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165</w:t>
        </w:r>
      </w:fldSimple>
      <w:fldSimple w:instr=" DOCPROPERTY  MtgTitle  \* MERGEFORMAT "/>
      <w:r>
        <w:rPr>
          <w:b/>
          <w:i/>
          <w:noProof/>
          <w:sz w:val="28"/>
        </w:rPr>
        <w:tab/>
      </w:r>
      <w:fldSimple w:instr=" DOCPROPERTY  Tdoc#  \* MERGEFORMAT ">
        <w:r w:rsidR="00E13F3D" w:rsidRPr="00E13F3D">
          <w:rPr>
            <w:b/>
            <w:i/>
            <w:noProof/>
            <w:sz w:val="28"/>
          </w:rPr>
          <w:t>S5-260060</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India</w:t>
        </w:r>
      </w:fldSimple>
      <w:r w:rsidR="001E41F3">
        <w:rPr>
          <w:b/>
          <w:noProof/>
          <w:sz w:val="24"/>
        </w:rPr>
        <w:t xml:space="preserve">, </w:t>
      </w:r>
      <w:fldSimple w:instr=" DOCPROPERTY  Country  \* MERGEFORMAT ">
        <w:r w:rsidRPr="00BA51D9">
          <w:rPr>
            <w:b/>
            <w:noProof/>
            <w:sz w:val="24"/>
          </w:rPr>
          <w:t>India</w:t>
        </w:r>
      </w:fldSimple>
      <w:r w:rsidR="001E41F3">
        <w:rPr>
          <w:b/>
          <w:noProof/>
          <w:sz w:val="24"/>
        </w:rPr>
        <w:t xml:space="preserve">, </w:t>
      </w:r>
      <w:fldSimple w:instr=" DOCPROPERTY  StartDate  \* MERGEFORMAT ">
        <w:r w:rsidRPr="00BA51D9">
          <w:rPr>
            <w:b/>
            <w:noProof/>
            <w:sz w:val="24"/>
          </w:rPr>
          <w:t>9th Feb 2026</w:t>
        </w:r>
      </w:fldSimple>
      <w:r w:rsidR="00547111">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28.572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0004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21B5DDC" w:rsidR="00F25D98" w:rsidRDefault="00210DB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EC7C0B" w:rsidR="00F25D98" w:rsidRDefault="00210DB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Rel-19 CR TS 28.572 Plan management corrections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546445" w:rsidR="001E41F3" w:rsidRDefault="00E13F3D">
            <w:pPr>
              <w:pStyle w:val="CRCoverPage"/>
              <w:spacing w:after="0"/>
              <w:ind w:left="100"/>
              <w:rPr>
                <w:noProof/>
              </w:rPr>
            </w:pPr>
            <w:fldSimple w:instr=" DOCPROPERTY  SourceIfWg  \* MERGEFORMAT ">
              <w:r>
                <w:rPr>
                  <w:noProof/>
                </w:rPr>
                <w:t>Ericsson Hungary Ltd</w:t>
              </w:r>
            </w:fldSimple>
            <w:r w:rsidR="009767A2">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D147E5" w:rsidR="001E41F3" w:rsidRDefault="00210DB0"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PlanM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2026-01-19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10DB0" w14:paraId="1256F52C" w14:textId="77777777" w:rsidTr="00547111">
        <w:tc>
          <w:tcPr>
            <w:tcW w:w="2694" w:type="dxa"/>
            <w:gridSpan w:val="2"/>
            <w:tcBorders>
              <w:top w:val="single" w:sz="4" w:space="0" w:color="auto"/>
              <w:left w:val="single" w:sz="4" w:space="0" w:color="auto"/>
            </w:tcBorders>
          </w:tcPr>
          <w:p w14:paraId="52C87DB0" w14:textId="77777777" w:rsidR="00210DB0" w:rsidRDefault="00210DB0" w:rsidP="00210DB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F962F9" w:rsidR="00210DB0" w:rsidRDefault="00210DB0" w:rsidP="00210DB0">
            <w:pPr>
              <w:pStyle w:val="CRCoverPage"/>
              <w:spacing w:after="0"/>
              <w:ind w:left="100"/>
              <w:rPr>
                <w:noProof/>
              </w:rPr>
            </w:pPr>
            <w:r>
              <w:rPr>
                <w:noProof/>
              </w:rPr>
              <w:t>There are inconstencies in the within the stage-2 and between the stage-2 and stage-3 of the solution.</w:t>
            </w:r>
          </w:p>
        </w:tc>
      </w:tr>
      <w:tr w:rsidR="00210DB0" w14:paraId="4CA74D09" w14:textId="77777777" w:rsidTr="00547111">
        <w:tc>
          <w:tcPr>
            <w:tcW w:w="2694" w:type="dxa"/>
            <w:gridSpan w:val="2"/>
            <w:tcBorders>
              <w:left w:val="single" w:sz="4" w:space="0" w:color="auto"/>
            </w:tcBorders>
          </w:tcPr>
          <w:p w14:paraId="2D0866D6" w14:textId="77777777" w:rsidR="00210DB0" w:rsidRDefault="00210DB0" w:rsidP="00210DB0">
            <w:pPr>
              <w:pStyle w:val="CRCoverPage"/>
              <w:spacing w:after="0"/>
              <w:rPr>
                <w:b/>
                <w:i/>
                <w:noProof/>
                <w:sz w:val="8"/>
                <w:szCs w:val="8"/>
              </w:rPr>
            </w:pPr>
          </w:p>
        </w:tc>
        <w:tc>
          <w:tcPr>
            <w:tcW w:w="6946" w:type="dxa"/>
            <w:gridSpan w:val="9"/>
            <w:tcBorders>
              <w:right w:val="single" w:sz="4" w:space="0" w:color="auto"/>
            </w:tcBorders>
          </w:tcPr>
          <w:p w14:paraId="365DEF04" w14:textId="77777777" w:rsidR="00210DB0" w:rsidRDefault="00210DB0" w:rsidP="00210DB0">
            <w:pPr>
              <w:pStyle w:val="CRCoverPage"/>
              <w:spacing w:after="0"/>
              <w:rPr>
                <w:noProof/>
                <w:sz w:val="8"/>
                <w:szCs w:val="8"/>
              </w:rPr>
            </w:pPr>
          </w:p>
        </w:tc>
      </w:tr>
      <w:tr w:rsidR="00210DB0" w14:paraId="21016551" w14:textId="77777777" w:rsidTr="00547111">
        <w:tc>
          <w:tcPr>
            <w:tcW w:w="2694" w:type="dxa"/>
            <w:gridSpan w:val="2"/>
            <w:tcBorders>
              <w:left w:val="single" w:sz="4" w:space="0" w:color="auto"/>
            </w:tcBorders>
          </w:tcPr>
          <w:p w14:paraId="49433147" w14:textId="77777777" w:rsidR="00210DB0" w:rsidRDefault="00210DB0" w:rsidP="00210DB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856977C" w:rsidR="00210DB0" w:rsidRDefault="00210DB0" w:rsidP="00210DB0">
            <w:pPr>
              <w:pStyle w:val="CRCoverPage"/>
              <w:spacing w:after="0"/>
              <w:ind w:left="100"/>
              <w:rPr>
                <w:noProof/>
              </w:rPr>
            </w:pPr>
            <w:r>
              <w:rPr>
                <w:noProof/>
              </w:rPr>
              <w:t>Corrections and updating YAML to match existing stage-2.</w:t>
            </w:r>
          </w:p>
        </w:tc>
      </w:tr>
      <w:tr w:rsidR="00210DB0" w14:paraId="1F886379" w14:textId="77777777" w:rsidTr="00547111">
        <w:tc>
          <w:tcPr>
            <w:tcW w:w="2694" w:type="dxa"/>
            <w:gridSpan w:val="2"/>
            <w:tcBorders>
              <w:left w:val="single" w:sz="4" w:space="0" w:color="auto"/>
            </w:tcBorders>
          </w:tcPr>
          <w:p w14:paraId="4D989623" w14:textId="77777777" w:rsidR="00210DB0" w:rsidRDefault="00210DB0" w:rsidP="00210DB0">
            <w:pPr>
              <w:pStyle w:val="CRCoverPage"/>
              <w:spacing w:after="0"/>
              <w:rPr>
                <w:b/>
                <w:i/>
                <w:noProof/>
                <w:sz w:val="8"/>
                <w:szCs w:val="8"/>
              </w:rPr>
            </w:pPr>
          </w:p>
        </w:tc>
        <w:tc>
          <w:tcPr>
            <w:tcW w:w="6946" w:type="dxa"/>
            <w:gridSpan w:val="9"/>
            <w:tcBorders>
              <w:right w:val="single" w:sz="4" w:space="0" w:color="auto"/>
            </w:tcBorders>
          </w:tcPr>
          <w:p w14:paraId="71C4A204" w14:textId="77777777" w:rsidR="00210DB0" w:rsidRDefault="00210DB0" w:rsidP="00210DB0">
            <w:pPr>
              <w:pStyle w:val="CRCoverPage"/>
              <w:spacing w:after="0"/>
              <w:rPr>
                <w:noProof/>
                <w:sz w:val="8"/>
                <w:szCs w:val="8"/>
              </w:rPr>
            </w:pPr>
          </w:p>
        </w:tc>
      </w:tr>
      <w:tr w:rsidR="00210DB0" w14:paraId="678D7BF9" w14:textId="77777777" w:rsidTr="00547111">
        <w:tc>
          <w:tcPr>
            <w:tcW w:w="2694" w:type="dxa"/>
            <w:gridSpan w:val="2"/>
            <w:tcBorders>
              <w:left w:val="single" w:sz="4" w:space="0" w:color="auto"/>
              <w:bottom w:val="single" w:sz="4" w:space="0" w:color="auto"/>
            </w:tcBorders>
          </w:tcPr>
          <w:p w14:paraId="4E5CE1B6" w14:textId="77777777" w:rsidR="00210DB0" w:rsidRDefault="00210DB0" w:rsidP="00210DB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FE769F" w:rsidR="00210DB0" w:rsidRDefault="00210DB0" w:rsidP="00210DB0">
            <w:pPr>
              <w:pStyle w:val="CRCoverPage"/>
              <w:spacing w:after="0"/>
              <w:ind w:left="100"/>
              <w:rPr>
                <w:noProof/>
              </w:rPr>
            </w:pPr>
            <w:r>
              <w:rPr>
                <w:noProof/>
              </w:rPr>
              <w:t>Inconsistencies, ambigious definitions, interoperability problems.</w:t>
            </w:r>
          </w:p>
        </w:tc>
      </w:tr>
      <w:tr w:rsidR="00210DB0" w14:paraId="034AF533" w14:textId="77777777" w:rsidTr="00547111">
        <w:tc>
          <w:tcPr>
            <w:tcW w:w="2694" w:type="dxa"/>
            <w:gridSpan w:val="2"/>
          </w:tcPr>
          <w:p w14:paraId="39D9EB5B" w14:textId="77777777" w:rsidR="00210DB0" w:rsidRDefault="00210DB0" w:rsidP="00210DB0">
            <w:pPr>
              <w:pStyle w:val="CRCoverPage"/>
              <w:spacing w:after="0"/>
              <w:rPr>
                <w:b/>
                <w:i/>
                <w:noProof/>
                <w:sz w:val="8"/>
                <w:szCs w:val="8"/>
              </w:rPr>
            </w:pPr>
          </w:p>
        </w:tc>
        <w:tc>
          <w:tcPr>
            <w:tcW w:w="6946" w:type="dxa"/>
            <w:gridSpan w:val="9"/>
          </w:tcPr>
          <w:p w14:paraId="7826CB1C" w14:textId="77777777" w:rsidR="00210DB0" w:rsidRDefault="00210DB0" w:rsidP="00210DB0">
            <w:pPr>
              <w:pStyle w:val="CRCoverPage"/>
              <w:spacing w:after="0"/>
              <w:rPr>
                <w:noProof/>
                <w:sz w:val="8"/>
                <w:szCs w:val="8"/>
              </w:rPr>
            </w:pPr>
          </w:p>
        </w:tc>
      </w:tr>
      <w:tr w:rsidR="00210DB0" w14:paraId="6A17D7AC" w14:textId="77777777" w:rsidTr="00547111">
        <w:tc>
          <w:tcPr>
            <w:tcW w:w="2694" w:type="dxa"/>
            <w:gridSpan w:val="2"/>
            <w:tcBorders>
              <w:top w:val="single" w:sz="4" w:space="0" w:color="auto"/>
              <w:left w:val="single" w:sz="4" w:space="0" w:color="auto"/>
            </w:tcBorders>
          </w:tcPr>
          <w:p w14:paraId="6DAD5B19" w14:textId="77777777" w:rsidR="00210DB0" w:rsidRDefault="00210DB0" w:rsidP="00210DB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E91464" w:rsidR="00210DB0" w:rsidRDefault="00210DB0" w:rsidP="00210DB0">
            <w:pPr>
              <w:pStyle w:val="CRCoverPage"/>
              <w:spacing w:after="0"/>
              <w:ind w:left="100"/>
              <w:rPr>
                <w:noProof/>
              </w:rPr>
            </w:pPr>
            <w:r>
              <w:rPr>
                <w:noProof/>
              </w:rPr>
              <w:t xml:space="preserve">3.1, 3.2, 3.3, 5, 6.1.2, 6.1.3, 6.3.1, 6.3.4, 6.4.2, 6.5.1, 6.5.2, 6.5.3, </w:t>
            </w:r>
            <w:r w:rsidR="00D8115B">
              <w:rPr>
                <w:noProof/>
              </w:rPr>
              <w:t xml:space="preserve">6.5.6, </w:t>
            </w:r>
            <w:r>
              <w:rPr>
                <w:noProof/>
              </w:rPr>
              <w:t xml:space="preserve">6.11, 6.13, 6.14, </w:t>
            </w:r>
            <w:r w:rsidR="00A65179">
              <w:rPr>
                <w:noProof/>
              </w:rPr>
              <w:t>7.1.2, 7.1.3, 7.1.3.1, 7.2, 7.2.1, 7.2.2, 7.2.3, 7.2.3.1, 7.3, 7.3.1, 7.3.2, 7.4, 7.4.1, 7.4.2, 7.4.3, 7.4.3.1, 7.5, 7.5.1, 7.5.2,</w:t>
            </w:r>
            <w:r w:rsidR="00D94E70">
              <w:rPr>
                <w:noProof/>
              </w:rPr>
              <w:t xml:space="preserve"> 7.5.3.5,</w:t>
            </w:r>
            <w:r w:rsidR="00A65179">
              <w:rPr>
                <w:noProof/>
              </w:rPr>
              <w:t xml:space="preserve"> 7.5.3.7, 7.6, 7.6.1, 7.6.2</w:t>
            </w:r>
            <w:r w:rsidR="00F30391">
              <w:rPr>
                <w:noProof/>
              </w:rPr>
              <w:t>, Annex A</w:t>
            </w:r>
          </w:p>
        </w:tc>
      </w:tr>
      <w:tr w:rsidR="00210DB0" w14:paraId="56E1E6C3" w14:textId="77777777" w:rsidTr="00547111">
        <w:tc>
          <w:tcPr>
            <w:tcW w:w="2694" w:type="dxa"/>
            <w:gridSpan w:val="2"/>
            <w:tcBorders>
              <w:left w:val="single" w:sz="4" w:space="0" w:color="auto"/>
            </w:tcBorders>
          </w:tcPr>
          <w:p w14:paraId="2FB9DE77" w14:textId="77777777" w:rsidR="00210DB0" w:rsidRDefault="00210DB0" w:rsidP="00210DB0">
            <w:pPr>
              <w:pStyle w:val="CRCoverPage"/>
              <w:spacing w:after="0"/>
              <w:rPr>
                <w:b/>
                <w:i/>
                <w:noProof/>
                <w:sz w:val="8"/>
                <w:szCs w:val="8"/>
              </w:rPr>
            </w:pPr>
          </w:p>
        </w:tc>
        <w:tc>
          <w:tcPr>
            <w:tcW w:w="6946" w:type="dxa"/>
            <w:gridSpan w:val="9"/>
            <w:tcBorders>
              <w:right w:val="single" w:sz="4" w:space="0" w:color="auto"/>
            </w:tcBorders>
          </w:tcPr>
          <w:p w14:paraId="0898542D" w14:textId="77777777" w:rsidR="00210DB0" w:rsidRDefault="00210DB0" w:rsidP="00210DB0">
            <w:pPr>
              <w:pStyle w:val="CRCoverPage"/>
              <w:spacing w:after="0"/>
              <w:rPr>
                <w:noProof/>
                <w:sz w:val="8"/>
                <w:szCs w:val="8"/>
              </w:rPr>
            </w:pPr>
          </w:p>
        </w:tc>
      </w:tr>
      <w:tr w:rsidR="00210DB0" w14:paraId="76F95A8B" w14:textId="77777777" w:rsidTr="00547111">
        <w:tc>
          <w:tcPr>
            <w:tcW w:w="2694" w:type="dxa"/>
            <w:gridSpan w:val="2"/>
            <w:tcBorders>
              <w:left w:val="single" w:sz="4" w:space="0" w:color="auto"/>
            </w:tcBorders>
          </w:tcPr>
          <w:p w14:paraId="335EAB52" w14:textId="77777777" w:rsidR="00210DB0" w:rsidRDefault="00210DB0" w:rsidP="00210DB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10DB0" w:rsidRDefault="00210DB0" w:rsidP="00210DB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10DB0" w:rsidRDefault="00210DB0" w:rsidP="00210DB0">
            <w:pPr>
              <w:pStyle w:val="CRCoverPage"/>
              <w:spacing w:after="0"/>
              <w:jc w:val="center"/>
              <w:rPr>
                <w:b/>
                <w:caps/>
                <w:noProof/>
              </w:rPr>
            </w:pPr>
            <w:r>
              <w:rPr>
                <w:b/>
                <w:caps/>
                <w:noProof/>
              </w:rPr>
              <w:t>N</w:t>
            </w:r>
          </w:p>
        </w:tc>
        <w:tc>
          <w:tcPr>
            <w:tcW w:w="2977" w:type="dxa"/>
            <w:gridSpan w:val="4"/>
          </w:tcPr>
          <w:p w14:paraId="304CCBCB" w14:textId="77777777" w:rsidR="00210DB0" w:rsidRDefault="00210DB0" w:rsidP="00210DB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10DB0" w:rsidRDefault="00210DB0" w:rsidP="00210DB0">
            <w:pPr>
              <w:pStyle w:val="CRCoverPage"/>
              <w:spacing w:after="0"/>
              <w:ind w:left="99"/>
              <w:rPr>
                <w:noProof/>
              </w:rPr>
            </w:pPr>
          </w:p>
        </w:tc>
      </w:tr>
      <w:tr w:rsidR="00210DB0" w14:paraId="34ACE2EB" w14:textId="77777777" w:rsidTr="00547111">
        <w:tc>
          <w:tcPr>
            <w:tcW w:w="2694" w:type="dxa"/>
            <w:gridSpan w:val="2"/>
            <w:tcBorders>
              <w:left w:val="single" w:sz="4" w:space="0" w:color="auto"/>
            </w:tcBorders>
          </w:tcPr>
          <w:p w14:paraId="571382F3" w14:textId="77777777" w:rsidR="00210DB0" w:rsidRDefault="00210DB0" w:rsidP="00210DB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10DB0" w:rsidRDefault="00210DB0" w:rsidP="00210D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15F718A" w:rsidR="00210DB0" w:rsidRDefault="00210DB0" w:rsidP="00210DB0">
            <w:pPr>
              <w:pStyle w:val="CRCoverPage"/>
              <w:spacing w:after="0"/>
              <w:jc w:val="center"/>
              <w:rPr>
                <w:b/>
                <w:caps/>
                <w:noProof/>
              </w:rPr>
            </w:pPr>
            <w:r>
              <w:rPr>
                <w:b/>
                <w:caps/>
                <w:noProof/>
              </w:rPr>
              <w:t>X</w:t>
            </w:r>
          </w:p>
        </w:tc>
        <w:tc>
          <w:tcPr>
            <w:tcW w:w="2977" w:type="dxa"/>
            <w:gridSpan w:val="4"/>
          </w:tcPr>
          <w:p w14:paraId="7DB274D8" w14:textId="77777777" w:rsidR="00210DB0" w:rsidRDefault="00210DB0" w:rsidP="00210DB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210DB0" w:rsidRDefault="00210DB0" w:rsidP="00210DB0">
            <w:pPr>
              <w:pStyle w:val="CRCoverPage"/>
              <w:spacing w:after="0"/>
              <w:ind w:left="99"/>
              <w:rPr>
                <w:noProof/>
              </w:rPr>
            </w:pPr>
            <w:r>
              <w:rPr>
                <w:noProof/>
              </w:rPr>
              <w:t xml:space="preserve">TS/TR ... CR ... </w:t>
            </w:r>
          </w:p>
        </w:tc>
      </w:tr>
      <w:tr w:rsidR="00210DB0" w14:paraId="446DDBAC" w14:textId="77777777" w:rsidTr="00547111">
        <w:tc>
          <w:tcPr>
            <w:tcW w:w="2694" w:type="dxa"/>
            <w:gridSpan w:val="2"/>
            <w:tcBorders>
              <w:left w:val="single" w:sz="4" w:space="0" w:color="auto"/>
            </w:tcBorders>
          </w:tcPr>
          <w:p w14:paraId="678A1AA6" w14:textId="77777777" w:rsidR="00210DB0" w:rsidRDefault="00210DB0" w:rsidP="00210DB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10DB0" w:rsidRDefault="00210DB0" w:rsidP="00210D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936FCE" w:rsidR="00210DB0" w:rsidRDefault="00210DB0" w:rsidP="00210DB0">
            <w:pPr>
              <w:pStyle w:val="CRCoverPage"/>
              <w:spacing w:after="0"/>
              <w:jc w:val="center"/>
              <w:rPr>
                <w:b/>
                <w:caps/>
                <w:noProof/>
              </w:rPr>
            </w:pPr>
            <w:r>
              <w:rPr>
                <w:b/>
                <w:caps/>
                <w:noProof/>
              </w:rPr>
              <w:t>X</w:t>
            </w:r>
          </w:p>
        </w:tc>
        <w:tc>
          <w:tcPr>
            <w:tcW w:w="2977" w:type="dxa"/>
            <w:gridSpan w:val="4"/>
          </w:tcPr>
          <w:p w14:paraId="1A4306D9" w14:textId="77777777" w:rsidR="00210DB0" w:rsidRDefault="00210DB0" w:rsidP="00210DB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10DB0" w:rsidRDefault="00210DB0" w:rsidP="00210DB0">
            <w:pPr>
              <w:pStyle w:val="CRCoverPage"/>
              <w:spacing w:after="0"/>
              <w:ind w:left="99"/>
              <w:rPr>
                <w:noProof/>
              </w:rPr>
            </w:pPr>
            <w:r>
              <w:rPr>
                <w:noProof/>
              </w:rPr>
              <w:t xml:space="preserve">TS/TR ... CR ... </w:t>
            </w:r>
          </w:p>
        </w:tc>
      </w:tr>
      <w:tr w:rsidR="00210DB0" w14:paraId="55C714D2" w14:textId="77777777" w:rsidTr="00547111">
        <w:tc>
          <w:tcPr>
            <w:tcW w:w="2694" w:type="dxa"/>
            <w:gridSpan w:val="2"/>
            <w:tcBorders>
              <w:left w:val="single" w:sz="4" w:space="0" w:color="auto"/>
            </w:tcBorders>
          </w:tcPr>
          <w:p w14:paraId="45913E62" w14:textId="77777777" w:rsidR="00210DB0" w:rsidRDefault="00210DB0" w:rsidP="00210DB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10DB0" w:rsidRDefault="00210DB0" w:rsidP="00210D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352646" w:rsidR="00210DB0" w:rsidRDefault="00210DB0" w:rsidP="00210DB0">
            <w:pPr>
              <w:pStyle w:val="CRCoverPage"/>
              <w:spacing w:after="0"/>
              <w:jc w:val="center"/>
              <w:rPr>
                <w:b/>
                <w:caps/>
                <w:noProof/>
              </w:rPr>
            </w:pPr>
            <w:r>
              <w:rPr>
                <w:b/>
                <w:caps/>
                <w:noProof/>
              </w:rPr>
              <w:t>X</w:t>
            </w:r>
          </w:p>
        </w:tc>
        <w:tc>
          <w:tcPr>
            <w:tcW w:w="2977" w:type="dxa"/>
            <w:gridSpan w:val="4"/>
          </w:tcPr>
          <w:p w14:paraId="1B4FF921" w14:textId="77777777" w:rsidR="00210DB0" w:rsidRDefault="00210DB0" w:rsidP="00210DB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10DB0" w:rsidRDefault="00210DB0" w:rsidP="00210DB0">
            <w:pPr>
              <w:pStyle w:val="CRCoverPage"/>
              <w:spacing w:after="0"/>
              <w:ind w:left="99"/>
              <w:rPr>
                <w:noProof/>
              </w:rPr>
            </w:pPr>
            <w:r>
              <w:rPr>
                <w:noProof/>
              </w:rPr>
              <w:t xml:space="preserve">TS/TR ... CR ... </w:t>
            </w:r>
          </w:p>
        </w:tc>
      </w:tr>
      <w:tr w:rsidR="00210DB0" w14:paraId="60DF82CC" w14:textId="77777777" w:rsidTr="008863B9">
        <w:tc>
          <w:tcPr>
            <w:tcW w:w="2694" w:type="dxa"/>
            <w:gridSpan w:val="2"/>
            <w:tcBorders>
              <w:left w:val="single" w:sz="4" w:space="0" w:color="auto"/>
            </w:tcBorders>
          </w:tcPr>
          <w:p w14:paraId="517696CD" w14:textId="77777777" w:rsidR="00210DB0" w:rsidRDefault="00210DB0" w:rsidP="00210DB0">
            <w:pPr>
              <w:pStyle w:val="CRCoverPage"/>
              <w:spacing w:after="0"/>
              <w:rPr>
                <w:b/>
                <w:i/>
                <w:noProof/>
              </w:rPr>
            </w:pPr>
          </w:p>
        </w:tc>
        <w:tc>
          <w:tcPr>
            <w:tcW w:w="6946" w:type="dxa"/>
            <w:gridSpan w:val="9"/>
            <w:tcBorders>
              <w:right w:val="single" w:sz="4" w:space="0" w:color="auto"/>
            </w:tcBorders>
          </w:tcPr>
          <w:p w14:paraId="4D84207F" w14:textId="77777777" w:rsidR="00210DB0" w:rsidRDefault="00210DB0" w:rsidP="00210DB0">
            <w:pPr>
              <w:pStyle w:val="CRCoverPage"/>
              <w:spacing w:after="0"/>
              <w:rPr>
                <w:noProof/>
              </w:rPr>
            </w:pPr>
          </w:p>
        </w:tc>
      </w:tr>
      <w:tr w:rsidR="00210DB0" w14:paraId="556B87B6" w14:textId="77777777" w:rsidTr="008863B9">
        <w:tc>
          <w:tcPr>
            <w:tcW w:w="2694" w:type="dxa"/>
            <w:gridSpan w:val="2"/>
            <w:tcBorders>
              <w:left w:val="single" w:sz="4" w:space="0" w:color="auto"/>
              <w:bottom w:val="single" w:sz="4" w:space="0" w:color="auto"/>
            </w:tcBorders>
          </w:tcPr>
          <w:p w14:paraId="79A9C411" w14:textId="77777777" w:rsidR="00210DB0" w:rsidRDefault="00210DB0" w:rsidP="00210DB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CC334F0" w:rsidR="00210DB0" w:rsidRDefault="00657269" w:rsidP="00657269">
            <w:pPr>
              <w:jc w:val="center"/>
            </w:pPr>
            <w:r>
              <w:t xml:space="preserve">Forge MR link: </w:t>
            </w:r>
            <w:hyperlink r:id="rId12" w:history="1">
              <w:r>
                <w:rPr>
                  <w:rStyle w:val="Hyperlink"/>
                  <w:lang w:val="en-US"/>
                </w:rPr>
                <w:t>https://forge.3gpp.org/rep/sa5/MnS/-/merge_requests/2014</w:t>
              </w:r>
            </w:hyperlink>
            <w:r>
              <w:t xml:space="preserve"> at commit </w:t>
            </w:r>
            <w:r w:rsidR="0090296E" w:rsidRPr="0090296E">
              <w:rPr>
                <w:lang w:eastAsia="en-US"/>
              </w:rPr>
              <w:t>7ca6705575cc92c145edd158ff0b3c113afe2677</w:t>
            </w:r>
          </w:p>
        </w:tc>
      </w:tr>
      <w:tr w:rsidR="00210DB0" w:rsidRPr="008863B9" w14:paraId="45BFE792" w14:textId="77777777" w:rsidTr="008863B9">
        <w:tc>
          <w:tcPr>
            <w:tcW w:w="2694" w:type="dxa"/>
            <w:gridSpan w:val="2"/>
            <w:tcBorders>
              <w:top w:val="single" w:sz="4" w:space="0" w:color="auto"/>
              <w:bottom w:val="single" w:sz="4" w:space="0" w:color="auto"/>
            </w:tcBorders>
          </w:tcPr>
          <w:p w14:paraId="194242DD" w14:textId="77777777" w:rsidR="00210DB0" w:rsidRPr="008863B9" w:rsidRDefault="00210DB0" w:rsidP="00210DB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10DB0" w:rsidRPr="008863B9" w:rsidRDefault="00210DB0" w:rsidP="00210DB0">
            <w:pPr>
              <w:pStyle w:val="CRCoverPage"/>
              <w:spacing w:after="0"/>
              <w:ind w:left="100"/>
              <w:rPr>
                <w:noProof/>
                <w:sz w:val="8"/>
                <w:szCs w:val="8"/>
              </w:rPr>
            </w:pPr>
          </w:p>
        </w:tc>
      </w:tr>
      <w:tr w:rsidR="00210DB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10DB0" w:rsidRDefault="00210DB0" w:rsidP="00210DB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10DB0" w:rsidRDefault="00210DB0" w:rsidP="00210DB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4C147F6" w14:textId="77777777" w:rsidR="00210DB0" w:rsidRPr="00210DB0" w:rsidRDefault="00210DB0" w:rsidP="00210DB0">
      <w:pPr>
        <w:overflowPunct/>
        <w:autoSpaceDE/>
        <w:autoSpaceDN/>
        <w:adjustRightInd/>
        <w:jc w:val="center"/>
        <w:textAlignment w:val="auto"/>
        <w:rPr>
          <w:color w:val="0000FF"/>
          <w:sz w:val="36"/>
          <w:szCs w:val="36"/>
          <w:lang w:eastAsia="en-US"/>
        </w:rPr>
      </w:pPr>
      <w:r w:rsidRPr="00210DB0">
        <w:rPr>
          <w:color w:val="0000FF"/>
          <w:sz w:val="36"/>
          <w:szCs w:val="36"/>
          <w:lang w:eastAsia="en-US"/>
        </w:rPr>
        <w:lastRenderedPageBreak/>
        <w:t>==============First change==============</w:t>
      </w:r>
    </w:p>
    <w:p w14:paraId="05F26DC1" w14:textId="77777777" w:rsidR="00210DB0" w:rsidRPr="00210DB0" w:rsidRDefault="00210DB0" w:rsidP="00210DB0">
      <w:pPr>
        <w:keepNext/>
        <w:keepLines/>
        <w:spacing w:before="180"/>
        <w:ind w:left="1134" w:hanging="1134"/>
        <w:outlineLvl w:val="1"/>
        <w:rPr>
          <w:rFonts w:ascii="Arial" w:eastAsia="SimSun" w:hAnsi="Arial"/>
          <w:sz w:val="32"/>
        </w:rPr>
      </w:pPr>
      <w:bookmarkStart w:id="1" w:name="_Toc208344863"/>
      <w:bookmarkStart w:id="2" w:name="_Hlk219720881"/>
      <w:r w:rsidRPr="00210DB0">
        <w:rPr>
          <w:rFonts w:ascii="Arial" w:eastAsia="SimSun" w:hAnsi="Arial"/>
          <w:sz w:val="32"/>
        </w:rPr>
        <w:t>3.1</w:t>
      </w:r>
      <w:r w:rsidRPr="00210DB0">
        <w:rPr>
          <w:rFonts w:ascii="Arial" w:eastAsia="SimSun" w:hAnsi="Arial"/>
          <w:sz w:val="32"/>
        </w:rPr>
        <w:tab/>
        <w:t>Terms</w:t>
      </w:r>
      <w:bookmarkEnd w:id="1"/>
    </w:p>
    <w:p w14:paraId="4069403B" w14:textId="77777777" w:rsidR="00210DB0" w:rsidRPr="00210DB0" w:rsidRDefault="00210DB0" w:rsidP="00210DB0">
      <w:pPr>
        <w:rPr>
          <w:rFonts w:eastAsia="SimSun"/>
        </w:rPr>
      </w:pPr>
      <w:r w:rsidRPr="00210DB0">
        <w:rPr>
          <w:rFonts w:eastAsia="SimSun"/>
        </w:rPr>
        <w:t xml:space="preserve">For the purposes of the present document, the terms given in TR 21.905 [1] </w:t>
      </w:r>
      <w:del w:id="3" w:author="balazs165" w:date="2026-01-14T16:29:00Z" w16du:dateUtc="2026-01-14T15:29:00Z">
        <w:r w:rsidRPr="00210DB0" w:rsidDel="00792D2E">
          <w:rPr>
            <w:rFonts w:eastAsia="SimSun"/>
          </w:rPr>
          <w:delText xml:space="preserve">and the following </w:delText>
        </w:r>
      </w:del>
      <w:r w:rsidRPr="00210DB0">
        <w:rPr>
          <w:rFonts w:eastAsia="SimSun"/>
        </w:rPr>
        <w:t xml:space="preserve">apply. </w:t>
      </w:r>
      <w:del w:id="4" w:author="balazs165" w:date="2026-01-14T16:29:00Z" w16du:dateUtc="2026-01-14T15:29:00Z">
        <w:r w:rsidRPr="00210DB0" w:rsidDel="00792D2E">
          <w:rPr>
            <w:rFonts w:eastAsia="SimSun"/>
          </w:rPr>
          <w:delText>A term defined in the present document takes precedence over the definition of the same term, if any, in TR 21.905 [1].</w:delText>
        </w:r>
      </w:del>
    </w:p>
    <w:p w14:paraId="20D1FD57" w14:textId="77777777" w:rsidR="00210DB0" w:rsidRPr="00210DB0" w:rsidRDefault="00210DB0" w:rsidP="00210DB0">
      <w:pPr>
        <w:keepNext/>
        <w:keepLines/>
        <w:spacing w:before="180"/>
        <w:ind w:left="1134" w:hanging="1134"/>
        <w:outlineLvl w:val="1"/>
        <w:rPr>
          <w:rFonts w:ascii="Arial" w:eastAsia="SimSun" w:hAnsi="Arial"/>
          <w:sz w:val="32"/>
        </w:rPr>
      </w:pPr>
      <w:bookmarkStart w:id="5" w:name="_Toc208344864"/>
      <w:r w:rsidRPr="00210DB0">
        <w:rPr>
          <w:rFonts w:ascii="Arial" w:eastAsia="SimSun" w:hAnsi="Arial"/>
          <w:sz w:val="32"/>
        </w:rPr>
        <w:t>3.2</w:t>
      </w:r>
      <w:r w:rsidRPr="00210DB0">
        <w:rPr>
          <w:rFonts w:ascii="Arial" w:eastAsia="SimSun" w:hAnsi="Arial"/>
          <w:sz w:val="32"/>
        </w:rPr>
        <w:tab/>
        <w:t>Symbols</w:t>
      </w:r>
      <w:bookmarkEnd w:id="5"/>
    </w:p>
    <w:p w14:paraId="32F0A748" w14:textId="77777777" w:rsidR="00210DB0" w:rsidRPr="00210DB0" w:rsidRDefault="00210DB0" w:rsidP="00210DB0">
      <w:pPr>
        <w:keepNext/>
        <w:rPr>
          <w:rFonts w:eastAsia="SimSun"/>
        </w:rPr>
      </w:pPr>
      <w:del w:id="6" w:author="balazs165" w:date="2026-01-14T16:29:00Z" w16du:dateUtc="2026-01-14T15:29:00Z">
        <w:r w:rsidRPr="00210DB0" w:rsidDel="00792D2E">
          <w:rPr>
            <w:rFonts w:eastAsia="SimSun"/>
          </w:rPr>
          <w:delText>For the purposes of the present document, the following symbols apply:</w:delText>
        </w:r>
      </w:del>
      <w:ins w:id="7" w:author="balazs165" w:date="2026-01-14T16:29:00Z" w16du:dateUtc="2026-01-14T15:29:00Z">
        <w:r w:rsidRPr="00210DB0">
          <w:rPr>
            <w:rFonts w:eastAsia="SimSun"/>
          </w:rPr>
          <w:t>None</w:t>
        </w:r>
      </w:ins>
    </w:p>
    <w:p w14:paraId="554E433B" w14:textId="77777777" w:rsidR="00210DB0" w:rsidRPr="00210DB0" w:rsidRDefault="00210DB0" w:rsidP="00210DB0">
      <w:pPr>
        <w:keepNext/>
        <w:keepLines/>
        <w:spacing w:before="180"/>
        <w:ind w:left="1134" w:hanging="1134"/>
        <w:outlineLvl w:val="1"/>
        <w:rPr>
          <w:rFonts w:ascii="Arial" w:eastAsia="SimSun" w:hAnsi="Arial"/>
          <w:sz w:val="32"/>
        </w:rPr>
      </w:pPr>
      <w:bookmarkStart w:id="8" w:name="_Toc208344865"/>
      <w:r w:rsidRPr="00210DB0">
        <w:rPr>
          <w:rFonts w:ascii="Arial" w:eastAsia="SimSun" w:hAnsi="Arial"/>
          <w:sz w:val="32"/>
        </w:rPr>
        <w:t>3.3</w:t>
      </w:r>
      <w:r w:rsidRPr="00210DB0">
        <w:rPr>
          <w:rFonts w:ascii="Arial" w:eastAsia="SimSun" w:hAnsi="Arial"/>
          <w:sz w:val="32"/>
        </w:rPr>
        <w:tab/>
        <w:t>Abbreviations</w:t>
      </w:r>
      <w:bookmarkEnd w:id="8"/>
    </w:p>
    <w:p w14:paraId="3676129D" w14:textId="0A0AE042" w:rsidR="00210DB0" w:rsidRPr="00210DB0" w:rsidRDefault="00210DB0" w:rsidP="00210DB0">
      <w:pPr>
        <w:keepNext/>
        <w:rPr>
          <w:rFonts w:eastAsia="SimSun"/>
        </w:rPr>
      </w:pPr>
      <w:r w:rsidRPr="00210DB0">
        <w:rPr>
          <w:rFonts w:eastAsia="SimSun"/>
        </w:rPr>
        <w:t>For the purposes of the present document, the abbreviations given in TR 21.905 [1] and the following apply.</w:t>
      </w:r>
      <w:del w:id="9" w:author="balazs165" w:date="2026-01-14T16:29:00Z" w16du:dateUtc="2026-01-14T15:29:00Z">
        <w:r w:rsidRPr="00210DB0" w:rsidDel="00792D2E">
          <w:rPr>
            <w:rFonts w:eastAsia="SimSun"/>
          </w:rPr>
          <w:delText xml:space="preserve"> An abbreviation defined in the present document takes precedence over the definition of the same abbreviation, if any, in TR 21.905 [1]</w:delText>
        </w:r>
      </w:del>
      <w:bookmarkEnd w:id="2"/>
    </w:p>
    <w:p w14:paraId="6AB4E541" w14:textId="77777777" w:rsidR="00210DB0" w:rsidRPr="00210DB0" w:rsidRDefault="00210DB0" w:rsidP="00210DB0">
      <w:pPr>
        <w:overflowPunct/>
        <w:autoSpaceDE/>
        <w:autoSpaceDN/>
        <w:adjustRightInd/>
        <w:jc w:val="center"/>
        <w:textAlignment w:val="auto"/>
        <w:rPr>
          <w:color w:val="0000FF"/>
          <w:sz w:val="36"/>
          <w:szCs w:val="36"/>
          <w:lang w:eastAsia="en-US"/>
        </w:rPr>
      </w:pPr>
      <w:r w:rsidRPr="00210DB0">
        <w:rPr>
          <w:color w:val="0000FF"/>
          <w:sz w:val="36"/>
          <w:szCs w:val="36"/>
          <w:lang w:eastAsia="en-US"/>
        </w:rPr>
        <w:t>==============Next change==============</w:t>
      </w:r>
    </w:p>
    <w:p w14:paraId="38CBCEBF" w14:textId="77777777" w:rsidR="00210DB0" w:rsidRPr="00210DB0" w:rsidRDefault="00210DB0" w:rsidP="00210DB0">
      <w:pPr>
        <w:keepNext/>
        <w:keepLines/>
        <w:pBdr>
          <w:top w:val="single" w:sz="12" w:space="3" w:color="auto"/>
        </w:pBdr>
        <w:spacing w:before="240"/>
        <w:ind w:left="1134" w:hanging="1134"/>
        <w:outlineLvl w:val="0"/>
        <w:rPr>
          <w:rFonts w:ascii="Arial" w:eastAsia="SimSun" w:hAnsi="Arial"/>
          <w:sz w:val="36"/>
        </w:rPr>
      </w:pPr>
      <w:bookmarkStart w:id="10" w:name="_Toc178763703"/>
      <w:bookmarkStart w:id="11" w:name="_Toc208344867"/>
      <w:r w:rsidRPr="00210DB0">
        <w:rPr>
          <w:rFonts w:ascii="Arial" w:eastAsia="SimSun" w:hAnsi="Arial"/>
          <w:sz w:val="36"/>
        </w:rPr>
        <w:t>5</w:t>
      </w:r>
      <w:r w:rsidRPr="00210DB0">
        <w:rPr>
          <w:rFonts w:ascii="Arial" w:eastAsia="SimSun" w:hAnsi="Arial"/>
          <w:sz w:val="36"/>
        </w:rPr>
        <w:tab/>
        <w:t>Requirements</w:t>
      </w:r>
      <w:bookmarkEnd w:id="10"/>
      <w:bookmarkEnd w:id="11"/>
    </w:p>
    <w:p w14:paraId="7DC750F2" w14:textId="77777777" w:rsidR="00210DB0" w:rsidRPr="00210DB0" w:rsidRDefault="00210DB0" w:rsidP="00210DB0">
      <w:pPr>
        <w:rPr>
          <w:rFonts w:eastAsia="SimSun"/>
          <w:b/>
          <w:bCs/>
        </w:rPr>
      </w:pPr>
      <w:r w:rsidRPr="00210DB0">
        <w:rPr>
          <w:rFonts w:eastAsia="SimSun"/>
          <w:b/>
          <w:bCs/>
        </w:rPr>
        <w:t>Requirements related to planned configurations</w:t>
      </w:r>
    </w:p>
    <w:p w14:paraId="627952C4" w14:textId="77777777" w:rsidR="00210DB0" w:rsidRPr="00210DB0" w:rsidRDefault="00210DB0" w:rsidP="00210DB0">
      <w:pPr>
        <w:rPr>
          <w:rFonts w:eastAsia="SimSun"/>
          <w:lang w:val="en-US"/>
        </w:rPr>
      </w:pPr>
      <w:r w:rsidRPr="00210DB0">
        <w:rPr>
          <w:rFonts w:eastAsia="SimSun"/>
          <w:lang w:val="en-US"/>
        </w:rPr>
        <w:t>Req-PCG-1: The 3GPP management system shall support creating, reading and deleting planned configurations for managed systems.</w:t>
      </w:r>
    </w:p>
    <w:p w14:paraId="636916F9" w14:textId="77777777" w:rsidR="00210DB0" w:rsidRPr="00210DB0" w:rsidRDefault="00210DB0" w:rsidP="00210DB0">
      <w:pPr>
        <w:rPr>
          <w:rFonts w:eastAsia="SimSun"/>
          <w:lang w:val="en-US"/>
        </w:rPr>
      </w:pPr>
      <w:r w:rsidRPr="00210DB0">
        <w:rPr>
          <w:rFonts w:eastAsia="SimSun"/>
          <w:lang w:val="en-US"/>
        </w:rPr>
        <w:t>Req-PCG-2: The 3GPP management system should support updating planned configurations for managed systems.</w:t>
      </w:r>
    </w:p>
    <w:p w14:paraId="51A32C44" w14:textId="77777777" w:rsidR="00210DB0" w:rsidRPr="00210DB0" w:rsidRDefault="00210DB0" w:rsidP="00210DB0">
      <w:pPr>
        <w:rPr>
          <w:rFonts w:eastAsia="SimSun"/>
          <w:lang w:val="en-US"/>
        </w:rPr>
      </w:pPr>
      <w:r w:rsidRPr="00210DB0">
        <w:rPr>
          <w:rFonts w:eastAsia="SimSun"/>
          <w:lang w:val="en-US"/>
        </w:rPr>
        <w:t>Req-PCG-3: The 3GPP management system shall support creating, reading, updating, and deleting meta data for planned configurations.</w:t>
      </w:r>
    </w:p>
    <w:p w14:paraId="7BE6166C" w14:textId="77777777" w:rsidR="00210DB0" w:rsidRPr="00210DB0" w:rsidRDefault="00210DB0" w:rsidP="00210DB0">
      <w:pPr>
        <w:rPr>
          <w:rFonts w:eastAsia="SimSun"/>
          <w:b/>
          <w:bCs/>
          <w:lang w:val="en-US"/>
        </w:rPr>
      </w:pPr>
      <w:r w:rsidRPr="00210DB0">
        <w:rPr>
          <w:rFonts w:eastAsia="SimSun"/>
          <w:b/>
          <w:bCs/>
          <w:lang w:val="en-US"/>
        </w:rPr>
        <w:t>Requirements related to control parameters for validation and activation of planned configurations</w:t>
      </w:r>
    </w:p>
    <w:p w14:paraId="44F738C0" w14:textId="77777777" w:rsidR="00210DB0" w:rsidRPr="00210DB0" w:rsidRDefault="00210DB0" w:rsidP="00210DB0">
      <w:pPr>
        <w:rPr>
          <w:rFonts w:eastAsia="SimSun"/>
          <w:lang w:val="en-US"/>
        </w:rPr>
      </w:pPr>
      <w:r w:rsidRPr="00210DB0">
        <w:rPr>
          <w:rFonts w:eastAsia="SimSun"/>
          <w:lang w:val="en-US"/>
        </w:rPr>
        <w:t>Req-PCC-1: The 3GPP management system shall support a capability allowing a MnS consumer to indicate to a MnS producer if validation and activation shall be processed in best effort or atomic mode.</w:t>
      </w:r>
    </w:p>
    <w:p w14:paraId="5B48FFFB" w14:textId="77777777" w:rsidR="00210DB0" w:rsidRPr="00210DB0" w:rsidRDefault="00210DB0" w:rsidP="00210DB0">
      <w:pPr>
        <w:rPr>
          <w:rFonts w:eastAsia="SimSun"/>
          <w:b/>
          <w:bCs/>
        </w:rPr>
      </w:pPr>
      <w:r w:rsidRPr="00210DB0">
        <w:rPr>
          <w:rFonts w:eastAsia="SimSun"/>
          <w:b/>
          <w:bCs/>
        </w:rPr>
        <w:t>Requirements related to planned configuration groups</w:t>
      </w:r>
    </w:p>
    <w:p w14:paraId="1A911F0C" w14:textId="77777777" w:rsidR="00210DB0" w:rsidRPr="00210DB0" w:rsidRDefault="00210DB0" w:rsidP="00210DB0">
      <w:pPr>
        <w:rPr>
          <w:rFonts w:eastAsia="SimSun"/>
          <w:lang w:val="en-US"/>
        </w:rPr>
      </w:pPr>
      <w:r w:rsidRPr="00210DB0">
        <w:rPr>
          <w:rFonts w:eastAsia="SimSun"/>
          <w:lang w:val="en-US"/>
        </w:rPr>
        <w:t>Req-PGG-1: The 3GPP management system should allow MnS consumers to group planned configurations into planned configuration groups.</w:t>
      </w:r>
    </w:p>
    <w:p w14:paraId="4C60C130" w14:textId="77777777" w:rsidR="00210DB0" w:rsidRPr="00210DB0" w:rsidRDefault="00210DB0" w:rsidP="00210DB0">
      <w:pPr>
        <w:rPr>
          <w:rFonts w:eastAsia="SimSun"/>
          <w:lang w:val="en-US"/>
        </w:rPr>
      </w:pPr>
      <w:r w:rsidRPr="00210DB0">
        <w:rPr>
          <w:rFonts w:eastAsia="SimSun"/>
          <w:lang w:val="en-US"/>
        </w:rPr>
        <w:t>Req-PGG-2: The 3GPP management system should allow MnS consumers to group planned configuration groups into planned configuration groups.</w:t>
      </w:r>
    </w:p>
    <w:p w14:paraId="36E02043" w14:textId="77777777" w:rsidR="00210DB0" w:rsidRPr="00210DB0" w:rsidRDefault="00210DB0" w:rsidP="00210DB0">
      <w:pPr>
        <w:rPr>
          <w:rFonts w:eastAsia="SimSun"/>
          <w:lang w:val="en-US"/>
        </w:rPr>
      </w:pPr>
      <w:r w:rsidRPr="00210DB0">
        <w:rPr>
          <w:rFonts w:eastAsia="SimSun"/>
          <w:lang w:val="en-US"/>
        </w:rPr>
        <w:t>Req-PGG-3: The 3GPP management system shall support creating, reading and deleting planned configuration groups.</w:t>
      </w:r>
    </w:p>
    <w:p w14:paraId="4F426B4D" w14:textId="77777777" w:rsidR="00210DB0" w:rsidRPr="00210DB0" w:rsidRDefault="00210DB0" w:rsidP="00210DB0">
      <w:pPr>
        <w:rPr>
          <w:rFonts w:eastAsia="SimSun"/>
          <w:lang w:val="en-US"/>
        </w:rPr>
      </w:pPr>
      <w:r w:rsidRPr="00210DB0">
        <w:rPr>
          <w:rFonts w:eastAsia="SimSun"/>
          <w:lang w:val="en-US"/>
        </w:rPr>
        <w:t>Req-PGG-4: The 3GPP management system should support updating planned configuration groups.</w:t>
      </w:r>
    </w:p>
    <w:p w14:paraId="421B5552" w14:textId="77777777" w:rsidR="00210DB0" w:rsidRPr="00210DB0" w:rsidRDefault="00210DB0" w:rsidP="00210DB0">
      <w:pPr>
        <w:rPr>
          <w:rFonts w:eastAsia="SimSun"/>
          <w:lang w:val="en-US"/>
        </w:rPr>
      </w:pPr>
      <w:r w:rsidRPr="00210DB0">
        <w:rPr>
          <w:rFonts w:eastAsia="SimSun"/>
          <w:lang w:val="en-US"/>
        </w:rPr>
        <w:t>Req-PGG-5: The 3GPP management system shall support creating, reading, updating, and deleting meta data for planned configuration groups.</w:t>
      </w:r>
    </w:p>
    <w:p w14:paraId="2DA4F74B" w14:textId="77777777" w:rsidR="00210DB0" w:rsidRPr="00210DB0" w:rsidRDefault="00210DB0" w:rsidP="00210DB0">
      <w:pPr>
        <w:rPr>
          <w:rFonts w:eastAsia="SimSun"/>
          <w:b/>
          <w:bCs/>
          <w:lang w:val="en-US"/>
        </w:rPr>
      </w:pPr>
      <w:r w:rsidRPr="00210DB0">
        <w:rPr>
          <w:rFonts w:eastAsia="SimSun"/>
          <w:b/>
          <w:bCs/>
          <w:lang w:val="en-US"/>
        </w:rPr>
        <w:t>Requirements related to control parameters for validation and activation of planned configuration groups</w:t>
      </w:r>
    </w:p>
    <w:p w14:paraId="2CAFBD2E" w14:textId="77777777" w:rsidR="00210DB0" w:rsidRPr="00210DB0" w:rsidRDefault="00210DB0" w:rsidP="00210DB0">
      <w:pPr>
        <w:rPr>
          <w:rFonts w:eastAsia="SimSun"/>
          <w:lang w:val="en-US"/>
        </w:rPr>
      </w:pPr>
      <w:r w:rsidRPr="00210DB0">
        <w:rPr>
          <w:rFonts w:eastAsia="SimSun"/>
          <w:lang w:val="en-US"/>
        </w:rPr>
        <w:t>Req-PGC-1: The 3GPP management system shall support creating, reading, updating, and deleting control parameters for planned configuration groups.</w:t>
      </w:r>
    </w:p>
    <w:p w14:paraId="6CF96BBE" w14:textId="77777777" w:rsidR="00210DB0" w:rsidRPr="00210DB0" w:rsidRDefault="00210DB0" w:rsidP="00210DB0">
      <w:pPr>
        <w:rPr>
          <w:rFonts w:eastAsia="SimSun"/>
          <w:b/>
          <w:bCs/>
          <w:lang w:val="en-US"/>
        </w:rPr>
      </w:pPr>
      <w:r w:rsidRPr="00210DB0">
        <w:rPr>
          <w:rFonts w:eastAsia="SimSun"/>
          <w:b/>
          <w:bCs/>
          <w:lang w:val="en-US"/>
        </w:rPr>
        <w:t>General plan validation requirements</w:t>
      </w:r>
    </w:p>
    <w:p w14:paraId="37A756A7" w14:textId="77777777" w:rsidR="00210DB0" w:rsidRPr="00210DB0" w:rsidRDefault="00210DB0" w:rsidP="00210DB0">
      <w:pPr>
        <w:rPr>
          <w:rFonts w:eastAsia="SimSun"/>
          <w:lang w:val="en-US"/>
        </w:rPr>
      </w:pPr>
      <w:r w:rsidRPr="00210DB0">
        <w:rPr>
          <w:rFonts w:eastAsia="SimSun"/>
          <w:lang w:val="en-US"/>
        </w:rPr>
        <w:t>Req-PVG-1: The 3GPP management system shall support a capability allowing a MnS consumer to request a MnS producer to validate a planned configuration.</w:t>
      </w:r>
    </w:p>
    <w:p w14:paraId="29B41D9C" w14:textId="77777777" w:rsidR="00210DB0" w:rsidRPr="00210DB0" w:rsidRDefault="00210DB0" w:rsidP="00210DB0">
      <w:pPr>
        <w:rPr>
          <w:rFonts w:eastAsia="SimSun"/>
          <w:lang w:val="en-US"/>
        </w:rPr>
      </w:pPr>
      <w:r w:rsidRPr="00210DB0">
        <w:rPr>
          <w:rFonts w:eastAsia="SimSun"/>
          <w:lang w:val="en-US"/>
        </w:rPr>
        <w:lastRenderedPageBreak/>
        <w:t>Req-PVG-2: The 3GPP management system should support a capability allowing a MnS consumer to retrieve the status of a plan validation.</w:t>
      </w:r>
    </w:p>
    <w:p w14:paraId="7DE0B472" w14:textId="77777777" w:rsidR="00210DB0" w:rsidRPr="00210DB0" w:rsidRDefault="00210DB0" w:rsidP="00210DB0">
      <w:pPr>
        <w:rPr>
          <w:rFonts w:eastAsia="SimSun"/>
          <w:lang w:val="en-US"/>
        </w:rPr>
      </w:pPr>
      <w:r w:rsidRPr="00210DB0">
        <w:rPr>
          <w:rFonts w:eastAsia="SimSun"/>
          <w:lang w:val="en-US"/>
        </w:rPr>
        <w:t>Req-PVG-3: The 3GPP management system should support a capability allowing a MnS consumer to request a MnS producer to cancel an ongoing plan validation.</w:t>
      </w:r>
    </w:p>
    <w:p w14:paraId="30778442" w14:textId="77777777" w:rsidR="00210DB0" w:rsidRPr="00210DB0" w:rsidRDefault="00210DB0" w:rsidP="00210DB0">
      <w:pPr>
        <w:rPr>
          <w:rFonts w:eastAsia="SimSun"/>
          <w:lang w:val="en-US"/>
        </w:rPr>
      </w:pPr>
      <w:r w:rsidRPr="00210DB0">
        <w:rPr>
          <w:rFonts w:eastAsia="SimSun"/>
          <w:lang w:val="en-US"/>
        </w:rPr>
        <w:t>Req-PVG-4: The 3GPP management system shall support a capability allowing a MnS consumer to retrieve the result of a plan validation.</w:t>
      </w:r>
    </w:p>
    <w:p w14:paraId="7419A1C7" w14:textId="77777777" w:rsidR="00210DB0" w:rsidRPr="00210DB0" w:rsidRDefault="00210DB0" w:rsidP="00210DB0">
      <w:pPr>
        <w:rPr>
          <w:rFonts w:eastAsia="SimSun"/>
          <w:lang w:val="en-US"/>
        </w:rPr>
      </w:pPr>
      <w:r w:rsidRPr="00210DB0">
        <w:rPr>
          <w:rFonts w:eastAsia="SimSun"/>
          <w:lang w:val="en-US"/>
        </w:rPr>
        <w:t>Req-PVG-5: The 3GPP management system should allow for multiple sequential validation of the same plan.</w:t>
      </w:r>
    </w:p>
    <w:p w14:paraId="16604C47" w14:textId="77777777" w:rsidR="00210DB0" w:rsidRPr="00210DB0" w:rsidRDefault="00210DB0" w:rsidP="00210DB0">
      <w:pPr>
        <w:rPr>
          <w:rFonts w:eastAsia="SimSun"/>
          <w:lang w:val="en-US"/>
        </w:rPr>
      </w:pPr>
      <w:r w:rsidRPr="00210DB0">
        <w:rPr>
          <w:rFonts w:eastAsia="SimSun"/>
          <w:lang w:val="en-US"/>
        </w:rPr>
        <w:t>Req-PAG-6: The 3GPP management system shall support a capability allowing a MnS consumer to find out if a plan has been previously validated.</w:t>
      </w:r>
    </w:p>
    <w:p w14:paraId="075AF260" w14:textId="77777777" w:rsidR="00210DB0" w:rsidRPr="00210DB0" w:rsidRDefault="00210DB0" w:rsidP="00210DB0">
      <w:pPr>
        <w:rPr>
          <w:rFonts w:eastAsia="SimSun"/>
          <w:b/>
          <w:bCs/>
          <w:lang w:val="en-US"/>
        </w:rPr>
      </w:pPr>
      <w:r w:rsidRPr="00210DB0">
        <w:rPr>
          <w:rFonts w:eastAsia="SimSun"/>
          <w:b/>
          <w:bCs/>
          <w:lang w:val="en-US"/>
        </w:rPr>
        <w:t>Requirements related to the validation of multiple plans</w:t>
      </w:r>
    </w:p>
    <w:p w14:paraId="4710F14A" w14:textId="77777777" w:rsidR="00210DB0" w:rsidRPr="00210DB0" w:rsidRDefault="00210DB0" w:rsidP="00210DB0">
      <w:pPr>
        <w:rPr>
          <w:rFonts w:eastAsia="SimSun"/>
          <w:lang w:val="en-US"/>
        </w:rPr>
      </w:pPr>
      <w:r w:rsidRPr="00210DB0">
        <w:rPr>
          <w:rFonts w:eastAsia="SimSun"/>
          <w:lang w:val="en-US"/>
        </w:rPr>
        <w:t>Req-PVM-1: The 3GPP management system should support a capability allowing a MnS consumer to request a MnS producer to validate multiple planned configurations with a single request.</w:t>
      </w:r>
    </w:p>
    <w:p w14:paraId="7005885C" w14:textId="77777777" w:rsidR="00210DB0" w:rsidRPr="00210DB0" w:rsidRDefault="00210DB0" w:rsidP="00210DB0">
      <w:pPr>
        <w:rPr>
          <w:rFonts w:eastAsia="SimSun"/>
          <w:lang w:val="en-US"/>
        </w:rPr>
      </w:pPr>
      <w:r w:rsidRPr="00210DB0">
        <w:rPr>
          <w:rFonts w:eastAsia="SimSun"/>
          <w:lang w:val="en-US"/>
        </w:rPr>
        <w:t>Req-PVM-2: The 3GPP management system shall support a capability allowing a MnS consumer to indicate to a MnS producer the type of relationship between the plans, for the case where multiple plans are requested to be validated with a single request.</w:t>
      </w:r>
    </w:p>
    <w:p w14:paraId="1F4D2184" w14:textId="77777777" w:rsidR="00210DB0" w:rsidRPr="00210DB0" w:rsidDel="00E451AD" w:rsidRDefault="00210DB0" w:rsidP="00210DB0">
      <w:pPr>
        <w:rPr>
          <w:del w:id="12" w:author="balazs165" w:date="2026-01-14T16:40:00Z" w16du:dateUtc="2026-01-14T15:40:00Z"/>
          <w:rFonts w:eastAsia="SimSun"/>
          <w:lang w:val="en-US"/>
        </w:rPr>
      </w:pPr>
      <w:del w:id="13" w:author="balazs165" w:date="2026-01-14T16:40:00Z" w16du:dateUtc="2026-01-14T15:40:00Z">
        <w:r w:rsidRPr="00210DB0" w:rsidDel="00E451AD">
          <w:rPr>
            <w:rFonts w:eastAsia="SimSun"/>
            <w:lang w:val="en-US"/>
          </w:rPr>
          <w:delText>Req-PVM-3: The 3GPP management system shall support a capability allowing a MnS consumer to indicate to a MnS producer the behavior if plan conflicts are detected, for the case where multiple plans are requested to be validated with a single request.</w:delText>
        </w:r>
      </w:del>
    </w:p>
    <w:p w14:paraId="6D0B9499" w14:textId="77777777" w:rsidR="00210DB0" w:rsidRPr="00210DB0" w:rsidRDefault="00210DB0" w:rsidP="00210DB0">
      <w:pPr>
        <w:rPr>
          <w:rFonts w:eastAsia="SimSun"/>
          <w:b/>
          <w:bCs/>
          <w:lang w:val="en-US"/>
        </w:rPr>
      </w:pPr>
      <w:r w:rsidRPr="00210DB0">
        <w:rPr>
          <w:rFonts w:eastAsia="SimSun"/>
          <w:b/>
          <w:bCs/>
          <w:lang w:val="en-US"/>
        </w:rPr>
        <w:t>General plan activation requirements</w:t>
      </w:r>
    </w:p>
    <w:p w14:paraId="7050B501" w14:textId="77777777" w:rsidR="00210DB0" w:rsidRPr="00210DB0" w:rsidRDefault="00210DB0" w:rsidP="00210DB0">
      <w:pPr>
        <w:rPr>
          <w:rFonts w:eastAsia="SimSun"/>
          <w:lang w:val="en-US"/>
        </w:rPr>
      </w:pPr>
      <w:r w:rsidRPr="00210DB0">
        <w:rPr>
          <w:rFonts w:eastAsia="SimSun"/>
          <w:lang w:val="en-US"/>
        </w:rPr>
        <w:t>Req-PAG-1: The 3GPP management system shall support a capability allowing a MnS consumer to request a MnS producer to activate a planned configuration.</w:t>
      </w:r>
    </w:p>
    <w:p w14:paraId="633CD847" w14:textId="77777777" w:rsidR="00210DB0" w:rsidRPr="00210DB0" w:rsidRDefault="00210DB0" w:rsidP="00210DB0">
      <w:pPr>
        <w:rPr>
          <w:rFonts w:eastAsia="SimSun"/>
          <w:lang w:val="en-US"/>
        </w:rPr>
      </w:pPr>
      <w:r w:rsidRPr="00210DB0">
        <w:rPr>
          <w:rFonts w:eastAsia="SimSun"/>
          <w:lang w:val="en-US"/>
        </w:rPr>
        <w:t>Req-PAG-2: The 3GPP management system should support a capability allowing a MnS consumer to retrieve the status of a plan activation.</w:t>
      </w:r>
    </w:p>
    <w:p w14:paraId="304211CE" w14:textId="77777777" w:rsidR="00210DB0" w:rsidRPr="00210DB0" w:rsidRDefault="00210DB0" w:rsidP="00210DB0">
      <w:pPr>
        <w:rPr>
          <w:rFonts w:eastAsia="SimSun"/>
          <w:lang w:val="en-US"/>
        </w:rPr>
      </w:pPr>
      <w:r w:rsidRPr="00210DB0">
        <w:rPr>
          <w:rFonts w:eastAsia="SimSun"/>
          <w:lang w:val="en-US"/>
        </w:rPr>
        <w:t>Req-PAG-3: The 3GPP management system should support a capability allowing a MnS consumer to request a MnS producer to cancel an ongoing plan activation.</w:t>
      </w:r>
    </w:p>
    <w:p w14:paraId="71B1E8E5" w14:textId="77777777" w:rsidR="00210DB0" w:rsidRPr="00210DB0" w:rsidRDefault="00210DB0" w:rsidP="00210DB0">
      <w:pPr>
        <w:rPr>
          <w:rFonts w:eastAsia="SimSun"/>
          <w:lang w:val="en-US"/>
        </w:rPr>
      </w:pPr>
      <w:r w:rsidRPr="00210DB0">
        <w:rPr>
          <w:rFonts w:eastAsia="SimSun"/>
          <w:lang w:val="en-US"/>
        </w:rPr>
        <w:t>Req-PAG-4: The 3GPP management system shall support a capability allowing a MnS consumer to retrieve the result of a plan activation.</w:t>
      </w:r>
    </w:p>
    <w:p w14:paraId="514089F5" w14:textId="77777777" w:rsidR="00210DB0" w:rsidRPr="00210DB0" w:rsidRDefault="00210DB0" w:rsidP="00210DB0">
      <w:pPr>
        <w:rPr>
          <w:rFonts w:eastAsia="SimSun"/>
          <w:lang w:val="en-US"/>
        </w:rPr>
      </w:pPr>
      <w:r w:rsidRPr="00210DB0">
        <w:rPr>
          <w:rFonts w:eastAsia="SimSun"/>
          <w:lang w:val="en-US"/>
        </w:rPr>
        <w:t>Req-PAG-5: The 3GPP management system should allow for multiple sequential activations of the same plan.</w:t>
      </w:r>
    </w:p>
    <w:p w14:paraId="33F96415" w14:textId="77777777" w:rsidR="00210DB0" w:rsidRPr="00210DB0" w:rsidRDefault="00210DB0" w:rsidP="00210DB0">
      <w:pPr>
        <w:rPr>
          <w:rFonts w:eastAsia="SimSun"/>
          <w:lang w:val="en-US"/>
        </w:rPr>
      </w:pPr>
      <w:r w:rsidRPr="00210DB0">
        <w:rPr>
          <w:rFonts w:eastAsia="SimSun"/>
          <w:lang w:val="en-US"/>
        </w:rPr>
        <w:t>Req-PAG-6: The 3GPP management system shall support a capability allowing a MnS consumer to find out if a plan has been previously activated.</w:t>
      </w:r>
    </w:p>
    <w:p w14:paraId="01813893" w14:textId="77777777" w:rsidR="00210DB0" w:rsidRPr="00210DB0" w:rsidRDefault="00210DB0" w:rsidP="00210DB0">
      <w:pPr>
        <w:rPr>
          <w:rFonts w:eastAsia="SimSun"/>
          <w:lang w:val="en-US"/>
        </w:rPr>
      </w:pPr>
      <w:r w:rsidRPr="00210DB0">
        <w:rPr>
          <w:rFonts w:eastAsia="SimSun"/>
          <w:lang w:val="en-US"/>
        </w:rPr>
        <w:t>Req-PAG-7: The 3GPP management system shall validate a planned configuration automatically when activation of the planned configuration is requested without prior validation.</w:t>
      </w:r>
    </w:p>
    <w:p w14:paraId="556402B1" w14:textId="77777777" w:rsidR="00210DB0" w:rsidRPr="00210DB0" w:rsidRDefault="00210DB0" w:rsidP="00210DB0">
      <w:pPr>
        <w:rPr>
          <w:rFonts w:eastAsia="SimSun"/>
          <w:b/>
          <w:bCs/>
          <w:lang w:val="en-US"/>
        </w:rPr>
      </w:pPr>
      <w:r w:rsidRPr="00210DB0">
        <w:rPr>
          <w:rFonts w:eastAsia="SimSun"/>
          <w:b/>
          <w:bCs/>
          <w:lang w:val="en-US"/>
        </w:rPr>
        <w:t>Requirements related to control parameters for activation</w:t>
      </w:r>
    </w:p>
    <w:p w14:paraId="78C82F58" w14:textId="77777777" w:rsidR="00210DB0" w:rsidRPr="00210DB0" w:rsidRDefault="00210DB0" w:rsidP="00210DB0">
      <w:pPr>
        <w:rPr>
          <w:rFonts w:eastAsia="SimSun"/>
          <w:lang w:val="en-US"/>
        </w:rPr>
      </w:pPr>
      <w:r w:rsidRPr="00210DB0">
        <w:rPr>
          <w:rFonts w:eastAsia="SimSun"/>
          <w:lang w:val="en-US"/>
        </w:rPr>
        <w:t>Req-PAC-1: The 3GPP management system should support a capability allowing a MnS consumer to indicate to a MnS producer if activation should be done with the least possible service impact or within the shortest possible time.</w:t>
      </w:r>
    </w:p>
    <w:p w14:paraId="32CD2F9E" w14:textId="77777777" w:rsidR="00210DB0" w:rsidRPr="00210DB0" w:rsidRDefault="00210DB0" w:rsidP="00210DB0">
      <w:pPr>
        <w:rPr>
          <w:rFonts w:eastAsia="SimSun"/>
          <w:lang w:val="en-US"/>
        </w:rPr>
      </w:pPr>
      <w:r w:rsidRPr="00210DB0">
        <w:rPr>
          <w:rFonts w:eastAsia="SimSun"/>
          <w:lang w:val="en-US"/>
        </w:rPr>
        <w:t>Req-PAC-2: The 3GPP management system should support a capability allowing a MnS consumer to indicate to a MnS producer if fallback shall be enabled.</w:t>
      </w:r>
    </w:p>
    <w:p w14:paraId="04A88290" w14:textId="77777777" w:rsidR="00210DB0" w:rsidRPr="00210DB0" w:rsidRDefault="00210DB0" w:rsidP="00210DB0">
      <w:pPr>
        <w:rPr>
          <w:rFonts w:eastAsia="SimSun"/>
          <w:b/>
          <w:bCs/>
          <w:lang w:val="en-US"/>
        </w:rPr>
      </w:pPr>
      <w:r w:rsidRPr="00210DB0">
        <w:rPr>
          <w:rFonts w:eastAsia="SimSun"/>
          <w:b/>
          <w:bCs/>
          <w:lang w:val="en-US"/>
        </w:rPr>
        <w:t>Requirements related to the activation of multiple plans</w:t>
      </w:r>
    </w:p>
    <w:p w14:paraId="4FA590B3" w14:textId="77777777" w:rsidR="00210DB0" w:rsidRPr="00210DB0" w:rsidRDefault="00210DB0" w:rsidP="00210DB0">
      <w:pPr>
        <w:rPr>
          <w:rFonts w:eastAsia="SimSun"/>
          <w:lang w:val="en-US"/>
        </w:rPr>
      </w:pPr>
      <w:r w:rsidRPr="00210DB0">
        <w:rPr>
          <w:rFonts w:eastAsia="SimSun"/>
          <w:lang w:val="en-US"/>
        </w:rPr>
        <w:t>Req-PAM-1: The 3GPP management system should support a capability allowing a MnS consumer to request a MnS producer to activate multiple planned configurations with a single request.</w:t>
      </w:r>
    </w:p>
    <w:p w14:paraId="1DACFA52" w14:textId="77777777" w:rsidR="00210DB0" w:rsidRPr="00210DB0" w:rsidRDefault="00210DB0" w:rsidP="00210DB0">
      <w:pPr>
        <w:rPr>
          <w:rFonts w:eastAsia="SimSun"/>
          <w:lang w:val="en-US"/>
        </w:rPr>
      </w:pPr>
      <w:r w:rsidRPr="00210DB0">
        <w:rPr>
          <w:rFonts w:eastAsia="SimSun"/>
          <w:lang w:val="en-US"/>
        </w:rPr>
        <w:t>Req-PAM-2: The 3GPP management system shall support a capability allowing a MnS consumer to indicate to a MnS producer the type of relationship between the plans, for the case where multiple plans are requested to be activated with a single request.</w:t>
      </w:r>
    </w:p>
    <w:p w14:paraId="100BE6B8" w14:textId="77777777" w:rsidR="00210DB0" w:rsidRPr="00210DB0" w:rsidRDefault="00210DB0" w:rsidP="00210DB0">
      <w:pPr>
        <w:rPr>
          <w:rFonts w:eastAsia="SimSun"/>
          <w:lang w:val="en-US"/>
        </w:rPr>
      </w:pPr>
      <w:r w:rsidRPr="00210DB0">
        <w:rPr>
          <w:rFonts w:eastAsia="SimSun"/>
          <w:lang w:val="en-US"/>
        </w:rPr>
        <w:lastRenderedPageBreak/>
        <w:t>Req-PAM-3: The 3GPP management system shall support a capability allowing a MnS consumer to indicate to a MnS producer the behavior if plan conflicts are detected, for the case where multiple plans are requested to be activated with a single request.</w:t>
      </w:r>
    </w:p>
    <w:p w14:paraId="339EECE6" w14:textId="77777777" w:rsidR="00210DB0" w:rsidRPr="00210DB0" w:rsidRDefault="00210DB0" w:rsidP="00210DB0">
      <w:pPr>
        <w:rPr>
          <w:rFonts w:eastAsia="SimSun"/>
          <w:b/>
          <w:bCs/>
          <w:lang w:val="en-US"/>
        </w:rPr>
      </w:pPr>
      <w:r w:rsidRPr="00210DB0">
        <w:rPr>
          <w:rFonts w:eastAsia="SimSun"/>
          <w:b/>
          <w:bCs/>
          <w:lang w:val="en-US"/>
        </w:rPr>
        <w:t>Requirements related to conditional activation of plans</w:t>
      </w:r>
    </w:p>
    <w:p w14:paraId="72F2F50A" w14:textId="77777777" w:rsidR="00210DB0" w:rsidRPr="00210DB0" w:rsidRDefault="00210DB0" w:rsidP="00210DB0">
      <w:pPr>
        <w:rPr>
          <w:rFonts w:eastAsia="SimSun"/>
        </w:rPr>
      </w:pPr>
      <w:r w:rsidRPr="00210DB0">
        <w:rPr>
          <w:rFonts w:eastAsia="SimSun"/>
        </w:rPr>
        <w:t>Req-CAP-1: The 3GPP management system should allow MnS consumers to create conditions on MnS producers that specify when planned configurations are activated.</w:t>
      </w:r>
    </w:p>
    <w:p w14:paraId="6DAF7764" w14:textId="77777777" w:rsidR="00210DB0" w:rsidRPr="00210DB0" w:rsidRDefault="00210DB0" w:rsidP="00210DB0">
      <w:pPr>
        <w:overflowPunct/>
        <w:autoSpaceDE/>
        <w:autoSpaceDN/>
        <w:adjustRightInd/>
        <w:jc w:val="center"/>
        <w:textAlignment w:val="auto"/>
        <w:rPr>
          <w:color w:val="0000FF"/>
          <w:sz w:val="36"/>
          <w:szCs w:val="36"/>
          <w:lang w:eastAsia="en-US"/>
        </w:rPr>
      </w:pPr>
      <w:r w:rsidRPr="00210DB0">
        <w:rPr>
          <w:color w:val="0000FF"/>
          <w:sz w:val="36"/>
          <w:szCs w:val="36"/>
          <w:lang w:eastAsia="en-US"/>
        </w:rPr>
        <w:t>==============Next change==============</w:t>
      </w:r>
    </w:p>
    <w:p w14:paraId="7F8433C8" w14:textId="77777777" w:rsidR="00210DB0" w:rsidRPr="00210DB0" w:rsidRDefault="00210DB0" w:rsidP="00210DB0">
      <w:pPr>
        <w:keepNext/>
        <w:keepLines/>
        <w:spacing w:before="120"/>
        <w:ind w:left="1134" w:hanging="1134"/>
        <w:outlineLvl w:val="2"/>
        <w:rPr>
          <w:rFonts w:ascii="Arial" w:eastAsia="SimSun" w:hAnsi="Arial"/>
          <w:sz w:val="28"/>
        </w:rPr>
      </w:pPr>
      <w:bookmarkStart w:id="14" w:name="_Toc208344871"/>
      <w:r w:rsidRPr="00210DB0">
        <w:rPr>
          <w:rFonts w:ascii="Arial" w:eastAsia="SimSun" w:hAnsi="Arial"/>
          <w:sz w:val="28"/>
        </w:rPr>
        <w:t>6.1.2</w:t>
      </w:r>
      <w:r w:rsidRPr="00210DB0">
        <w:rPr>
          <w:rFonts w:ascii="Arial" w:eastAsia="SimSun" w:hAnsi="Arial"/>
          <w:sz w:val="28"/>
        </w:rPr>
        <w:tab/>
        <w:t>Format of planned configurations</w:t>
      </w:r>
      <w:bookmarkEnd w:id="14"/>
    </w:p>
    <w:p w14:paraId="0DC3749F" w14:textId="77777777" w:rsidR="00210DB0" w:rsidRPr="00210DB0" w:rsidRDefault="00210DB0" w:rsidP="00210DB0">
      <w:pPr>
        <w:rPr>
          <w:rFonts w:eastAsia="SimSun"/>
        </w:rPr>
      </w:pPr>
      <w:r w:rsidRPr="00210DB0">
        <w:rPr>
          <w:rFonts w:eastAsia="SimSun"/>
          <w:lang w:val="en-US"/>
        </w:rPr>
        <w:t xml:space="preserve">A planned configuration is represented by a set of operations to be applied to the current configuration. Each operation is described by three parameters: a modify operator, a target, and a value. </w:t>
      </w:r>
      <w:r w:rsidRPr="00210DB0">
        <w:rPr>
          <w:rFonts w:eastAsia="SimSun"/>
        </w:rPr>
        <w:t>An operation may be annotated with a description. The order of operations in the operation set is irrelevant.</w:t>
      </w:r>
    </w:p>
    <w:p w14:paraId="1E5DC012" w14:textId="77777777" w:rsidR="00210DB0" w:rsidRPr="00210DB0" w:rsidRDefault="00210DB0" w:rsidP="00210DB0">
      <w:pPr>
        <w:rPr>
          <w:rFonts w:eastAsia="SimSun"/>
          <w:noProof/>
        </w:rPr>
      </w:pPr>
      <w:r w:rsidRPr="00210DB0">
        <w:rPr>
          <w:rFonts w:eastAsia="SimSun"/>
          <w:lang w:val="en-US"/>
        </w:rPr>
        <w:t xml:space="preserve">The target parameter identifies a </w:t>
      </w:r>
      <w:r w:rsidRPr="00210DB0">
        <w:rPr>
          <w:rFonts w:eastAsia="SimSun"/>
          <w:noProof/>
        </w:rPr>
        <w:t>data node in the current configuration that is to be manipulated by the modify operator. This data node is referred to as target data node. The modify operarator specifies the modification to be applied to the target data node. The value parameter specifies the value that is used by the modify operator on the target data node.</w:t>
      </w:r>
    </w:p>
    <w:p w14:paraId="0D9E30E2" w14:textId="77777777" w:rsidR="00210DB0" w:rsidRPr="00210DB0" w:rsidRDefault="00210DB0" w:rsidP="00210DB0">
      <w:pPr>
        <w:rPr>
          <w:rFonts w:eastAsia="SimSun"/>
          <w:noProof/>
        </w:rPr>
      </w:pPr>
      <w:r w:rsidRPr="00210DB0">
        <w:rPr>
          <w:rFonts w:eastAsia="SimSun"/>
          <w:noProof/>
        </w:rPr>
        <w:t>The modify operator indicates, if a new data node is to be created in the current configuration, an existing data node is to be updated, or an existing data node is to be deleted. The value parameter is absent for data node deletions, in all other cases it needs to be present.</w:t>
      </w:r>
    </w:p>
    <w:p w14:paraId="08C60660" w14:textId="77777777" w:rsidR="00210DB0" w:rsidRPr="00210DB0" w:rsidRDefault="00210DB0" w:rsidP="00210DB0">
      <w:pPr>
        <w:rPr>
          <w:rFonts w:eastAsia="SimSun"/>
          <w:noProof/>
        </w:rPr>
      </w:pPr>
      <w:r w:rsidRPr="00210DB0">
        <w:rPr>
          <w:rFonts w:eastAsia="SimSun"/>
          <w:noProof/>
        </w:rPr>
        <w:t>This specification defines a general format for planned configurations for which the following applies.</w:t>
      </w:r>
    </w:p>
    <w:p w14:paraId="2FEF5429" w14:textId="77777777" w:rsidR="00210DB0" w:rsidRPr="00210DB0" w:rsidRDefault="00210DB0" w:rsidP="00210DB0">
      <w:pPr>
        <w:ind w:left="568" w:hanging="284"/>
        <w:rPr>
          <w:rFonts w:eastAsia="SimSun"/>
          <w:noProof/>
        </w:rPr>
      </w:pPr>
      <w:r w:rsidRPr="00210DB0">
        <w:rPr>
          <w:rFonts w:eastAsia="SimSun" w:hint="eastAsia"/>
          <w:b/>
          <w:bCs/>
          <w:noProof/>
          <w:lang w:eastAsia="zh-CN"/>
        </w:rPr>
        <w:t>-</w:t>
      </w:r>
      <w:r w:rsidRPr="00210DB0">
        <w:rPr>
          <w:rFonts w:eastAsia="SimSun"/>
          <w:b/>
          <w:bCs/>
          <w:noProof/>
          <w:lang w:eastAsia="zh-CN"/>
        </w:rPr>
        <w:tab/>
      </w:r>
      <w:r w:rsidRPr="00210DB0">
        <w:rPr>
          <w:rFonts w:eastAsia="SimSun"/>
          <w:noProof/>
        </w:rPr>
        <w:t>The data node identified by the target parameter may be any kind of data node (managed objects, attributes, attribute fields, attribute elements).</w:t>
      </w:r>
    </w:p>
    <w:p w14:paraId="0B7C8715" w14:textId="77777777" w:rsidR="00210DB0" w:rsidRPr="00210DB0" w:rsidRDefault="00210DB0" w:rsidP="00210DB0">
      <w:pPr>
        <w:ind w:left="568" w:hanging="284"/>
        <w:rPr>
          <w:rFonts w:eastAsia="SimSun"/>
          <w:noProof/>
        </w:rPr>
      </w:pPr>
      <w:r w:rsidRPr="00210DB0">
        <w:rPr>
          <w:rFonts w:eastAsia="SimSun" w:hint="eastAsia"/>
          <w:b/>
          <w:bCs/>
          <w:noProof/>
          <w:lang w:eastAsia="zh-CN"/>
        </w:rPr>
        <w:t>-</w:t>
      </w:r>
      <w:r w:rsidRPr="00210DB0">
        <w:rPr>
          <w:rFonts w:eastAsia="SimSun"/>
          <w:b/>
          <w:bCs/>
          <w:noProof/>
          <w:lang w:eastAsia="zh-CN"/>
        </w:rPr>
        <w:tab/>
      </w:r>
      <w:r w:rsidRPr="00210DB0">
        <w:rPr>
          <w:rFonts w:eastAsia="SimSun"/>
          <w:noProof/>
        </w:rPr>
        <w:t>The following modify operations are defined:</w:t>
      </w:r>
    </w:p>
    <w:p w14:paraId="4356F078" w14:textId="77777777" w:rsidR="00210DB0" w:rsidRPr="00210DB0" w:rsidRDefault="00210DB0" w:rsidP="00210DB0">
      <w:pPr>
        <w:ind w:left="851" w:hanging="284"/>
        <w:rPr>
          <w:rFonts w:eastAsia="SimSun"/>
          <w:noProof/>
        </w:rPr>
      </w:pPr>
      <w:r w:rsidRPr="00210DB0">
        <w:rPr>
          <w:rFonts w:eastAsia="SimSun" w:hint="eastAsia"/>
          <w:b/>
          <w:bCs/>
          <w:noProof/>
          <w:lang w:eastAsia="zh-CN"/>
        </w:rPr>
        <w:t>-</w:t>
      </w:r>
      <w:r w:rsidRPr="00210DB0">
        <w:rPr>
          <w:rFonts w:eastAsia="SimSun"/>
          <w:b/>
          <w:bCs/>
          <w:noProof/>
          <w:lang w:eastAsia="zh-CN"/>
        </w:rPr>
        <w:tab/>
      </w:r>
      <w:r w:rsidRPr="00210DB0">
        <w:rPr>
          <w:rFonts w:eastAsia="SimSun"/>
          <w:b/>
          <w:bCs/>
          <w:noProof/>
        </w:rPr>
        <w:t>create</w:t>
      </w:r>
      <w:r w:rsidRPr="00210DB0">
        <w:rPr>
          <w:rFonts w:eastAsia="SimSun"/>
          <w:noProof/>
        </w:rPr>
        <w:t xml:space="preserve">: </w:t>
      </w:r>
      <w:r w:rsidRPr="00210DB0">
        <w:rPr>
          <w:rFonts w:eastAsia="SimSun"/>
        </w:rPr>
        <w:t>creates the target data node in the current configuration with the representation specified by the value parameter, if the target data node does not exist in the current configuration. If the target data node already exists, an error is raised.</w:t>
      </w:r>
    </w:p>
    <w:p w14:paraId="7953FC23" w14:textId="77777777" w:rsidR="00210DB0" w:rsidRPr="00210DB0" w:rsidRDefault="00210DB0" w:rsidP="00210DB0">
      <w:pPr>
        <w:ind w:left="851" w:hanging="284"/>
        <w:rPr>
          <w:rFonts w:eastAsia="SimSun"/>
          <w:noProof/>
        </w:rPr>
      </w:pPr>
      <w:r w:rsidRPr="00210DB0">
        <w:rPr>
          <w:rFonts w:eastAsia="SimSun" w:hint="eastAsia"/>
          <w:b/>
          <w:bCs/>
          <w:noProof/>
          <w:lang w:eastAsia="zh-CN"/>
        </w:rPr>
        <w:t>-</w:t>
      </w:r>
      <w:r w:rsidRPr="00210DB0">
        <w:rPr>
          <w:rFonts w:eastAsia="SimSun"/>
          <w:b/>
          <w:bCs/>
          <w:noProof/>
          <w:lang w:eastAsia="zh-CN"/>
        </w:rPr>
        <w:tab/>
      </w:r>
      <w:r w:rsidRPr="00210DB0">
        <w:rPr>
          <w:rFonts w:eastAsia="SimSun"/>
          <w:b/>
          <w:bCs/>
          <w:noProof/>
        </w:rPr>
        <w:t>merge</w:t>
      </w:r>
      <w:r w:rsidRPr="00210DB0">
        <w:rPr>
          <w:rFonts w:eastAsia="SimSun"/>
          <w:noProof/>
        </w:rPr>
        <w:t>: merges the (partial) representation of the target data node specified in the value parameter into the current representation of the target data node</w:t>
      </w:r>
      <w:r w:rsidRPr="00210DB0">
        <w:rPr>
          <w:rFonts w:eastAsia="SimSun"/>
        </w:rPr>
        <w:t xml:space="preserve">, if the target data node exists in the current configuration. If the target data node does not exist, </w:t>
      </w:r>
      <w:r w:rsidRPr="00210DB0">
        <w:rPr>
          <w:rFonts w:eastAsia="SimSun"/>
          <w:noProof/>
        </w:rPr>
        <w:t>an error is raised. Deletion of data nodes is possible.</w:t>
      </w:r>
    </w:p>
    <w:p w14:paraId="25FCD509" w14:textId="77777777" w:rsidR="00210DB0" w:rsidRPr="00210DB0" w:rsidRDefault="00210DB0" w:rsidP="00210DB0">
      <w:pPr>
        <w:ind w:left="851" w:hanging="284"/>
        <w:rPr>
          <w:rFonts w:eastAsia="SimSun"/>
          <w:noProof/>
        </w:rPr>
      </w:pPr>
      <w:r w:rsidRPr="00210DB0">
        <w:rPr>
          <w:rFonts w:eastAsia="SimSun" w:hint="eastAsia"/>
          <w:b/>
          <w:bCs/>
          <w:noProof/>
          <w:lang w:eastAsia="zh-CN"/>
        </w:rPr>
        <w:t>-</w:t>
      </w:r>
      <w:r w:rsidRPr="00210DB0">
        <w:rPr>
          <w:rFonts w:eastAsia="SimSun"/>
          <w:b/>
          <w:bCs/>
          <w:noProof/>
          <w:lang w:eastAsia="zh-CN"/>
        </w:rPr>
        <w:tab/>
      </w:r>
      <w:r w:rsidRPr="00210DB0">
        <w:rPr>
          <w:rFonts w:eastAsia="SimSun"/>
          <w:b/>
          <w:bCs/>
          <w:noProof/>
        </w:rPr>
        <w:t>merge-create</w:t>
      </w:r>
      <w:r w:rsidRPr="00210DB0">
        <w:rPr>
          <w:rFonts w:eastAsia="SimSun"/>
          <w:noProof/>
        </w:rPr>
        <w:t>: merges the (partial) representation of the target data node specified in the value parameter into the current representation of the target data node</w:t>
      </w:r>
      <w:r w:rsidRPr="00210DB0">
        <w:rPr>
          <w:rFonts w:eastAsia="SimSun"/>
        </w:rPr>
        <w:t xml:space="preserve">, if the target data node exists in the current configuration. If the target data node does not exist, </w:t>
      </w:r>
      <w:r w:rsidRPr="00210DB0">
        <w:rPr>
          <w:rFonts w:eastAsia="SimSun"/>
          <w:noProof/>
        </w:rPr>
        <w:t>it is created with its representation set to the representation specified in the value parameter. Deletion of data nodes is possible.</w:t>
      </w:r>
    </w:p>
    <w:p w14:paraId="6F8579BB" w14:textId="77777777" w:rsidR="00210DB0" w:rsidRPr="00210DB0" w:rsidRDefault="00210DB0" w:rsidP="00210DB0">
      <w:pPr>
        <w:ind w:left="851" w:hanging="284"/>
        <w:rPr>
          <w:rFonts w:eastAsia="SimSun"/>
          <w:noProof/>
        </w:rPr>
      </w:pPr>
      <w:r w:rsidRPr="00210DB0">
        <w:rPr>
          <w:rFonts w:eastAsia="SimSun" w:hint="eastAsia"/>
          <w:b/>
          <w:bCs/>
          <w:noProof/>
          <w:lang w:eastAsia="zh-CN"/>
        </w:rPr>
        <w:t>-</w:t>
      </w:r>
      <w:r w:rsidRPr="00210DB0">
        <w:rPr>
          <w:rFonts w:eastAsia="SimSun"/>
          <w:b/>
          <w:bCs/>
          <w:noProof/>
          <w:lang w:eastAsia="zh-CN"/>
        </w:rPr>
        <w:tab/>
      </w:r>
      <w:r w:rsidRPr="00210DB0">
        <w:rPr>
          <w:rFonts w:eastAsia="SimSun"/>
          <w:b/>
          <w:bCs/>
          <w:noProof/>
        </w:rPr>
        <w:t>delete</w:t>
      </w:r>
      <w:r w:rsidRPr="00210DB0">
        <w:rPr>
          <w:rFonts w:eastAsia="SimSun"/>
          <w:noProof/>
        </w:rPr>
        <w:t xml:space="preserve">: </w:t>
      </w:r>
      <w:r w:rsidRPr="00210DB0">
        <w:rPr>
          <w:rFonts w:eastAsia="SimSun"/>
        </w:rPr>
        <w:t>deletes the target data node (and all its contained data nodes), if the target data node exists in the current configuration. If the target data node does not exist, the MnS producer shall ignore the operation and shall not raise an error.</w:t>
      </w:r>
    </w:p>
    <w:p w14:paraId="6E9BF55D" w14:textId="77777777" w:rsidR="00210DB0" w:rsidRPr="00210DB0" w:rsidRDefault="00210DB0" w:rsidP="00210DB0">
      <w:pPr>
        <w:ind w:left="568" w:hanging="284"/>
        <w:rPr>
          <w:rFonts w:eastAsia="SimSun"/>
          <w:noProof/>
        </w:rPr>
      </w:pPr>
      <w:r w:rsidRPr="00210DB0">
        <w:rPr>
          <w:rFonts w:eastAsia="SimSun" w:hint="eastAsia"/>
          <w:b/>
          <w:bCs/>
          <w:noProof/>
          <w:lang w:eastAsia="zh-CN"/>
        </w:rPr>
        <w:t>-</w:t>
      </w:r>
      <w:r w:rsidRPr="00210DB0">
        <w:rPr>
          <w:rFonts w:eastAsia="SimSun"/>
          <w:b/>
          <w:bCs/>
          <w:noProof/>
          <w:lang w:eastAsia="zh-CN"/>
        </w:rPr>
        <w:tab/>
      </w:r>
      <w:r w:rsidRPr="00210DB0">
        <w:rPr>
          <w:rFonts w:eastAsia="SimSun"/>
          <w:noProof/>
        </w:rPr>
        <w:t>In a valid planned configuration, the managed objects containg the target managed object shall exist either in the current configuration or as part of the planned configuration. The MnS producer is not required to implicitly create managed objects instances that are used as path components but which do not exist in the plan nor in the current configuration.</w:t>
      </w:r>
    </w:p>
    <w:p w14:paraId="7020E97E" w14:textId="77777777" w:rsidR="00210DB0" w:rsidRPr="00210DB0" w:rsidRDefault="00210DB0" w:rsidP="00210DB0">
      <w:pPr>
        <w:rPr>
          <w:rFonts w:eastAsia="SimSun"/>
          <w:noProof/>
        </w:rPr>
      </w:pPr>
      <w:r w:rsidRPr="00210DB0">
        <w:rPr>
          <w:rFonts w:eastAsia="SimSun"/>
          <w:noProof/>
        </w:rPr>
        <w:t>For the use with current configurations that are based on the managed object concept a special profile called Managed Object Plan is provided. For a Managed Object Plan the following applies:</w:t>
      </w:r>
    </w:p>
    <w:p w14:paraId="39AA7897" w14:textId="77777777" w:rsidR="00210DB0" w:rsidRPr="00210DB0" w:rsidRDefault="00210DB0" w:rsidP="00210DB0">
      <w:pPr>
        <w:ind w:left="568" w:hanging="284"/>
        <w:rPr>
          <w:rFonts w:eastAsia="SimSun"/>
          <w:noProof/>
        </w:rPr>
      </w:pPr>
      <w:r w:rsidRPr="00210DB0">
        <w:rPr>
          <w:rFonts w:eastAsia="SimSun" w:hint="eastAsia"/>
          <w:b/>
          <w:bCs/>
          <w:noProof/>
          <w:lang w:eastAsia="zh-CN"/>
        </w:rPr>
        <w:t>-</w:t>
      </w:r>
      <w:r w:rsidRPr="00210DB0">
        <w:rPr>
          <w:rFonts w:eastAsia="SimSun"/>
          <w:b/>
          <w:bCs/>
          <w:noProof/>
          <w:lang w:eastAsia="zh-CN"/>
        </w:rPr>
        <w:tab/>
      </w:r>
      <w:r w:rsidRPr="00210DB0">
        <w:rPr>
          <w:rFonts w:eastAsia="SimSun"/>
          <w:noProof/>
        </w:rPr>
        <w:t>The data node identified by the target parameter shall be a managed object instance. No other data node types are allowed as target data nodes. The MnS producer shall reject a planned configuration if it contains target data data nodes that are not managed objects.</w:t>
      </w:r>
    </w:p>
    <w:p w14:paraId="5BE10F65" w14:textId="77777777" w:rsidR="00210DB0" w:rsidRPr="00210DB0" w:rsidRDefault="00210DB0" w:rsidP="00210DB0">
      <w:pPr>
        <w:ind w:left="568" w:hanging="284"/>
        <w:rPr>
          <w:rFonts w:eastAsia="SimSun"/>
          <w:noProof/>
        </w:rPr>
      </w:pPr>
      <w:r w:rsidRPr="00210DB0">
        <w:rPr>
          <w:rFonts w:eastAsia="SimSun" w:hint="eastAsia"/>
          <w:b/>
          <w:bCs/>
          <w:noProof/>
          <w:lang w:eastAsia="zh-CN"/>
        </w:rPr>
        <w:t>-</w:t>
      </w:r>
      <w:r w:rsidRPr="00210DB0">
        <w:rPr>
          <w:rFonts w:eastAsia="SimSun"/>
          <w:b/>
          <w:bCs/>
          <w:noProof/>
          <w:lang w:eastAsia="zh-CN"/>
        </w:rPr>
        <w:tab/>
      </w:r>
      <w:r w:rsidRPr="00210DB0">
        <w:rPr>
          <w:rFonts w:eastAsia="SimSun"/>
          <w:noProof/>
        </w:rPr>
        <w:t>All updates for an existing managed object should be grouped into a single "merge</w:t>
      </w:r>
      <w:del w:id="15" w:author="balazs165" w:date="2026-01-14T17:24:00Z" w16du:dateUtc="2026-01-14T16:24:00Z">
        <w:r w:rsidRPr="00210DB0" w:rsidDel="00075292">
          <w:rPr>
            <w:rFonts w:eastAsia="SimSun"/>
            <w:noProof/>
          </w:rPr>
          <w:delText>IntoExistingMoi</w:delText>
        </w:r>
      </w:del>
      <w:r w:rsidRPr="00210DB0">
        <w:rPr>
          <w:rFonts w:eastAsia="SimSun"/>
          <w:noProof/>
        </w:rPr>
        <w:t>" or "</w:t>
      </w:r>
      <w:del w:id="16" w:author="balazs165" w:date="2026-01-14T17:24:00Z" w16du:dateUtc="2026-01-14T16:24:00Z">
        <w:r w:rsidRPr="00210DB0" w:rsidDel="00075292">
          <w:rPr>
            <w:rFonts w:eastAsia="SimSun"/>
            <w:noProof/>
          </w:rPr>
          <w:delText>mergeIntoExistingMoiOrCreateNewMoi</w:delText>
        </w:r>
      </w:del>
      <w:ins w:id="17" w:author="balazs165" w:date="2026-01-14T17:24:00Z" w16du:dateUtc="2026-01-14T16:24:00Z">
        <w:r w:rsidRPr="00210DB0">
          <w:rPr>
            <w:rFonts w:eastAsia="SimSun"/>
            <w:noProof/>
          </w:rPr>
          <w:t>merge-create</w:t>
        </w:r>
      </w:ins>
      <w:r w:rsidRPr="00210DB0">
        <w:rPr>
          <w:rFonts w:eastAsia="SimSun"/>
          <w:noProof/>
        </w:rPr>
        <w:t>" operation. The MnS producr may reject planned configurations where more than one operation targets the same managed object instance.</w:t>
      </w:r>
    </w:p>
    <w:p w14:paraId="64188E06" w14:textId="77777777" w:rsidR="00210DB0" w:rsidRPr="00210DB0" w:rsidRDefault="00210DB0" w:rsidP="00210DB0">
      <w:pPr>
        <w:rPr>
          <w:rFonts w:eastAsia="SimSun"/>
          <w:noProof/>
        </w:rPr>
      </w:pPr>
      <w:r w:rsidRPr="00210DB0">
        <w:rPr>
          <w:rFonts w:eastAsia="SimSun"/>
          <w:noProof/>
        </w:rPr>
        <w:lastRenderedPageBreak/>
        <w:t>The producer shall indicate whether general plans or only Managed Object Plans are supported.</w:t>
      </w:r>
    </w:p>
    <w:p w14:paraId="1D0D7172" w14:textId="77777777" w:rsidR="00210DB0" w:rsidRPr="00210DB0" w:rsidRDefault="00210DB0" w:rsidP="00210DB0">
      <w:pPr>
        <w:rPr>
          <w:rFonts w:eastAsia="SimSun"/>
          <w:noProof/>
        </w:rPr>
      </w:pPr>
      <w:r w:rsidRPr="00210DB0">
        <w:rPr>
          <w:rFonts w:eastAsia="SimSun"/>
          <w:noProof/>
        </w:rPr>
        <w:t>The MnS consumer may specify an identifier for each operation in the creation request for a planned configuration descriptor. The MnS producer may discard this identifier upon reception of the request and use the positional index of the operation in the operation set instead whenever a reference to an operation in the operation set is required. The positional indx of the first operation in the operation set is "0".</w:t>
      </w:r>
    </w:p>
    <w:p w14:paraId="27C5E028" w14:textId="77777777" w:rsidR="00210DB0" w:rsidRPr="00210DB0" w:rsidRDefault="00210DB0" w:rsidP="00210DB0">
      <w:pPr>
        <w:keepNext/>
        <w:keepLines/>
        <w:spacing w:before="120"/>
        <w:ind w:left="1134" w:hanging="1134"/>
        <w:outlineLvl w:val="2"/>
        <w:rPr>
          <w:rFonts w:ascii="Arial" w:eastAsia="SimSun" w:hAnsi="Arial"/>
          <w:sz w:val="28"/>
        </w:rPr>
      </w:pPr>
      <w:bookmarkStart w:id="18" w:name="_Toc208344872"/>
      <w:r w:rsidRPr="00210DB0">
        <w:rPr>
          <w:rFonts w:ascii="Arial" w:eastAsia="SimSun" w:hAnsi="Arial"/>
          <w:sz w:val="28"/>
        </w:rPr>
        <w:t>6.1.3</w:t>
      </w:r>
      <w:r w:rsidRPr="00210DB0">
        <w:rPr>
          <w:rFonts w:ascii="Arial" w:eastAsia="SimSun" w:hAnsi="Arial"/>
          <w:sz w:val="28"/>
        </w:rPr>
        <w:tab/>
        <w:t>Meta data for planned configurations</w:t>
      </w:r>
      <w:bookmarkEnd w:id="18"/>
    </w:p>
    <w:p w14:paraId="6D352BC8" w14:textId="77777777" w:rsidR="00210DB0" w:rsidRPr="00210DB0" w:rsidRDefault="00210DB0" w:rsidP="00210DB0">
      <w:pPr>
        <w:rPr>
          <w:rFonts w:eastAsia="SimSun"/>
        </w:rPr>
      </w:pPr>
      <w:r w:rsidRPr="00210DB0">
        <w:rPr>
          <w:rFonts w:eastAsia="SimSun"/>
        </w:rPr>
        <w:t>Each planned configuration is described by meta data. This includes the name, the version, and a human readable textual description. It is also possible to specify additional MnS consumer defined properties (key value pairs) to further describe and qualify the planned configuration, for example to specify who created the planned configuration. These annotations are for usage by a (human) MnS consumer only. The are not processed by the MnS producer.</w:t>
      </w:r>
    </w:p>
    <w:p w14:paraId="2BDD7BE9" w14:textId="77777777" w:rsidR="00210DB0" w:rsidRPr="00210DB0" w:rsidDel="00565F96" w:rsidRDefault="00210DB0" w:rsidP="00210DB0">
      <w:pPr>
        <w:rPr>
          <w:del w:id="19" w:author="balazs165" w:date="2026-01-14T17:41:00Z" w16du:dateUtc="2026-01-14T16:41:00Z"/>
          <w:rFonts w:eastAsia="SimSun"/>
        </w:rPr>
      </w:pPr>
      <w:r w:rsidRPr="00210DB0">
        <w:rPr>
          <w:rFonts w:eastAsia="SimSun"/>
        </w:rPr>
        <w:t>Furthermore, it includes the content type of the planned configuration and</w:t>
      </w:r>
      <w:del w:id="20" w:author="balazs165" w:date="2026-01-14T17:41:00Z" w16du:dateUtc="2026-01-14T16:41:00Z">
        <w:r w:rsidRPr="00210DB0" w:rsidDel="00565F96">
          <w:rPr>
            <w:rFonts w:eastAsia="SimSun"/>
          </w:rPr>
          <w:delText xml:space="preserve"> </w:delText>
        </w:r>
      </w:del>
      <w:del w:id="21" w:author="balazs165" w:date="2026-01-14T17:39:00Z" w16du:dateUtc="2026-01-14T16:39:00Z">
        <w:r w:rsidRPr="00210DB0" w:rsidDel="00565F96">
          <w:rPr>
            <w:rFonts w:eastAsia="SimSun"/>
          </w:rPr>
          <w:delText>a pointer to the current configuration. The pointer allows for deployments where the planned configuration is on another MnS producer than the current configuration.</w:delText>
        </w:r>
      </w:del>
    </w:p>
    <w:p w14:paraId="6AE774FB" w14:textId="77777777" w:rsidR="00210DB0" w:rsidRPr="00210DB0" w:rsidRDefault="00210DB0" w:rsidP="00210DB0">
      <w:pPr>
        <w:rPr>
          <w:rFonts w:eastAsia="SimSun"/>
        </w:rPr>
      </w:pPr>
      <w:del w:id="22" w:author="balazs165" w:date="2026-01-14T17:41:00Z" w16du:dateUtc="2026-01-14T16:41:00Z">
        <w:r w:rsidRPr="00210DB0" w:rsidDel="00565F96">
          <w:rPr>
            <w:rFonts w:eastAsia="SimSun"/>
          </w:rPr>
          <w:delText>Furthermore,</w:delText>
        </w:r>
      </w:del>
      <w:r w:rsidRPr="00210DB0">
        <w:rPr>
          <w:rFonts w:eastAsia="SimSun"/>
        </w:rPr>
        <w:t xml:space="preserve"> it is specified if the operations of the operations set are an atomic set, where all operations need to be </w:t>
      </w:r>
      <w:del w:id="23" w:author="balazs165" w:date="2026-01-14T17:42:00Z" w16du:dateUtc="2026-01-14T16:42:00Z">
        <w:r w:rsidRPr="00210DB0" w:rsidDel="00565F96">
          <w:rPr>
            <w:rFonts w:eastAsia="SimSun"/>
          </w:rPr>
          <w:delText xml:space="preserve">validated and </w:delText>
        </w:r>
      </w:del>
      <w:r w:rsidRPr="00210DB0">
        <w:rPr>
          <w:rFonts w:eastAsia="SimSun"/>
        </w:rPr>
        <w:t xml:space="preserve">activated successfully, or if some operations are allowed to fail (non-atomic or best effort set). In other words, for atomic sets, all operations of the set must be processed successfully or no operation at all. Operations, that are already applied when an error occurs, must be rolled back. For best effort sets, the operations that can be processed successfully are processed, and those that for whatever reason cannot be processed successfully are not processed. In this mode the </w:t>
      </w:r>
      <w:del w:id="24" w:author="balazs165" w:date="2026-01-14T17:43:00Z" w16du:dateUtc="2026-01-14T16:43:00Z">
        <w:r w:rsidRPr="00210DB0" w:rsidDel="00565F96">
          <w:rPr>
            <w:rFonts w:eastAsia="SimSun"/>
          </w:rPr>
          <w:delText xml:space="preserve">validation or </w:delText>
        </w:r>
      </w:del>
      <w:r w:rsidRPr="00210DB0">
        <w:rPr>
          <w:rFonts w:eastAsia="SimSun"/>
        </w:rPr>
        <w:t xml:space="preserve">activation process continues on the occurrence of an error. In a third mode the </w:t>
      </w:r>
      <w:del w:id="25" w:author="balazs165" w:date="2026-01-14T17:43:00Z" w16du:dateUtc="2026-01-14T16:43:00Z">
        <w:r w:rsidRPr="00210DB0" w:rsidDel="00565F96">
          <w:rPr>
            <w:rFonts w:eastAsia="SimSun"/>
          </w:rPr>
          <w:delText xml:space="preserve">validation or </w:delText>
        </w:r>
      </w:del>
      <w:r w:rsidRPr="00210DB0">
        <w:rPr>
          <w:rFonts w:eastAsia="SimSun"/>
        </w:rPr>
        <w:t>activation process stops on the occurrence of an error.</w:t>
      </w:r>
    </w:p>
    <w:p w14:paraId="4C7FAB22" w14:textId="77777777" w:rsidR="00210DB0" w:rsidRPr="00210DB0" w:rsidRDefault="00210DB0" w:rsidP="00210DB0">
      <w:pPr>
        <w:rPr>
          <w:rFonts w:eastAsia="SimSun"/>
        </w:rPr>
      </w:pPr>
      <w:r w:rsidRPr="00210DB0">
        <w:rPr>
          <w:rFonts w:eastAsia="SimSun"/>
        </w:rPr>
        <w:t>For example, subscriptions to alarm notifications on multiple Network Functions may have value also in case the subscription on some Network Functions fails. When analytics are computed based on measurements collected at some well selected Network Functions, then all measurement collection jobs must be created. If one job cannot be created it does not make sense to collect the remaining measurements.</w:t>
      </w:r>
    </w:p>
    <w:p w14:paraId="58D50B32" w14:textId="77777777" w:rsidR="00210DB0" w:rsidRPr="00210DB0" w:rsidRDefault="00210DB0" w:rsidP="00210DB0">
      <w:pPr>
        <w:rPr>
          <w:rFonts w:eastAsia="SimSun"/>
        </w:rPr>
      </w:pPr>
      <w:r w:rsidRPr="00210DB0">
        <w:rPr>
          <w:rFonts w:eastAsia="SimSun"/>
        </w:rPr>
        <w:t>The date and time at which information in the planned configuration was modified the last time is provided as well.</w:t>
      </w:r>
    </w:p>
    <w:p w14:paraId="001B60D3" w14:textId="77777777" w:rsidR="00210DB0" w:rsidRPr="00210DB0" w:rsidRDefault="00210DB0" w:rsidP="00210DB0">
      <w:pPr>
        <w:overflowPunct/>
        <w:autoSpaceDE/>
        <w:autoSpaceDN/>
        <w:adjustRightInd/>
        <w:jc w:val="center"/>
        <w:textAlignment w:val="auto"/>
        <w:rPr>
          <w:color w:val="0000FF"/>
          <w:sz w:val="36"/>
          <w:szCs w:val="36"/>
          <w:lang w:eastAsia="en-US"/>
        </w:rPr>
      </w:pPr>
      <w:r w:rsidRPr="00210DB0">
        <w:rPr>
          <w:color w:val="0000FF"/>
          <w:sz w:val="36"/>
          <w:szCs w:val="36"/>
          <w:lang w:eastAsia="en-US"/>
        </w:rPr>
        <w:t>==============Next change==============</w:t>
      </w:r>
    </w:p>
    <w:p w14:paraId="355E2218" w14:textId="77777777" w:rsidR="00210DB0" w:rsidRPr="00210DB0" w:rsidRDefault="00210DB0" w:rsidP="00210DB0">
      <w:pPr>
        <w:keepNext/>
        <w:keepLines/>
        <w:spacing w:before="120"/>
        <w:ind w:left="1134" w:hanging="1134"/>
        <w:outlineLvl w:val="2"/>
        <w:rPr>
          <w:rFonts w:ascii="Arial" w:eastAsia="SimSun" w:hAnsi="Arial"/>
          <w:sz w:val="28"/>
        </w:rPr>
      </w:pPr>
      <w:bookmarkStart w:id="26" w:name="_Toc208344881"/>
      <w:r w:rsidRPr="00210DB0">
        <w:rPr>
          <w:rFonts w:ascii="Arial" w:eastAsia="SimSun" w:hAnsi="Arial"/>
          <w:sz w:val="28"/>
        </w:rPr>
        <w:t>6.3.1</w:t>
      </w:r>
      <w:r w:rsidRPr="00210DB0">
        <w:rPr>
          <w:rFonts w:ascii="Arial" w:eastAsia="SimSun" w:hAnsi="Arial"/>
          <w:sz w:val="28"/>
        </w:rPr>
        <w:tab/>
        <w:t>Definition</w:t>
      </w:r>
      <w:bookmarkEnd w:id="26"/>
    </w:p>
    <w:p w14:paraId="774EC956" w14:textId="77777777" w:rsidR="00210DB0" w:rsidRPr="00210DB0" w:rsidRDefault="00210DB0" w:rsidP="00210DB0">
      <w:pPr>
        <w:rPr>
          <w:rFonts w:eastAsia="SimSun"/>
        </w:rPr>
      </w:pPr>
      <w:r w:rsidRPr="00210DB0">
        <w:rPr>
          <w:rFonts w:eastAsia="SimSun"/>
        </w:rPr>
        <w:t>Fallback is the process of returning to the configuration that was used by the managed system before the activation of a planned configuration or planned configuration group. A fallback configuration is the configuration describing this configuration.</w:t>
      </w:r>
    </w:p>
    <w:p w14:paraId="248ECF92" w14:textId="77777777" w:rsidR="00210DB0" w:rsidRPr="00210DB0" w:rsidRDefault="00210DB0" w:rsidP="00210DB0">
      <w:pPr>
        <w:rPr>
          <w:rFonts w:eastAsia="SimSun"/>
        </w:rPr>
      </w:pPr>
      <w:r w:rsidRPr="00210DB0">
        <w:rPr>
          <w:rFonts w:eastAsia="SimSun"/>
        </w:rPr>
        <w:t>Fallback configurations are generated by the system. Fallback may be applied when the activation of a planned configuration or a planned configuration group does not yield the desired results. Use cases include:</w:t>
      </w:r>
    </w:p>
    <w:p w14:paraId="15BDDA1A" w14:textId="77777777" w:rsidR="00210DB0" w:rsidRPr="00210DB0" w:rsidRDefault="00210DB0" w:rsidP="00210DB0">
      <w:pPr>
        <w:numPr>
          <w:ilvl w:val="0"/>
          <w:numId w:val="1"/>
        </w:numPr>
        <w:overflowPunct/>
        <w:autoSpaceDE/>
        <w:autoSpaceDN/>
        <w:adjustRightInd/>
        <w:textAlignment w:val="auto"/>
        <w:rPr>
          <w:rFonts w:eastAsia="SimSun"/>
        </w:rPr>
      </w:pPr>
      <w:r w:rsidRPr="00210DB0">
        <w:rPr>
          <w:rFonts w:eastAsia="SimSun"/>
        </w:rPr>
        <w:t>A wrong planned configuration was activated. The MnS consumer requests to return to the old configuration.</w:t>
      </w:r>
    </w:p>
    <w:p w14:paraId="2F64C48E" w14:textId="77777777" w:rsidR="00210DB0" w:rsidRPr="00210DB0" w:rsidRDefault="00210DB0" w:rsidP="00210DB0">
      <w:pPr>
        <w:numPr>
          <w:ilvl w:val="0"/>
          <w:numId w:val="1"/>
        </w:numPr>
        <w:overflowPunct/>
        <w:autoSpaceDE/>
        <w:autoSpaceDN/>
        <w:adjustRightInd/>
        <w:textAlignment w:val="auto"/>
        <w:rPr>
          <w:rFonts w:eastAsia="SimSun"/>
        </w:rPr>
      </w:pPr>
      <w:r w:rsidRPr="00210DB0">
        <w:rPr>
          <w:rFonts w:eastAsia="SimSun"/>
        </w:rPr>
        <w:t>The new configuration does not perform as expected. The MnS consumer requests to return to the old configuration.</w:t>
      </w:r>
    </w:p>
    <w:p w14:paraId="47D53C66" w14:textId="77777777" w:rsidR="00210DB0" w:rsidRPr="00210DB0" w:rsidRDefault="00210DB0" w:rsidP="00210DB0">
      <w:pPr>
        <w:numPr>
          <w:ilvl w:val="0"/>
          <w:numId w:val="1"/>
        </w:numPr>
        <w:overflowPunct/>
        <w:autoSpaceDE/>
        <w:autoSpaceDN/>
        <w:adjustRightInd/>
        <w:textAlignment w:val="auto"/>
        <w:rPr>
          <w:rFonts w:eastAsia="SimSun"/>
        </w:rPr>
      </w:pPr>
      <w:r w:rsidRPr="00210DB0">
        <w:rPr>
          <w:rFonts w:eastAsia="SimSun"/>
        </w:rPr>
        <w:t>The new configuration was deployed on existing Network Functions in anticipation of some new Network Functions being rolled out. The roll out does not happen. The existing Network Functions are rolled back to the configuration state at the time the activation was triggered.</w:t>
      </w:r>
    </w:p>
    <w:p w14:paraId="5A7AF377" w14:textId="77777777" w:rsidR="00210DB0" w:rsidRPr="00210DB0" w:rsidRDefault="00210DB0" w:rsidP="00210DB0">
      <w:pPr>
        <w:rPr>
          <w:rFonts w:eastAsia="SimSun"/>
        </w:rPr>
      </w:pPr>
      <w:ins w:id="27" w:author="balazs165" w:date="2026-01-19T10:46:00Z" w16du:dateUtc="2026-01-19T09:46:00Z">
        <w:r w:rsidRPr="00210DB0">
          <w:rPr>
            <w:rFonts w:eastAsia="SimSun"/>
          </w:rPr>
          <w:t>There are two types of f</w:t>
        </w:r>
      </w:ins>
      <w:del w:id="28" w:author="balazs165" w:date="2026-01-19T10:46:00Z" w16du:dateUtc="2026-01-19T09:46:00Z">
        <w:r w:rsidRPr="00210DB0" w:rsidDel="001E21FA">
          <w:rPr>
            <w:rFonts w:eastAsia="SimSun"/>
          </w:rPr>
          <w:delText>F</w:delText>
        </w:r>
      </w:del>
      <w:r w:rsidRPr="00210DB0">
        <w:rPr>
          <w:rFonts w:eastAsia="SimSun"/>
        </w:rPr>
        <w:t xml:space="preserve">allback </w:t>
      </w:r>
      <w:ins w:id="29" w:author="balazs165" w:date="2026-01-19T10:45:00Z" w16du:dateUtc="2026-01-19T09:45:00Z">
        <w:r w:rsidRPr="00210DB0">
          <w:rPr>
            <w:rFonts w:eastAsia="SimSun"/>
          </w:rPr>
          <w:t>configurations</w:t>
        </w:r>
      </w:ins>
      <w:del w:id="30" w:author="balazs165" w:date="2026-01-19T10:47:00Z" w16du:dateUtc="2026-01-19T09:47:00Z">
        <w:r w:rsidRPr="00210DB0" w:rsidDel="001E21FA">
          <w:rPr>
            <w:rFonts w:eastAsia="SimSun"/>
          </w:rPr>
          <w:delText xml:space="preserve">may be implemented by one of the following </w:delText>
        </w:r>
      </w:del>
      <w:del w:id="31" w:author="balazs165" w:date="2026-01-19T10:45:00Z" w16du:dateUtc="2026-01-19T09:45:00Z">
        <w:r w:rsidRPr="00210DB0" w:rsidDel="001E21FA">
          <w:rPr>
            <w:rFonts w:eastAsia="SimSun"/>
          </w:rPr>
          <w:delText>methods</w:delText>
        </w:r>
      </w:del>
      <w:r w:rsidRPr="00210DB0">
        <w:rPr>
          <w:rFonts w:eastAsia="SimSun"/>
        </w:rPr>
        <w:t>:</w:t>
      </w:r>
    </w:p>
    <w:p w14:paraId="39DAF0FA" w14:textId="77777777" w:rsidR="00210DB0" w:rsidRPr="00210DB0" w:rsidRDefault="00210DB0" w:rsidP="00210DB0">
      <w:pPr>
        <w:ind w:left="568" w:hanging="284"/>
        <w:rPr>
          <w:rFonts w:eastAsia="SimSun"/>
        </w:rPr>
      </w:pPr>
      <w:r w:rsidRPr="00210DB0">
        <w:rPr>
          <w:rFonts w:eastAsia="SimSun"/>
        </w:rPr>
        <w:t>-</w:t>
      </w:r>
      <w:r w:rsidRPr="00210DB0">
        <w:rPr>
          <w:rFonts w:eastAsia="SimSun"/>
        </w:rPr>
        <w:tab/>
        <w:t>"undo</w:t>
      </w:r>
      <w:del w:id="32" w:author="balazs165" w:date="2026-01-19T10:47:00Z" w16du:dateUtc="2026-01-19T09:47:00Z">
        <w:r w:rsidRPr="00210DB0" w:rsidDel="001E21FA">
          <w:rPr>
            <w:rFonts w:eastAsia="SimSun"/>
          </w:rPr>
          <w:delText xml:space="preserve"> operations</w:delText>
        </w:r>
      </w:del>
      <w:r w:rsidRPr="00210DB0">
        <w:rPr>
          <w:rFonts w:eastAsia="SimSun"/>
        </w:rPr>
        <w:t xml:space="preserve">": This </w:t>
      </w:r>
      <w:del w:id="33" w:author="balazs165" w:date="2026-01-19T10:45:00Z" w16du:dateUtc="2026-01-19T09:45:00Z">
        <w:r w:rsidRPr="00210DB0" w:rsidDel="001E21FA">
          <w:rPr>
            <w:rFonts w:eastAsia="SimSun"/>
          </w:rPr>
          <w:delText xml:space="preserve">method </w:delText>
        </w:r>
      </w:del>
      <w:ins w:id="34" w:author="balazs165" w:date="2026-01-19T10:45:00Z" w16du:dateUtc="2026-01-19T09:45:00Z">
        <w:r w:rsidRPr="00210DB0">
          <w:rPr>
            <w:rFonts w:eastAsia="SimSun"/>
          </w:rPr>
          <w:t xml:space="preserve">type </w:t>
        </w:r>
      </w:ins>
      <w:r w:rsidRPr="00210DB0">
        <w:rPr>
          <w:rFonts w:eastAsia="SimSun"/>
        </w:rPr>
        <w:t>only reverses the changes resulting from the activation of a planned configuration or planned configuration group. It has no effect on configuration data nodes that are not affected by the activation of the planned configuration or planned configuration group. Therefore, changes to other data nodes, that occur after activation and before fallback, are not undone.</w:t>
      </w:r>
      <w:ins w:id="35" w:author="balazs165" w:date="2026-01-19T11:11:00Z" w16du:dateUtc="2026-01-19T10:11:00Z">
        <w:r w:rsidRPr="00210DB0">
          <w:rPr>
            <w:rFonts w:eastAsia="SimSun"/>
          </w:rPr>
          <w:t xml:space="preserve"> </w:t>
        </w:r>
      </w:ins>
      <w:ins w:id="36" w:author="balazs165" w:date="2026-01-19T11:12:00Z" w16du:dateUtc="2026-01-19T10:12:00Z">
        <w:r w:rsidRPr="00210DB0">
          <w:rPr>
            <w:rFonts w:eastAsia="SimSun"/>
          </w:rPr>
          <w:t>The format of this type of fallback configuration</w:t>
        </w:r>
      </w:ins>
      <w:ins w:id="37" w:author="balazs165" w:date="2026-01-19T11:11:00Z" w16du:dateUtc="2026-01-19T10:11:00Z">
        <w:r w:rsidRPr="00210DB0">
          <w:rPr>
            <w:rFonts w:eastAsia="SimSun"/>
          </w:rPr>
          <w:t xml:space="preserve"> is similar to a planned configuration.</w:t>
        </w:r>
      </w:ins>
    </w:p>
    <w:p w14:paraId="1F5B6B02" w14:textId="77777777" w:rsidR="00210DB0" w:rsidRPr="00210DB0" w:rsidRDefault="00210DB0" w:rsidP="00210DB0">
      <w:pPr>
        <w:ind w:left="568" w:hanging="284"/>
        <w:rPr>
          <w:rFonts w:eastAsia="SimSun"/>
        </w:rPr>
      </w:pPr>
      <w:r w:rsidRPr="00210DB0">
        <w:rPr>
          <w:rFonts w:eastAsia="SimSun"/>
        </w:rPr>
        <w:t>-</w:t>
      </w:r>
      <w:r w:rsidRPr="00210DB0">
        <w:rPr>
          <w:rFonts w:eastAsia="SimSun"/>
        </w:rPr>
        <w:tab/>
        <w:t>"</w:t>
      </w:r>
      <w:del w:id="38" w:author="balazs165" w:date="2026-01-19T10:47:00Z" w16du:dateUtc="2026-01-19T09:47:00Z">
        <w:r w:rsidRPr="00210DB0" w:rsidDel="001E21FA">
          <w:rPr>
            <w:rFonts w:eastAsia="SimSun"/>
          </w:rPr>
          <w:delText xml:space="preserve">restore </w:delText>
        </w:r>
      </w:del>
      <w:r w:rsidRPr="00210DB0">
        <w:rPr>
          <w:rFonts w:eastAsia="SimSun"/>
        </w:rPr>
        <w:t xml:space="preserve">complete </w:t>
      </w:r>
      <w:del w:id="39" w:author="balazs165" w:date="2026-01-19T10:47:00Z" w16du:dateUtc="2026-01-19T09:47:00Z">
        <w:r w:rsidRPr="00210DB0" w:rsidDel="001E21FA">
          <w:rPr>
            <w:rFonts w:eastAsia="SimSun"/>
          </w:rPr>
          <w:delText>configuration</w:delText>
        </w:r>
      </w:del>
      <w:ins w:id="40" w:author="balazs165" w:date="2026-01-19T10:47:00Z" w16du:dateUtc="2026-01-19T09:47:00Z">
        <w:r w:rsidRPr="00210DB0">
          <w:rPr>
            <w:rFonts w:eastAsia="SimSun"/>
          </w:rPr>
          <w:t>restore</w:t>
        </w:r>
      </w:ins>
      <w:r w:rsidRPr="00210DB0">
        <w:rPr>
          <w:rFonts w:eastAsia="SimSun"/>
        </w:rPr>
        <w:t xml:space="preserve">": This </w:t>
      </w:r>
      <w:del w:id="41" w:author="balazs165" w:date="2026-01-19T10:45:00Z" w16du:dateUtc="2026-01-19T09:45:00Z">
        <w:r w:rsidRPr="00210DB0" w:rsidDel="001E21FA">
          <w:rPr>
            <w:rFonts w:eastAsia="SimSun"/>
          </w:rPr>
          <w:delText xml:space="preserve">method </w:delText>
        </w:r>
      </w:del>
      <w:ins w:id="42" w:author="balazs165" w:date="2026-01-19T10:45:00Z" w16du:dateUtc="2026-01-19T09:45:00Z">
        <w:r w:rsidRPr="00210DB0">
          <w:rPr>
            <w:rFonts w:eastAsia="SimSun"/>
          </w:rPr>
          <w:t xml:space="preserve">type </w:t>
        </w:r>
      </w:ins>
      <w:r w:rsidRPr="00210DB0">
        <w:rPr>
          <w:rFonts w:eastAsia="SimSun"/>
        </w:rPr>
        <w:t xml:space="preserve">reverts all configuration changes done after the activation of a planned configuration or planned configuration group, i.e. those resulting from the activation of a planned configuration or planned configuration group and those done via some other means. This method </w:t>
      </w:r>
      <w:r w:rsidRPr="00210DB0">
        <w:rPr>
          <w:rFonts w:eastAsia="SimSun"/>
        </w:rPr>
        <w:lastRenderedPageBreak/>
        <w:t>restores the complete old configuration. Therefore, changes to data nodes, that occur after activation and before fallback, are undone as well. Note that the complete data node tree is restored in this mode. Therefore, this mode might not be supported in deployment scenarios with large data node trees.</w:t>
      </w:r>
      <w:ins w:id="43" w:author="balazs165" w:date="2026-01-19T11:10:00Z" w16du:dateUtc="2026-01-19T10:10:00Z">
        <w:r w:rsidRPr="00210DB0">
          <w:rPr>
            <w:rFonts w:eastAsia="SimSun"/>
          </w:rPr>
          <w:t xml:space="preserve"> The format of this type of fallback configuration is implementation specific.</w:t>
        </w:r>
      </w:ins>
    </w:p>
    <w:p w14:paraId="1124EA72" w14:textId="77777777" w:rsidR="00210DB0" w:rsidRPr="00210DB0" w:rsidRDefault="00210DB0" w:rsidP="00210DB0">
      <w:pPr>
        <w:overflowPunct/>
        <w:autoSpaceDE/>
        <w:autoSpaceDN/>
        <w:adjustRightInd/>
        <w:jc w:val="center"/>
        <w:textAlignment w:val="auto"/>
        <w:rPr>
          <w:color w:val="0000FF"/>
          <w:sz w:val="36"/>
          <w:szCs w:val="36"/>
          <w:lang w:eastAsia="en-US"/>
        </w:rPr>
      </w:pPr>
      <w:r w:rsidRPr="00210DB0">
        <w:rPr>
          <w:color w:val="0000FF"/>
          <w:sz w:val="36"/>
          <w:szCs w:val="36"/>
          <w:lang w:eastAsia="en-US"/>
        </w:rPr>
        <w:t>==============Next change==============</w:t>
      </w:r>
    </w:p>
    <w:p w14:paraId="5042CC2A" w14:textId="77777777" w:rsidR="00210DB0" w:rsidRPr="00210DB0" w:rsidRDefault="00210DB0" w:rsidP="00210DB0">
      <w:pPr>
        <w:keepNext/>
        <w:keepLines/>
        <w:spacing w:before="120"/>
        <w:ind w:left="1134" w:hanging="1134"/>
        <w:outlineLvl w:val="2"/>
        <w:rPr>
          <w:rFonts w:ascii="Arial" w:eastAsia="SimSun" w:hAnsi="Arial"/>
          <w:sz w:val="28"/>
        </w:rPr>
      </w:pPr>
      <w:bookmarkStart w:id="44" w:name="_Toc208344884"/>
      <w:r w:rsidRPr="00210DB0">
        <w:rPr>
          <w:rFonts w:ascii="Arial" w:eastAsia="SimSun" w:hAnsi="Arial"/>
          <w:sz w:val="28"/>
        </w:rPr>
        <w:t>6.3.4</w:t>
      </w:r>
      <w:r w:rsidRPr="00210DB0">
        <w:rPr>
          <w:rFonts w:ascii="Arial" w:eastAsia="SimSun" w:hAnsi="Arial"/>
          <w:sz w:val="28"/>
        </w:rPr>
        <w:tab/>
        <w:t>Fallback configuration descriptor</w:t>
      </w:r>
      <w:bookmarkEnd w:id="44"/>
    </w:p>
    <w:p w14:paraId="2D9F3C4E" w14:textId="77777777" w:rsidR="00210DB0" w:rsidRPr="00210DB0" w:rsidRDefault="00210DB0" w:rsidP="00210DB0">
      <w:pPr>
        <w:rPr>
          <w:rFonts w:eastAsia="SimSun"/>
        </w:rPr>
      </w:pPr>
      <w:r w:rsidRPr="00210DB0">
        <w:rPr>
          <w:rFonts w:eastAsia="SimSun"/>
        </w:rPr>
        <w:t xml:space="preserve">The </w:t>
      </w:r>
      <w:r w:rsidRPr="00210DB0">
        <w:rPr>
          <w:rFonts w:eastAsia="SimSun"/>
          <w:lang w:val="en-US"/>
        </w:rPr>
        <w:t>fallback configuration</w:t>
      </w:r>
      <w:r w:rsidRPr="00210DB0">
        <w:rPr>
          <w:rFonts w:eastAsia="SimSun"/>
        </w:rPr>
        <w:t xml:space="preserve"> and its meta data are specified in a </w:t>
      </w:r>
      <w:r w:rsidRPr="00210DB0">
        <w:rPr>
          <w:rFonts w:eastAsia="SimSun"/>
          <w:lang w:val="en-US"/>
        </w:rPr>
        <w:t xml:space="preserve">fallback configuration </w:t>
      </w:r>
      <w:r w:rsidRPr="00210DB0">
        <w:rPr>
          <w:rFonts w:eastAsia="SimSun"/>
        </w:rPr>
        <w:t>descriptor. Each descriptor has a unique identifier.</w:t>
      </w:r>
    </w:p>
    <w:p w14:paraId="50D93608" w14:textId="77777777" w:rsidR="00210DB0" w:rsidRPr="00210DB0" w:rsidRDefault="00210DB0" w:rsidP="00210DB0">
      <w:pPr>
        <w:rPr>
          <w:rFonts w:eastAsia="SimSun"/>
        </w:rPr>
      </w:pPr>
      <w:r w:rsidRPr="00210DB0">
        <w:rPr>
          <w:rFonts w:eastAsia="SimSun"/>
        </w:rPr>
        <w:t>A fallback configuration has the following properties:</w:t>
      </w:r>
    </w:p>
    <w:p w14:paraId="37FAA580" w14:textId="77777777" w:rsidR="00210DB0" w:rsidRPr="00210DB0" w:rsidRDefault="00210DB0" w:rsidP="00210DB0">
      <w:pPr>
        <w:ind w:left="568" w:hanging="284"/>
        <w:rPr>
          <w:rFonts w:eastAsia="SimSun"/>
        </w:rPr>
      </w:pPr>
      <w:r w:rsidRPr="00210DB0">
        <w:rPr>
          <w:rFonts w:eastAsia="SimSun" w:hint="eastAsia"/>
          <w:lang w:eastAsia="zh-CN"/>
        </w:rPr>
        <w:t>-</w:t>
      </w:r>
      <w:r w:rsidRPr="00210DB0">
        <w:rPr>
          <w:rFonts w:eastAsia="SimSun"/>
          <w:lang w:eastAsia="zh-CN"/>
        </w:rPr>
        <w:tab/>
      </w:r>
      <w:r w:rsidRPr="00210DB0">
        <w:rPr>
          <w:rFonts w:eastAsia="SimSun"/>
        </w:rPr>
        <w:t>activation mode is always atomic (plan descriptor)</w:t>
      </w:r>
    </w:p>
    <w:p w14:paraId="25ABFC1D" w14:textId="77777777" w:rsidR="00210DB0" w:rsidRPr="00210DB0" w:rsidRDefault="00210DB0" w:rsidP="00210DB0">
      <w:pPr>
        <w:ind w:left="568" w:hanging="284"/>
        <w:rPr>
          <w:rFonts w:eastAsia="SimSun"/>
        </w:rPr>
      </w:pPr>
      <w:r w:rsidRPr="00210DB0">
        <w:rPr>
          <w:rFonts w:eastAsia="SimSun" w:hint="eastAsia"/>
          <w:lang w:eastAsia="zh-CN"/>
        </w:rPr>
        <w:t>-</w:t>
      </w:r>
      <w:r w:rsidRPr="00210DB0">
        <w:rPr>
          <w:rFonts w:eastAsia="SimSun"/>
          <w:lang w:eastAsia="zh-CN"/>
        </w:rPr>
        <w:tab/>
      </w:r>
      <w:r w:rsidRPr="00210DB0">
        <w:rPr>
          <w:rFonts w:eastAsia="SimSun"/>
        </w:rPr>
        <w:t>must include the id of the activation job</w:t>
      </w:r>
      <w:del w:id="45" w:author="balazs165" w:date="2026-01-14T17:44:00Z" w16du:dateUtc="2026-01-14T16:44:00Z">
        <w:r w:rsidRPr="00210DB0" w:rsidDel="00565F96">
          <w:rPr>
            <w:rFonts w:eastAsia="SimSun"/>
          </w:rPr>
          <w:delText xml:space="preserve"> (plan descriptor)</w:delText>
        </w:r>
      </w:del>
    </w:p>
    <w:p w14:paraId="51F3AB7E" w14:textId="77777777" w:rsidR="00210DB0" w:rsidRPr="00210DB0" w:rsidRDefault="00210DB0" w:rsidP="00210DB0">
      <w:pPr>
        <w:ind w:left="568" w:hanging="284"/>
        <w:rPr>
          <w:rFonts w:eastAsia="SimSun"/>
        </w:rPr>
      </w:pPr>
      <w:r w:rsidRPr="00210DB0">
        <w:rPr>
          <w:rFonts w:eastAsia="SimSun" w:hint="eastAsia"/>
          <w:lang w:eastAsia="zh-CN"/>
        </w:rPr>
        <w:t>-</w:t>
      </w:r>
      <w:r w:rsidRPr="00210DB0">
        <w:rPr>
          <w:rFonts w:eastAsia="SimSun"/>
          <w:lang w:eastAsia="zh-CN"/>
        </w:rPr>
        <w:tab/>
      </w:r>
      <w:r w:rsidRPr="00210DB0">
        <w:rPr>
          <w:rFonts w:eastAsia="SimSun" w:cs="Arial"/>
          <w:szCs w:val="18"/>
          <w:lang w:val="en-US"/>
        </w:rPr>
        <w:t xml:space="preserve">"configChangesContentType" is set by the MnS producer and is read-only </w:t>
      </w:r>
      <w:r w:rsidRPr="00210DB0">
        <w:rPr>
          <w:rFonts w:eastAsia="SimSun"/>
        </w:rPr>
        <w:t>(plan descriptor)</w:t>
      </w:r>
    </w:p>
    <w:p w14:paraId="0C06DB24" w14:textId="77777777" w:rsidR="00210DB0" w:rsidRPr="00210DB0" w:rsidRDefault="00210DB0" w:rsidP="00210DB0">
      <w:pPr>
        <w:ind w:left="568" w:hanging="284"/>
        <w:rPr>
          <w:rFonts w:eastAsia="SimSun" w:cs="Arial"/>
          <w:szCs w:val="18"/>
          <w:lang w:val="en-US"/>
        </w:rPr>
      </w:pPr>
      <w:r w:rsidRPr="00210DB0">
        <w:rPr>
          <w:rFonts w:eastAsia="SimSun" w:hint="eastAsia"/>
          <w:lang w:eastAsia="zh-CN"/>
        </w:rPr>
        <w:t>-</w:t>
      </w:r>
      <w:r w:rsidRPr="00210DB0">
        <w:rPr>
          <w:rFonts w:eastAsia="SimSun"/>
          <w:lang w:eastAsia="zh-CN"/>
        </w:rPr>
        <w:tab/>
      </w:r>
      <w:r w:rsidRPr="00210DB0">
        <w:rPr>
          <w:rFonts w:eastAsia="SimSun" w:cs="Arial"/>
          <w:szCs w:val="18"/>
          <w:lang w:val="en-US"/>
        </w:rPr>
        <w:t>cannot be a member of a planned configuration group (group descriptor)</w:t>
      </w:r>
    </w:p>
    <w:p w14:paraId="7E11A9CC" w14:textId="77777777" w:rsidR="00210DB0" w:rsidRPr="00210DB0" w:rsidRDefault="00210DB0" w:rsidP="00210DB0">
      <w:pPr>
        <w:ind w:left="568" w:hanging="284"/>
        <w:rPr>
          <w:rFonts w:eastAsia="SimSun" w:cs="Arial"/>
          <w:szCs w:val="18"/>
          <w:lang w:val="en-US"/>
        </w:rPr>
      </w:pPr>
      <w:r w:rsidRPr="00210DB0">
        <w:rPr>
          <w:rFonts w:eastAsia="SimSun" w:hint="eastAsia"/>
          <w:lang w:eastAsia="zh-CN"/>
        </w:rPr>
        <w:t>-</w:t>
      </w:r>
      <w:r w:rsidRPr="00210DB0">
        <w:rPr>
          <w:rFonts w:eastAsia="SimSun"/>
          <w:lang w:eastAsia="zh-CN"/>
        </w:rPr>
        <w:tab/>
      </w:r>
      <w:r w:rsidRPr="00210DB0">
        <w:rPr>
          <w:rFonts w:eastAsia="SimSun" w:cs="Arial"/>
          <w:szCs w:val="18"/>
          <w:lang w:val="en-US"/>
        </w:rPr>
        <w:t>cannot be activated by trigger conditions (trigger conditions)</w:t>
      </w:r>
    </w:p>
    <w:p w14:paraId="06AC0062" w14:textId="77777777" w:rsidR="00210DB0" w:rsidRPr="00210DB0" w:rsidRDefault="00210DB0" w:rsidP="00210DB0">
      <w:pPr>
        <w:ind w:left="568" w:hanging="284"/>
        <w:rPr>
          <w:rFonts w:eastAsia="SimSun" w:cs="Arial"/>
          <w:szCs w:val="18"/>
          <w:lang w:val="en-US"/>
        </w:rPr>
      </w:pPr>
      <w:r w:rsidRPr="00210DB0">
        <w:rPr>
          <w:rFonts w:eastAsia="SimSun" w:hint="eastAsia"/>
          <w:lang w:eastAsia="zh-CN"/>
        </w:rPr>
        <w:t>-</w:t>
      </w:r>
      <w:r w:rsidRPr="00210DB0">
        <w:rPr>
          <w:rFonts w:eastAsia="SimSun"/>
          <w:lang w:eastAsia="zh-CN"/>
        </w:rPr>
        <w:tab/>
      </w:r>
      <w:ins w:id="46" w:author="balazs165" w:date="2026-01-19T10:44:00Z" w16du:dateUtc="2026-01-19T09:44:00Z">
        <w:r w:rsidRPr="00210DB0">
          <w:rPr>
            <w:rFonts w:eastAsia="SimSun" w:cs="Arial"/>
            <w:szCs w:val="18"/>
            <w:lang w:val="en-US"/>
          </w:rPr>
          <w:t>fallback configurations (of the</w:t>
        </w:r>
      </w:ins>
      <w:ins w:id="47" w:author="balazs165" w:date="2026-01-19T10:48:00Z" w16du:dateUtc="2026-01-19T09:48:00Z">
        <w:r w:rsidRPr="00210DB0">
          <w:rPr>
            <w:rFonts w:eastAsia="SimSun" w:cs="Arial"/>
            <w:szCs w:val="18"/>
            <w:lang w:val="en-US"/>
          </w:rPr>
          <w:t xml:space="preserve"> "complete</w:t>
        </w:r>
      </w:ins>
      <w:ins w:id="48" w:author="balazs165" w:date="2026-01-19T10:44:00Z" w16du:dateUtc="2026-01-19T09:44:00Z">
        <w:r w:rsidRPr="00210DB0">
          <w:rPr>
            <w:rFonts w:eastAsia="SimSun" w:cs="Arial"/>
            <w:szCs w:val="18"/>
            <w:lang w:val="en-US"/>
          </w:rPr>
          <w:t xml:space="preserve"> </w:t>
        </w:r>
      </w:ins>
      <w:r w:rsidRPr="00210DB0">
        <w:rPr>
          <w:rFonts w:eastAsia="SimSun" w:cs="Arial"/>
          <w:szCs w:val="18"/>
          <w:lang w:val="en-US"/>
        </w:rPr>
        <w:t>restore</w:t>
      </w:r>
      <w:ins w:id="49" w:author="balazs165" w:date="2026-01-19T10:48:00Z" w16du:dateUtc="2026-01-19T09:48:00Z">
        <w:r w:rsidRPr="00210DB0">
          <w:rPr>
            <w:rFonts w:eastAsia="SimSun" w:cs="Arial"/>
            <w:szCs w:val="18"/>
            <w:lang w:val="en-US"/>
          </w:rPr>
          <w:t>"</w:t>
        </w:r>
      </w:ins>
      <w:r w:rsidRPr="00210DB0">
        <w:rPr>
          <w:rFonts w:eastAsia="SimSun" w:cs="Arial"/>
          <w:szCs w:val="18"/>
          <w:lang w:val="en-US"/>
        </w:rPr>
        <w:t xml:space="preserve"> </w:t>
      </w:r>
      <w:del w:id="50" w:author="balazs165" w:date="2026-01-19T10:43:00Z" w16du:dateUtc="2026-01-19T09:43:00Z">
        <w:r w:rsidRPr="00210DB0" w:rsidDel="001E21FA">
          <w:rPr>
            <w:rFonts w:eastAsia="SimSun" w:cs="Arial"/>
            <w:szCs w:val="18"/>
            <w:lang w:val="en-US"/>
          </w:rPr>
          <w:delText xml:space="preserve">flavour </w:delText>
        </w:r>
      </w:del>
      <w:ins w:id="51" w:author="balazs165" w:date="2026-01-19T10:44:00Z" w16du:dateUtc="2026-01-19T09:44:00Z">
        <w:r w:rsidRPr="00210DB0">
          <w:rPr>
            <w:rFonts w:eastAsia="SimSun" w:cs="Arial"/>
            <w:szCs w:val="18"/>
            <w:lang w:val="en-US"/>
          </w:rPr>
          <w:t>type)</w:t>
        </w:r>
      </w:ins>
      <w:ins w:id="52" w:author="balazs165" w:date="2026-01-19T10:43:00Z" w16du:dateUtc="2026-01-19T09:43:00Z">
        <w:r w:rsidRPr="00210DB0">
          <w:rPr>
            <w:rFonts w:eastAsia="SimSun" w:cs="Arial"/>
            <w:szCs w:val="18"/>
            <w:lang w:val="en-US"/>
          </w:rPr>
          <w:t xml:space="preserve"> </w:t>
        </w:r>
      </w:ins>
      <w:del w:id="53" w:author="balazs165" w:date="2026-01-19T10:49:00Z" w16du:dateUtc="2026-01-19T09:49:00Z">
        <w:r w:rsidRPr="00210DB0" w:rsidDel="001071A3">
          <w:rPr>
            <w:rFonts w:eastAsia="SimSun" w:cs="Arial"/>
            <w:szCs w:val="18"/>
            <w:lang w:val="en-US"/>
          </w:rPr>
          <w:delText xml:space="preserve">cannot </w:delText>
        </w:r>
      </w:del>
      <w:ins w:id="54" w:author="balazs165" w:date="2026-01-19T10:49:00Z" w16du:dateUtc="2026-01-19T09:49:00Z">
        <w:r w:rsidRPr="00210DB0">
          <w:rPr>
            <w:rFonts w:eastAsia="SimSun" w:cs="Arial"/>
            <w:szCs w:val="18"/>
            <w:lang w:val="en-US"/>
          </w:rPr>
          <w:t xml:space="preserve">are not allowed </w:t>
        </w:r>
      </w:ins>
      <w:del w:id="55" w:author="balazs165" w:date="2026-01-19T10:49:00Z" w16du:dateUtc="2026-01-19T09:49:00Z">
        <w:r w:rsidRPr="00210DB0" w:rsidDel="001071A3">
          <w:rPr>
            <w:rFonts w:eastAsia="SimSun" w:cs="Arial"/>
            <w:szCs w:val="18"/>
            <w:lang w:val="en-US"/>
          </w:rPr>
          <w:delText xml:space="preserve">be validated </w:delText>
        </w:r>
      </w:del>
      <w:ins w:id="56" w:author="balazs165" w:date="2026-01-19T10:49:00Z" w16du:dateUtc="2026-01-19T09:49:00Z">
        <w:r w:rsidRPr="00210DB0">
          <w:rPr>
            <w:rFonts w:eastAsia="SimSun" w:cs="Arial"/>
            <w:szCs w:val="18"/>
            <w:lang w:val="en-US"/>
          </w:rPr>
          <w:t>to be validate</w:t>
        </w:r>
      </w:ins>
      <w:ins w:id="57" w:author="balazs165" w:date="2026-01-19T10:50:00Z" w16du:dateUtc="2026-01-19T09:50:00Z">
        <w:r w:rsidRPr="00210DB0">
          <w:rPr>
            <w:rFonts w:eastAsia="SimSun" w:cs="Arial"/>
            <w:szCs w:val="18"/>
            <w:lang w:val="en-US"/>
          </w:rPr>
          <w:t>d</w:t>
        </w:r>
      </w:ins>
      <w:ins w:id="58" w:author="balazs165" w:date="2026-01-19T10:49:00Z" w16du:dateUtc="2026-01-19T09:49:00Z">
        <w:r w:rsidRPr="00210DB0">
          <w:rPr>
            <w:rFonts w:eastAsia="SimSun" w:cs="Arial"/>
            <w:szCs w:val="18"/>
            <w:lang w:val="en-US"/>
          </w:rPr>
          <w:t xml:space="preserve"> (as they are a</w:t>
        </w:r>
      </w:ins>
      <w:ins w:id="59" w:author="balazs165" w:date="2026-01-19T10:50:00Z" w16du:dateUtc="2026-01-19T09:50:00Z">
        <w:r w:rsidRPr="00210DB0">
          <w:rPr>
            <w:rFonts w:eastAsia="SimSun" w:cs="Arial"/>
            <w:szCs w:val="18"/>
            <w:lang w:val="en-US"/>
          </w:rPr>
          <w:t>lways valid)</w:t>
        </w:r>
      </w:ins>
      <w:del w:id="60" w:author="balazs165" w:date="2026-01-19T10:49:00Z" w16du:dateUtc="2026-01-19T09:49:00Z">
        <w:r w:rsidRPr="00210DB0" w:rsidDel="001071A3">
          <w:rPr>
            <w:rFonts w:eastAsia="SimSun" w:cs="Arial"/>
            <w:szCs w:val="18"/>
            <w:lang w:val="en-US"/>
          </w:rPr>
          <w:delText>(validation)</w:delText>
        </w:r>
      </w:del>
    </w:p>
    <w:p w14:paraId="0F975A17" w14:textId="77777777" w:rsidR="00210DB0" w:rsidRPr="00210DB0" w:rsidRDefault="00210DB0" w:rsidP="00210DB0">
      <w:pPr>
        <w:ind w:left="568" w:hanging="284"/>
        <w:rPr>
          <w:rFonts w:eastAsia="SimSun" w:cs="Arial"/>
          <w:szCs w:val="18"/>
          <w:lang w:val="en-US"/>
        </w:rPr>
      </w:pPr>
      <w:r w:rsidRPr="00210DB0">
        <w:rPr>
          <w:rFonts w:eastAsia="SimSun" w:hint="eastAsia"/>
          <w:lang w:eastAsia="zh-CN"/>
        </w:rPr>
        <w:t>-</w:t>
      </w:r>
      <w:r w:rsidRPr="00210DB0">
        <w:rPr>
          <w:rFonts w:eastAsia="SimSun"/>
          <w:lang w:eastAsia="zh-CN"/>
        </w:rPr>
        <w:tab/>
      </w:r>
      <w:r w:rsidRPr="00210DB0">
        <w:rPr>
          <w:rFonts w:eastAsia="SimSun" w:cs="Arial"/>
          <w:szCs w:val="18"/>
          <w:lang w:val="en-US"/>
        </w:rPr>
        <w:t>no fallback is possible (activation)</w:t>
      </w:r>
    </w:p>
    <w:p w14:paraId="3C67D775" w14:textId="77777777" w:rsidR="00210DB0" w:rsidRPr="00210DB0" w:rsidRDefault="00210DB0" w:rsidP="00210DB0">
      <w:pPr>
        <w:ind w:left="568" w:hanging="284"/>
        <w:rPr>
          <w:rFonts w:eastAsia="SimSun" w:cs="Arial"/>
          <w:szCs w:val="18"/>
          <w:lang w:val="en-US"/>
        </w:rPr>
      </w:pPr>
      <w:r w:rsidRPr="00210DB0">
        <w:rPr>
          <w:rFonts w:eastAsia="SimSun" w:hint="eastAsia"/>
          <w:lang w:eastAsia="zh-CN"/>
        </w:rPr>
        <w:t>-</w:t>
      </w:r>
      <w:r w:rsidRPr="00210DB0">
        <w:rPr>
          <w:rFonts w:eastAsia="SimSun"/>
          <w:lang w:eastAsia="zh-CN"/>
        </w:rPr>
        <w:tab/>
      </w:r>
      <w:r w:rsidRPr="00210DB0">
        <w:rPr>
          <w:rFonts w:eastAsia="SimSun" w:cs="Arial"/>
          <w:szCs w:val="18"/>
          <w:lang w:val="en-US"/>
        </w:rPr>
        <w:t>no cancelling is possible (activation)</w:t>
      </w:r>
    </w:p>
    <w:p w14:paraId="76C178B2" w14:textId="77777777" w:rsidR="00210DB0" w:rsidRPr="00210DB0" w:rsidRDefault="00210DB0" w:rsidP="00210DB0">
      <w:pPr>
        <w:ind w:left="568" w:hanging="284"/>
        <w:rPr>
          <w:rFonts w:eastAsia="SimSun"/>
        </w:rPr>
      </w:pPr>
      <w:r w:rsidRPr="00210DB0">
        <w:rPr>
          <w:rFonts w:eastAsia="SimSun" w:hint="eastAsia"/>
          <w:lang w:eastAsia="zh-CN"/>
        </w:rPr>
        <w:t>-</w:t>
      </w:r>
      <w:r w:rsidRPr="00210DB0">
        <w:rPr>
          <w:rFonts w:eastAsia="SimSun"/>
          <w:lang w:eastAsia="zh-CN"/>
        </w:rPr>
        <w:tab/>
      </w:r>
      <w:r w:rsidRPr="00210DB0">
        <w:rPr>
          <w:rFonts w:eastAsia="SimSun" w:cs="Arial"/>
          <w:szCs w:val="18"/>
          <w:lang w:val="en-US"/>
        </w:rPr>
        <w:t>a pointer to the fallback configuration descriptor shall be</w:t>
      </w:r>
      <w:r w:rsidRPr="00210DB0">
        <w:rPr>
          <w:rFonts w:eastAsia="SimSun"/>
        </w:rPr>
        <w:t xml:space="preserve"> included in the related activation job (activation)</w:t>
      </w:r>
    </w:p>
    <w:p w14:paraId="774032A8" w14:textId="77777777" w:rsidR="00210DB0" w:rsidRPr="00210DB0" w:rsidRDefault="00210DB0" w:rsidP="00210DB0">
      <w:pPr>
        <w:overflowPunct/>
        <w:autoSpaceDE/>
        <w:autoSpaceDN/>
        <w:adjustRightInd/>
        <w:jc w:val="center"/>
        <w:textAlignment w:val="auto"/>
        <w:rPr>
          <w:color w:val="0000FF"/>
          <w:sz w:val="36"/>
          <w:szCs w:val="36"/>
          <w:lang w:eastAsia="en-US"/>
        </w:rPr>
      </w:pPr>
      <w:r w:rsidRPr="00210DB0">
        <w:rPr>
          <w:color w:val="0000FF"/>
          <w:sz w:val="36"/>
          <w:szCs w:val="36"/>
          <w:lang w:eastAsia="en-US"/>
        </w:rPr>
        <w:t>==============Next change==============</w:t>
      </w:r>
    </w:p>
    <w:p w14:paraId="74E449BE" w14:textId="77777777" w:rsidR="00210DB0" w:rsidRPr="00210DB0" w:rsidRDefault="00210DB0" w:rsidP="00210DB0">
      <w:pPr>
        <w:keepNext/>
        <w:keepLines/>
        <w:spacing w:before="120"/>
        <w:ind w:left="1134" w:hanging="1134"/>
        <w:outlineLvl w:val="2"/>
        <w:rPr>
          <w:rFonts w:ascii="Arial" w:eastAsia="SimSun" w:hAnsi="Arial"/>
          <w:sz w:val="28"/>
          <w:lang w:val="en-US"/>
        </w:rPr>
      </w:pPr>
      <w:bookmarkStart w:id="61" w:name="_Toc208344887"/>
      <w:r w:rsidRPr="00210DB0">
        <w:rPr>
          <w:rFonts w:ascii="Arial" w:eastAsia="SimSun" w:hAnsi="Arial"/>
          <w:sz w:val="28"/>
          <w:lang w:val="en-US"/>
        </w:rPr>
        <w:t>6.4.2</w:t>
      </w:r>
      <w:r w:rsidRPr="00210DB0">
        <w:rPr>
          <w:rFonts w:ascii="Arial" w:eastAsia="SimSun" w:hAnsi="Arial"/>
          <w:sz w:val="28"/>
          <w:lang w:val="en-US"/>
        </w:rPr>
        <w:tab/>
        <w:t>Usage</w:t>
      </w:r>
      <w:bookmarkEnd w:id="61"/>
    </w:p>
    <w:p w14:paraId="74EE01D2" w14:textId="77996777" w:rsidR="00210DB0" w:rsidRPr="00210DB0" w:rsidRDefault="00210DB0" w:rsidP="00210DB0">
      <w:pPr>
        <w:rPr>
          <w:rFonts w:eastAsia="SimSun"/>
        </w:rPr>
      </w:pPr>
      <w:r w:rsidRPr="00210DB0">
        <w:rPr>
          <w:rFonts w:eastAsia="SimSun"/>
          <w:lang w:val="en-US"/>
        </w:rPr>
        <w:t>Trigger conditions are provided for conditional activation of planned configurations and planned configuration groups.</w:t>
      </w:r>
      <w:r w:rsidRPr="00210DB0">
        <w:rPr>
          <w:rFonts w:eastAsia="SimSun"/>
        </w:rPr>
        <w:t xml:space="preserve"> The planned configuration</w:t>
      </w:r>
      <w:ins w:id="62" w:author="balazs165" w:date="2026-01-19T10:50:00Z" w16du:dateUtc="2026-01-19T09:50:00Z">
        <w:r w:rsidRPr="00210DB0">
          <w:rPr>
            <w:rFonts w:eastAsia="SimSun"/>
          </w:rPr>
          <w:t xml:space="preserve"> </w:t>
        </w:r>
      </w:ins>
      <w:ins w:id="63" w:author="balazs165" w:date="2026-01-09T18:00:00Z" w16du:dateUtc="2026-01-09T17:00:00Z">
        <w:r w:rsidRPr="00210DB0">
          <w:rPr>
            <w:rFonts w:eastAsia="SimSun"/>
          </w:rPr>
          <w:t>(</w:t>
        </w:r>
      </w:ins>
      <w:ins w:id="64" w:author="Balázs Lengyel" w:date="2026-02-09T16:43:00Z" w16du:dateUtc="2026-02-09T11:13:00Z">
        <w:r w:rsidR="00E53C95">
          <w:rPr>
            <w:rFonts w:eastAsia="SimSun"/>
          </w:rPr>
          <w:t xml:space="preserve"> and/or </w:t>
        </w:r>
      </w:ins>
      <w:ins w:id="65" w:author="balazs165" w:date="2026-01-09T18:00:00Z" w16du:dateUtc="2026-01-09T17:00:00Z">
        <w:r w:rsidRPr="00210DB0">
          <w:rPr>
            <w:rFonts w:eastAsia="SimSun"/>
          </w:rPr>
          <w:t>group)</w:t>
        </w:r>
      </w:ins>
      <w:r w:rsidRPr="00210DB0">
        <w:rPr>
          <w:rFonts w:eastAsia="SimSun"/>
        </w:rPr>
        <w:t xml:space="preserve"> is activated automatically when the provided conditions are met.</w:t>
      </w:r>
    </w:p>
    <w:p w14:paraId="69C8C29B" w14:textId="77777777" w:rsidR="00210DB0" w:rsidRPr="00210DB0" w:rsidRDefault="00210DB0" w:rsidP="00210DB0">
      <w:pPr>
        <w:rPr>
          <w:rFonts w:eastAsia="SimSun"/>
        </w:rPr>
      </w:pPr>
      <w:r w:rsidRPr="00210DB0">
        <w:rPr>
          <w:rFonts w:eastAsia="SimSun"/>
        </w:rPr>
        <w:t>For example, additional performance metric collection jobs or assurance functions shall be created when metrics that are always collected cross certain thresholds.</w:t>
      </w:r>
    </w:p>
    <w:p w14:paraId="55DEB51C" w14:textId="77777777" w:rsidR="00210DB0" w:rsidRPr="00210DB0" w:rsidRDefault="00210DB0" w:rsidP="00210DB0">
      <w:pPr>
        <w:overflowPunct/>
        <w:autoSpaceDE/>
        <w:autoSpaceDN/>
        <w:adjustRightInd/>
        <w:jc w:val="center"/>
        <w:textAlignment w:val="auto"/>
        <w:rPr>
          <w:color w:val="0000FF"/>
          <w:sz w:val="36"/>
          <w:szCs w:val="36"/>
          <w:lang w:eastAsia="en-US"/>
        </w:rPr>
      </w:pPr>
      <w:r w:rsidRPr="00210DB0">
        <w:rPr>
          <w:color w:val="0000FF"/>
          <w:sz w:val="36"/>
          <w:szCs w:val="36"/>
          <w:lang w:eastAsia="en-US"/>
        </w:rPr>
        <w:t>==============Next change==============</w:t>
      </w:r>
    </w:p>
    <w:p w14:paraId="5BD6D63A" w14:textId="77777777" w:rsidR="00210DB0" w:rsidRPr="00210DB0" w:rsidRDefault="00210DB0" w:rsidP="00210DB0">
      <w:pPr>
        <w:keepNext/>
        <w:keepLines/>
        <w:spacing w:before="120"/>
        <w:ind w:left="1134" w:hanging="1134"/>
        <w:outlineLvl w:val="2"/>
        <w:rPr>
          <w:rFonts w:ascii="Arial" w:eastAsia="SimSun" w:hAnsi="Arial"/>
          <w:sz w:val="28"/>
          <w:lang w:val="en-US"/>
        </w:rPr>
      </w:pPr>
      <w:bookmarkStart w:id="66" w:name="_Toc208344894"/>
      <w:r w:rsidRPr="00210DB0">
        <w:rPr>
          <w:rFonts w:ascii="Arial" w:eastAsia="SimSun" w:hAnsi="Arial"/>
          <w:sz w:val="28"/>
          <w:lang w:val="en-US"/>
        </w:rPr>
        <w:t>6.5.1</w:t>
      </w:r>
      <w:r w:rsidRPr="00210DB0">
        <w:rPr>
          <w:rFonts w:ascii="Arial" w:eastAsia="SimSun" w:hAnsi="Arial"/>
          <w:sz w:val="28"/>
          <w:lang w:val="en-US"/>
        </w:rPr>
        <w:tab/>
        <w:t>Definition</w:t>
      </w:r>
      <w:bookmarkEnd w:id="66"/>
    </w:p>
    <w:p w14:paraId="5BE54DDA" w14:textId="77777777" w:rsidR="00210DB0" w:rsidRPr="00210DB0" w:rsidRDefault="00210DB0" w:rsidP="00210DB0">
      <w:pPr>
        <w:rPr>
          <w:rFonts w:eastAsia="SimSun"/>
          <w:lang w:val="en-US"/>
        </w:rPr>
      </w:pPr>
      <w:r w:rsidRPr="00210DB0">
        <w:rPr>
          <w:rFonts w:eastAsia="SimSun"/>
          <w:lang w:val="en-US"/>
        </w:rPr>
        <w:t xml:space="preserve">Planned configurations may have problems making it impossible to activate them. Validation is the process to </w:t>
      </w:r>
      <w:del w:id="67" w:author="balazs165" w:date="2026-01-09T18:04:00Z" w16du:dateUtc="2026-01-09T17:04:00Z">
        <w:r w:rsidRPr="00210DB0" w:rsidDel="00C15CB8">
          <w:rPr>
            <w:rFonts w:eastAsia="SimSun"/>
            <w:lang w:val="en-US"/>
          </w:rPr>
          <w:delText xml:space="preserve">unveil </w:delText>
        </w:r>
      </w:del>
      <w:ins w:id="68" w:author="balazs165" w:date="2026-01-09T18:04:00Z" w16du:dateUtc="2026-01-09T17:04:00Z">
        <w:r w:rsidRPr="00210DB0">
          <w:rPr>
            <w:rFonts w:eastAsia="SimSun"/>
            <w:lang w:val="en-US"/>
          </w:rPr>
          <w:t xml:space="preserve">discover </w:t>
        </w:r>
      </w:ins>
      <w:r w:rsidRPr="00210DB0">
        <w:rPr>
          <w:rFonts w:eastAsia="SimSun"/>
          <w:lang w:val="en-US"/>
        </w:rPr>
        <w:t>potential problems with planned configurations before their activation.</w:t>
      </w:r>
    </w:p>
    <w:p w14:paraId="06E89BC9" w14:textId="77777777" w:rsidR="00210DB0" w:rsidRPr="00210DB0" w:rsidRDefault="00210DB0" w:rsidP="00210DB0">
      <w:pPr>
        <w:rPr>
          <w:rFonts w:eastAsia="SimSun"/>
          <w:lang w:val="en-US"/>
        </w:rPr>
      </w:pPr>
      <w:r w:rsidRPr="00210DB0">
        <w:rPr>
          <w:rFonts w:eastAsia="SimSun"/>
          <w:lang w:val="en-US"/>
        </w:rPr>
        <w:t xml:space="preserve">The validation function has two input arguments: the planned configuration and a reference configuration which typically is a </w:t>
      </w:r>
      <w:del w:id="69" w:author="balazs165" w:date="2026-01-09T18:05:00Z" w16du:dateUtc="2026-01-09T17:05:00Z">
        <w:r w:rsidRPr="00210DB0" w:rsidDel="00C15CB8">
          <w:rPr>
            <w:rFonts w:eastAsia="SimSun"/>
            <w:lang w:val="en-US"/>
          </w:rPr>
          <w:delText xml:space="preserve"> </w:delText>
        </w:r>
      </w:del>
      <w:r w:rsidRPr="00210DB0">
        <w:rPr>
          <w:rFonts w:eastAsia="SimSun"/>
          <w:lang w:val="en-US"/>
        </w:rPr>
        <w:t xml:space="preserve">snapshot of the current configuration at a certain point of time. The planned configuration is applied to reference configuration. The resulting configuration data node tree must comply with the </w:t>
      </w:r>
      <w:r w:rsidRPr="00210DB0">
        <w:rPr>
          <w:rFonts w:eastAsia="SimSun"/>
        </w:rPr>
        <w:t>(stage 2) NRM definitions and (stage 3) NRM schema definitions.</w:t>
      </w:r>
    </w:p>
    <w:p w14:paraId="24AD1D9A" w14:textId="77777777" w:rsidR="00210DB0" w:rsidRPr="00210DB0" w:rsidRDefault="00210DB0" w:rsidP="00210DB0">
      <w:pPr>
        <w:keepNext/>
        <w:keepLines/>
        <w:spacing w:before="120"/>
        <w:ind w:left="1134" w:hanging="1134"/>
        <w:outlineLvl w:val="2"/>
        <w:rPr>
          <w:rFonts w:ascii="Arial" w:eastAsia="SimSun" w:hAnsi="Arial"/>
          <w:sz w:val="28"/>
          <w:lang w:val="en-US"/>
        </w:rPr>
      </w:pPr>
      <w:bookmarkStart w:id="70" w:name="_Toc208344895"/>
      <w:r w:rsidRPr="00210DB0">
        <w:rPr>
          <w:rFonts w:ascii="Arial" w:eastAsia="SimSun" w:hAnsi="Arial"/>
          <w:sz w:val="28"/>
          <w:lang w:val="en-US"/>
        </w:rPr>
        <w:t>6.5.2</w:t>
      </w:r>
      <w:r w:rsidRPr="00210DB0">
        <w:rPr>
          <w:rFonts w:ascii="Arial" w:eastAsia="SimSun" w:hAnsi="Arial"/>
          <w:sz w:val="28"/>
          <w:lang w:val="en-US"/>
        </w:rPr>
        <w:tab/>
        <w:t>Potential problems</w:t>
      </w:r>
      <w:bookmarkEnd w:id="70"/>
    </w:p>
    <w:p w14:paraId="20555D89" w14:textId="77777777" w:rsidR="00210DB0" w:rsidRPr="00210DB0" w:rsidRDefault="00210DB0" w:rsidP="00210DB0">
      <w:pPr>
        <w:rPr>
          <w:rFonts w:eastAsia="SimSun"/>
          <w:lang w:val="en-US"/>
        </w:rPr>
      </w:pPr>
      <w:r w:rsidRPr="00210DB0">
        <w:rPr>
          <w:rFonts w:eastAsia="SimSun"/>
          <w:lang w:val="en-US"/>
        </w:rPr>
        <w:t>Validation discovers problems of planned configurations. These problems may be classified as follows:</w:t>
      </w:r>
    </w:p>
    <w:p w14:paraId="05F21A47" w14:textId="77777777" w:rsidR="00210DB0" w:rsidRPr="00210DB0" w:rsidRDefault="00210DB0" w:rsidP="00210DB0">
      <w:pPr>
        <w:ind w:left="568" w:hanging="284"/>
        <w:rPr>
          <w:rFonts w:eastAsia="SimSun"/>
          <w:lang w:val="en-US"/>
        </w:rPr>
      </w:pPr>
      <w:r w:rsidRPr="00210DB0">
        <w:rPr>
          <w:rFonts w:eastAsia="SimSun" w:hint="eastAsia"/>
          <w:lang w:val="en-US" w:eastAsia="zh-CN"/>
        </w:rPr>
        <w:t>-</w:t>
      </w:r>
      <w:r w:rsidRPr="00210DB0">
        <w:rPr>
          <w:rFonts w:eastAsia="SimSun"/>
          <w:lang w:val="en-US" w:eastAsia="zh-CN"/>
        </w:rPr>
        <w:tab/>
      </w:r>
      <w:r w:rsidRPr="00210DB0">
        <w:rPr>
          <w:rFonts w:eastAsia="SimSun"/>
          <w:lang w:val="en-US"/>
        </w:rPr>
        <w:t>Information model problems</w:t>
      </w:r>
    </w:p>
    <w:p w14:paraId="33E6D08A" w14:textId="77777777" w:rsidR="00210DB0" w:rsidRPr="00210DB0" w:rsidRDefault="00210DB0" w:rsidP="00210DB0">
      <w:pPr>
        <w:ind w:left="1135" w:hanging="284"/>
        <w:rPr>
          <w:rFonts w:eastAsia="SimSun"/>
          <w:lang w:val="en-US"/>
        </w:rPr>
      </w:pPr>
      <w:r w:rsidRPr="00210DB0">
        <w:rPr>
          <w:rFonts w:eastAsia="SimSun" w:hint="eastAsia"/>
          <w:lang w:val="en-US" w:eastAsia="zh-CN"/>
        </w:rPr>
        <w:t>-</w:t>
      </w:r>
      <w:r w:rsidRPr="00210DB0">
        <w:rPr>
          <w:rFonts w:eastAsia="SimSun"/>
          <w:lang w:val="en-US" w:eastAsia="zh-CN"/>
        </w:rPr>
        <w:tab/>
      </w:r>
      <w:r w:rsidRPr="00210DB0">
        <w:rPr>
          <w:rFonts w:eastAsia="SimSun"/>
          <w:lang w:val="en-US"/>
        </w:rPr>
        <w:t>Problems of the planned configuration itself</w:t>
      </w:r>
    </w:p>
    <w:p w14:paraId="38DB0132" w14:textId="77777777" w:rsidR="00210DB0" w:rsidRPr="00210DB0" w:rsidRDefault="00210DB0" w:rsidP="00210DB0">
      <w:pPr>
        <w:ind w:left="1135" w:hanging="284"/>
        <w:rPr>
          <w:rFonts w:eastAsia="SimSun"/>
          <w:lang w:val="en-US"/>
        </w:rPr>
      </w:pPr>
      <w:r w:rsidRPr="00210DB0">
        <w:rPr>
          <w:rFonts w:eastAsia="SimSun" w:hint="eastAsia"/>
          <w:lang w:val="en-US" w:eastAsia="zh-CN"/>
        </w:rPr>
        <w:lastRenderedPageBreak/>
        <w:t>-</w:t>
      </w:r>
      <w:r w:rsidRPr="00210DB0">
        <w:rPr>
          <w:rFonts w:eastAsia="SimSun"/>
          <w:lang w:val="en-US" w:eastAsia="zh-CN"/>
        </w:rPr>
        <w:tab/>
      </w:r>
      <w:r w:rsidRPr="00210DB0">
        <w:rPr>
          <w:rFonts w:eastAsia="SimSun"/>
          <w:lang w:val="en-US"/>
        </w:rPr>
        <w:t>Problems of the planned configuration in relationship to the current configuration</w:t>
      </w:r>
    </w:p>
    <w:p w14:paraId="44C9A472" w14:textId="77777777" w:rsidR="00210DB0" w:rsidRPr="00210DB0" w:rsidRDefault="00210DB0" w:rsidP="00210DB0">
      <w:pPr>
        <w:ind w:left="568" w:hanging="284"/>
        <w:rPr>
          <w:rFonts w:eastAsia="SimSun"/>
          <w:lang w:val="en-US"/>
        </w:rPr>
      </w:pPr>
      <w:r w:rsidRPr="00210DB0">
        <w:rPr>
          <w:rFonts w:eastAsia="SimSun" w:hint="eastAsia"/>
          <w:lang w:val="en-US" w:eastAsia="zh-CN"/>
        </w:rPr>
        <w:t>-</w:t>
      </w:r>
      <w:r w:rsidRPr="00210DB0">
        <w:rPr>
          <w:rFonts w:eastAsia="SimSun"/>
          <w:lang w:val="en-US" w:eastAsia="zh-CN"/>
        </w:rPr>
        <w:tab/>
      </w:r>
      <w:r w:rsidRPr="00210DB0">
        <w:rPr>
          <w:rFonts w:eastAsia="SimSun"/>
          <w:lang w:val="en-US"/>
        </w:rPr>
        <w:t>Application layer problems</w:t>
      </w:r>
    </w:p>
    <w:p w14:paraId="06B6759F" w14:textId="77777777" w:rsidR="00210DB0" w:rsidRPr="00210DB0" w:rsidRDefault="00210DB0" w:rsidP="00210DB0">
      <w:pPr>
        <w:rPr>
          <w:rFonts w:eastAsia="SimSun"/>
          <w:lang w:val="en-US"/>
        </w:rPr>
      </w:pPr>
      <w:r w:rsidRPr="00210DB0">
        <w:rPr>
          <w:rFonts w:eastAsia="SimSun"/>
          <w:lang w:val="en-US"/>
        </w:rPr>
        <w:t>Examples of problems with the planned configuration itself:</w:t>
      </w:r>
    </w:p>
    <w:p w14:paraId="20CAFDD3" w14:textId="77777777" w:rsidR="00210DB0" w:rsidRPr="00210DB0" w:rsidRDefault="00210DB0" w:rsidP="00210DB0">
      <w:pPr>
        <w:ind w:left="568" w:hanging="284"/>
        <w:rPr>
          <w:rFonts w:eastAsia="SimSun"/>
          <w:lang w:val="en-US"/>
        </w:rPr>
      </w:pPr>
      <w:r w:rsidRPr="00210DB0">
        <w:rPr>
          <w:rFonts w:eastAsia="SimSun" w:hint="eastAsia"/>
          <w:lang w:val="en-US" w:eastAsia="zh-CN"/>
        </w:rPr>
        <w:t>-</w:t>
      </w:r>
      <w:r w:rsidRPr="00210DB0">
        <w:rPr>
          <w:rFonts w:eastAsia="SimSun"/>
          <w:lang w:val="en-US" w:eastAsia="zh-CN"/>
        </w:rPr>
        <w:tab/>
      </w:r>
      <w:r w:rsidRPr="00210DB0">
        <w:rPr>
          <w:rFonts w:eastAsia="SimSun"/>
          <w:lang w:val="en-US"/>
        </w:rPr>
        <w:t>Update of an attribute with a value that does not match the data type defined for the value of the attribute</w:t>
      </w:r>
    </w:p>
    <w:p w14:paraId="26784FCF" w14:textId="77777777" w:rsidR="00210DB0" w:rsidRPr="00210DB0" w:rsidRDefault="00210DB0" w:rsidP="00210DB0">
      <w:pPr>
        <w:ind w:left="568" w:hanging="284"/>
        <w:rPr>
          <w:rFonts w:eastAsia="SimSun"/>
          <w:lang w:val="en-US"/>
        </w:rPr>
      </w:pPr>
      <w:r w:rsidRPr="00210DB0">
        <w:rPr>
          <w:rFonts w:eastAsia="SimSun" w:hint="eastAsia"/>
          <w:lang w:val="en-US" w:eastAsia="zh-CN"/>
        </w:rPr>
        <w:t>-</w:t>
      </w:r>
      <w:r w:rsidRPr="00210DB0">
        <w:rPr>
          <w:rFonts w:eastAsia="SimSun"/>
          <w:lang w:val="en-US" w:eastAsia="zh-CN"/>
        </w:rPr>
        <w:tab/>
      </w:r>
      <w:r w:rsidRPr="00210DB0">
        <w:rPr>
          <w:rFonts w:eastAsia="SimSun"/>
          <w:lang w:val="en-US"/>
        </w:rPr>
        <w:t>Creation of an attribute name value pair that is not defined</w:t>
      </w:r>
    </w:p>
    <w:p w14:paraId="709A8EF7" w14:textId="77777777" w:rsidR="00210DB0" w:rsidRPr="00210DB0" w:rsidRDefault="00210DB0" w:rsidP="00210DB0">
      <w:pPr>
        <w:ind w:left="568" w:hanging="284"/>
        <w:rPr>
          <w:rFonts w:eastAsia="SimSun"/>
          <w:lang w:val="en-US"/>
        </w:rPr>
      </w:pPr>
      <w:r w:rsidRPr="00210DB0">
        <w:rPr>
          <w:rFonts w:eastAsia="SimSun" w:hint="eastAsia"/>
          <w:lang w:val="en-US" w:eastAsia="zh-CN"/>
        </w:rPr>
        <w:t>-</w:t>
      </w:r>
      <w:r w:rsidRPr="00210DB0">
        <w:rPr>
          <w:rFonts w:eastAsia="SimSun"/>
          <w:lang w:val="en-US" w:eastAsia="zh-CN"/>
        </w:rPr>
        <w:tab/>
      </w:r>
      <w:r w:rsidRPr="00210DB0">
        <w:rPr>
          <w:rFonts w:eastAsia="SimSun"/>
          <w:lang w:val="en-US"/>
        </w:rPr>
        <w:t>Update of an existing attribute that is defined as read-only</w:t>
      </w:r>
    </w:p>
    <w:p w14:paraId="746B809B" w14:textId="77777777" w:rsidR="00210DB0" w:rsidRPr="00210DB0" w:rsidRDefault="00210DB0" w:rsidP="00210DB0">
      <w:pPr>
        <w:ind w:left="568" w:hanging="284"/>
        <w:rPr>
          <w:rFonts w:eastAsia="SimSun"/>
          <w:lang w:val="en-US"/>
        </w:rPr>
      </w:pPr>
      <w:r w:rsidRPr="00210DB0">
        <w:rPr>
          <w:rFonts w:eastAsia="SimSun" w:hint="eastAsia"/>
          <w:lang w:val="en-US" w:eastAsia="zh-CN"/>
        </w:rPr>
        <w:t>-</w:t>
      </w:r>
      <w:r w:rsidRPr="00210DB0">
        <w:rPr>
          <w:rFonts w:eastAsia="SimSun"/>
          <w:lang w:val="en-US" w:eastAsia="zh-CN"/>
        </w:rPr>
        <w:tab/>
      </w:r>
      <w:r w:rsidRPr="00210DB0">
        <w:rPr>
          <w:rFonts w:eastAsia="SimSun"/>
          <w:lang w:val="en-US"/>
        </w:rPr>
        <w:t>Creation of an object with an object class that is not defined</w:t>
      </w:r>
    </w:p>
    <w:p w14:paraId="5B31A348" w14:textId="77777777" w:rsidR="00210DB0" w:rsidRPr="00210DB0" w:rsidRDefault="00210DB0" w:rsidP="00210DB0">
      <w:pPr>
        <w:ind w:left="568" w:hanging="284"/>
        <w:rPr>
          <w:rFonts w:eastAsia="SimSun"/>
          <w:lang w:val="en-US"/>
        </w:rPr>
      </w:pPr>
      <w:r w:rsidRPr="00210DB0">
        <w:rPr>
          <w:rFonts w:eastAsia="SimSun" w:hint="eastAsia"/>
          <w:lang w:val="en-US" w:eastAsia="zh-CN"/>
        </w:rPr>
        <w:t>-</w:t>
      </w:r>
      <w:r w:rsidRPr="00210DB0">
        <w:rPr>
          <w:rFonts w:eastAsia="SimSun"/>
          <w:lang w:val="en-US" w:eastAsia="zh-CN"/>
        </w:rPr>
        <w:tab/>
      </w:r>
      <w:r w:rsidRPr="00210DB0">
        <w:rPr>
          <w:rFonts w:eastAsia="SimSun"/>
          <w:lang w:val="en-US"/>
        </w:rPr>
        <w:t>Creation of an object with a representation</w:t>
      </w:r>
      <w:ins w:id="71" w:author="balazs165" w:date="2026-01-09T18:06:00Z" w16du:dateUtc="2026-01-09T17:06:00Z">
        <w:r w:rsidRPr="00210DB0">
          <w:rPr>
            <w:rFonts w:eastAsia="SimSun"/>
            <w:lang w:val="en-US"/>
          </w:rPr>
          <w:t xml:space="preserve"> that</w:t>
        </w:r>
      </w:ins>
      <w:r w:rsidRPr="00210DB0">
        <w:rPr>
          <w:rFonts w:eastAsia="SimSun"/>
          <w:lang w:val="en-US"/>
        </w:rPr>
        <w:t xml:space="preserve"> does not match the object class defined for the object</w:t>
      </w:r>
    </w:p>
    <w:p w14:paraId="1A51ED6E" w14:textId="77777777" w:rsidR="00210DB0" w:rsidRPr="00210DB0" w:rsidRDefault="00210DB0" w:rsidP="00210DB0">
      <w:pPr>
        <w:ind w:left="568" w:hanging="284"/>
        <w:rPr>
          <w:rFonts w:eastAsia="SimSun"/>
          <w:lang w:val="en-US"/>
        </w:rPr>
      </w:pPr>
      <w:r w:rsidRPr="00210DB0">
        <w:rPr>
          <w:rFonts w:eastAsia="SimSun" w:hint="eastAsia"/>
          <w:lang w:val="en-US" w:eastAsia="zh-CN"/>
        </w:rPr>
        <w:t>-</w:t>
      </w:r>
      <w:r w:rsidRPr="00210DB0">
        <w:rPr>
          <w:rFonts w:eastAsia="SimSun"/>
          <w:lang w:val="en-US" w:eastAsia="zh-CN"/>
        </w:rPr>
        <w:tab/>
      </w:r>
      <w:r w:rsidRPr="00210DB0">
        <w:rPr>
          <w:rFonts w:eastAsia="SimSun"/>
          <w:lang w:val="en-US"/>
        </w:rPr>
        <w:t>Creation of an object under an object whose class does not support this containment</w:t>
      </w:r>
    </w:p>
    <w:p w14:paraId="540E5A7E" w14:textId="77777777" w:rsidR="00210DB0" w:rsidRPr="00210DB0" w:rsidRDefault="00210DB0" w:rsidP="00210DB0">
      <w:pPr>
        <w:rPr>
          <w:rFonts w:eastAsia="SimSun"/>
          <w:lang w:val="en-US"/>
        </w:rPr>
      </w:pPr>
      <w:r w:rsidRPr="00210DB0">
        <w:rPr>
          <w:rFonts w:eastAsia="SimSun"/>
          <w:lang w:val="en-US"/>
        </w:rPr>
        <w:t>Examples of problems of the planned configuration in relationship to the current configuration:</w:t>
      </w:r>
    </w:p>
    <w:p w14:paraId="45B28331" w14:textId="77777777" w:rsidR="00210DB0" w:rsidRPr="00210DB0" w:rsidRDefault="00210DB0" w:rsidP="00210DB0">
      <w:pPr>
        <w:ind w:left="568" w:hanging="284"/>
        <w:rPr>
          <w:rFonts w:eastAsia="SimSun"/>
        </w:rPr>
      </w:pPr>
      <w:r w:rsidRPr="00210DB0">
        <w:rPr>
          <w:rFonts w:eastAsia="SimSun" w:hint="eastAsia"/>
          <w:lang w:val="en-US" w:eastAsia="zh-CN"/>
        </w:rPr>
        <w:t>-</w:t>
      </w:r>
      <w:r w:rsidRPr="00210DB0">
        <w:rPr>
          <w:rFonts w:eastAsia="SimSun"/>
          <w:lang w:val="en-US" w:eastAsia="zh-CN"/>
        </w:rPr>
        <w:tab/>
      </w:r>
      <w:r w:rsidRPr="00210DB0">
        <w:rPr>
          <w:rFonts w:eastAsia="SimSun"/>
        </w:rPr>
        <w:t>Creation of objects under parents that do not exist</w:t>
      </w:r>
    </w:p>
    <w:p w14:paraId="6C5FCC75" w14:textId="77777777" w:rsidR="00210DB0" w:rsidRPr="00210DB0" w:rsidDel="001071A3" w:rsidRDefault="00210DB0" w:rsidP="00210DB0">
      <w:pPr>
        <w:ind w:left="568" w:hanging="284"/>
        <w:rPr>
          <w:del w:id="72" w:author="balazs165" w:date="2026-01-19T10:52:00Z" w16du:dateUtc="2026-01-19T09:52:00Z"/>
          <w:rFonts w:eastAsia="SimSun"/>
        </w:rPr>
      </w:pPr>
      <w:del w:id="73" w:author="balazs165" w:date="2026-01-19T10:52:00Z" w16du:dateUtc="2026-01-19T09:52:00Z">
        <w:r w:rsidRPr="00210DB0" w:rsidDel="001071A3">
          <w:rPr>
            <w:rFonts w:eastAsia="SimSun" w:hint="eastAsia"/>
            <w:lang w:val="en-US" w:eastAsia="zh-CN"/>
          </w:rPr>
          <w:delText>-</w:delText>
        </w:r>
        <w:r w:rsidRPr="00210DB0" w:rsidDel="001071A3">
          <w:rPr>
            <w:rFonts w:eastAsia="SimSun"/>
            <w:lang w:val="en-US" w:eastAsia="zh-CN"/>
          </w:rPr>
          <w:tab/>
        </w:r>
        <w:r w:rsidRPr="00210DB0" w:rsidDel="001071A3">
          <w:rPr>
            <w:rFonts w:eastAsia="SimSun"/>
          </w:rPr>
          <w:delText xml:space="preserve">Deletion of </w:delText>
        </w:r>
      </w:del>
      <w:del w:id="74" w:author="balazs165" w:date="2026-01-19T10:51:00Z" w16du:dateUtc="2026-01-19T09:51:00Z">
        <w:r w:rsidRPr="00210DB0" w:rsidDel="001071A3">
          <w:rPr>
            <w:rFonts w:eastAsia="SimSun"/>
          </w:rPr>
          <w:delText xml:space="preserve">leaf </w:delText>
        </w:r>
      </w:del>
      <w:del w:id="75" w:author="balazs165" w:date="2026-01-19T10:52:00Z" w16du:dateUtc="2026-01-19T09:52:00Z">
        <w:r w:rsidRPr="00210DB0" w:rsidDel="001071A3">
          <w:rPr>
            <w:rFonts w:eastAsia="SimSun"/>
          </w:rPr>
          <w:delText>objects that do not exist</w:delText>
        </w:r>
      </w:del>
    </w:p>
    <w:p w14:paraId="3233A6A8" w14:textId="77777777" w:rsidR="00210DB0" w:rsidRPr="00210DB0" w:rsidRDefault="00210DB0" w:rsidP="00210DB0">
      <w:pPr>
        <w:ind w:left="568" w:hanging="284"/>
        <w:rPr>
          <w:rFonts w:eastAsia="SimSun"/>
        </w:rPr>
      </w:pPr>
      <w:r w:rsidRPr="00210DB0">
        <w:rPr>
          <w:rFonts w:eastAsia="SimSun" w:hint="eastAsia"/>
          <w:lang w:val="en-US" w:eastAsia="zh-CN"/>
        </w:rPr>
        <w:t>-</w:t>
      </w:r>
      <w:r w:rsidRPr="00210DB0">
        <w:rPr>
          <w:rFonts w:eastAsia="SimSun"/>
          <w:lang w:val="en-US" w:eastAsia="zh-CN"/>
        </w:rPr>
        <w:tab/>
      </w:r>
      <w:del w:id="76" w:author="balazs165" w:date="2026-01-09T18:08:00Z" w16du:dateUtc="2026-01-09T17:08:00Z">
        <w:r w:rsidRPr="00210DB0" w:rsidDel="00C15CB8">
          <w:rPr>
            <w:rFonts w:eastAsia="SimSun"/>
          </w:rPr>
          <w:delText>Deletion of objects that are no leaves</w:delText>
        </w:r>
      </w:del>
    </w:p>
    <w:p w14:paraId="028D4224" w14:textId="77777777" w:rsidR="00210DB0" w:rsidRPr="00210DB0" w:rsidRDefault="00210DB0" w:rsidP="00210DB0">
      <w:pPr>
        <w:ind w:left="568" w:hanging="284"/>
        <w:rPr>
          <w:rFonts w:eastAsia="SimSun"/>
        </w:rPr>
      </w:pPr>
      <w:r w:rsidRPr="00210DB0">
        <w:rPr>
          <w:rFonts w:eastAsia="SimSun" w:hint="eastAsia"/>
          <w:lang w:val="en-US" w:eastAsia="zh-CN"/>
        </w:rPr>
        <w:t>-</w:t>
      </w:r>
      <w:r w:rsidRPr="00210DB0">
        <w:rPr>
          <w:rFonts w:eastAsia="SimSun"/>
          <w:lang w:val="en-US" w:eastAsia="zh-CN"/>
        </w:rPr>
        <w:tab/>
      </w:r>
      <w:r w:rsidRPr="00210DB0">
        <w:rPr>
          <w:rFonts w:eastAsia="SimSun"/>
        </w:rPr>
        <w:t>Violation of the cardinality property of an object</w:t>
      </w:r>
    </w:p>
    <w:p w14:paraId="002F2105" w14:textId="77777777" w:rsidR="00210DB0" w:rsidRPr="00210DB0" w:rsidRDefault="00210DB0" w:rsidP="00210DB0">
      <w:pPr>
        <w:ind w:left="568" w:hanging="284"/>
        <w:rPr>
          <w:rFonts w:eastAsia="SimSun"/>
        </w:rPr>
      </w:pPr>
      <w:r w:rsidRPr="00210DB0">
        <w:rPr>
          <w:rFonts w:eastAsia="SimSun" w:hint="eastAsia"/>
          <w:lang w:val="en-US" w:eastAsia="zh-CN"/>
        </w:rPr>
        <w:t>-</w:t>
      </w:r>
      <w:r w:rsidRPr="00210DB0">
        <w:rPr>
          <w:rFonts w:eastAsia="SimSun"/>
          <w:lang w:val="en-US" w:eastAsia="zh-CN"/>
        </w:rPr>
        <w:tab/>
      </w:r>
      <w:r w:rsidRPr="00210DB0">
        <w:rPr>
          <w:rFonts w:eastAsia="SimSun"/>
        </w:rPr>
        <w:t>Violation of the multiplicity property of an attribute</w:t>
      </w:r>
    </w:p>
    <w:p w14:paraId="2B126A4D" w14:textId="77777777" w:rsidR="00210DB0" w:rsidRPr="00210DB0" w:rsidRDefault="00210DB0" w:rsidP="00210DB0">
      <w:pPr>
        <w:rPr>
          <w:rFonts w:eastAsia="SimSun"/>
          <w:lang w:val="en-US"/>
        </w:rPr>
      </w:pPr>
      <w:r w:rsidRPr="00210DB0">
        <w:rPr>
          <w:rFonts w:eastAsia="SimSun"/>
          <w:lang w:val="en-US"/>
        </w:rPr>
        <w:t>Examples of application layer problems</w:t>
      </w:r>
    </w:p>
    <w:p w14:paraId="7C84E042" w14:textId="77777777" w:rsidR="00210DB0" w:rsidRPr="00210DB0" w:rsidRDefault="00210DB0" w:rsidP="00210DB0">
      <w:pPr>
        <w:ind w:left="568" w:hanging="284"/>
        <w:rPr>
          <w:rFonts w:eastAsia="SimSun"/>
        </w:rPr>
      </w:pPr>
      <w:r w:rsidRPr="00210DB0">
        <w:rPr>
          <w:rFonts w:eastAsia="SimSun" w:hint="eastAsia"/>
          <w:lang w:val="en-US" w:eastAsia="zh-CN"/>
        </w:rPr>
        <w:t>-</w:t>
      </w:r>
      <w:r w:rsidRPr="00210DB0">
        <w:rPr>
          <w:rFonts w:eastAsia="SimSun"/>
          <w:lang w:val="en-US" w:eastAsia="zh-CN"/>
        </w:rPr>
        <w:tab/>
      </w:r>
      <w:r w:rsidRPr="00210DB0">
        <w:rPr>
          <w:rFonts w:eastAsia="SimSun"/>
        </w:rPr>
        <w:t>An attribute value in the planned configuration is in the value range allowed by the attribute properties but the value is not allowed in the current state of the application.</w:t>
      </w:r>
    </w:p>
    <w:p w14:paraId="109C412F" w14:textId="77777777" w:rsidR="00210DB0" w:rsidRPr="00210DB0" w:rsidRDefault="00210DB0" w:rsidP="00210DB0">
      <w:pPr>
        <w:keepNext/>
        <w:keepLines/>
        <w:spacing w:before="120"/>
        <w:ind w:left="1134" w:hanging="1134"/>
        <w:outlineLvl w:val="2"/>
        <w:rPr>
          <w:rFonts w:ascii="Arial" w:eastAsia="SimSun" w:hAnsi="Arial"/>
          <w:sz w:val="28"/>
          <w:lang w:val="en-US"/>
        </w:rPr>
      </w:pPr>
      <w:bookmarkStart w:id="77" w:name="_Toc208344896"/>
      <w:r w:rsidRPr="00210DB0">
        <w:rPr>
          <w:rFonts w:ascii="Arial" w:eastAsia="SimSun" w:hAnsi="Arial"/>
          <w:sz w:val="28"/>
          <w:lang w:val="en-US"/>
        </w:rPr>
        <w:t>6.5.3</w:t>
      </w:r>
      <w:r w:rsidRPr="00210DB0">
        <w:rPr>
          <w:rFonts w:ascii="Arial" w:eastAsia="SimSun" w:hAnsi="Arial"/>
          <w:sz w:val="28"/>
          <w:lang w:val="en-US"/>
        </w:rPr>
        <w:tab/>
        <w:t>Validation process</w:t>
      </w:r>
      <w:bookmarkEnd w:id="77"/>
    </w:p>
    <w:p w14:paraId="557D6FA1" w14:textId="77777777" w:rsidR="00210DB0" w:rsidRPr="00210DB0" w:rsidRDefault="00210DB0" w:rsidP="00210DB0">
      <w:pPr>
        <w:rPr>
          <w:rFonts w:eastAsia="SimSun"/>
        </w:rPr>
      </w:pPr>
      <w:r w:rsidRPr="00210DB0">
        <w:rPr>
          <w:rFonts w:eastAsia="SimSun"/>
        </w:rPr>
        <w:t>The purpose of validation is to detect problems of the planned configuration. As described in the previous clause, problems can be categorized into three groups.</w:t>
      </w:r>
    </w:p>
    <w:p w14:paraId="48305F3C" w14:textId="77777777" w:rsidR="00210DB0" w:rsidRPr="00210DB0" w:rsidRDefault="00210DB0" w:rsidP="00210DB0">
      <w:pPr>
        <w:rPr>
          <w:rFonts w:eastAsia="SimSun"/>
          <w:lang w:val="en-US"/>
        </w:rPr>
      </w:pPr>
      <w:r w:rsidRPr="00210DB0">
        <w:rPr>
          <w:rFonts w:eastAsia="SimSun"/>
          <w:lang w:val="en-US"/>
        </w:rPr>
        <w:t>Problems of the operations themselves are detected by analyzing the operations together with the NRM schema. The current configuration is not involved in this process. Problematic operations are always invalid. If an atomic operation set contains at least one invalid operation, the complete planned configuration is invalid. If a non-atomic operation set contains a bad operation, only th</w:t>
      </w:r>
      <w:ins w:id="78" w:author="balazs165" w:date="2026-01-09T19:19:00Z" w16du:dateUtc="2026-01-09T18:19:00Z">
        <w:r w:rsidRPr="00210DB0">
          <w:rPr>
            <w:rFonts w:eastAsia="SimSun"/>
            <w:lang w:val="en-US"/>
          </w:rPr>
          <w:t>at</w:t>
        </w:r>
      </w:ins>
      <w:del w:id="79" w:author="balazs165" w:date="2026-01-09T19:19:00Z" w16du:dateUtc="2026-01-09T18:19:00Z">
        <w:r w:rsidRPr="00210DB0" w:rsidDel="00014F65">
          <w:rPr>
            <w:rFonts w:eastAsia="SimSun"/>
            <w:lang w:val="en-US"/>
          </w:rPr>
          <w:delText>e</w:delText>
        </w:r>
      </w:del>
      <w:r w:rsidRPr="00210DB0">
        <w:rPr>
          <w:rFonts w:eastAsia="SimSun"/>
          <w:lang w:val="en-US"/>
        </w:rPr>
        <w:t xml:space="preserve"> operation is invalid. The operation set with the other operations may still be valid, dep</w:t>
      </w:r>
      <w:del w:id="80" w:author="balazs165" w:date="2026-01-09T18:44:00Z" w16du:dateUtc="2026-01-09T17:44:00Z">
        <w:r w:rsidRPr="00210DB0" w:rsidDel="00D93E1A">
          <w:rPr>
            <w:rFonts w:eastAsia="SimSun"/>
            <w:lang w:val="en-US"/>
          </w:rPr>
          <w:delText xml:space="preserve"> </w:delText>
        </w:r>
      </w:del>
      <w:r w:rsidRPr="00210DB0">
        <w:rPr>
          <w:rFonts w:eastAsia="SimSun"/>
          <w:lang w:val="en-US"/>
        </w:rPr>
        <w:t>ending on the validation result for the other operations.</w:t>
      </w:r>
    </w:p>
    <w:p w14:paraId="02C26248" w14:textId="77777777" w:rsidR="00210DB0" w:rsidRPr="00210DB0" w:rsidRDefault="00210DB0" w:rsidP="00210DB0">
      <w:pPr>
        <w:rPr>
          <w:rFonts w:eastAsia="SimSun"/>
        </w:rPr>
      </w:pPr>
      <w:r w:rsidRPr="00210DB0">
        <w:rPr>
          <w:rFonts w:eastAsia="SimSun"/>
          <w:lang w:val="en-US"/>
        </w:rPr>
        <w:t xml:space="preserve">Problems of the planned configuration in relationship to the current configuration are detected by applying </w:t>
      </w:r>
      <w:r w:rsidRPr="00210DB0">
        <w:rPr>
          <w:rFonts w:eastAsia="SimSun"/>
        </w:rPr>
        <w:t xml:space="preserve">the operations of the operation set to a snapshot of the current configuration. This may result in intermediate states that do not comply to the constraints defined by the NRM schema. For example, assume the schema defines a constraint that an object has to contain exactly a certain number of child objects. When a plan contains an operation to remove one child object, and an operation to add a child object, there might be intermediate states at certain times during the execution of the validation with the constraint violated, as there can be too few or too many child objects. However, after validating all operations, the constraint is fulfilled again. The validation process needs to take this into account: </w:t>
      </w:r>
      <w:r w:rsidRPr="00210DB0">
        <w:rPr>
          <w:rFonts w:eastAsia="SimSun"/>
          <w:lang w:val="en-US"/>
        </w:rPr>
        <w:t>Problems of the planned configuration in relationship to the current configuration may be temporary only and be healed later when more operations are processed.</w:t>
      </w:r>
      <w:r w:rsidRPr="00210DB0">
        <w:rPr>
          <w:rFonts w:eastAsia="SimSun"/>
        </w:rPr>
        <w:t xml:space="preserve"> A final assessment on the validity of operations can be made only after processing all operations.</w:t>
      </w:r>
    </w:p>
    <w:p w14:paraId="764123B1" w14:textId="77777777" w:rsidR="00210DB0" w:rsidRPr="00210DB0" w:rsidRDefault="00210DB0" w:rsidP="00210DB0">
      <w:pPr>
        <w:rPr>
          <w:rFonts w:eastAsia="SimSun"/>
        </w:rPr>
      </w:pPr>
      <w:r w:rsidRPr="00210DB0">
        <w:rPr>
          <w:rFonts w:eastAsia="SimSun"/>
          <w:lang w:val="en-US"/>
        </w:rPr>
        <w:t>Problems of the planned configuration at application layer</w:t>
      </w:r>
      <w:r w:rsidRPr="00210DB0">
        <w:rPr>
          <w:rFonts w:eastAsia="SimSun"/>
        </w:rPr>
        <w:t xml:space="preserve"> are detected by evaluating the updates specified by the operations in the context of the configuration that is produced by applying the planned configuration against the current configuration. As for problems </w:t>
      </w:r>
      <w:r w:rsidRPr="00210DB0">
        <w:rPr>
          <w:rFonts w:eastAsia="SimSun"/>
          <w:lang w:val="en-US"/>
        </w:rPr>
        <w:t xml:space="preserve">of the planned configuration in relationship to the current configuration, </w:t>
      </w:r>
      <w:r w:rsidRPr="00210DB0">
        <w:rPr>
          <w:rFonts w:eastAsia="SimSun"/>
        </w:rPr>
        <w:t>a final assessment on the validity of operations can be made only after processing all operations.</w:t>
      </w:r>
    </w:p>
    <w:p w14:paraId="3C033EB4" w14:textId="77777777" w:rsidR="00210DB0" w:rsidRPr="00210DB0" w:rsidRDefault="00210DB0" w:rsidP="00210DB0">
      <w:pPr>
        <w:rPr>
          <w:rFonts w:eastAsia="SimSun"/>
        </w:rPr>
      </w:pPr>
      <w:r w:rsidRPr="00210DB0">
        <w:rPr>
          <w:rFonts w:eastAsia="SimSun"/>
        </w:rPr>
        <w:t>All constraint violations shall be reported.</w:t>
      </w:r>
    </w:p>
    <w:p w14:paraId="63896478" w14:textId="77777777" w:rsidR="00210DB0" w:rsidRPr="00210DB0" w:rsidRDefault="00210DB0" w:rsidP="00210DB0">
      <w:pPr>
        <w:rPr>
          <w:rFonts w:eastAsia="SimSun"/>
        </w:rPr>
      </w:pPr>
      <w:r w:rsidRPr="00210DB0">
        <w:rPr>
          <w:rFonts w:eastAsia="SimSun"/>
        </w:rPr>
        <w:lastRenderedPageBreak/>
        <w:t>The result of a validation is valid only for the given reference configuration, i.e. in many use cases the conceptual snapshot of the current configuration at a certain point in time. The same validation could have a different result later for many reasons e.g. current configuration changes or network environment changes.</w:t>
      </w:r>
    </w:p>
    <w:p w14:paraId="28E02AB5" w14:textId="77777777" w:rsidR="00210DB0" w:rsidRPr="00210DB0" w:rsidRDefault="00210DB0" w:rsidP="00210DB0">
      <w:pPr>
        <w:rPr>
          <w:rFonts w:eastAsia="SimSun"/>
        </w:rPr>
      </w:pPr>
      <w:r w:rsidRPr="00210DB0">
        <w:rPr>
          <w:rFonts w:eastAsia="SimSun"/>
        </w:rPr>
        <w:t>A successful validation does not guarantee a successful activation.</w:t>
      </w:r>
    </w:p>
    <w:p w14:paraId="6BDDF046" w14:textId="77777777" w:rsidR="00C04414" w:rsidRDefault="00C04414" w:rsidP="00C04414">
      <w:pPr>
        <w:overflowPunct/>
        <w:autoSpaceDE/>
        <w:autoSpaceDN/>
        <w:adjustRightInd/>
        <w:jc w:val="center"/>
        <w:textAlignment w:val="auto"/>
        <w:rPr>
          <w:color w:val="0000FF"/>
          <w:sz w:val="36"/>
          <w:szCs w:val="36"/>
          <w:lang w:eastAsia="en-US"/>
        </w:rPr>
      </w:pPr>
      <w:bookmarkStart w:id="81" w:name="_Toc208344910"/>
      <w:r w:rsidRPr="00210DB0">
        <w:rPr>
          <w:color w:val="0000FF"/>
          <w:sz w:val="36"/>
          <w:szCs w:val="36"/>
          <w:lang w:eastAsia="en-US"/>
        </w:rPr>
        <w:t>==============Next change==============</w:t>
      </w:r>
    </w:p>
    <w:p w14:paraId="0BAB774E" w14:textId="77777777" w:rsidR="00C04414" w:rsidRPr="00C04414" w:rsidRDefault="00C04414" w:rsidP="00C04414">
      <w:pPr>
        <w:keepNext/>
        <w:keepLines/>
        <w:spacing w:before="120"/>
        <w:ind w:left="1134" w:hanging="1134"/>
        <w:outlineLvl w:val="2"/>
        <w:rPr>
          <w:rFonts w:ascii="Arial" w:eastAsia="SimSun" w:hAnsi="Arial"/>
          <w:sz w:val="28"/>
          <w:lang w:val="en-US"/>
        </w:rPr>
      </w:pPr>
      <w:bookmarkStart w:id="82" w:name="_Toc208344899"/>
      <w:bookmarkStart w:id="83" w:name="_Hlk221548554"/>
      <w:r w:rsidRPr="00C04414">
        <w:rPr>
          <w:rFonts w:ascii="Arial" w:eastAsia="SimSun" w:hAnsi="Arial"/>
          <w:sz w:val="28"/>
          <w:lang w:val="en-US"/>
        </w:rPr>
        <w:t>6.5.6</w:t>
      </w:r>
      <w:r w:rsidRPr="00C04414">
        <w:rPr>
          <w:rFonts w:ascii="Arial" w:eastAsia="SimSun" w:hAnsi="Arial"/>
          <w:sz w:val="28"/>
          <w:lang w:val="en-US"/>
        </w:rPr>
        <w:tab/>
        <w:t>Validation control parameters</w:t>
      </w:r>
      <w:bookmarkEnd w:id="82"/>
    </w:p>
    <w:p w14:paraId="4C0CB404" w14:textId="77777777" w:rsidR="00C04414" w:rsidRPr="00C04414" w:rsidRDefault="00C04414" w:rsidP="00C04414">
      <w:pPr>
        <w:rPr>
          <w:rFonts w:eastAsia="SimSun"/>
          <w:lang w:val="en-US"/>
        </w:rPr>
      </w:pPr>
      <w:r w:rsidRPr="00C04414">
        <w:rPr>
          <w:rFonts w:eastAsia="SimSun"/>
          <w:lang w:val="en-US"/>
        </w:rPr>
        <w:t>The "</w:t>
      </w:r>
      <w:proofErr w:type="spellStart"/>
      <w:r w:rsidRPr="00C04414">
        <w:rPr>
          <w:rFonts w:eastAsia="SimSun"/>
          <w:lang w:val="en-US"/>
        </w:rPr>
        <w:t>validationMode</w:t>
      </w:r>
      <w:proofErr w:type="spellEnd"/>
      <w:r w:rsidRPr="00C04414">
        <w:rPr>
          <w:rFonts w:eastAsia="SimSun"/>
          <w:lang w:val="en-US"/>
        </w:rPr>
        <w:t>" parameter is provided for specifying the validation mode, which can take one of two values: continue on error or stop on error.</w:t>
      </w:r>
    </w:p>
    <w:p w14:paraId="1E62DEA3" w14:textId="77777777" w:rsidR="00C04414" w:rsidRPr="00C04414" w:rsidRDefault="00C04414" w:rsidP="00C04414">
      <w:pPr>
        <w:rPr>
          <w:ins w:id="84" w:author="Balázs Lengyel" w:date="2026-02-09T16:50:00Z" w16du:dateUtc="2026-02-09T11:20:00Z"/>
          <w:rFonts w:eastAsia="SimSun"/>
          <w:lang w:val="en-US"/>
        </w:rPr>
      </w:pPr>
      <w:r w:rsidRPr="00C04414">
        <w:rPr>
          <w:rFonts w:eastAsia="SimSun"/>
          <w:lang w:val="en-US"/>
        </w:rPr>
        <w:t>In the stop on error mode the validation process stops upon the detection of the first invalid operation. In the continue on error mode the validation process continues upon the detection of invalid operations until all operations of the operation set are processed,</w:t>
      </w:r>
    </w:p>
    <w:p w14:paraId="3A50BCCC" w14:textId="0FA7770F" w:rsidR="00C04414" w:rsidRPr="00C04414" w:rsidRDefault="00C04414" w:rsidP="00C04414">
      <w:pPr>
        <w:rPr>
          <w:rFonts w:eastAsia="SimSun"/>
        </w:rPr>
      </w:pPr>
      <w:ins w:id="85" w:author="Balázs Lengyel" w:date="2026-02-09T16:50:00Z" w16du:dateUtc="2026-02-09T11:20:00Z">
        <w:r w:rsidRPr="00C04414">
          <w:rPr>
            <w:rFonts w:eastAsia="SimSun"/>
            <w:lang w:val="en-US"/>
          </w:rPr>
          <w:t xml:space="preserve">Validation jobs can be cancelled. A specific control parameter is provided for this purpose. </w:t>
        </w:r>
      </w:ins>
      <w:ins w:id="86" w:author="Balázs Lengyel" w:date="2026-02-09T16:52:00Z" w16du:dateUtc="2026-02-09T11:22:00Z">
        <w:r w:rsidRPr="00C04414">
          <w:rPr>
            <w:rFonts w:eastAsia="SimSun"/>
          </w:rPr>
          <w:t xml:space="preserve">A cancelled validation shall provide an </w:t>
        </w:r>
      </w:ins>
      <w:ins w:id="87" w:author="Balázs Lengyel" w:date="2026-02-09T17:00:00Z" w16du:dateUtc="2026-02-09T11:30:00Z">
        <w:r>
          <w:rPr>
            <w:rFonts w:eastAsia="SimSun"/>
          </w:rPr>
          <w:t>(execution)</w:t>
        </w:r>
      </w:ins>
      <w:ins w:id="88" w:author="Balázs Lengyel" w:date="2026-02-09T16:52:00Z" w16du:dateUtc="2026-02-09T11:22:00Z">
        <w:r w:rsidRPr="00C04414">
          <w:rPr>
            <w:rFonts w:eastAsia="SimSun"/>
          </w:rPr>
          <w:t xml:space="preserve"> summary and any </w:t>
        </w:r>
      </w:ins>
      <w:ins w:id="89" w:author="Balázs Lengyel" w:date="2026-02-09T16:53:00Z" w16du:dateUtc="2026-02-09T11:23:00Z">
        <w:r w:rsidRPr="00C04414">
          <w:rPr>
            <w:rFonts w:eastAsia="SimSun"/>
          </w:rPr>
          <w:t>problems</w:t>
        </w:r>
      </w:ins>
      <w:ins w:id="90" w:author="Balázs Lengyel" w:date="2026-02-09T16:52:00Z" w16du:dateUtc="2026-02-09T11:22:00Z">
        <w:r w:rsidRPr="00C04414">
          <w:rPr>
            <w:rFonts w:eastAsia="SimSun"/>
          </w:rPr>
          <w:t xml:space="preserve"> found until cancellation.</w:t>
        </w:r>
      </w:ins>
      <w:bookmarkEnd w:id="83"/>
    </w:p>
    <w:p w14:paraId="3C578B77" w14:textId="77777777" w:rsidR="00C04414" w:rsidRPr="00210DB0" w:rsidRDefault="00C04414" w:rsidP="00C04414">
      <w:pPr>
        <w:overflowPunct/>
        <w:autoSpaceDE/>
        <w:autoSpaceDN/>
        <w:adjustRightInd/>
        <w:jc w:val="center"/>
        <w:textAlignment w:val="auto"/>
        <w:rPr>
          <w:color w:val="0000FF"/>
          <w:sz w:val="36"/>
          <w:szCs w:val="36"/>
          <w:lang w:eastAsia="en-US"/>
        </w:rPr>
      </w:pPr>
      <w:r w:rsidRPr="00210DB0">
        <w:rPr>
          <w:color w:val="0000FF"/>
          <w:sz w:val="36"/>
          <w:szCs w:val="36"/>
          <w:lang w:eastAsia="en-US"/>
        </w:rPr>
        <w:t>==============Next change==============</w:t>
      </w:r>
    </w:p>
    <w:p w14:paraId="53EA102B" w14:textId="77777777" w:rsidR="00210DB0" w:rsidRPr="00210DB0" w:rsidRDefault="00210DB0" w:rsidP="00210DB0">
      <w:pPr>
        <w:keepNext/>
        <w:keepLines/>
        <w:spacing w:before="180"/>
        <w:ind w:left="1134" w:hanging="1134"/>
        <w:outlineLvl w:val="1"/>
        <w:rPr>
          <w:rFonts w:ascii="Arial" w:eastAsia="SimSun" w:hAnsi="Arial"/>
          <w:noProof/>
          <w:sz w:val="32"/>
        </w:rPr>
      </w:pPr>
      <w:r w:rsidRPr="00210DB0">
        <w:rPr>
          <w:rFonts w:ascii="Arial" w:eastAsia="SimSun" w:hAnsi="Arial"/>
          <w:noProof/>
          <w:sz w:val="32"/>
        </w:rPr>
        <w:t>6.11</w:t>
      </w:r>
      <w:r w:rsidRPr="00210DB0">
        <w:rPr>
          <w:rFonts w:ascii="Arial" w:eastAsia="SimSun" w:hAnsi="Arial"/>
          <w:noProof/>
          <w:sz w:val="32"/>
        </w:rPr>
        <w:tab/>
        <w:t xml:space="preserve">Managing </w:t>
      </w:r>
      <w:r w:rsidRPr="00210DB0">
        <w:rPr>
          <w:rFonts w:ascii="Arial" w:eastAsia="SimSun" w:hAnsi="Arial"/>
          <w:sz w:val="32"/>
          <w:lang w:val="en-US"/>
        </w:rPr>
        <w:t>fallback</w:t>
      </w:r>
      <w:r w:rsidRPr="00210DB0">
        <w:rPr>
          <w:rFonts w:ascii="Arial" w:eastAsia="SimSun" w:hAnsi="Arial"/>
          <w:noProof/>
          <w:sz w:val="32"/>
        </w:rPr>
        <w:t xml:space="preserve"> configurations</w:t>
      </w:r>
      <w:bookmarkEnd w:id="81"/>
    </w:p>
    <w:p w14:paraId="557B1637" w14:textId="77777777" w:rsidR="00210DB0" w:rsidRPr="00210DB0" w:rsidRDefault="00210DB0" w:rsidP="00210DB0">
      <w:pPr>
        <w:rPr>
          <w:rFonts w:eastAsia="SimSun"/>
        </w:rPr>
      </w:pPr>
      <w:r w:rsidRPr="00210DB0">
        <w:rPr>
          <w:rFonts w:eastAsia="SimSun"/>
        </w:rPr>
        <w:t>Fallback configuration descriptors are not directly managed by MnS consumers. They are created automatically by MnS producers when the "enableFallback" attribute in an activation job is set to true. Only the "name", "version", and "description" can be set by MnS consumers once the object is created. Fallback configurations cannot be modified by MnS consumers. Each fallback configuration is identified by an identifier. The identifier is assigned by the MnS producer.</w:t>
      </w:r>
    </w:p>
    <w:p w14:paraId="6E101897" w14:textId="77777777" w:rsidR="00210DB0" w:rsidRPr="00210DB0" w:rsidRDefault="00210DB0" w:rsidP="00210DB0">
      <w:pPr>
        <w:rPr>
          <w:rFonts w:eastAsia="SimSun"/>
        </w:rPr>
      </w:pPr>
      <w:r w:rsidRPr="00210DB0">
        <w:rPr>
          <w:rFonts w:eastAsia="SimSun"/>
        </w:rPr>
        <w:t>When many fallbacks are enabled, the situation can become soon complex and the risk for misconfigurations increases. MnS producers may therefore apply implementation specific strategies to reduce the risk for misconfigurations. For example, they may allow only for one fallback configuration to exist; if another fallback is enabled, the existing fallback configuration is overwritten. Or they may allow for multiple fallback configurations only if they affect different parts of the network.</w:t>
      </w:r>
    </w:p>
    <w:p w14:paraId="7A8C462C" w14:textId="77777777" w:rsidR="00210DB0" w:rsidRPr="00210DB0" w:rsidRDefault="00210DB0" w:rsidP="00210DB0">
      <w:pPr>
        <w:rPr>
          <w:rFonts w:eastAsia="SimSun"/>
        </w:rPr>
      </w:pPr>
      <w:r w:rsidRPr="00210DB0">
        <w:rPr>
          <w:rFonts w:eastAsia="SimSun"/>
        </w:rPr>
        <w:t xml:space="preserve">Fallback configurations can be deleted by MnS consumers, or by the MnS producer based on </w:t>
      </w:r>
      <w:del w:id="91" w:author="balazs165" w:date="2026-01-10T17:41:00Z" w16du:dateUtc="2026-01-10T16:41:00Z">
        <w:r w:rsidRPr="00210DB0" w:rsidDel="00FD0B12">
          <w:rPr>
            <w:rFonts w:eastAsia="SimSun"/>
          </w:rPr>
          <w:delText xml:space="preserve">an </w:delText>
        </w:r>
      </w:del>
      <w:r w:rsidRPr="00210DB0">
        <w:rPr>
          <w:rFonts w:eastAsia="SimSun"/>
        </w:rPr>
        <w:t>implementation specific policies.</w:t>
      </w:r>
    </w:p>
    <w:p w14:paraId="726D06C9" w14:textId="77777777" w:rsidR="00210DB0" w:rsidRPr="00210DB0" w:rsidRDefault="00210DB0" w:rsidP="00210DB0">
      <w:pPr>
        <w:rPr>
          <w:rFonts w:eastAsia="SimSun" w:cs="Arial"/>
          <w:szCs w:val="18"/>
          <w:lang w:val="en-US"/>
        </w:rPr>
      </w:pPr>
      <w:r w:rsidRPr="00210DB0">
        <w:rPr>
          <w:rFonts w:eastAsia="SimSun" w:cs="Arial"/>
          <w:szCs w:val="18"/>
          <w:lang w:val="en-US"/>
        </w:rPr>
        <w:t>No fallback on the activation of a fallback configuration is possible.</w:t>
      </w:r>
    </w:p>
    <w:p w14:paraId="5BAA3026" w14:textId="77777777" w:rsidR="00210DB0" w:rsidRPr="00210DB0" w:rsidRDefault="00210DB0" w:rsidP="00210DB0">
      <w:pPr>
        <w:overflowPunct/>
        <w:autoSpaceDE/>
        <w:autoSpaceDN/>
        <w:adjustRightInd/>
        <w:jc w:val="center"/>
        <w:textAlignment w:val="auto"/>
        <w:rPr>
          <w:color w:val="0000FF"/>
          <w:sz w:val="36"/>
          <w:szCs w:val="36"/>
          <w:lang w:eastAsia="en-US"/>
        </w:rPr>
      </w:pPr>
      <w:r w:rsidRPr="00210DB0">
        <w:rPr>
          <w:color w:val="0000FF"/>
          <w:sz w:val="36"/>
          <w:szCs w:val="36"/>
          <w:lang w:eastAsia="en-US"/>
        </w:rPr>
        <w:t>==============Next change==============</w:t>
      </w:r>
    </w:p>
    <w:p w14:paraId="2B0607A2" w14:textId="77777777" w:rsidR="00210DB0" w:rsidRPr="00210DB0" w:rsidRDefault="00210DB0" w:rsidP="00210DB0">
      <w:pPr>
        <w:keepNext/>
        <w:keepLines/>
        <w:spacing w:before="180"/>
        <w:ind w:left="1134" w:hanging="1134"/>
        <w:outlineLvl w:val="1"/>
        <w:rPr>
          <w:rFonts w:ascii="Arial" w:eastAsia="SimSun" w:hAnsi="Arial"/>
          <w:sz w:val="32"/>
          <w:lang w:val="en-US"/>
        </w:rPr>
      </w:pPr>
      <w:bookmarkStart w:id="92" w:name="_Toc208344912"/>
      <w:r w:rsidRPr="00210DB0">
        <w:rPr>
          <w:rFonts w:ascii="Arial" w:eastAsia="SimSun" w:hAnsi="Arial"/>
          <w:sz w:val="32"/>
          <w:lang w:val="en-US"/>
        </w:rPr>
        <w:t>6.13</w:t>
      </w:r>
      <w:r w:rsidRPr="00210DB0">
        <w:rPr>
          <w:rFonts w:ascii="Arial" w:eastAsia="SimSun" w:hAnsi="Arial"/>
          <w:sz w:val="32"/>
          <w:lang w:val="en-US"/>
        </w:rPr>
        <w:tab/>
        <w:t>Managing validations</w:t>
      </w:r>
      <w:bookmarkEnd w:id="92"/>
    </w:p>
    <w:p w14:paraId="215FA5EC" w14:textId="77777777" w:rsidR="00210DB0" w:rsidRPr="00210DB0" w:rsidRDefault="00210DB0" w:rsidP="00210DB0">
      <w:pPr>
        <w:rPr>
          <w:rFonts w:eastAsia="SimSun"/>
          <w:lang w:val="en-US"/>
        </w:rPr>
      </w:pPr>
      <w:r w:rsidRPr="00210DB0">
        <w:rPr>
          <w:rFonts w:eastAsia="SimSun"/>
          <w:lang w:val="en-US"/>
        </w:rPr>
        <w:t>Validation of a planned configuration is requested by MnS consumers and performed by MnS producers. To request validation the MnS consumer needs to create a validation job on the MnS producer. Each job is identified by an identifier. The identifier is assigned by the MnS producer.</w:t>
      </w:r>
    </w:p>
    <w:p w14:paraId="6D6D20EE" w14:textId="77777777" w:rsidR="00210DB0" w:rsidRPr="00210DB0" w:rsidRDefault="00210DB0" w:rsidP="00210DB0">
      <w:pPr>
        <w:rPr>
          <w:rFonts w:eastAsia="SimSun"/>
          <w:lang w:val="en-US"/>
        </w:rPr>
      </w:pPr>
      <w:r w:rsidRPr="00210DB0">
        <w:rPr>
          <w:rFonts w:eastAsia="SimSun"/>
          <w:lang w:val="en-US"/>
        </w:rPr>
        <w:t>The MnS consumer may annotate the job with a "name", a textual human-readable "description" and his own identifier "mnsConsumerId".</w:t>
      </w:r>
    </w:p>
    <w:p w14:paraId="0E952E45" w14:textId="77777777" w:rsidR="00210DB0" w:rsidRPr="00210DB0" w:rsidRDefault="00210DB0" w:rsidP="00210DB0">
      <w:pPr>
        <w:rPr>
          <w:rFonts w:eastAsia="SimSun"/>
          <w:lang w:val="en-US"/>
        </w:rPr>
      </w:pPr>
      <w:r w:rsidRPr="00210DB0">
        <w:rPr>
          <w:rFonts w:eastAsia="SimSun"/>
          <w:lang w:val="en-US"/>
        </w:rPr>
        <w:t>The planned configuration to be validated is specified by including the identifier of the corresponding planned configuration descriptor in the job creation request. Alternatively, for validating a planned configuration group, a planned configuration group descriptor can be specified.</w:t>
      </w:r>
    </w:p>
    <w:p w14:paraId="0C1CBE73" w14:textId="77777777" w:rsidR="00210DB0" w:rsidRPr="00210DB0" w:rsidRDefault="00210DB0" w:rsidP="00210DB0">
      <w:pPr>
        <w:rPr>
          <w:rFonts w:eastAsia="SimSun"/>
          <w:lang w:val="en-US"/>
        </w:rPr>
      </w:pPr>
      <w:r w:rsidRPr="00210DB0">
        <w:rPr>
          <w:rFonts w:eastAsia="SimSun"/>
          <w:lang w:val="en-US"/>
        </w:rPr>
        <w:t>In case no planned configuration descriptor or no planned configuration group descriptor has been created for the planned configurations to be validated, a descriptor may be specified directly in the validation job creation request.</w:t>
      </w:r>
    </w:p>
    <w:p w14:paraId="45C2E9CA" w14:textId="77777777" w:rsidR="00210DB0" w:rsidRPr="00210DB0" w:rsidRDefault="00210DB0" w:rsidP="00210DB0">
      <w:pPr>
        <w:rPr>
          <w:rFonts w:eastAsia="SimSun"/>
          <w:lang w:val="en-US"/>
        </w:rPr>
      </w:pPr>
      <w:ins w:id="93" w:author="balazs165" w:date="2026-01-14T17:59:00Z" w16du:dateUtc="2026-01-14T16:59:00Z">
        <w:r w:rsidRPr="00210DB0">
          <w:rPr>
            <w:rFonts w:eastAsia="SimSun"/>
            <w:lang w:val="en-US"/>
          </w:rPr>
          <w:t xml:space="preserve">The validation mode meta data specifies whether </w:t>
        </w:r>
      </w:ins>
      <w:ins w:id="94" w:author="balazs165" w:date="2026-01-19T10:53:00Z" w16du:dateUtc="2026-01-19T09:53:00Z">
        <w:r w:rsidRPr="00210DB0">
          <w:rPr>
            <w:rFonts w:eastAsia="SimSun"/>
            <w:lang w:val="en-US"/>
          </w:rPr>
          <w:t xml:space="preserve">the </w:t>
        </w:r>
      </w:ins>
      <w:ins w:id="95" w:author="balazs165" w:date="2026-01-14T17:59:00Z" w16du:dateUtc="2026-01-14T16:59:00Z">
        <w:r w:rsidRPr="00210DB0">
          <w:rPr>
            <w:rFonts w:eastAsia="SimSun"/>
            <w:lang w:val="en-US"/>
          </w:rPr>
          <w:t>validation stop</w:t>
        </w:r>
      </w:ins>
      <w:ins w:id="96" w:author="balazs165" w:date="2026-01-19T10:53:00Z" w16du:dateUtc="2026-01-19T09:53:00Z">
        <w:r w:rsidRPr="00210DB0">
          <w:rPr>
            <w:rFonts w:eastAsia="SimSun"/>
            <w:lang w:val="en-US"/>
          </w:rPr>
          <w:t>s</w:t>
        </w:r>
      </w:ins>
      <w:ins w:id="97" w:author="balazs165" w:date="2026-01-14T17:59:00Z" w16du:dateUtc="2026-01-14T16:59:00Z">
        <w:r w:rsidRPr="00210DB0">
          <w:rPr>
            <w:rFonts w:eastAsia="SimSun"/>
            <w:lang w:val="en-US"/>
          </w:rPr>
          <w:t xml:space="preserve"> on the first error found or run</w:t>
        </w:r>
      </w:ins>
      <w:ins w:id="98" w:author="balazs165" w:date="2026-01-19T10:53:00Z" w16du:dateUtc="2026-01-19T09:53:00Z">
        <w:r w:rsidRPr="00210DB0">
          <w:rPr>
            <w:rFonts w:eastAsia="SimSun"/>
            <w:lang w:val="en-US"/>
          </w:rPr>
          <w:t>s</w:t>
        </w:r>
      </w:ins>
      <w:ins w:id="99" w:author="balazs165" w:date="2026-01-14T17:59:00Z" w16du:dateUtc="2026-01-14T16:59:00Z">
        <w:r w:rsidRPr="00210DB0">
          <w:rPr>
            <w:rFonts w:eastAsia="SimSun"/>
            <w:lang w:val="en-US"/>
          </w:rPr>
          <w:t xml:space="preserve"> till the ful</w:t>
        </w:r>
      </w:ins>
      <w:ins w:id="100" w:author="balazs165" w:date="2026-01-14T18:00:00Z" w16du:dateUtc="2026-01-14T17:00:00Z">
        <w:r w:rsidRPr="00210DB0">
          <w:rPr>
            <w:rFonts w:eastAsia="SimSun"/>
            <w:lang w:val="en-US"/>
          </w:rPr>
          <w:t>l planned configuration(group) is validated, potentially listing multiple errors.</w:t>
        </w:r>
      </w:ins>
      <w:del w:id="101" w:author="balazs165" w:date="2026-01-14T18:00:00Z" w16du:dateUtc="2026-01-14T17:00:00Z">
        <w:r w:rsidRPr="00210DB0" w:rsidDel="00F1192B">
          <w:rPr>
            <w:rFonts w:eastAsia="SimSun"/>
            <w:lang w:val="en-US"/>
          </w:rPr>
          <w:delText xml:space="preserve">When only one planned configuration is requested </w:delText>
        </w:r>
        <w:r w:rsidRPr="00210DB0" w:rsidDel="00F1192B">
          <w:rPr>
            <w:rFonts w:eastAsia="SimSun"/>
            <w:lang w:val="en-US"/>
          </w:rPr>
          <w:lastRenderedPageBreak/>
          <w:delText>to be validated no control parameter needs to be specified in the request. For validating planned configuration groups, the "isFailOnMemberConflicts" parameter needs to be specified.</w:delText>
        </w:r>
      </w:del>
    </w:p>
    <w:p w14:paraId="618FC412" w14:textId="77777777" w:rsidR="00210DB0" w:rsidRPr="00210DB0" w:rsidRDefault="00210DB0" w:rsidP="00210DB0">
      <w:pPr>
        <w:rPr>
          <w:rFonts w:eastAsia="SimSun"/>
          <w:lang w:val="en-US"/>
        </w:rPr>
      </w:pPr>
      <w:bookmarkStart w:id="102" w:name="_Toc208344913"/>
      <w:r w:rsidRPr="00210DB0">
        <w:rPr>
          <w:rFonts w:eastAsia="SimSun"/>
          <w:lang w:val="en-US"/>
        </w:rPr>
        <w:t>The MnS producer adds the following information elements to the job: "jobState", "jobDetails", "currentConfigTime", "startedAt", "stoppedAt", "validationState", and "validationDetails".</w:t>
      </w:r>
    </w:p>
    <w:p w14:paraId="6361D0A3" w14:textId="77777777" w:rsidR="00210DB0" w:rsidRPr="00210DB0" w:rsidRDefault="00210DB0" w:rsidP="00210DB0">
      <w:pPr>
        <w:rPr>
          <w:rFonts w:eastAsia="SimSun"/>
          <w:lang w:val="en-US"/>
        </w:rPr>
      </w:pPr>
      <w:r w:rsidRPr="00210DB0">
        <w:rPr>
          <w:rFonts w:eastAsia="SimSun"/>
          <w:lang w:val="en-US"/>
        </w:rPr>
        <w:t>The information element "error" is a structured data type with the following properties:</w:t>
      </w:r>
    </w:p>
    <w:p w14:paraId="3A8DDED9" w14:textId="77777777" w:rsidR="00210DB0" w:rsidRPr="00210DB0" w:rsidRDefault="00210DB0" w:rsidP="00210DB0">
      <w:pPr>
        <w:ind w:left="568" w:hanging="284"/>
        <w:rPr>
          <w:rFonts w:eastAsia="SimSun"/>
        </w:rPr>
      </w:pPr>
      <w:r w:rsidRPr="00210DB0">
        <w:rPr>
          <w:rFonts w:eastAsia="SimSun"/>
        </w:rPr>
        <w:t>-</w:t>
      </w:r>
      <w:r w:rsidRPr="00210DB0">
        <w:rPr>
          <w:rFonts w:eastAsia="SimSun"/>
        </w:rPr>
        <w:tab/>
        <w:t>The "type" property that provides high level error information.</w:t>
      </w:r>
    </w:p>
    <w:p w14:paraId="6FAAF84E" w14:textId="77777777" w:rsidR="00210DB0" w:rsidRPr="00210DB0" w:rsidRDefault="00210DB0" w:rsidP="00210DB0">
      <w:pPr>
        <w:ind w:left="568" w:hanging="284"/>
        <w:rPr>
          <w:rFonts w:eastAsia="SimSun"/>
        </w:rPr>
      </w:pPr>
      <w:r w:rsidRPr="00210DB0">
        <w:rPr>
          <w:rFonts w:eastAsia="SimSun"/>
        </w:rPr>
        <w:t>-</w:t>
      </w:r>
      <w:r w:rsidRPr="00210DB0">
        <w:rPr>
          <w:rFonts w:eastAsia="SimSun"/>
        </w:rPr>
        <w:tab/>
        <w:t>The "title" that provides a short, human-readable summary of the problem type. It shall not change from occurrence to occurrence of the problem.</w:t>
      </w:r>
    </w:p>
    <w:p w14:paraId="0D04C180" w14:textId="77777777" w:rsidR="00210DB0" w:rsidRPr="00210DB0" w:rsidRDefault="00210DB0" w:rsidP="00210DB0">
      <w:pPr>
        <w:ind w:left="568" w:hanging="284"/>
        <w:rPr>
          <w:rFonts w:eastAsia="SimSun"/>
        </w:rPr>
      </w:pPr>
      <w:r w:rsidRPr="00210DB0">
        <w:rPr>
          <w:rFonts w:eastAsia="SimSun"/>
        </w:rPr>
        <w:t>-</w:t>
      </w:r>
      <w:r w:rsidRPr="00210DB0">
        <w:rPr>
          <w:rFonts w:eastAsia="SimSun"/>
        </w:rPr>
        <w:tab/>
        <w:t>The "reason" property" that provides more details on the error conditions than the "type" property.</w:t>
      </w:r>
    </w:p>
    <w:p w14:paraId="0A7FF40A" w14:textId="77777777" w:rsidR="00210DB0" w:rsidRPr="00210DB0" w:rsidRDefault="00210DB0" w:rsidP="00210DB0">
      <w:pPr>
        <w:ind w:left="568" w:hanging="284"/>
        <w:rPr>
          <w:rFonts w:eastAsia="SimSun"/>
        </w:rPr>
      </w:pPr>
      <w:r w:rsidRPr="00210DB0">
        <w:rPr>
          <w:rFonts w:eastAsia="SimSun"/>
        </w:rPr>
        <w:t>-</w:t>
      </w:r>
      <w:r w:rsidRPr="00210DB0">
        <w:rPr>
          <w:rFonts w:eastAsia="SimSun"/>
        </w:rPr>
        <w:tab/>
        <w:t>The "detail" property that provides a human readable explanation specific to this occurrence of the problem.</w:t>
      </w:r>
    </w:p>
    <w:p w14:paraId="69C1E15F" w14:textId="77777777" w:rsidR="00210DB0" w:rsidRPr="00210DB0" w:rsidRDefault="00210DB0" w:rsidP="00210DB0">
      <w:pPr>
        <w:ind w:left="568" w:hanging="284"/>
        <w:rPr>
          <w:rFonts w:eastAsia="SimSun"/>
        </w:rPr>
      </w:pPr>
      <w:r w:rsidRPr="00210DB0">
        <w:rPr>
          <w:rFonts w:eastAsia="SimSun"/>
        </w:rPr>
        <w:t>-</w:t>
      </w:r>
      <w:r w:rsidRPr="00210DB0">
        <w:rPr>
          <w:rFonts w:eastAsia="SimSun"/>
        </w:rPr>
        <w:tab/>
        <w:t>The "errorInfo" property that provides any additional error information.</w:t>
      </w:r>
    </w:p>
    <w:p w14:paraId="4DEFED20" w14:textId="77777777" w:rsidR="00210DB0" w:rsidRPr="00210DB0" w:rsidRDefault="00210DB0" w:rsidP="00210DB0">
      <w:pPr>
        <w:ind w:left="568" w:hanging="284"/>
        <w:rPr>
          <w:rFonts w:eastAsia="SimSun"/>
        </w:rPr>
      </w:pPr>
      <w:r w:rsidRPr="00210DB0">
        <w:rPr>
          <w:rFonts w:eastAsia="SimSun"/>
        </w:rPr>
        <w:t>-</w:t>
      </w:r>
      <w:r w:rsidRPr="00210DB0">
        <w:rPr>
          <w:rFonts w:eastAsia="SimSun"/>
        </w:rPr>
        <w:tab/>
        <w:t>The "badDataNode" property that specifies the data node to which the operation could not be applied.</w:t>
      </w:r>
    </w:p>
    <w:p w14:paraId="0868C8E2" w14:textId="77777777" w:rsidR="00210DB0" w:rsidRPr="00210DB0" w:rsidRDefault="00210DB0" w:rsidP="00210DB0">
      <w:pPr>
        <w:rPr>
          <w:rFonts w:eastAsia="SimSun"/>
          <w:lang w:eastAsia="ko-KR"/>
        </w:rPr>
      </w:pPr>
      <w:r w:rsidRPr="00210DB0">
        <w:rPr>
          <w:rFonts w:eastAsia="SimSun"/>
          <w:lang w:eastAsia="ko-KR"/>
        </w:rPr>
        <w:t>The "type" property is an enumeration of string values. A MnS producer should use the following values. Other values may be used as well if deemed more appropriate for specific errors.</w:t>
      </w:r>
    </w:p>
    <w:p w14:paraId="36EF3AED"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SCHEMA_VALIDATION_ERROR: Content in the operation request does not validate or the data node tree of the current configuration after applying the operation becomes invalid. Therefore, the operation cannot be processed.</w:t>
      </w:r>
    </w:p>
    <w:p w14:paraId="12B4721D"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DATA_NODE_TREE_ERROR: The assumptions on the state of the data node tree of the current configuration as expressed in "path" do not match the real state (for example, a data node referred to in "path" that must exist does not exist). Therefore, the operation cannot be processed. The operation request is valid, though.</w:t>
      </w:r>
    </w:p>
    <w:p w14:paraId="2F8A781C"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MODIFICATION_NOT_ALLOWED: The operation is well formed and understood by the MnS producer but not allowed.</w:t>
      </w:r>
    </w:p>
    <w:p w14:paraId="6E2E9F23"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ACCESS_CONTROL_CONFLICT: The MnS consumer is not allowed to perform the requested operation, because it does not have the required access rights.</w:t>
      </w:r>
    </w:p>
    <w:p w14:paraId="0D9C012C"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APPLICATION_LAYER_ERROR: The operation is well formed and understood by the MnS producer, but the MnS producer cannot satisfy the request due to application layer issues.</w:t>
      </w:r>
    </w:p>
    <w:p w14:paraId="34E5A76A"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SERVER_ERROR: The operation is well formed and understood by the MnS producer, but the MnS producer cannot process the operation due to an error in the server.</w:t>
      </w:r>
    </w:p>
    <w:p w14:paraId="69544A59" w14:textId="77777777" w:rsidR="00210DB0" w:rsidRPr="00210DB0" w:rsidRDefault="00210DB0" w:rsidP="00210DB0">
      <w:pPr>
        <w:rPr>
          <w:rFonts w:eastAsia="SimSun"/>
        </w:rPr>
      </w:pPr>
      <w:r w:rsidRPr="00210DB0">
        <w:rPr>
          <w:rFonts w:eastAsia="SimSun"/>
        </w:rPr>
        <w:t>For each "type" value several reasons are provided:</w:t>
      </w:r>
    </w:p>
    <w:p w14:paraId="61B5250D" w14:textId="77777777" w:rsidR="00210DB0" w:rsidRPr="00210DB0" w:rsidRDefault="00210DB0" w:rsidP="00210DB0">
      <w:pPr>
        <w:rPr>
          <w:rFonts w:eastAsia="SimSun"/>
          <w:b/>
          <w:bCs/>
          <w:lang w:val="en-US"/>
        </w:rPr>
      </w:pPr>
      <w:r w:rsidRPr="00210DB0">
        <w:rPr>
          <w:rFonts w:eastAsia="SimSun"/>
          <w:b/>
          <w:bCs/>
          <w:lang w:val="en-US"/>
        </w:rPr>
        <w:t>SCHEMA_VALIDATION_ERROR</w:t>
      </w:r>
    </w:p>
    <w:p w14:paraId="7D5B5310"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NEW_DATA_NODE_NAME_INVALID: The data node cannot be created as requested, because its name, as specified as last segment of "path", is invalid at the target location.</w:t>
      </w:r>
    </w:p>
    <w:p w14:paraId="338E89DE"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NEW_DATA_NODE_VALUE_INVALID: The data node specified in the "path" property cannot be created or cannot be updated as requested, because the value specified in "value" is invalid.</w:t>
      </w:r>
    </w:p>
    <w:p w14:paraId="7E4BE9A1"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NEW_DATA_NODE_CONTAINMENT_INVALID: The data node cannot be created under the specified parent data node as requested, because this containment is not allowed.</w:t>
      </w:r>
    </w:p>
    <w:p w14:paraId="414EB97A"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FINAL_DATA_NODE_VALUE_INVALID: The current value of the target data node cannot be modified as requested, because this would result in an invalid value of the target data node. The value in “value” itself is valid.</w:t>
      </w:r>
    </w:p>
    <w:p w14:paraId="042E5E0F"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FINAL_DATA_NODE_UNIQUENESS_INVALID: The data node cannot be updated or created as requested, because this would result in violating uniqueness constraints. The value in “value” itself is valid. This error reason applies to multi-valued data nods only.</w:t>
      </w:r>
    </w:p>
    <w:p w14:paraId="01DB05AC" w14:textId="77777777" w:rsidR="00210DB0" w:rsidRPr="00210DB0" w:rsidRDefault="00210DB0" w:rsidP="00210DB0">
      <w:pPr>
        <w:ind w:left="568" w:hanging="284"/>
        <w:rPr>
          <w:rFonts w:eastAsia="SimSun"/>
          <w:lang w:val="en-US"/>
        </w:rPr>
      </w:pPr>
      <w:r w:rsidRPr="00210DB0">
        <w:rPr>
          <w:rFonts w:eastAsia="SimSun"/>
          <w:lang w:val="en-US"/>
        </w:rPr>
        <w:lastRenderedPageBreak/>
        <w:t>-</w:t>
      </w:r>
      <w:r w:rsidRPr="00210DB0">
        <w:rPr>
          <w:rFonts w:eastAsia="SimSun"/>
          <w:lang w:val="en-US"/>
        </w:rPr>
        <w:tab/>
        <w:t>FINAL_DATA_NODE_MULTIPLICITY_INVALID: The data node cannot be created or deleted as requested, because this would result in violating multiplicity constraints. The value in “value” itself is valid. This error reason applies to multi-valued data nods only.</w:t>
      </w:r>
    </w:p>
    <w:p w14:paraId="4A754F02"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FINAL_DATA_NODE_CARDINALITY_INVALID: The data node cannot be created or deleted as requested, because this would result in violating cardinality constraints. The value in “value” itself is valid.</w:t>
      </w:r>
    </w:p>
    <w:p w14:paraId="1164CA10" w14:textId="77777777" w:rsidR="00210DB0" w:rsidRPr="00210DB0" w:rsidRDefault="00210DB0" w:rsidP="00210DB0">
      <w:pPr>
        <w:rPr>
          <w:rFonts w:eastAsia="SimSun"/>
          <w:b/>
          <w:bCs/>
          <w:lang w:val="en-US"/>
        </w:rPr>
      </w:pPr>
      <w:r w:rsidRPr="00210DB0">
        <w:rPr>
          <w:rFonts w:eastAsia="SimSun"/>
          <w:b/>
          <w:bCs/>
          <w:lang w:val="en-US"/>
        </w:rPr>
        <w:t>DATA_NODE_TREE_ERROR</w:t>
      </w:r>
    </w:p>
    <w:p w14:paraId="62A8731F"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 xml:space="preserve">TARGET_DATA_NODE_NOT_FOUND: The target data node specified by “path” does not exist in the current configuration. Therefore, the “merge” operation cannot be applied as requested. </w:t>
      </w:r>
    </w:p>
    <w:p w14:paraId="735545A6"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TARGET_DATA_NODE_PARENT_NOT_FOUND: The parent of the target data node specified by “path” does not exist in the current configuration. Therefore, the target data node cannot be created as requested by the "create" operation.</w:t>
      </w:r>
    </w:p>
    <w:p w14:paraId="295DE5E5"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TARGET_DATA_NODE_FOUND: The target data node specified by “path” exists in the current configuration. Therefore, the target data node cannot be created as requested by the "create" operation. The value of the target data node in the planned configuration and the value of that node in the current configuration may or may not be identical.</w:t>
      </w:r>
    </w:p>
    <w:p w14:paraId="12494DF2" w14:textId="77777777" w:rsidR="00210DB0" w:rsidRPr="00210DB0" w:rsidRDefault="00210DB0" w:rsidP="00210DB0">
      <w:pPr>
        <w:rPr>
          <w:rFonts w:eastAsia="SimSun"/>
          <w:b/>
          <w:bCs/>
          <w:lang w:val="en-US"/>
        </w:rPr>
      </w:pPr>
      <w:r w:rsidRPr="00210DB0">
        <w:rPr>
          <w:rFonts w:eastAsia="SimSun"/>
          <w:b/>
          <w:bCs/>
          <w:lang w:val="en-US"/>
        </w:rPr>
        <w:t>MODIFICATION_NOT_ALLOWED</w:t>
      </w:r>
    </w:p>
    <w:p w14:paraId="214008E5"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TARGET_DATA_NODE_NOT_WRITABLE: The data node cannot be modified as requested, because the data node is not writable by MnS consumers.</w:t>
      </w:r>
    </w:p>
    <w:p w14:paraId="30A1F3B6"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TARGET_DATA_NODE_INVARIANT: The data node cannot be modified as requested, because the data node is invariant.</w:t>
      </w:r>
    </w:p>
    <w:p w14:paraId="500F61A3"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TARGET_DATA_NODE_CREATION_NOT_ALLOWED: The data node cannot be created by MnS consumers.</w:t>
      </w:r>
    </w:p>
    <w:p w14:paraId="79217FDB"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TARGET_DATA_NODE_DELETION_NOT_ALLOWED: The data node cannot be deleted by MnS consumers.</w:t>
      </w:r>
    </w:p>
    <w:p w14:paraId="1532E601" w14:textId="77777777" w:rsidR="00210DB0" w:rsidRPr="00210DB0" w:rsidRDefault="00210DB0" w:rsidP="00210DB0">
      <w:pPr>
        <w:rPr>
          <w:rFonts w:eastAsia="SimSun"/>
          <w:b/>
          <w:bCs/>
          <w:lang w:val="en-US"/>
        </w:rPr>
      </w:pPr>
      <w:r w:rsidRPr="00210DB0">
        <w:rPr>
          <w:rFonts w:eastAsia="SimSun"/>
          <w:b/>
          <w:bCs/>
          <w:lang w:val="en-US"/>
        </w:rPr>
        <w:t>ACCESS_CONTROL_CONFLICT</w:t>
      </w:r>
    </w:p>
    <w:p w14:paraId="5CAE6823"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ACCESS_DENIED: Access to the target data node is denied as a result of access control.</w:t>
      </w:r>
    </w:p>
    <w:p w14:paraId="29DDF443" w14:textId="77777777" w:rsidR="00210DB0" w:rsidRPr="00210DB0" w:rsidRDefault="00210DB0" w:rsidP="00210DB0">
      <w:pPr>
        <w:rPr>
          <w:rFonts w:eastAsia="SimSun"/>
          <w:b/>
          <w:bCs/>
          <w:lang w:val="en-US"/>
        </w:rPr>
      </w:pPr>
      <w:r w:rsidRPr="00210DB0">
        <w:rPr>
          <w:rFonts w:eastAsia="SimSun"/>
          <w:b/>
          <w:bCs/>
          <w:lang w:val="en-US"/>
        </w:rPr>
        <w:t>APPLICATION_LAYER_ERROR</w:t>
      </w:r>
    </w:p>
    <w:p w14:paraId="42F0773F" w14:textId="77777777" w:rsidR="00210DB0" w:rsidRPr="00210DB0" w:rsidRDefault="00210DB0" w:rsidP="00210DB0">
      <w:pPr>
        <w:rPr>
          <w:rFonts w:eastAsia="SimSun"/>
          <w:lang w:val="en-US"/>
        </w:rPr>
      </w:pPr>
      <w:r w:rsidRPr="00210DB0">
        <w:rPr>
          <w:rFonts w:eastAsia="SimSun"/>
          <w:b/>
          <w:bCs/>
          <w:lang w:val="en-US"/>
        </w:rPr>
        <w:t>SERVER_ERROR</w:t>
      </w:r>
    </w:p>
    <w:p w14:paraId="1E1B7B9D" w14:textId="77777777" w:rsidR="00210DB0" w:rsidRPr="00210DB0" w:rsidRDefault="00210DB0" w:rsidP="00210DB0">
      <w:pPr>
        <w:rPr>
          <w:rFonts w:eastAsia="SimSun"/>
          <w:lang w:val="en-US"/>
        </w:rPr>
      </w:pPr>
      <w:r w:rsidRPr="00210DB0">
        <w:rPr>
          <w:rFonts w:eastAsia="SimSun"/>
          <w:lang w:val="en-US"/>
        </w:rPr>
        <w:t>Multiple validation jobs can run in parallel, even if the planned configurations target the same portions of the current configuration.</w:t>
      </w:r>
    </w:p>
    <w:p w14:paraId="1F61F3B4" w14:textId="77777777" w:rsidR="00210DB0" w:rsidRPr="00210DB0" w:rsidRDefault="00210DB0" w:rsidP="00210DB0">
      <w:pPr>
        <w:rPr>
          <w:rFonts w:eastAsia="SimSun"/>
          <w:lang w:val="en-US"/>
        </w:rPr>
      </w:pPr>
      <w:r w:rsidRPr="00210DB0">
        <w:rPr>
          <w:rFonts w:eastAsia="SimSun"/>
          <w:lang w:val="en-US"/>
        </w:rPr>
        <w:t>To provide a consistent result, a planned configuration or planned configuration group (incl. its members) cannot be modified during validation, or more precisely when the "jobState" of the validation job has either of the following values: "RUNNING", "CANCELLING". Modification requests shall be rejected.</w:t>
      </w:r>
    </w:p>
    <w:p w14:paraId="0BCF06AD" w14:textId="77777777" w:rsidR="00210DB0" w:rsidRPr="00210DB0" w:rsidRDefault="00210DB0" w:rsidP="00210DB0">
      <w:pPr>
        <w:keepNext/>
        <w:keepLines/>
        <w:spacing w:before="180"/>
        <w:ind w:left="1134" w:hanging="1134"/>
        <w:outlineLvl w:val="1"/>
        <w:rPr>
          <w:rFonts w:ascii="Arial" w:eastAsia="SimSun" w:hAnsi="Arial"/>
          <w:sz w:val="32"/>
          <w:lang w:val="en-US"/>
        </w:rPr>
      </w:pPr>
      <w:r w:rsidRPr="00210DB0">
        <w:rPr>
          <w:rFonts w:ascii="Arial" w:eastAsia="SimSun" w:hAnsi="Arial"/>
          <w:sz w:val="32"/>
          <w:lang w:val="en-US"/>
        </w:rPr>
        <w:t>6.14</w:t>
      </w:r>
      <w:r w:rsidRPr="00210DB0">
        <w:rPr>
          <w:rFonts w:ascii="Arial" w:eastAsia="SimSun" w:hAnsi="Arial"/>
          <w:sz w:val="32"/>
          <w:lang w:val="en-US"/>
        </w:rPr>
        <w:tab/>
        <w:t>Managing activations</w:t>
      </w:r>
      <w:bookmarkEnd w:id="102"/>
    </w:p>
    <w:p w14:paraId="203FDCDD" w14:textId="77777777" w:rsidR="00210DB0" w:rsidRPr="00210DB0" w:rsidRDefault="00210DB0" w:rsidP="00210DB0">
      <w:pPr>
        <w:rPr>
          <w:rFonts w:eastAsia="SimSun"/>
          <w:lang w:val="en-US"/>
        </w:rPr>
      </w:pPr>
      <w:r w:rsidRPr="00210DB0">
        <w:rPr>
          <w:rFonts w:eastAsia="SimSun"/>
          <w:lang w:val="en-US"/>
        </w:rPr>
        <w:t>Activation of a planned configuration is requested by MnS consumers and performed by MnS producers. To request activation the MnS consumer needs to create an activation job on the MnS producer. Each job is identified by an identifier. The identifier is assigned by the MnS producer.</w:t>
      </w:r>
    </w:p>
    <w:p w14:paraId="4D08BEBC" w14:textId="77777777" w:rsidR="00210DB0" w:rsidRPr="00210DB0" w:rsidRDefault="00210DB0" w:rsidP="00210DB0">
      <w:pPr>
        <w:rPr>
          <w:rFonts w:eastAsia="SimSun"/>
          <w:lang w:val="en-US"/>
        </w:rPr>
      </w:pPr>
      <w:r w:rsidRPr="00210DB0">
        <w:rPr>
          <w:rFonts w:eastAsia="SimSun"/>
          <w:lang w:val="en-US"/>
        </w:rPr>
        <w:t xml:space="preserve">The planned configuration to be activated is specified by including the identifier of the corresponding planned configuration descriptor in the job creation request. Alternatively, for </w:t>
      </w:r>
      <w:del w:id="103" w:author="balazs165" w:date="2026-01-12T12:35:00Z" w16du:dateUtc="2026-01-12T11:35:00Z">
        <w:r w:rsidRPr="00210DB0" w:rsidDel="000F59D3">
          <w:rPr>
            <w:rFonts w:eastAsia="SimSun"/>
            <w:lang w:val="en-US"/>
          </w:rPr>
          <w:delText xml:space="preserve">validating </w:delText>
        </w:r>
      </w:del>
      <w:ins w:id="104" w:author="balazs165" w:date="2026-01-12T12:35:00Z" w16du:dateUtc="2026-01-12T11:35:00Z">
        <w:r w:rsidRPr="00210DB0">
          <w:rPr>
            <w:rFonts w:eastAsia="SimSun"/>
            <w:lang w:val="en-US"/>
          </w:rPr>
          <w:t xml:space="preserve">activating </w:t>
        </w:r>
      </w:ins>
      <w:r w:rsidRPr="00210DB0">
        <w:rPr>
          <w:rFonts w:eastAsia="SimSun"/>
          <w:lang w:val="en-US"/>
        </w:rPr>
        <w:t>a planned configuration group, a planned configuration group descriptor can be specified.</w:t>
      </w:r>
    </w:p>
    <w:p w14:paraId="638A11D4" w14:textId="77777777" w:rsidR="00210DB0" w:rsidRPr="00210DB0" w:rsidRDefault="00210DB0" w:rsidP="00210DB0">
      <w:pPr>
        <w:rPr>
          <w:rFonts w:eastAsia="SimSun"/>
          <w:lang w:val="en-US"/>
        </w:rPr>
      </w:pPr>
      <w:r w:rsidRPr="00210DB0">
        <w:rPr>
          <w:rFonts w:eastAsia="SimSun"/>
          <w:lang w:val="en-US"/>
        </w:rPr>
        <w:t>In case no planned configuration descriptor or no planned configuration group descriptor has been created for the planned configurations to be activated, a descriptor may be specified also directly in the activation request.</w:t>
      </w:r>
    </w:p>
    <w:p w14:paraId="42DAE28F" w14:textId="77777777" w:rsidR="00210DB0" w:rsidRPr="00210DB0" w:rsidRDefault="00210DB0" w:rsidP="00210DB0">
      <w:pPr>
        <w:rPr>
          <w:rFonts w:eastAsia="SimSun"/>
          <w:lang w:val="en-US"/>
        </w:rPr>
      </w:pPr>
      <w:r w:rsidRPr="00210DB0">
        <w:rPr>
          <w:rFonts w:eastAsia="SimSun"/>
          <w:lang w:val="en-US"/>
        </w:rPr>
        <w:t>For falling back to an old configuration, the identifier of a fallback configuration descriptor needs to be specified.</w:t>
      </w:r>
    </w:p>
    <w:p w14:paraId="62325B0B" w14:textId="77777777" w:rsidR="00210DB0" w:rsidRPr="00210DB0" w:rsidRDefault="00210DB0" w:rsidP="00210DB0">
      <w:pPr>
        <w:rPr>
          <w:rFonts w:eastAsia="SimSun"/>
          <w:lang w:val="en-US"/>
        </w:rPr>
      </w:pPr>
      <w:r w:rsidRPr="00210DB0">
        <w:rPr>
          <w:rFonts w:eastAsia="SimSun"/>
          <w:lang w:val="en-US"/>
        </w:rPr>
        <w:lastRenderedPageBreak/>
        <w:t>Activation shall start immediately upon creation of the activation job, unless the "isImmediateActivation" parameter is set to false. In this case the activation is triggered by a trigger condition that points to the activation job. Note that the activation job does not know the related conditions.</w:t>
      </w:r>
    </w:p>
    <w:p w14:paraId="40DB9FB2" w14:textId="77777777" w:rsidR="00210DB0" w:rsidRPr="00210DB0" w:rsidRDefault="00210DB0" w:rsidP="00210DB0">
      <w:pPr>
        <w:rPr>
          <w:rFonts w:eastAsia="SimSun"/>
          <w:lang w:val="en-US"/>
        </w:rPr>
      </w:pPr>
      <w:r w:rsidRPr="00210DB0">
        <w:rPr>
          <w:rFonts w:eastAsia="SimSun"/>
          <w:lang w:val="en-US"/>
        </w:rPr>
        <w:t>For immediate activation an activation job can activate a planned configuration only once. If the planned configuration is to be activated a second time a new job needs to be created. For conditional activation, in contrast, an activation job can activate the same planned configuration multiple times. For example, if a planned configuration is for weekdays and another planned configuration is for weekends, two activation jobs can be used for activating both planned configurations. One job is triggered by a trigger condition triggering the activation when the weekend starts, the other job is triggered by a trigger condition when the weekdays start.</w:t>
      </w:r>
    </w:p>
    <w:p w14:paraId="448A3C51" w14:textId="77777777" w:rsidR="00210DB0" w:rsidRPr="00210DB0" w:rsidRDefault="00210DB0" w:rsidP="00210DB0">
      <w:pPr>
        <w:rPr>
          <w:rFonts w:eastAsia="SimSun"/>
          <w:lang w:val="en-US"/>
        </w:rPr>
      </w:pPr>
      <w:r w:rsidRPr="00210DB0">
        <w:rPr>
          <w:rFonts w:eastAsia="SimSun"/>
          <w:lang w:val="en-US"/>
        </w:rPr>
        <w:t>Furthermore, the following control parameters need to be specified in the job creation request: "isEnableFallback", and "serviceImpact", and "isImmediateActivation".</w:t>
      </w:r>
    </w:p>
    <w:p w14:paraId="0638C24D" w14:textId="77777777" w:rsidR="00210DB0" w:rsidRPr="00210DB0" w:rsidRDefault="00210DB0" w:rsidP="00210DB0">
      <w:pPr>
        <w:rPr>
          <w:rFonts w:eastAsia="SimSun"/>
          <w:lang w:val="en-US"/>
        </w:rPr>
      </w:pPr>
      <w:r w:rsidRPr="00210DB0">
        <w:rPr>
          <w:rFonts w:eastAsia="SimSun"/>
          <w:lang w:val="en-US"/>
        </w:rPr>
        <w:t>The MnS producer adds the following information elements to the job: "state", "startedAt", "stoppedAt", "result", and "errors".</w:t>
      </w:r>
    </w:p>
    <w:p w14:paraId="4A82B367" w14:textId="77777777" w:rsidR="00210DB0" w:rsidRPr="00210DB0" w:rsidRDefault="00210DB0" w:rsidP="00210DB0">
      <w:pPr>
        <w:rPr>
          <w:rFonts w:eastAsia="SimSun"/>
          <w:lang w:val="en-US"/>
        </w:rPr>
      </w:pPr>
      <w:r w:rsidRPr="00210DB0">
        <w:rPr>
          <w:rFonts w:eastAsia="SimSun"/>
          <w:lang w:val="en-US"/>
        </w:rPr>
        <w:t>Only planned configurations, that are successfully validated, should be activated. Therefor a MnS consumer should always create a validation job first. Only after successful validation of a planned configuration, a job for activating the planned configuration should be created. In case the planned configuration was not validated the MnS producer shall create a validation job for the planned configuration. The activation is started only if the planned configuration is valid. If the planned configuration is invalid the activation is not started and the result attribute of the activation indicates that the activation failed.</w:t>
      </w:r>
    </w:p>
    <w:p w14:paraId="13294F70" w14:textId="77777777" w:rsidR="00210DB0" w:rsidRPr="00210DB0" w:rsidRDefault="00210DB0" w:rsidP="00210DB0">
      <w:pPr>
        <w:rPr>
          <w:rFonts w:eastAsia="SimSun"/>
          <w:lang w:val="en-US"/>
        </w:rPr>
      </w:pPr>
      <w:r w:rsidRPr="00210DB0">
        <w:rPr>
          <w:rFonts w:eastAsia="SimSun"/>
          <w:lang w:val="en-US"/>
        </w:rPr>
        <w:t>A MnS consumer can request a MnS producer to cancel a running activation process. The behavior depends on the application mode:</w:t>
      </w:r>
    </w:p>
    <w:p w14:paraId="32D92712" w14:textId="77777777" w:rsidR="00210DB0" w:rsidRPr="00210DB0" w:rsidRDefault="00210DB0" w:rsidP="00210DB0">
      <w:pPr>
        <w:numPr>
          <w:ilvl w:val="0"/>
          <w:numId w:val="2"/>
        </w:numPr>
        <w:overflowPunct/>
        <w:autoSpaceDE/>
        <w:autoSpaceDN/>
        <w:adjustRightInd/>
        <w:textAlignment w:val="auto"/>
        <w:rPr>
          <w:rFonts w:eastAsia="SimSun"/>
          <w:lang w:val="en-US"/>
        </w:rPr>
      </w:pPr>
      <w:r w:rsidRPr="00210DB0">
        <w:rPr>
          <w:rFonts w:eastAsia="SimSun"/>
          <w:lang w:val="en-US"/>
        </w:rPr>
        <w:t>For "ATOMIC" the configuration is rolled back.</w:t>
      </w:r>
    </w:p>
    <w:p w14:paraId="4FBCBDE5" w14:textId="77777777" w:rsidR="00210DB0" w:rsidRPr="00210DB0" w:rsidRDefault="00210DB0" w:rsidP="00210DB0">
      <w:pPr>
        <w:numPr>
          <w:ilvl w:val="0"/>
          <w:numId w:val="2"/>
        </w:numPr>
        <w:overflowPunct/>
        <w:autoSpaceDE/>
        <w:autoSpaceDN/>
        <w:adjustRightInd/>
        <w:textAlignment w:val="auto"/>
        <w:rPr>
          <w:rFonts w:eastAsia="SimSun"/>
          <w:lang w:val="en-US"/>
        </w:rPr>
      </w:pPr>
      <w:r w:rsidRPr="00210DB0">
        <w:rPr>
          <w:rFonts w:eastAsia="SimSun"/>
          <w:lang w:val="en-US"/>
        </w:rPr>
        <w:t>For "BEST_EFFORT" the activation is stopped.</w:t>
      </w:r>
    </w:p>
    <w:p w14:paraId="16CDEAA9" w14:textId="77777777" w:rsidR="00210DB0" w:rsidRPr="00210DB0" w:rsidRDefault="00210DB0" w:rsidP="00210DB0">
      <w:pPr>
        <w:numPr>
          <w:ilvl w:val="0"/>
          <w:numId w:val="2"/>
        </w:numPr>
        <w:overflowPunct/>
        <w:autoSpaceDE/>
        <w:autoSpaceDN/>
        <w:adjustRightInd/>
        <w:textAlignment w:val="auto"/>
        <w:rPr>
          <w:rFonts w:eastAsia="SimSun"/>
          <w:lang w:val="en-US"/>
        </w:rPr>
      </w:pPr>
      <w:r w:rsidRPr="00210DB0">
        <w:rPr>
          <w:rFonts w:eastAsia="SimSun"/>
          <w:lang w:val="en-US"/>
        </w:rPr>
        <w:t>For "STOP_ON_ERROR" the activation is stopped</w:t>
      </w:r>
    </w:p>
    <w:p w14:paraId="74B02185" w14:textId="77777777" w:rsidR="00210DB0" w:rsidRPr="00210DB0" w:rsidRDefault="00210DB0" w:rsidP="00210DB0">
      <w:pPr>
        <w:rPr>
          <w:rFonts w:eastAsia="SimSun"/>
          <w:lang w:val="en-US"/>
        </w:rPr>
      </w:pPr>
      <w:r w:rsidRPr="00210DB0">
        <w:rPr>
          <w:rFonts w:eastAsia="SimSun"/>
          <w:lang w:val="en-US"/>
        </w:rPr>
        <w:t>As for validation, a planned configuration or planned configuration group (incl. its members) cannot be modified or deleted during its activation, or more precisely when the "jobState" of the activation job has either of the following values: "</w:t>
      </w:r>
      <w:r w:rsidRPr="00210DB0">
        <w:rPr>
          <w:rFonts w:ascii="Arial" w:eastAsia="SimSun" w:hAnsi="Arial" w:cs="Arial"/>
          <w:sz w:val="18"/>
          <w:szCs w:val="18"/>
          <w:lang w:val="en-US"/>
        </w:rPr>
        <w:t>RUNNING", or "CANCELLING".</w:t>
      </w:r>
    </w:p>
    <w:p w14:paraId="2402DA23" w14:textId="77777777" w:rsidR="00210DB0" w:rsidRPr="00210DB0" w:rsidRDefault="00210DB0" w:rsidP="00210DB0">
      <w:pPr>
        <w:rPr>
          <w:rFonts w:eastAsia="SimSun"/>
          <w:lang w:val="en-US"/>
        </w:rPr>
      </w:pPr>
      <w:bookmarkStart w:id="105" w:name="_Toc208344914"/>
      <w:r w:rsidRPr="00210DB0">
        <w:rPr>
          <w:rFonts w:eastAsia="SimSun"/>
          <w:lang w:val="en-US"/>
        </w:rPr>
        <w:t>Multiple activation jobs can run simultaneously if the planned configurations do not affect the same portions of the current configuration. However, if they do affect the same portion, they cannot run in parallel and shall be queued.</w:t>
      </w:r>
    </w:p>
    <w:p w14:paraId="1C773D12" w14:textId="77777777" w:rsidR="00210DB0" w:rsidRPr="00210DB0" w:rsidRDefault="00210DB0" w:rsidP="00210DB0">
      <w:pPr>
        <w:rPr>
          <w:rFonts w:eastAsia="SimSun"/>
          <w:lang w:val="en-US"/>
        </w:rPr>
      </w:pPr>
      <w:r w:rsidRPr="00210DB0">
        <w:rPr>
          <w:rFonts w:eastAsia="SimSun"/>
          <w:lang w:val="en-US"/>
        </w:rPr>
        <w:t>If a new configuration is provided together with the activation request, the MnS producer shall create automatically a planned configuration descriptor or planned configuration group descriptor and replace the inline specification of the planned configuration or planned configuration group with a reference to the newly created descriptor.</w:t>
      </w:r>
      <w:bookmarkEnd w:id="105"/>
    </w:p>
    <w:p w14:paraId="256E928A" w14:textId="77777777" w:rsidR="00210DB0" w:rsidRPr="00210DB0" w:rsidRDefault="00210DB0" w:rsidP="00210DB0">
      <w:pPr>
        <w:overflowPunct/>
        <w:autoSpaceDE/>
        <w:autoSpaceDN/>
        <w:adjustRightInd/>
        <w:jc w:val="center"/>
        <w:textAlignment w:val="auto"/>
        <w:rPr>
          <w:color w:val="0000FF"/>
          <w:sz w:val="36"/>
          <w:szCs w:val="36"/>
          <w:lang w:eastAsia="en-US"/>
        </w:rPr>
      </w:pPr>
      <w:r w:rsidRPr="00210DB0">
        <w:rPr>
          <w:color w:val="0000FF"/>
          <w:sz w:val="36"/>
          <w:szCs w:val="36"/>
          <w:lang w:eastAsia="en-US"/>
        </w:rPr>
        <w:t>==============Next change==============</w:t>
      </w:r>
    </w:p>
    <w:p w14:paraId="1DF8780D" w14:textId="77777777" w:rsidR="00210DB0" w:rsidRPr="00210DB0" w:rsidRDefault="00210DB0" w:rsidP="00210DB0">
      <w:pPr>
        <w:keepNext/>
        <w:keepLines/>
        <w:spacing w:before="120"/>
        <w:ind w:left="1134" w:hanging="1134"/>
        <w:outlineLvl w:val="2"/>
        <w:rPr>
          <w:rFonts w:ascii="Arial" w:eastAsia="SimSun" w:hAnsi="Arial"/>
          <w:sz w:val="28"/>
        </w:rPr>
      </w:pPr>
      <w:bookmarkStart w:id="106" w:name="_Toc208344919"/>
      <w:r w:rsidRPr="00210DB0">
        <w:rPr>
          <w:rFonts w:ascii="Arial" w:eastAsia="SimSun" w:hAnsi="Arial"/>
          <w:sz w:val="28"/>
        </w:rPr>
        <w:t>7.1.2</w:t>
      </w:r>
      <w:r w:rsidRPr="00210DB0">
        <w:rPr>
          <w:rFonts w:ascii="Arial" w:eastAsia="SimSun" w:hAnsi="Arial"/>
          <w:sz w:val="28"/>
        </w:rPr>
        <w:tab/>
        <w:t>Information Elements</w:t>
      </w:r>
      <w:bookmarkEnd w:id="106"/>
    </w:p>
    <w:p w14:paraId="60223BE0" w14:textId="77777777" w:rsidR="00210DB0" w:rsidRPr="00210DB0" w:rsidRDefault="00210DB0" w:rsidP="00210DB0">
      <w:pPr>
        <w:rPr>
          <w:rFonts w:eastAsia="SimSun"/>
          <w:lang w:val="en-US"/>
        </w:rPr>
      </w:pPr>
      <w:r w:rsidRPr="00210DB0">
        <w:rPr>
          <w:rFonts w:eastAsia="SimSun"/>
          <w:lang w:val="en-US"/>
        </w:rPr>
        <w:t>The following table specifies the information elements of a planned configuration descriptor.</w:t>
      </w:r>
    </w:p>
    <w:p w14:paraId="1C5FE036" w14:textId="77777777" w:rsidR="00210DB0" w:rsidRPr="00210DB0" w:rsidRDefault="00210DB0" w:rsidP="00210DB0">
      <w:pPr>
        <w:keepNext/>
        <w:keepLines/>
        <w:spacing w:before="60"/>
        <w:jc w:val="center"/>
        <w:outlineLvl w:val="0"/>
        <w:rPr>
          <w:rFonts w:ascii="Arial" w:eastAsia="SimSun" w:hAnsi="Arial"/>
          <w:b/>
        </w:rPr>
      </w:pPr>
      <w:r w:rsidRPr="00210DB0">
        <w:rPr>
          <w:rFonts w:ascii="Arial" w:eastAsia="SimSun" w:hAnsi="Arial"/>
          <w:b/>
          <w:noProof/>
        </w:rPr>
        <w:lastRenderedPageBreak/>
        <w:t>Table 7.1.2</w:t>
      </w:r>
      <w:r w:rsidRPr="00210DB0">
        <w:rPr>
          <w:rFonts w:ascii="Arial" w:eastAsia="SimSun" w:hAnsi="Arial"/>
          <w:b/>
        </w:rPr>
        <w:t>-1: Information elements of the "PlannedConfigurationDescriptor"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324"/>
        <w:gridCol w:w="792"/>
        <w:gridCol w:w="4040"/>
        <w:gridCol w:w="1473"/>
      </w:tblGrid>
      <w:tr w:rsidR="00210DB0" w:rsidRPr="00210DB0" w14:paraId="6EB0466F" w14:textId="77777777" w:rsidTr="00270AE9">
        <w:trPr>
          <w:tblHeader/>
          <w:jc w:val="center"/>
        </w:trPr>
        <w:tc>
          <w:tcPr>
            <w:tcW w:w="1726" w:type="pct"/>
            <w:shd w:val="clear" w:color="auto" w:fill="CCCCCC"/>
          </w:tcPr>
          <w:p w14:paraId="2529374F"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lastRenderedPageBreak/>
              <w:t>Information element name</w:t>
            </w:r>
          </w:p>
        </w:tc>
        <w:tc>
          <w:tcPr>
            <w:tcW w:w="411" w:type="pct"/>
            <w:shd w:val="clear" w:color="auto" w:fill="CCCCCC"/>
          </w:tcPr>
          <w:p w14:paraId="393B9450"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S</w:t>
            </w:r>
          </w:p>
        </w:tc>
        <w:tc>
          <w:tcPr>
            <w:tcW w:w="2098" w:type="pct"/>
            <w:shd w:val="clear" w:color="auto" w:fill="CCCCCC"/>
          </w:tcPr>
          <w:p w14:paraId="3DB586E5"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Documentation and Allowed Values</w:t>
            </w:r>
          </w:p>
        </w:tc>
        <w:tc>
          <w:tcPr>
            <w:tcW w:w="765" w:type="pct"/>
            <w:shd w:val="clear" w:color="auto" w:fill="CCCCCC"/>
          </w:tcPr>
          <w:p w14:paraId="7804E41E"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Properties</w:t>
            </w:r>
          </w:p>
        </w:tc>
      </w:tr>
      <w:tr w:rsidR="00210DB0" w:rsidRPr="00210DB0" w14:paraId="1F5DA0ED" w14:textId="77777777" w:rsidTr="00270AE9">
        <w:trPr>
          <w:jc w:val="center"/>
        </w:trPr>
        <w:tc>
          <w:tcPr>
            <w:tcW w:w="1726" w:type="pct"/>
          </w:tcPr>
          <w:p w14:paraId="7B8B141F" w14:textId="77777777" w:rsidR="00210DB0" w:rsidRPr="00210DB0" w:rsidRDefault="00210DB0" w:rsidP="00210DB0">
            <w:pPr>
              <w:keepNext/>
              <w:keepLines/>
              <w:spacing w:after="0"/>
              <w:rPr>
                <w:rFonts w:ascii="Courier New" w:eastAsia="SimSun" w:hAnsi="Courier New" w:cs="Courier New"/>
                <w:sz w:val="18"/>
              </w:rPr>
            </w:pPr>
            <w:r w:rsidRPr="00210DB0">
              <w:rPr>
                <w:rFonts w:ascii="Arial" w:eastAsia="SimSun" w:hAnsi="Arial" w:cs="Arial"/>
                <w:sz w:val="18"/>
                <w:szCs w:val="18"/>
                <w:lang w:val="en-US"/>
              </w:rPr>
              <w:t>id</w:t>
            </w:r>
          </w:p>
        </w:tc>
        <w:tc>
          <w:tcPr>
            <w:tcW w:w="411" w:type="pct"/>
          </w:tcPr>
          <w:p w14:paraId="218FD696"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098" w:type="pct"/>
          </w:tcPr>
          <w:p w14:paraId="2627EC92"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The identifier of the planned configuration.</w:t>
            </w:r>
          </w:p>
        </w:tc>
        <w:tc>
          <w:tcPr>
            <w:tcW w:w="765" w:type="pct"/>
          </w:tcPr>
          <w:p w14:paraId="64AB59B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1C9E39B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7D19191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46E3771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0DB1DCCD" w14:textId="77777777" w:rsidTr="00270AE9">
        <w:trPr>
          <w:jc w:val="center"/>
        </w:trPr>
        <w:tc>
          <w:tcPr>
            <w:tcW w:w="1726" w:type="pct"/>
          </w:tcPr>
          <w:p w14:paraId="65F37492"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name</w:t>
            </w:r>
          </w:p>
        </w:tc>
        <w:tc>
          <w:tcPr>
            <w:tcW w:w="411" w:type="pct"/>
          </w:tcPr>
          <w:p w14:paraId="47CBE206"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098" w:type="pct"/>
          </w:tcPr>
          <w:p w14:paraId="73AAE9F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name of the planned configuration.</w:t>
            </w:r>
          </w:p>
        </w:tc>
        <w:tc>
          <w:tcPr>
            <w:tcW w:w="765" w:type="pct"/>
          </w:tcPr>
          <w:p w14:paraId="7EDF07F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4D40869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3F7800D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79C4CB2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2F97A780" w14:textId="77777777" w:rsidTr="00270AE9">
        <w:trPr>
          <w:jc w:val="center"/>
        </w:trPr>
        <w:tc>
          <w:tcPr>
            <w:tcW w:w="1726" w:type="pct"/>
          </w:tcPr>
          <w:p w14:paraId="7B706B47"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version</w:t>
            </w:r>
          </w:p>
        </w:tc>
        <w:tc>
          <w:tcPr>
            <w:tcW w:w="411" w:type="pct"/>
          </w:tcPr>
          <w:p w14:paraId="22D07596"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098" w:type="pct"/>
          </w:tcPr>
          <w:p w14:paraId="323BB976"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version of the planned configuration. Its format is implementation specific.</w:t>
            </w:r>
          </w:p>
        </w:tc>
        <w:tc>
          <w:tcPr>
            <w:tcW w:w="765" w:type="pct"/>
          </w:tcPr>
          <w:p w14:paraId="38469FA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0867EE4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162D42D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6169B6D3"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True</w:t>
            </w:r>
          </w:p>
        </w:tc>
      </w:tr>
      <w:tr w:rsidR="00210DB0" w:rsidRPr="00210DB0" w14:paraId="71887DC5" w14:textId="77777777" w:rsidTr="00270AE9">
        <w:trPr>
          <w:jc w:val="center"/>
        </w:trPr>
        <w:tc>
          <w:tcPr>
            <w:tcW w:w="1726" w:type="pct"/>
          </w:tcPr>
          <w:p w14:paraId="6801B416"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description</w:t>
            </w:r>
          </w:p>
        </w:tc>
        <w:tc>
          <w:tcPr>
            <w:tcW w:w="411" w:type="pct"/>
          </w:tcPr>
          <w:p w14:paraId="2466A0FC"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098" w:type="pct"/>
          </w:tcPr>
          <w:p w14:paraId="103ABA18"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textual human-readable description of the planned configuration.</w:t>
            </w:r>
          </w:p>
        </w:tc>
        <w:tc>
          <w:tcPr>
            <w:tcW w:w="765" w:type="pct"/>
          </w:tcPr>
          <w:p w14:paraId="3801D65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3988236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36C37D9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4B6BD4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243AD7F6" w14:textId="77777777" w:rsidTr="00270AE9">
        <w:trPr>
          <w:jc w:val="center"/>
        </w:trPr>
        <w:tc>
          <w:tcPr>
            <w:tcW w:w="1726" w:type="pct"/>
          </w:tcPr>
          <w:p w14:paraId="1C4DF01F"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customProperties</w:t>
            </w:r>
          </w:p>
        </w:tc>
        <w:tc>
          <w:tcPr>
            <w:tcW w:w="411" w:type="pct"/>
          </w:tcPr>
          <w:p w14:paraId="75018AFB"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098" w:type="pct"/>
          </w:tcPr>
          <w:p w14:paraId="573DC873"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container allowing to specify additional consumer defined properties (key value pairs) describing and qualifying the planned configuration.</w:t>
            </w:r>
          </w:p>
        </w:tc>
        <w:tc>
          <w:tcPr>
            <w:tcW w:w="765" w:type="pct"/>
          </w:tcPr>
          <w:p w14:paraId="783FDAF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44C0F56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w:t>
            </w:r>
          </w:p>
          <w:p w14:paraId="3992393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isOrdered: False</w:t>
            </w:r>
          </w:p>
          <w:p w14:paraId="39A9EEE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isUnique: True</w:t>
            </w:r>
          </w:p>
          <w:p w14:paraId="473F4B1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62319C0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rsidDel="000F59D3" w14:paraId="687D6EB1" w14:textId="77777777" w:rsidTr="00270AE9">
        <w:trPr>
          <w:jc w:val="center"/>
          <w:del w:id="107" w:author="balazs165" w:date="2026-01-12T12:44:00Z"/>
        </w:trPr>
        <w:tc>
          <w:tcPr>
            <w:tcW w:w="1726" w:type="pct"/>
          </w:tcPr>
          <w:p w14:paraId="007BCD0A" w14:textId="77777777" w:rsidR="00210DB0" w:rsidRPr="00210DB0" w:rsidDel="000F59D3" w:rsidRDefault="00210DB0" w:rsidP="00210DB0">
            <w:pPr>
              <w:keepNext/>
              <w:keepLines/>
              <w:spacing w:after="0"/>
              <w:rPr>
                <w:del w:id="108" w:author="balazs165" w:date="2026-01-12T12:44:00Z" w16du:dateUtc="2026-01-12T11:44:00Z"/>
                <w:rFonts w:ascii="Arial" w:eastAsia="SimSun" w:hAnsi="Arial" w:cs="Arial"/>
                <w:sz w:val="18"/>
                <w:szCs w:val="18"/>
                <w:lang w:val="en-US"/>
              </w:rPr>
            </w:pPr>
          </w:p>
        </w:tc>
        <w:tc>
          <w:tcPr>
            <w:tcW w:w="411" w:type="pct"/>
          </w:tcPr>
          <w:p w14:paraId="2875B5DA" w14:textId="77777777" w:rsidR="00210DB0" w:rsidRPr="00210DB0" w:rsidDel="000F59D3" w:rsidRDefault="00210DB0" w:rsidP="00210DB0">
            <w:pPr>
              <w:keepNext/>
              <w:keepLines/>
              <w:spacing w:after="0"/>
              <w:jc w:val="center"/>
              <w:rPr>
                <w:del w:id="109" w:author="balazs165" w:date="2026-01-12T12:44:00Z" w16du:dateUtc="2026-01-12T11:44:00Z"/>
                <w:rFonts w:ascii="Arial" w:eastAsia="SimSun" w:hAnsi="Arial"/>
                <w:sz w:val="18"/>
              </w:rPr>
            </w:pPr>
          </w:p>
        </w:tc>
        <w:tc>
          <w:tcPr>
            <w:tcW w:w="2098" w:type="pct"/>
          </w:tcPr>
          <w:p w14:paraId="46CE2F08" w14:textId="77777777" w:rsidR="00210DB0" w:rsidRPr="00210DB0" w:rsidDel="000F59D3" w:rsidRDefault="00210DB0" w:rsidP="00210DB0">
            <w:pPr>
              <w:spacing w:after="0"/>
              <w:rPr>
                <w:del w:id="110" w:author="balazs165" w:date="2026-01-12T12:44:00Z" w16du:dateUtc="2026-01-12T11:44:00Z"/>
                <w:rFonts w:eastAsia="SimSun" w:cs="Arial"/>
                <w:szCs w:val="18"/>
                <w:lang w:val="en-US"/>
              </w:rPr>
            </w:pPr>
          </w:p>
        </w:tc>
        <w:tc>
          <w:tcPr>
            <w:tcW w:w="765" w:type="pct"/>
          </w:tcPr>
          <w:p w14:paraId="6EEF2C25" w14:textId="77777777" w:rsidR="00210DB0" w:rsidRPr="00210DB0" w:rsidDel="000F59D3" w:rsidRDefault="00210DB0" w:rsidP="00210DB0">
            <w:pPr>
              <w:keepNext/>
              <w:keepLines/>
              <w:spacing w:after="0"/>
              <w:rPr>
                <w:del w:id="111" w:author="balazs165" w:date="2026-01-12T12:44:00Z" w16du:dateUtc="2026-01-12T11:44:00Z"/>
                <w:rFonts w:ascii="Arial" w:eastAsia="SimSun" w:hAnsi="Arial" w:cs="Arial"/>
                <w:sz w:val="18"/>
              </w:rPr>
            </w:pPr>
          </w:p>
        </w:tc>
      </w:tr>
      <w:tr w:rsidR="00210DB0" w:rsidRPr="00210DB0" w14:paraId="4552400C" w14:textId="77777777" w:rsidTr="00270AE9">
        <w:trPr>
          <w:jc w:val="center"/>
        </w:trPr>
        <w:tc>
          <w:tcPr>
            <w:tcW w:w="1726" w:type="pct"/>
          </w:tcPr>
          <w:p w14:paraId="2F0C61D4"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configChangesContentType</w:t>
            </w:r>
          </w:p>
        </w:tc>
        <w:tc>
          <w:tcPr>
            <w:tcW w:w="411" w:type="pct"/>
          </w:tcPr>
          <w:p w14:paraId="0911E094"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098" w:type="pct"/>
          </w:tcPr>
          <w:p w14:paraId="0DE14A16"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format of the planned configuration in "planConfig". The format depends on the solution set of the current configuration.</w:t>
            </w:r>
          </w:p>
          <w:p w14:paraId="16E3E9F0" w14:textId="77777777" w:rsidR="00210DB0" w:rsidRPr="00210DB0" w:rsidRDefault="00210DB0" w:rsidP="00210DB0">
            <w:pPr>
              <w:keepNext/>
              <w:keepLines/>
              <w:spacing w:after="0"/>
              <w:rPr>
                <w:rFonts w:ascii="Arial" w:eastAsia="SimSun" w:hAnsi="Arial" w:cs="Arial"/>
                <w:sz w:val="18"/>
                <w:szCs w:val="18"/>
                <w:lang w:val="en-US"/>
              </w:rPr>
            </w:pPr>
          </w:p>
          <w:p w14:paraId="40925BA7"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allowedValues:</w:t>
            </w:r>
          </w:p>
          <w:p w14:paraId="49D2E9B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OPENAPI_BASED</w:t>
            </w:r>
          </w:p>
          <w:p w14:paraId="3B5DC9DB"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YANG_BASED</w:t>
            </w:r>
          </w:p>
        </w:tc>
        <w:tc>
          <w:tcPr>
            <w:tcW w:w="765" w:type="pct"/>
          </w:tcPr>
          <w:p w14:paraId="1815BA5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149B598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26C65E6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2321089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29D29268" w14:textId="77777777" w:rsidTr="00270AE9">
        <w:trPr>
          <w:jc w:val="center"/>
        </w:trPr>
        <w:tc>
          <w:tcPr>
            <w:tcW w:w="1726" w:type="pct"/>
          </w:tcPr>
          <w:p w14:paraId="7F6FEDF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configChanges</w:t>
            </w:r>
          </w:p>
        </w:tc>
        <w:tc>
          <w:tcPr>
            <w:tcW w:w="411" w:type="pct"/>
          </w:tcPr>
          <w:p w14:paraId="0409F6C1"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098" w:type="pct"/>
          </w:tcPr>
          <w:p w14:paraId="0D4BF6B3"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operation set specifying the planned configuration</w:t>
            </w:r>
            <w:del w:id="112" w:author="balazs165" w:date="2026-01-12T12:45:00Z" w16du:dateUtc="2026-01-12T11:45:00Z">
              <w:r w:rsidRPr="00210DB0" w:rsidDel="000F59D3">
                <w:rPr>
                  <w:rFonts w:ascii="Arial" w:eastAsia="SimSun" w:hAnsi="Arial" w:cs="Arial"/>
                  <w:sz w:val="18"/>
                  <w:szCs w:val="18"/>
                  <w:lang w:val="en-US"/>
                </w:rPr>
                <w:delText>.</w:delText>
              </w:r>
              <w:r w:rsidRPr="00210DB0" w:rsidDel="000F59D3">
                <w:rPr>
                  <w:rFonts w:ascii="Arial" w:eastAsia="SimSun" w:hAnsi="Arial"/>
                  <w:sz w:val="18"/>
                  <w:lang w:val="en-US"/>
                </w:rPr>
                <w:delText xml:space="preserve"> The operations are described by the input parameters of the "</w:delText>
              </w:r>
              <w:r w:rsidRPr="00210DB0" w:rsidDel="000F59D3">
                <w:rPr>
                  <w:rFonts w:ascii="Arial" w:eastAsia="SimSun" w:hAnsi="Arial"/>
                  <w:sz w:val="18"/>
                </w:rPr>
                <w:delText xml:space="preserve">changeMOIs" operation specified in TS 28.532 [4]. The data node to be modified is identified by the "path" component in "configChanges". </w:delText>
              </w:r>
            </w:del>
            <w:r w:rsidRPr="00210DB0">
              <w:rPr>
                <w:rFonts w:ascii="Arial" w:eastAsia="SimSun" w:hAnsi="Arial" w:cs="Arial"/>
                <w:sz w:val="18"/>
                <w:szCs w:val="18"/>
              </w:rPr>
              <w:t>The format of "configChanges" is specified in "configChangesContentType"</w:t>
            </w:r>
          </w:p>
        </w:tc>
        <w:tc>
          <w:tcPr>
            <w:tcW w:w="765" w:type="pct"/>
          </w:tcPr>
          <w:p w14:paraId="3643E76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ConfigChange</w:t>
            </w:r>
          </w:p>
          <w:p w14:paraId="6612157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5ECF54E5" w14:textId="77777777" w:rsidR="00210DB0" w:rsidRPr="00210DB0" w:rsidRDefault="00210DB0" w:rsidP="00210DB0">
            <w:pPr>
              <w:keepNext/>
              <w:keepLines/>
              <w:spacing w:after="0"/>
              <w:rPr>
                <w:rFonts w:eastAsia="SimSun" w:cs="Arial"/>
              </w:rPr>
            </w:pPr>
            <w:r w:rsidRPr="00210DB0">
              <w:rPr>
                <w:rFonts w:ascii="Arial" w:eastAsia="SimSun" w:hAnsi="Arial" w:cs="Arial"/>
                <w:sz w:val="18"/>
              </w:rPr>
              <w:t>isInvariant: False</w:t>
            </w:r>
          </w:p>
          <w:p w14:paraId="52F8B20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4DD11378" w14:textId="77777777" w:rsidTr="00270AE9">
        <w:trPr>
          <w:jc w:val="center"/>
        </w:trPr>
        <w:tc>
          <w:tcPr>
            <w:tcW w:w="1726" w:type="pct"/>
          </w:tcPr>
          <w:p w14:paraId="0E476DC9"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activationMode</w:t>
            </w:r>
          </w:p>
        </w:tc>
        <w:tc>
          <w:tcPr>
            <w:tcW w:w="411" w:type="pct"/>
          </w:tcPr>
          <w:p w14:paraId="654B6EDD"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098" w:type="pct"/>
          </w:tcPr>
          <w:p w14:paraId="19E912FE"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Specifies if the operations in the operation set are treated for activation as atomic, best effort, or if processing shall stop on the occurrence of the first error.</w:t>
            </w:r>
          </w:p>
          <w:p w14:paraId="1D8A53AC" w14:textId="77777777" w:rsidR="00210DB0" w:rsidRPr="00210DB0" w:rsidRDefault="00210DB0" w:rsidP="00210DB0">
            <w:pPr>
              <w:keepNext/>
              <w:keepLines/>
              <w:spacing w:after="0"/>
              <w:rPr>
                <w:rFonts w:ascii="Arial" w:eastAsia="SimSun" w:hAnsi="Arial" w:cs="Arial"/>
                <w:sz w:val="18"/>
                <w:szCs w:val="18"/>
                <w:lang w:val="en-US"/>
              </w:rPr>
            </w:pPr>
          </w:p>
          <w:p w14:paraId="5EB8A634"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"ATOMIC": Either all or none of the operations are executed. In case of error the already executed operations should be rolled back. However, there is no guarantee that the rollback will succeed.</w:t>
            </w:r>
          </w:p>
          <w:p w14:paraId="6CCD05FC" w14:textId="77777777" w:rsidR="00210DB0" w:rsidRPr="00210DB0" w:rsidRDefault="00210DB0" w:rsidP="00210DB0">
            <w:pPr>
              <w:keepNext/>
              <w:keepLines/>
              <w:spacing w:after="0"/>
              <w:rPr>
                <w:rFonts w:ascii="Arial" w:eastAsia="SimSun" w:hAnsi="Arial" w:cs="Arial"/>
                <w:sz w:val="18"/>
                <w:szCs w:val="18"/>
                <w:lang w:val="en-US"/>
              </w:rPr>
            </w:pPr>
          </w:p>
          <w:p w14:paraId="106B805F"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"BEST_EFFORT": In case of an error all further operations that are possible to execute are attempted to be executed.</w:t>
            </w:r>
          </w:p>
          <w:p w14:paraId="07287EAD" w14:textId="77777777" w:rsidR="00210DB0" w:rsidRPr="00210DB0" w:rsidRDefault="00210DB0" w:rsidP="00210DB0">
            <w:pPr>
              <w:keepNext/>
              <w:keepLines/>
              <w:spacing w:after="0"/>
              <w:rPr>
                <w:rFonts w:ascii="Arial" w:eastAsia="SimSun" w:hAnsi="Arial" w:cs="Arial"/>
                <w:sz w:val="18"/>
                <w:szCs w:val="18"/>
                <w:lang w:val="en-US"/>
              </w:rPr>
            </w:pPr>
          </w:p>
          <w:p w14:paraId="3790753C"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"STOP_ON_ERROR": In case of an error no further operations are attempted.</w:t>
            </w:r>
          </w:p>
          <w:p w14:paraId="3BEE5617" w14:textId="77777777" w:rsidR="00210DB0" w:rsidRPr="00210DB0" w:rsidRDefault="00210DB0" w:rsidP="00210DB0">
            <w:pPr>
              <w:keepNext/>
              <w:keepLines/>
              <w:spacing w:after="0"/>
              <w:rPr>
                <w:rFonts w:ascii="Arial" w:eastAsia="SimSun" w:hAnsi="Arial" w:cs="Arial"/>
                <w:sz w:val="18"/>
                <w:szCs w:val="18"/>
                <w:lang w:val="en-US"/>
              </w:rPr>
            </w:pPr>
          </w:p>
          <w:p w14:paraId="41697B49"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allowedValues:</w:t>
            </w:r>
          </w:p>
          <w:p w14:paraId="06AB6B93"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ATOMIC</w:t>
            </w:r>
          </w:p>
          <w:p w14:paraId="794AA7E3"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BEST_EFFORT</w:t>
            </w:r>
          </w:p>
          <w:p w14:paraId="4017A63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STOP_ON_ERROR</w:t>
            </w:r>
          </w:p>
        </w:tc>
        <w:tc>
          <w:tcPr>
            <w:tcW w:w="765" w:type="pct"/>
          </w:tcPr>
          <w:p w14:paraId="6650D52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460E7AC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3489324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E5AD60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37D7C90F" w14:textId="77777777" w:rsidTr="00270AE9">
        <w:trPr>
          <w:jc w:val="center"/>
        </w:trPr>
        <w:tc>
          <w:tcPr>
            <w:tcW w:w="1726" w:type="pct"/>
          </w:tcPr>
          <w:p w14:paraId="68E4CF63"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lastModifiedAt</w:t>
            </w:r>
          </w:p>
        </w:tc>
        <w:tc>
          <w:tcPr>
            <w:tcW w:w="411" w:type="pct"/>
          </w:tcPr>
          <w:p w14:paraId="2CF4FF47"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098" w:type="pct"/>
          </w:tcPr>
          <w:p w14:paraId="4DF2195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date and time at which the planned configuration descriptor was modified the last time by a MnS consumer. Upon creation of the planned configuration descriptor the value of the information element is set to the date and time at which the descriptor is created.</w:t>
            </w:r>
          </w:p>
        </w:tc>
        <w:tc>
          <w:tcPr>
            <w:tcW w:w="765" w:type="pct"/>
          </w:tcPr>
          <w:p w14:paraId="5BC3E51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0537A6A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43020B19" w14:textId="77777777" w:rsidR="00210DB0" w:rsidRPr="00210DB0" w:rsidRDefault="00210DB0" w:rsidP="00210DB0">
            <w:pPr>
              <w:keepNext/>
              <w:keepLines/>
              <w:spacing w:after="0"/>
              <w:rPr>
                <w:rFonts w:eastAsia="SimSun" w:cs="Arial"/>
              </w:rPr>
            </w:pPr>
            <w:r w:rsidRPr="00210DB0">
              <w:rPr>
                <w:rFonts w:ascii="Arial" w:eastAsia="SimSun" w:hAnsi="Arial" w:cs="Arial"/>
                <w:sz w:val="18"/>
              </w:rPr>
              <w:t>isInvariant: False</w:t>
            </w:r>
          </w:p>
          <w:p w14:paraId="4070862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1FF8F94B" w14:textId="77777777" w:rsidTr="00270AE9">
        <w:trPr>
          <w:jc w:val="center"/>
        </w:trPr>
        <w:tc>
          <w:tcPr>
            <w:tcW w:w="1726" w:type="pct"/>
          </w:tcPr>
          <w:p w14:paraId="6C490915"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lastRenderedPageBreak/>
              <w:t>lastValidatedAt</w:t>
            </w:r>
          </w:p>
        </w:tc>
        <w:tc>
          <w:tcPr>
            <w:tcW w:w="411" w:type="pct"/>
          </w:tcPr>
          <w:p w14:paraId="48EE5327"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098" w:type="pct"/>
          </w:tcPr>
          <w:p w14:paraId="79F8E7F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date and time at which the planned configuration was validated (the last time). The information element is absent, when the planned configuration has not been validated yet.</w:t>
            </w:r>
          </w:p>
        </w:tc>
        <w:tc>
          <w:tcPr>
            <w:tcW w:w="765" w:type="pct"/>
          </w:tcPr>
          <w:p w14:paraId="5CE8D98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6BEE23B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29DD70EF" w14:textId="77777777" w:rsidR="00210DB0" w:rsidRPr="00210DB0" w:rsidRDefault="00210DB0" w:rsidP="00210DB0">
            <w:pPr>
              <w:keepNext/>
              <w:keepLines/>
              <w:spacing w:after="0"/>
              <w:rPr>
                <w:rFonts w:eastAsia="SimSun" w:cs="Arial"/>
              </w:rPr>
            </w:pPr>
            <w:r w:rsidRPr="00210DB0">
              <w:rPr>
                <w:rFonts w:ascii="Arial" w:eastAsia="SimSun" w:hAnsi="Arial" w:cs="Arial"/>
                <w:sz w:val="18"/>
              </w:rPr>
              <w:t>isInvariant: False</w:t>
            </w:r>
          </w:p>
          <w:p w14:paraId="2F425D1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7320B91B" w14:textId="77777777" w:rsidTr="00270AE9">
        <w:trPr>
          <w:jc w:val="center"/>
        </w:trPr>
        <w:tc>
          <w:tcPr>
            <w:tcW w:w="1726" w:type="pct"/>
          </w:tcPr>
          <w:p w14:paraId="2D807AD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validationState</w:t>
            </w:r>
          </w:p>
        </w:tc>
        <w:tc>
          <w:tcPr>
            <w:tcW w:w="411" w:type="pct"/>
          </w:tcPr>
          <w:p w14:paraId="34F5D769"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098" w:type="pct"/>
          </w:tcPr>
          <w:p w14:paraId="5655A54B"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outcome of the last validation of the planned configuration ("VALID", "INVALID"), or "NOT_VALIDATED" if the planned configuration has not been validated yet. The state is reset to "NOT_VALIDATED", if in another state, when "configChanges" is updated.</w:t>
            </w:r>
          </w:p>
          <w:p w14:paraId="2EB31965" w14:textId="77777777" w:rsidR="00210DB0" w:rsidRPr="00210DB0" w:rsidRDefault="00210DB0" w:rsidP="00210DB0">
            <w:pPr>
              <w:keepNext/>
              <w:keepLines/>
              <w:spacing w:after="0"/>
              <w:rPr>
                <w:rFonts w:ascii="Arial" w:eastAsia="SimSun" w:hAnsi="Arial"/>
                <w:sz w:val="18"/>
                <w:szCs w:val="18"/>
                <w:lang w:val="en-US"/>
              </w:rPr>
            </w:pPr>
          </w:p>
          <w:p w14:paraId="27E207CB"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allowedValues:</w:t>
            </w:r>
          </w:p>
          <w:p w14:paraId="2551B0E4"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 NOT_VALIDATED</w:t>
            </w:r>
          </w:p>
          <w:p w14:paraId="49FBF2DE"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 VALID</w:t>
            </w:r>
          </w:p>
          <w:p w14:paraId="61A118E5"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iCs/>
                <w:sz w:val="18"/>
              </w:rPr>
              <w:t>- INVALID</w:t>
            </w:r>
          </w:p>
        </w:tc>
        <w:tc>
          <w:tcPr>
            <w:tcW w:w="765" w:type="pct"/>
          </w:tcPr>
          <w:p w14:paraId="7C44F8C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7D08161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3A43AA7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50EEC5A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szCs w:val="18"/>
              </w:rPr>
              <w:t>isWritable: False</w:t>
            </w:r>
          </w:p>
        </w:tc>
      </w:tr>
    </w:tbl>
    <w:p w14:paraId="496A382B" w14:textId="77777777" w:rsidR="00210DB0" w:rsidRPr="00210DB0" w:rsidRDefault="00210DB0" w:rsidP="00210DB0">
      <w:pPr>
        <w:rPr>
          <w:rFonts w:eastAsia="SimSun"/>
        </w:rPr>
      </w:pPr>
    </w:p>
    <w:p w14:paraId="0AF9B11A" w14:textId="77777777" w:rsidR="00210DB0" w:rsidRPr="00210DB0" w:rsidRDefault="00210DB0" w:rsidP="00210DB0">
      <w:pPr>
        <w:keepNext/>
        <w:keepLines/>
        <w:spacing w:before="120"/>
        <w:ind w:left="1134" w:hanging="1134"/>
        <w:outlineLvl w:val="2"/>
        <w:rPr>
          <w:rFonts w:ascii="Arial" w:eastAsia="SimSun" w:hAnsi="Arial"/>
          <w:sz w:val="28"/>
        </w:rPr>
      </w:pPr>
      <w:bookmarkStart w:id="113" w:name="_Toc208344920"/>
      <w:r w:rsidRPr="00210DB0">
        <w:rPr>
          <w:rFonts w:ascii="Arial" w:eastAsia="SimSun" w:hAnsi="Arial"/>
          <w:sz w:val="28"/>
        </w:rPr>
        <w:t>7.1.3</w:t>
      </w:r>
      <w:r w:rsidRPr="00210DB0">
        <w:rPr>
          <w:rFonts w:ascii="Arial" w:eastAsia="SimSun" w:hAnsi="Arial"/>
          <w:sz w:val="28"/>
        </w:rPr>
        <w:tab/>
        <w:t>Data types</w:t>
      </w:r>
      <w:bookmarkEnd w:id="113"/>
    </w:p>
    <w:p w14:paraId="280BE001" w14:textId="77777777" w:rsidR="00210DB0" w:rsidRPr="00210DB0" w:rsidRDefault="00210DB0" w:rsidP="00210DB0">
      <w:pPr>
        <w:keepNext/>
        <w:keepLines/>
        <w:spacing w:before="120"/>
        <w:ind w:left="1418" w:hanging="1418"/>
        <w:outlineLvl w:val="3"/>
        <w:rPr>
          <w:rFonts w:ascii="Arial" w:eastAsia="SimSun" w:hAnsi="Arial"/>
          <w:sz w:val="24"/>
        </w:rPr>
      </w:pPr>
      <w:bookmarkStart w:id="114" w:name="_Toc208344921"/>
      <w:r w:rsidRPr="00210DB0">
        <w:rPr>
          <w:rFonts w:ascii="Arial" w:eastAsia="SimSun" w:hAnsi="Arial"/>
          <w:sz w:val="24"/>
        </w:rPr>
        <w:t>7.1.3.1</w:t>
      </w:r>
      <w:r w:rsidRPr="00210DB0">
        <w:rPr>
          <w:rFonts w:ascii="Arial" w:eastAsia="SimSun" w:hAnsi="Arial"/>
          <w:sz w:val="24"/>
        </w:rPr>
        <w:tab/>
        <w:t>Config</w:t>
      </w:r>
      <w:bookmarkEnd w:id="114"/>
      <w:r w:rsidRPr="00210DB0">
        <w:rPr>
          <w:rFonts w:ascii="Arial" w:eastAsia="SimSun" w:hAnsi="Arial"/>
          <w:sz w:val="24"/>
        </w:rPr>
        <w:t>Change</w:t>
      </w:r>
    </w:p>
    <w:p w14:paraId="6A9D4A9F" w14:textId="77777777" w:rsidR="00210DB0" w:rsidRPr="00210DB0" w:rsidRDefault="00210DB0" w:rsidP="00210DB0">
      <w:pPr>
        <w:keepNext/>
        <w:keepLines/>
        <w:spacing w:before="60"/>
        <w:jc w:val="center"/>
        <w:outlineLvl w:val="0"/>
        <w:rPr>
          <w:rFonts w:ascii="Arial" w:eastAsia="SimSun" w:hAnsi="Arial"/>
          <w:b/>
        </w:rPr>
      </w:pPr>
      <w:r w:rsidRPr="00210DB0">
        <w:rPr>
          <w:rFonts w:ascii="Arial" w:eastAsia="SimSun" w:hAnsi="Arial"/>
          <w:b/>
          <w:noProof/>
        </w:rPr>
        <w:t>Table 7.1.3.1</w:t>
      </w:r>
      <w:r w:rsidRPr="00210DB0">
        <w:rPr>
          <w:rFonts w:ascii="Arial" w:eastAsia="SimSun" w:hAnsi="Arial"/>
          <w:b/>
        </w:rPr>
        <w:t>-1: Information elements of the "ConfigChange"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210DB0" w:rsidRPr="00210DB0" w14:paraId="4800F017" w14:textId="77777777" w:rsidTr="00270AE9">
        <w:trPr>
          <w:tblHeader/>
          <w:jc w:val="center"/>
        </w:trPr>
        <w:tc>
          <w:tcPr>
            <w:tcW w:w="1305" w:type="pct"/>
            <w:shd w:val="clear" w:color="auto" w:fill="CCCCCC"/>
          </w:tcPr>
          <w:p w14:paraId="2F44A1CF"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Information element name</w:t>
            </w:r>
          </w:p>
        </w:tc>
        <w:tc>
          <w:tcPr>
            <w:tcW w:w="145" w:type="pct"/>
            <w:shd w:val="clear" w:color="auto" w:fill="CCCCCC"/>
          </w:tcPr>
          <w:p w14:paraId="77005930"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S</w:t>
            </w:r>
          </w:p>
        </w:tc>
        <w:tc>
          <w:tcPr>
            <w:tcW w:w="2614" w:type="pct"/>
            <w:shd w:val="clear" w:color="auto" w:fill="CCCCCC"/>
          </w:tcPr>
          <w:p w14:paraId="636A8238"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Documentation and Allowed Values</w:t>
            </w:r>
          </w:p>
        </w:tc>
        <w:tc>
          <w:tcPr>
            <w:tcW w:w="936" w:type="pct"/>
            <w:shd w:val="clear" w:color="auto" w:fill="CCCCCC"/>
          </w:tcPr>
          <w:p w14:paraId="08127AE2"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Properties</w:t>
            </w:r>
          </w:p>
        </w:tc>
      </w:tr>
      <w:tr w:rsidR="00210DB0" w:rsidRPr="00210DB0" w14:paraId="65ACACBD"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670780D7"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target</w:t>
            </w:r>
          </w:p>
        </w:tc>
        <w:tc>
          <w:tcPr>
            <w:tcW w:w="145" w:type="pct"/>
            <w:tcBorders>
              <w:top w:val="single" w:sz="4" w:space="0" w:color="auto"/>
              <w:left w:val="single" w:sz="4" w:space="0" w:color="auto"/>
              <w:bottom w:val="single" w:sz="4" w:space="0" w:color="auto"/>
              <w:right w:val="single" w:sz="4" w:space="0" w:color="auto"/>
            </w:tcBorders>
          </w:tcPr>
          <w:p w14:paraId="25E693D2"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19C19F5B"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The target node of the operation.</w:t>
            </w:r>
          </w:p>
        </w:tc>
        <w:tc>
          <w:tcPr>
            <w:tcW w:w="936" w:type="pct"/>
            <w:tcBorders>
              <w:top w:val="single" w:sz="4" w:space="0" w:color="auto"/>
              <w:left w:val="single" w:sz="4" w:space="0" w:color="auto"/>
              <w:bottom w:val="single" w:sz="4" w:space="0" w:color="auto"/>
              <w:right w:val="single" w:sz="4" w:space="0" w:color="auto"/>
            </w:tcBorders>
          </w:tcPr>
          <w:p w14:paraId="340B252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2A9CFA6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633EDB7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7D7752B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3B541E79"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2C6BB77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modifyOperator</w:t>
            </w:r>
          </w:p>
        </w:tc>
        <w:tc>
          <w:tcPr>
            <w:tcW w:w="145" w:type="pct"/>
            <w:tcBorders>
              <w:top w:val="single" w:sz="4" w:space="0" w:color="auto"/>
              <w:left w:val="single" w:sz="4" w:space="0" w:color="auto"/>
              <w:bottom w:val="single" w:sz="4" w:space="0" w:color="auto"/>
              <w:right w:val="single" w:sz="4" w:space="0" w:color="auto"/>
            </w:tcBorders>
          </w:tcPr>
          <w:p w14:paraId="3B6AEE4F"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10451382"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The modify operator applied to the target node.</w:t>
            </w:r>
          </w:p>
          <w:p w14:paraId="450A2EA7" w14:textId="77777777" w:rsidR="00210DB0" w:rsidRPr="00210DB0" w:rsidRDefault="00210DB0" w:rsidP="00210DB0">
            <w:pPr>
              <w:keepNext/>
              <w:keepLines/>
              <w:spacing w:after="0"/>
              <w:rPr>
                <w:rFonts w:ascii="Arial" w:eastAsia="SimSun" w:hAnsi="Arial"/>
                <w:sz w:val="18"/>
              </w:rPr>
            </w:pPr>
          </w:p>
          <w:p w14:paraId="32ACA100"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allowedValues:</w:t>
            </w:r>
          </w:p>
          <w:p w14:paraId="23A938CB"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 create</w:t>
            </w:r>
          </w:p>
          <w:p w14:paraId="2DF49BA3"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 merge</w:t>
            </w:r>
          </w:p>
          <w:p w14:paraId="1C039887"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 merge-create</w:t>
            </w:r>
          </w:p>
          <w:p w14:paraId="50FF447D"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 delete</w:t>
            </w:r>
          </w:p>
        </w:tc>
        <w:tc>
          <w:tcPr>
            <w:tcW w:w="936" w:type="pct"/>
            <w:tcBorders>
              <w:top w:val="single" w:sz="4" w:space="0" w:color="auto"/>
              <w:left w:val="single" w:sz="4" w:space="0" w:color="auto"/>
              <w:bottom w:val="single" w:sz="4" w:space="0" w:color="auto"/>
              <w:right w:val="single" w:sz="4" w:space="0" w:color="auto"/>
            </w:tcBorders>
          </w:tcPr>
          <w:p w14:paraId="6BF35A4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71DA709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641D356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4F95A7D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74654249"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2521D31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value</w:t>
            </w:r>
          </w:p>
        </w:tc>
        <w:tc>
          <w:tcPr>
            <w:tcW w:w="145" w:type="pct"/>
            <w:tcBorders>
              <w:top w:val="single" w:sz="4" w:space="0" w:color="auto"/>
              <w:left w:val="single" w:sz="4" w:space="0" w:color="auto"/>
              <w:bottom w:val="single" w:sz="4" w:space="0" w:color="auto"/>
              <w:right w:val="single" w:sz="4" w:space="0" w:color="auto"/>
            </w:tcBorders>
          </w:tcPr>
          <w:p w14:paraId="1DACBA22"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066D5F7B"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The value applied to the target node, which follows the NRM schema of the target. The "value" shall be present unless the "modifyOperator" is "DELETE".</w:t>
            </w:r>
          </w:p>
        </w:tc>
        <w:tc>
          <w:tcPr>
            <w:tcW w:w="936" w:type="pct"/>
            <w:tcBorders>
              <w:top w:val="single" w:sz="4" w:space="0" w:color="auto"/>
              <w:left w:val="single" w:sz="4" w:space="0" w:color="auto"/>
              <w:bottom w:val="single" w:sz="4" w:space="0" w:color="auto"/>
              <w:right w:val="single" w:sz="4" w:space="0" w:color="auto"/>
            </w:tcBorders>
          </w:tcPr>
          <w:p w14:paraId="2CF49CD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Object</w:t>
            </w:r>
          </w:p>
          <w:p w14:paraId="3F31D5E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75E8953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76B0B6E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710658A2"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6BACD54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description</w:t>
            </w:r>
          </w:p>
        </w:tc>
        <w:tc>
          <w:tcPr>
            <w:tcW w:w="145" w:type="pct"/>
            <w:tcBorders>
              <w:top w:val="single" w:sz="4" w:space="0" w:color="auto"/>
              <w:left w:val="single" w:sz="4" w:space="0" w:color="auto"/>
              <w:bottom w:val="single" w:sz="4" w:space="0" w:color="auto"/>
              <w:right w:val="single" w:sz="4" w:space="0" w:color="auto"/>
            </w:tcBorders>
          </w:tcPr>
          <w:p w14:paraId="607F71F0"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O</w:t>
            </w:r>
          </w:p>
        </w:tc>
        <w:tc>
          <w:tcPr>
            <w:tcW w:w="2614" w:type="pct"/>
            <w:tcBorders>
              <w:top w:val="single" w:sz="4" w:space="0" w:color="auto"/>
              <w:left w:val="single" w:sz="4" w:space="0" w:color="auto"/>
              <w:bottom w:val="single" w:sz="4" w:space="0" w:color="auto"/>
              <w:right w:val="single" w:sz="4" w:space="0" w:color="auto"/>
            </w:tcBorders>
          </w:tcPr>
          <w:p w14:paraId="14430059" w14:textId="77777777" w:rsidR="00210DB0" w:rsidRPr="00210DB0" w:rsidRDefault="00210DB0" w:rsidP="00210DB0">
            <w:pPr>
              <w:keepNext/>
              <w:keepLines/>
              <w:spacing w:after="0"/>
              <w:rPr>
                <w:rFonts w:ascii="Arial" w:eastAsia="SimSun" w:hAnsi="Arial"/>
                <w:sz w:val="18"/>
                <w:lang w:val="en-US"/>
              </w:rPr>
            </w:pPr>
            <w:r w:rsidRPr="00210DB0">
              <w:rPr>
                <w:rFonts w:ascii="Arial" w:eastAsia="SimSun" w:hAnsi="Arial" w:cs="Arial"/>
                <w:sz w:val="18"/>
                <w:szCs w:val="18"/>
                <w:lang w:val="en-US"/>
              </w:rPr>
              <w:t>The textual human-readable description of the operation.</w:t>
            </w:r>
          </w:p>
        </w:tc>
        <w:tc>
          <w:tcPr>
            <w:tcW w:w="936" w:type="pct"/>
            <w:tcBorders>
              <w:top w:val="single" w:sz="4" w:space="0" w:color="auto"/>
              <w:left w:val="single" w:sz="4" w:space="0" w:color="auto"/>
              <w:bottom w:val="single" w:sz="4" w:space="0" w:color="auto"/>
              <w:right w:val="single" w:sz="4" w:space="0" w:color="auto"/>
            </w:tcBorders>
          </w:tcPr>
          <w:p w14:paraId="697108F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30727D4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333D869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5A61B26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5609B58C"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1B832DAC"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changeId</w:t>
            </w:r>
          </w:p>
        </w:tc>
        <w:tc>
          <w:tcPr>
            <w:tcW w:w="145" w:type="pct"/>
            <w:tcBorders>
              <w:top w:val="single" w:sz="4" w:space="0" w:color="auto"/>
              <w:left w:val="single" w:sz="4" w:space="0" w:color="auto"/>
              <w:bottom w:val="single" w:sz="4" w:space="0" w:color="auto"/>
              <w:right w:val="single" w:sz="4" w:space="0" w:color="auto"/>
            </w:tcBorders>
          </w:tcPr>
          <w:p w14:paraId="127BEBD7"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O</w:t>
            </w:r>
          </w:p>
        </w:tc>
        <w:tc>
          <w:tcPr>
            <w:tcW w:w="2614" w:type="pct"/>
            <w:tcBorders>
              <w:top w:val="single" w:sz="4" w:space="0" w:color="auto"/>
              <w:left w:val="single" w:sz="4" w:space="0" w:color="auto"/>
              <w:bottom w:val="single" w:sz="4" w:space="0" w:color="auto"/>
              <w:right w:val="single" w:sz="4" w:space="0" w:color="auto"/>
            </w:tcBorders>
          </w:tcPr>
          <w:p w14:paraId="37134E1B"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The identifier of the operation. It may or may not be provided If provided, it shall be unique within an instance of "configChanges" and it shall be provided for all changes in "configChanges".</w:t>
            </w:r>
          </w:p>
        </w:tc>
        <w:tc>
          <w:tcPr>
            <w:tcW w:w="936" w:type="pct"/>
            <w:tcBorders>
              <w:top w:val="single" w:sz="4" w:space="0" w:color="auto"/>
              <w:left w:val="single" w:sz="4" w:space="0" w:color="auto"/>
              <w:bottom w:val="single" w:sz="4" w:space="0" w:color="auto"/>
              <w:right w:val="single" w:sz="4" w:space="0" w:color="auto"/>
            </w:tcBorders>
          </w:tcPr>
          <w:p w14:paraId="7AA821B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1F228DB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0BA3D20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26BDAFB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bl>
    <w:p w14:paraId="4D86A80E" w14:textId="77777777" w:rsidR="00210DB0" w:rsidRPr="00210DB0" w:rsidRDefault="00210DB0" w:rsidP="00210DB0">
      <w:pPr>
        <w:rPr>
          <w:rFonts w:eastAsia="SimSun"/>
        </w:rPr>
      </w:pPr>
    </w:p>
    <w:p w14:paraId="41EA0604" w14:textId="77777777" w:rsidR="00210DB0" w:rsidRPr="00210DB0" w:rsidRDefault="00210DB0" w:rsidP="00210DB0">
      <w:pPr>
        <w:keepNext/>
        <w:keepLines/>
        <w:spacing w:before="180"/>
        <w:ind w:left="1134" w:hanging="1134"/>
        <w:outlineLvl w:val="1"/>
        <w:rPr>
          <w:rFonts w:ascii="Arial" w:eastAsia="SimSun" w:hAnsi="Arial"/>
          <w:sz w:val="32"/>
        </w:rPr>
      </w:pPr>
      <w:bookmarkStart w:id="115" w:name="_Toc208344922"/>
      <w:r w:rsidRPr="00210DB0">
        <w:rPr>
          <w:rFonts w:ascii="Arial" w:eastAsia="SimSun" w:hAnsi="Arial"/>
          <w:sz w:val="32"/>
        </w:rPr>
        <w:t>7.2</w:t>
      </w:r>
      <w:r w:rsidRPr="00210DB0">
        <w:rPr>
          <w:rFonts w:ascii="Arial" w:eastAsia="SimSun" w:hAnsi="Arial"/>
          <w:sz w:val="32"/>
        </w:rPr>
        <w:tab/>
        <w:t>PlannedConfigurationGroupDescriptor</w:t>
      </w:r>
      <w:bookmarkEnd w:id="115"/>
    </w:p>
    <w:p w14:paraId="49F594A1" w14:textId="77777777" w:rsidR="00210DB0" w:rsidRPr="00210DB0" w:rsidRDefault="00210DB0" w:rsidP="00210DB0">
      <w:pPr>
        <w:keepNext/>
        <w:keepLines/>
        <w:spacing w:before="120"/>
        <w:ind w:left="1134" w:hanging="1134"/>
        <w:outlineLvl w:val="2"/>
        <w:rPr>
          <w:rFonts w:ascii="Arial" w:eastAsia="SimSun" w:hAnsi="Arial"/>
          <w:sz w:val="28"/>
        </w:rPr>
      </w:pPr>
      <w:bookmarkStart w:id="116" w:name="_Toc208344923"/>
      <w:r w:rsidRPr="00210DB0">
        <w:rPr>
          <w:rFonts w:ascii="Arial" w:eastAsia="SimSun" w:hAnsi="Arial"/>
          <w:sz w:val="28"/>
        </w:rPr>
        <w:t>7.2.1</w:t>
      </w:r>
      <w:r w:rsidRPr="00210DB0">
        <w:rPr>
          <w:rFonts w:ascii="Arial" w:eastAsia="SimSun" w:hAnsi="Arial"/>
          <w:sz w:val="28"/>
        </w:rPr>
        <w:tab/>
        <w:t>Definition</w:t>
      </w:r>
      <w:bookmarkEnd w:id="116"/>
    </w:p>
    <w:p w14:paraId="6D53C1C6" w14:textId="77777777" w:rsidR="00210DB0" w:rsidRPr="00210DB0" w:rsidRDefault="00210DB0" w:rsidP="00210DB0">
      <w:pPr>
        <w:rPr>
          <w:rFonts w:eastAsia="SimSun"/>
        </w:rPr>
      </w:pPr>
      <w:r w:rsidRPr="00210DB0">
        <w:rPr>
          <w:rFonts w:eastAsia="SimSun"/>
        </w:rPr>
        <w:t>This definition represents a planned configuration group descriptor.</w:t>
      </w:r>
    </w:p>
    <w:p w14:paraId="413DA83D" w14:textId="77777777" w:rsidR="00210DB0" w:rsidRPr="00210DB0" w:rsidRDefault="00210DB0" w:rsidP="00210DB0">
      <w:pPr>
        <w:keepNext/>
        <w:keepLines/>
        <w:spacing w:before="120"/>
        <w:ind w:left="1134" w:hanging="1134"/>
        <w:outlineLvl w:val="2"/>
        <w:rPr>
          <w:rFonts w:ascii="Arial" w:eastAsia="SimSun" w:hAnsi="Arial"/>
          <w:sz w:val="28"/>
        </w:rPr>
      </w:pPr>
      <w:bookmarkStart w:id="117" w:name="_Toc208344924"/>
      <w:r w:rsidRPr="00210DB0">
        <w:rPr>
          <w:rFonts w:ascii="Arial" w:eastAsia="SimSun" w:hAnsi="Arial"/>
          <w:sz w:val="28"/>
        </w:rPr>
        <w:t>7.2.2</w:t>
      </w:r>
      <w:r w:rsidRPr="00210DB0">
        <w:rPr>
          <w:rFonts w:ascii="Arial" w:eastAsia="SimSun" w:hAnsi="Arial"/>
          <w:sz w:val="28"/>
        </w:rPr>
        <w:tab/>
        <w:t>Information Elements</w:t>
      </w:r>
      <w:bookmarkEnd w:id="117"/>
    </w:p>
    <w:p w14:paraId="756C07CB" w14:textId="77777777" w:rsidR="00210DB0" w:rsidRPr="00210DB0" w:rsidRDefault="00210DB0" w:rsidP="00210DB0">
      <w:pPr>
        <w:rPr>
          <w:rFonts w:eastAsia="SimSun"/>
          <w:lang w:val="en-US"/>
        </w:rPr>
      </w:pPr>
      <w:r w:rsidRPr="00210DB0">
        <w:rPr>
          <w:rFonts w:eastAsia="SimSun"/>
          <w:lang w:val="en-US"/>
        </w:rPr>
        <w:t>The following table specifies the information elements of a planned configuration group descriptor.</w:t>
      </w:r>
    </w:p>
    <w:p w14:paraId="4C73FC91" w14:textId="77777777" w:rsidR="00210DB0" w:rsidRPr="00210DB0" w:rsidRDefault="00210DB0" w:rsidP="00210DB0">
      <w:pPr>
        <w:keepNext/>
        <w:keepLines/>
        <w:spacing w:before="60"/>
        <w:jc w:val="center"/>
        <w:outlineLvl w:val="0"/>
        <w:rPr>
          <w:rFonts w:ascii="Arial" w:eastAsia="SimSun" w:hAnsi="Arial"/>
          <w:b/>
        </w:rPr>
      </w:pPr>
      <w:r w:rsidRPr="00210DB0">
        <w:rPr>
          <w:rFonts w:ascii="Arial" w:eastAsia="SimSun" w:hAnsi="Arial"/>
          <w:b/>
          <w:noProof/>
        </w:rPr>
        <w:lastRenderedPageBreak/>
        <w:t>Table 7.2.2</w:t>
      </w:r>
      <w:r w:rsidRPr="00210DB0">
        <w:rPr>
          <w:rFonts w:ascii="Arial" w:eastAsia="SimSun" w:hAnsi="Arial"/>
          <w:b/>
        </w:rPr>
        <w:t>-1: Information elements of the "PlannedConfigurationGroupDescriptor"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1"/>
        <w:gridCol w:w="347"/>
        <w:gridCol w:w="5034"/>
        <w:gridCol w:w="1737"/>
      </w:tblGrid>
      <w:tr w:rsidR="00210DB0" w:rsidRPr="00210DB0" w14:paraId="1D7350B1" w14:textId="77777777" w:rsidTr="00270AE9">
        <w:trPr>
          <w:tblHeader/>
          <w:jc w:val="center"/>
        </w:trPr>
        <w:tc>
          <w:tcPr>
            <w:tcW w:w="1304" w:type="pct"/>
            <w:shd w:val="clear" w:color="auto" w:fill="CCCCCC"/>
          </w:tcPr>
          <w:p w14:paraId="18AD3067"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Information element name</w:t>
            </w:r>
          </w:p>
        </w:tc>
        <w:tc>
          <w:tcPr>
            <w:tcW w:w="180" w:type="pct"/>
            <w:shd w:val="clear" w:color="auto" w:fill="CCCCCC"/>
          </w:tcPr>
          <w:p w14:paraId="47269E35"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S</w:t>
            </w:r>
          </w:p>
        </w:tc>
        <w:tc>
          <w:tcPr>
            <w:tcW w:w="2614" w:type="pct"/>
            <w:shd w:val="clear" w:color="auto" w:fill="CCCCCC"/>
          </w:tcPr>
          <w:p w14:paraId="2F903956"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Documentation and Allowed Values</w:t>
            </w:r>
          </w:p>
        </w:tc>
        <w:tc>
          <w:tcPr>
            <w:tcW w:w="902" w:type="pct"/>
            <w:shd w:val="clear" w:color="auto" w:fill="CCCCCC"/>
          </w:tcPr>
          <w:p w14:paraId="4AF4692A"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Properties</w:t>
            </w:r>
          </w:p>
        </w:tc>
      </w:tr>
      <w:tr w:rsidR="00210DB0" w:rsidRPr="00210DB0" w14:paraId="1A5E214E" w14:textId="77777777" w:rsidTr="00270AE9">
        <w:trPr>
          <w:jc w:val="center"/>
        </w:trPr>
        <w:tc>
          <w:tcPr>
            <w:tcW w:w="1304" w:type="pct"/>
          </w:tcPr>
          <w:p w14:paraId="6BEB675F" w14:textId="77777777" w:rsidR="00210DB0" w:rsidRPr="00210DB0" w:rsidRDefault="00210DB0" w:rsidP="00210DB0">
            <w:pPr>
              <w:keepNext/>
              <w:keepLines/>
              <w:spacing w:after="0"/>
              <w:rPr>
                <w:rFonts w:ascii="Courier New" w:eastAsia="SimSun" w:hAnsi="Courier New" w:cs="Courier New"/>
                <w:sz w:val="18"/>
              </w:rPr>
            </w:pPr>
            <w:r w:rsidRPr="00210DB0">
              <w:rPr>
                <w:rFonts w:ascii="Arial" w:eastAsia="SimSun" w:hAnsi="Arial" w:cs="Arial"/>
                <w:sz w:val="18"/>
              </w:rPr>
              <w:t>id</w:t>
            </w:r>
          </w:p>
        </w:tc>
        <w:tc>
          <w:tcPr>
            <w:tcW w:w="180" w:type="pct"/>
          </w:tcPr>
          <w:p w14:paraId="40E995E2"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14" w:type="pct"/>
          </w:tcPr>
          <w:p w14:paraId="5C27C801"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rPr>
              <w:t>The identifier of the planned configuration group descriptor</w:t>
            </w:r>
          </w:p>
        </w:tc>
        <w:tc>
          <w:tcPr>
            <w:tcW w:w="902" w:type="pct"/>
          </w:tcPr>
          <w:p w14:paraId="7D30C47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52ED53C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75B4F28E" w14:textId="77777777" w:rsidR="00210DB0" w:rsidRPr="00210DB0" w:rsidRDefault="00210DB0" w:rsidP="00210DB0">
            <w:pPr>
              <w:keepNext/>
              <w:keepLines/>
              <w:spacing w:after="0"/>
              <w:rPr>
                <w:rFonts w:eastAsia="SimSun" w:cs="Arial"/>
              </w:rPr>
            </w:pPr>
            <w:r w:rsidRPr="00210DB0">
              <w:rPr>
                <w:rFonts w:ascii="Arial" w:eastAsia="SimSun" w:hAnsi="Arial" w:cs="Arial"/>
                <w:sz w:val="18"/>
              </w:rPr>
              <w:t>isInvariant: True</w:t>
            </w:r>
          </w:p>
          <w:p w14:paraId="39CA20EE"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False</w:t>
            </w:r>
          </w:p>
        </w:tc>
      </w:tr>
      <w:tr w:rsidR="00210DB0" w:rsidRPr="00210DB0" w14:paraId="1521A8F1" w14:textId="77777777" w:rsidTr="00270AE9">
        <w:trPr>
          <w:jc w:val="center"/>
        </w:trPr>
        <w:tc>
          <w:tcPr>
            <w:tcW w:w="1304" w:type="pct"/>
          </w:tcPr>
          <w:p w14:paraId="283074D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szCs w:val="18"/>
                <w:lang w:val="en-US"/>
              </w:rPr>
              <w:t>name</w:t>
            </w:r>
          </w:p>
        </w:tc>
        <w:tc>
          <w:tcPr>
            <w:tcW w:w="180" w:type="pct"/>
          </w:tcPr>
          <w:p w14:paraId="65FE5AB4"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14" w:type="pct"/>
          </w:tcPr>
          <w:p w14:paraId="69EA90F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szCs w:val="18"/>
                <w:lang w:val="en-US"/>
              </w:rPr>
              <w:t xml:space="preserve">The name of the </w:t>
            </w:r>
            <w:r w:rsidRPr="00210DB0">
              <w:rPr>
                <w:rFonts w:ascii="Arial" w:eastAsia="SimSun" w:hAnsi="Arial" w:cs="Arial"/>
                <w:sz w:val="18"/>
              </w:rPr>
              <w:t>planned configuration group.</w:t>
            </w:r>
          </w:p>
        </w:tc>
        <w:tc>
          <w:tcPr>
            <w:tcW w:w="902" w:type="pct"/>
          </w:tcPr>
          <w:p w14:paraId="66C945CD" w14:textId="77777777" w:rsidR="00210DB0" w:rsidRPr="00210DB0" w:rsidRDefault="00210DB0" w:rsidP="00210DB0">
            <w:pPr>
              <w:keepNext/>
              <w:keepLines/>
              <w:spacing w:after="0"/>
              <w:rPr>
                <w:rFonts w:eastAsia="SimSun" w:cs="Arial"/>
              </w:rPr>
            </w:pPr>
            <w:r w:rsidRPr="00210DB0">
              <w:rPr>
                <w:rFonts w:ascii="Arial" w:eastAsia="SimSun" w:hAnsi="Arial" w:cs="Arial"/>
                <w:sz w:val="18"/>
              </w:rPr>
              <w:t>type: String</w:t>
            </w:r>
          </w:p>
          <w:p w14:paraId="5287A808" w14:textId="77777777" w:rsidR="00210DB0" w:rsidRPr="00210DB0" w:rsidRDefault="00210DB0" w:rsidP="00210DB0">
            <w:pPr>
              <w:keepNext/>
              <w:keepLines/>
              <w:spacing w:after="0"/>
              <w:rPr>
                <w:rFonts w:eastAsia="SimSun" w:cs="Arial"/>
              </w:rPr>
            </w:pPr>
            <w:r w:rsidRPr="00210DB0">
              <w:rPr>
                <w:rFonts w:ascii="Arial" w:eastAsia="SimSun" w:hAnsi="Arial" w:cs="Arial"/>
                <w:sz w:val="18"/>
              </w:rPr>
              <w:t>multiplicity: 0..1</w:t>
            </w:r>
          </w:p>
          <w:p w14:paraId="39461D96" w14:textId="77777777" w:rsidR="00210DB0" w:rsidRPr="00210DB0" w:rsidRDefault="00210DB0" w:rsidP="00210DB0">
            <w:pPr>
              <w:keepNext/>
              <w:keepLines/>
              <w:spacing w:after="0"/>
              <w:rPr>
                <w:rFonts w:eastAsia="SimSun" w:cs="Arial"/>
              </w:rPr>
            </w:pPr>
            <w:r w:rsidRPr="00210DB0">
              <w:rPr>
                <w:rFonts w:ascii="Arial" w:eastAsia="SimSun" w:hAnsi="Arial" w:cs="Arial"/>
                <w:sz w:val="18"/>
              </w:rPr>
              <w:t>isInvariant: False</w:t>
            </w:r>
          </w:p>
          <w:p w14:paraId="51E9E5CC"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True</w:t>
            </w:r>
          </w:p>
        </w:tc>
      </w:tr>
      <w:tr w:rsidR="00210DB0" w:rsidRPr="00210DB0" w14:paraId="2EF0B90B" w14:textId="77777777" w:rsidTr="00270AE9">
        <w:trPr>
          <w:jc w:val="center"/>
        </w:trPr>
        <w:tc>
          <w:tcPr>
            <w:tcW w:w="1304" w:type="pct"/>
          </w:tcPr>
          <w:p w14:paraId="475AD342"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version</w:t>
            </w:r>
          </w:p>
        </w:tc>
        <w:tc>
          <w:tcPr>
            <w:tcW w:w="180" w:type="pct"/>
          </w:tcPr>
          <w:p w14:paraId="02675D2D"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14" w:type="pct"/>
          </w:tcPr>
          <w:p w14:paraId="526E44C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xml:space="preserve">The version of the </w:t>
            </w:r>
            <w:r w:rsidRPr="00210DB0">
              <w:rPr>
                <w:rFonts w:ascii="Arial" w:eastAsia="SimSun" w:hAnsi="Arial" w:cs="Arial"/>
                <w:sz w:val="18"/>
              </w:rPr>
              <w:t>planned configuration group</w:t>
            </w:r>
            <w:r w:rsidRPr="00210DB0">
              <w:rPr>
                <w:rFonts w:ascii="Arial" w:eastAsia="SimSun" w:hAnsi="Arial" w:cs="Arial"/>
                <w:sz w:val="18"/>
                <w:szCs w:val="18"/>
                <w:lang w:val="en-US"/>
              </w:rPr>
              <w:t>. Its format is implementation specific.</w:t>
            </w:r>
          </w:p>
        </w:tc>
        <w:tc>
          <w:tcPr>
            <w:tcW w:w="902" w:type="pct"/>
          </w:tcPr>
          <w:p w14:paraId="6B51D12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3CD09E01" w14:textId="77777777" w:rsidR="00210DB0" w:rsidRPr="00210DB0" w:rsidRDefault="00210DB0" w:rsidP="00210DB0">
            <w:pPr>
              <w:keepNext/>
              <w:keepLines/>
              <w:spacing w:after="0"/>
              <w:rPr>
                <w:rFonts w:eastAsia="SimSun" w:cs="Arial"/>
              </w:rPr>
            </w:pPr>
            <w:r w:rsidRPr="00210DB0">
              <w:rPr>
                <w:rFonts w:ascii="Arial" w:eastAsia="SimSun" w:hAnsi="Arial" w:cs="Arial"/>
                <w:sz w:val="18"/>
              </w:rPr>
              <w:t>multiplicity: 0..1</w:t>
            </w:r>
          </w:p>
          <w:p w14:paraId="2A4A5D10" w14:textId="77777777" w:rsidR="00210DB0" w:rsidRPr="00210DB0" w:rsidRDefault="00210DB0" w:rsidP="00210DB0">
            <w:pPr>
              <w:keepNext/>
              <w:keepLines/>
              <w:spacing w:after="0"/>
              <w:rPr>
                <w:rFonts w:eastAsia="SimSun" w:cs="Arial"/>
              </w:rPr>
            </w:pPr>
            <w:r w:rsidRPr="00210DB0">
              <w:rPr>
                <w:rFonts w:ascii="Arial" w:eastAsia="SimSun" w:hAnsi="Arial" w:cs="Arial"/>
                <w:sz w:val="18"/>
              </w:rPr>
              <w:t>isInvariant: False</w:t>
            </w:r>
          </w:p>
          <w:p w14:paraId="01E0FA58"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True</w:t>
            </w:r>
          </w:p>
        </w:tc>
      </w:tr>
      <w:tr w:rsidR="00210DB0" w:rsidRPr="00210DB0" w14:paraId="1A7496E9" w14:textId="77777777" w:rsidTr="00270AE9">
        <w:trPr>
          <w:jc w:val="center"/>
        </w:trPr>
        <w:tc>
          <w:tcPr>
            <w:tcW w:w="1304" w:type="pct"/>
          </w:tcPr>
          <w:p w14:paraId="63F7A1E1"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description</w:t>
            </w:r>
          </w:p>
        </w:tc>
        <w:tc>
          <w:tcPr>
            <w:tcW w:w="180" w:type="pct"/>
          </w:tcPr>
          <w:p w14:paraId="2E0A1F23"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14" w:type="pct"/>
          </w:tcPr>
          <w:p w14:paraId="555958DB"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xml:space="preserve">The textual human-readable description of the </w:t>
            </w:r>
            <w:r w:rsidRPr="00210DB0">
              <w:rPr>
                <w:rFonts w:ascii="Arial" w:eastAsia="SimSun" w:hAnsi="Arial" w:cs="Arial"/>
                <w:sz w:val="18"/>
              </w:rPr>
              <w:t>planned configuration group</w:t>
            </w:r>
            <w:r w:rsidRPr="00210DB0">
              <w:rPr>
                <w:rFonts w:ascii="Arial" w:eastAsia="SimSun" w:hAnsi="Arial" w:cs="Arial"/>
                <w:sz w:val="18"/>
                <w:szCs w:val="18"/>
                <w:lang w:val="en-US"/>
              </w:rPr>
              <w:t>.</w:t>
            </w:r>
          </w:p>
        </w:tc>
        <w:tc>
          <w:tcPr>
            <w:tcW w:w="902" w:type="pct"/>
          </w:tcPr>
          <w:p w14:paraId="5FB2ACE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64A0614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77C1AE1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5C3FE658"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True</w:t>
            </w:r>
          </w:p>
        </w:tc>
      </w:tr>
      <w:tr w:rsidR="00210DB0" w:rsidRPr="00210DB0" w14:paraId="280EDFAB" w14:textId="77777777" w:rsidTr="00270AE9">
        <w:trPr>
          <w:jc w:val="center"/>
        </w:trPr>
        <w:tc>
          <w:tcPr>
            <w:tcW w:w="1304" w:type="pct"/>
          </w:tcPr>
          <w:p w14:paraId="05CE336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customProperties</w:t>
            </w:r>
          </w:p>
        </w:tc>
        <w:tc>
          <w:tcPr>
            <w:tcW w:w="180" w:type="pct"/>
          </w:tcPr>
          <w:p w14:paraId="52979AB6"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O</w:t>
            </w:r>
          </w:p>
        </w:tc>
        <w:tc>
          <w:tcPr>
            <w:tcW w:w="2614" w:type="pct"/>
          </w:tcPr>
          <w:p w14:paraId="1D172836"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container allowing to specify additional consumer defined properties (key value pairs) describing and qualifying the planned configuration.</w:t>
            </w:r>
          </w:p>
        </w:tc>
        <w:tc>
          <w:tcPr>
            <w:tcW w:w="902" w:type="pct"/>
          </w:tcPr>
          <w:p w14:paraId="1C6E6F4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Object</w:t>
            </w:r>
          </w:p>
          <w:p w14:paraId="53AF60C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w:t>
            </w:r>
          </w:p>
          <w:p w14:paraId="0A20099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isOrdered: False</w:t>
            </w:r>
          </w:p>
          <w:p w14:paraId="0A1D675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isUnique: True</w:t>
            </w:r>
          </w:p>
          <w:p w14:paraId="2511200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1D06C70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0EA00989" w14:textId="77777777" w:rsidTr="00270AE9">
        <w:trPr>
          <w:jc w:val="center"/>
        </w:trPr>
        <w:tc>
          <w:tcPr>
            <w:tcW w:w="1304" w:type="pct"/>
          </w:tcPr>
          <w:p w14:paraId="5DA76176"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members</w:t>
            </w:r>
          </w:p>
        </w:tc>
        <w:tc>
          <w:tcPr>
            <w:tcW w:w="180" w:type="pct"/>
          </w:tcPr>
          <w:p w14:paraId="7952CA80"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14" w:type="pct"/>
          </w:tcPr>
          <w:p w14:paraId="782F7A25"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xml:space="preserve">The identifiers of planned configurations or the planned configuration groups that are members of this </w:t>
            </w:r>
            <w:r w:rsidRPr="00210DB0">
              <w:rPr>
                <w:rFonts w:ascii="Arial" w:eastAsia="SimSun" w:hAnsi="Arial" w:cs="Arial"/>
                <w:sz w:val="18"/>
              </w:rPr>
              <w:t>planned configuration group</w:t>
            </w:r>
            <w:r w:rsidRPr="00210DB0">
              <w:rPr>
                <w:rFonts w:ascii="Arial" w:eastAsia="SimSun" w:hAnsi="Arial" w:cs="Arial"/>
                <w:sz w:val="18"/>
                <w:szCs w:val="18"/>
                <w:lang w:val="en-US"/>
              </w:rPr>
              <w:t>.</w:t>
            </w:r>
          </w:p>
        </w:tc>
        <w:tc>
          <w:tcPr>
            <w:tcW w:w="902" w:type="pct"/>
          </w:tcPr>
          <w:p w14:paraId="506DE22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Member</w:t>
            </w:r>
          </w:p>
          <w:p w14:paraId="22894CE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085915B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isOrdered: True</w:t>
            </w:r>
          </w:p>
          <w:p w14:paraId="5CA3ADE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isUnique: True</w:t>
            </w:r>
          </w:p>
          <w:p w14:paraId="0E526FC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B95D88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234421A3" w14:textId="77777777" w:rsidTr="00270AE9">
        <w:trPr>
          <w:jc w:val="center"/>
        </w:trPr>
        <w:tc>
          <w:tcPr>
            <w:tcW w:w="1304" w:type="pct"/>
          </w:tcPr>
          <w:p w14:paraId="2C9A8E7C"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isOrdered</w:t>
            </w:r>
          </w:p>
        </w:tc>
        <w:tc>
          <w:tcPr>
            <w:tcW w:w="180" w:type="pct"/>
          </w:tcPr>
          <w:p w14:paraId="4058E9FD"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14" w:type="pct"/>
          </w:tcPr>
          <w:p w14:paraId="2E155891"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Specifies if the members of the planned configuration group are ordered. When ordered, the planned configuration group members shall be validated/activated in the specified order. When not ordered the planned configuration group members can be validated/activated in any order.</w:t>
            </w:r>
          </w:p>
        </w:tc>
        <w:tc>
          <w:tcPr>
            <w:tcW w:w="902" w:type="pct"/>
          </w:tcPr>
          <w:p w14:paraId="03F37B5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Boolean</w:t>
            </w:r>
          </w:p>
          <w:p w14:paraId="2ED0333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044A9B8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3D3E5BB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p w14:paraId="1C527AF7" w14:textId="77777777" w:rsidR="00210DB0" w:rsidRPr="00210DB0" w:rsidRDefault="00210DB0" w:rsidP="00210DB0">
            <w:pPr>
              <w:keepNext/>
              <w:keepLines/>
              <w:spacing w:after="0"/>
              <w:rPr>
                <w:rFonts w:eastAsia="SimSun"/>
              </w:rPr>
            </w:pPr>
            <w:r w:rsidRPr="00210DB0">
              <w:rPr>
                <w:rFonts w:ascii="Arial" w:eastAsia="SimSun" w:hAnsi="Arial" w:cs="Arial"/>
                <w:sz w:val="18"/>
              </w:rPr>
              <w:t>defaultValue: true</w:t>
            </w:r>
          </w:p>
        </w:tc>
      </w:tr>
      <w:tr w:rsidR="00210DB0" w:rsidRPr="00210DB0" w14:paraId="1F909590" w14:textId="77777777" w:rsidTr="00270AE9">
        <w:trPr>
          <w:jc w:val="center"/>
        </w:trPr>
        <w:tc>
          <w:tcPr>
            <w:tcW w:w="1304" w:type="pct"/>
          </w:tcPr>
          <w:p w14:paraId="07CB1DC5"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applyMode</w:t>
            </w:r>
          </w:p>
        </w:tc>
        <w:tc>
          <w:tcPr>
            <w:tcW w:w="180" w:type="pct"/>
          </w:tcPr>
          <w:p w14:paraId="1641C0D9"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14" w:type="pct"/>
          </w:tcPr>
          <w:p w14:paraId="738FF3BC"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Specifies if the members of the planned configuration group are treated as atomic, best effort, or if processing shall stop on the occurrence of the first error.</w:t>
            </w:r>
          </w:p>
          <w:p w14:paraId="74866842" w14:textId="77777777" w:rsidR="00210DB0" w:rsidRPr="00210DB0" w:rsidRDefault="00210DB0" w:rsidP="00210DB0">
            <w:pPr>
              <w:keepNext/>
              <w:keepLines/>
              <w:spacing w:after="0"/>
              <w:rPr>
                <w:rFonts w:ascii="Arial" w:eastAsia="SimSun" w:hAnsi="Arial" w:cs="Arial"/>
                <w:sz w:val="18"/>
                <w:szCs w:val="18"/>
                <w:lang w:val="en-US"/>
              </w:rPr>
            </w:pPr>
          </w:p>
          <w:p w14:paraId="635A9AA5"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allowedValues:</w:t>
            </w:r>
          </w:p>
          <w:p w14:paraId="25EB90B9"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ATOMIC</w:t>
            </w:r>
          </w:p>
          <w:p w14:paraId="591BC872"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BEST_EFFORT</w:t>
            </w:r>
          </w:p>
          <w:p w14:paraId="19E5A2F2"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STOP_ON_ERROR</w:t>
            </w:r>
          </w:p>
        </w:tc>
        <w:tc>
          <w:tcPr>
            <w:tcW w:w="902" w:type="pct"/>
          </w:tcPr>
          <w:p w14:paraId="19A8D61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7D2AD2D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6EE7D780" w14:textId="77777777" w:rsidR="00210DB0" w:rsidRPr="00210DB0" w:rsidRDefault="00210DB0" w:rsidP="00210DB0">
            <w:pPr>
              <w:keepNext/>
              <w:keepLines/>
              <w:spacing w:after="0"/>
              <w:rPr>
                <w:rFonts w:eastAsia="SimSun" w:cs="Arial"/>
              </w:rPr>
            </w:pPr>
            <w:r w:rsidRPr="00210DB0">
              <w:rPr>
                <w:rFonts w:ascii="Arial" w:eastAsia="SimSun" w:hAnsi="Arial" w:cs="Arial"/>
                <w:sz w:val="18"/>
              </w:rPr>
              <w:t>isInvariant: False</w:t>
            </w:r>
          </w:p>
          <w:p w14:paraId="4F432F5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p w14:paraId="5F7B7DA9" w14:textId="77777777" w:rsidR="00210DB0" w:rsidRPr="00210DB0" w:rsidRDefault="00210DB0" w:rsidP="00210DB0">
            <w:pPr>
              <w:keepNext/>
              <w:keepLines/>
              <w:spacing w:after="0"/>
              <w:rPr>
                <w:rFonts w:eastAsia="SimSun"/>
              </w:rPr>
            </w:pPr>
            <w:r w:rsidRPr="00210DB0">
              <w:rPr>
                <w:rFonts w:ascii="Arial" w:eastAsia="SimSun" w:hAnsi="Arial" w:cs="Arial"/>
                <w:sz w:val="18"/>
              </w:rPr>
              <w:t>default</w:t>
            </w:r>
            <w:ins w:id="118" w:author="balazs165" w:date="2026-01-13T20:35:00Z" w16du:dateUtc="2026-01-13T19:35:00Z">
              <w:r w:rsidRPr="00210DB0">
                <w:rPr>
                  <w:rFonts w:ascii="Arial" w:eastAsia="SimSun" w:hAnsi="Arial" w:cs="Arial"/>
                  <w:sz w:val="18"/>
                </w:rPr>
                <w:t>Value</w:t>
              </w:r>
            </w:ins>
            <w:r w:rsidRPr="00210DB0">
              <w:rPr>
                <w:rFonts w:ascii="Arial" w:eastAsia="SimSun" w:hAnsi="Arial" w:cs="Arial"/>
                <w:sz w:val="18"/>
              </w:rPr>
              <w:t>: BEST_EFFORT</w:t>
            </w:r>
          </w:p>
        </w:tc>
      </w:tr>
      <w:tr w:rsidR="00210DB0" w:rsidRPr="00210DB0" w14:paraId="3906CE6F" w14:textId="77777777" w:rsidTr="00270AE9">
        <w:trPr>
          <w:jc w:val="center"/>
        </w:trPr>
        <w:tc>
          <w:tcPr>
            <w:tcW w:w="1304" w:type="pct"/>
          </w:tcPr>
          <w:p w14:paraId="08C66EA3"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isFailOnMemberConflicts</w:t>
            </w:r>
          </w:p>
        </w:tc>
        <w:tc>
          <w:tcPr>
            <w:tcW w:w="180" w:type="pct"/>
          </w:tcPr>
          <w:p w14:paraId="3F8F14F8"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14" w:type="pct"/>
          </w:tcPr>
          <w:p w14:paraId="6F2438F2"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Specifies if the activation shall fail on detection of conflicts between planned configuration group members, or if the operations shall be processed as if there were no conflicts.</w:t>
            </w:r>
          </w:p>
        </w:tc>
        <w:tc>
          <w:tcPr>
            <w:tcW w:w="902" w:type="pct"/>
          </w:tcPr>
          <w:p w14:paraId="5BA9875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Boolean</w:t>
            </w:r>
          </w:p>
          <w:p w14:paraId="11BAC08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4479727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228C3C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p w14:paraId="70EC6C62" w14:textId="77777777" w:rsidR="00210DB0" w:rsidRPr="00210DB0" w:rsidRDefault="00210DB0" w:rsidP="00210DB0">
            <w:pPr>
              <w:keepNext/>
              <w:keepLines/>
              <w:spacing w:after="0"/>
              <w:rPr>
                <w:rFonts w:eastAsia="SimSun"/>
              </w:rPr>
            </w:pPr>
            <w:r w:rsidRPr="00210DB0">
              <w:rPr>
                <w:rFonts w:ascii="Arial" w:eastAsia="SimSun" w:hAnsi="Arial" w:cs="Arial"/>
                <w:sz w:val="18"/>
              </w:rPr>
              <w:t>defaultValue: true</w:t>
            </w:r>
          </w:p>
        </w:tc>
      </w:tr>
      <w:tr w:rsidR="00210DB0" w:rsidRPr="00210DB0" w14:paraId="32CBC984" w14:textId="77777777" w:rsidTr="00270AE9">
        <w:trPr>
          <w:jc w:val="center"/>
        </w:trPr>
        <w:tc>
          <w:tcPr>
            <w:tcW w:w="1304" w:type="pct"/>
          </w:tcPr>
          <w:p w14:paraId="552A5935"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lastModifiedAt</w:t>
            </w:r>
          </w:p>
        </w:tc>
        <w:tc>
          <w:tcPr>
            <w:tcW w:w="180" w:type="pct"/>
          </w:tcPr>
          <w:p w14:paraId="54AD1AC6"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14" w:type="pct"/>
          </w:tcPr>
          <w:p w14:paraId="0FE8F393"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date and time at which the planned configuration group descriptor was modified the last time by a MnS consumer. Upon creation of the planned configuration group descriptor the value of the information element is set to the date and time at which the descriptor is created.</w:t>
            </w:r>
          </w:p>
        </w:tc>
        <w:tc>
          <w:tcPr>
            <w:tcW w:w="902" w:type="pct"/>
          </w:tcPr>
          <w:p w14:paraId="76D5197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683F5DA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61F96F2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392A9CB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r w:rsidRPr="00210DB0" w:rsidDel="005909C8">
              <w:rPr>
                <w:rFonts w:ascii="Arial" w:eastAsia="SimSun" w:hAnsi="Arial" w:cs="Arial"/>
                <w:sz w:val="18"/>
              </w:rPr>
              <w:t xml:space="preserve"> </w:t>
            </w:r>
          </w:p>
        </w:tc>
      </w:tr>
      <w:tr w:rsidR="00210DB0" w:rsidRPr="00210DB0" w14:paraId="1E22B590" w14:textId="77777777" w:rsidTr="00270AE9">
        <w:trPr>
          <w:jc w:val="center"/>
        </w:trPr>
        <w:tc>
          <w:tcPr>
            <w:tcW w:w="1304" w:type="pct"/>
            <w:tcBorders>
              <w:top w:val="single" w:sz="4" w:space="0" w:color="auto"/>
              <w:left w:val="single" w:sz="4" w:space="0" w:color="auto"/>
              <w:bottom w:val="single" w:sz="4" w:space="0" w:color="auto"/>
              <w:right w:val="single" w:sz="4" w:space="0" w:color="auto"/>
            </w:tcBorders>
          </w:tcPr>
          <w:p w14:paraId="4EFE9209"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lastValidatedAt</w:t>
            </w:r>
          </w:p>
        </w:tc>
        <w:tc>
          <w:tcPr>
            <w:tcW w:w="180" w:type="pct"/>
            <w:tcBorders>
              <w:top w:val="single" w:sz="4" w:space="0" w:color="auto"/>
              <w:left w:val="single" w:sz="4" w:space="0" w:color="auto"/>
              <w:bottom w:val="single" w:sz="4" w:space="0" w:color="auto"/>
              <w:right w:val="single" w:sz="4" w:space="0" w:color="auto"/>
            </w:tcBorders>
          </w:tcPr>
          <w:p w14:paraId="17354F3E"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732DCD8B"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date and time at which the planned configuration group was validated (the last time). The information element is absent, when the planned configuration has not been validated yet.</w:t>
            </w:r>
          </w:p>
        </w:tc>
        <w:tc>
          <w:tcPr>
            <w:tcW w:w="902" w:type="pct"/>
            <w:tcBorders>
              <w:top w:val="single" w:sz="4" w:space="0" w:color="auto"/>
              <w:left w:val="single" w:sz="4" w:space="0" w:color="auto"/>
              <w:bottom w:val="single" w:sz="4" w:space="0" w:color="auto"/>
              <w:right w:val="single" w:sz="4" w:space="0" w:color="auto"/>
            </w:tcBorders>
          </w:tcPr>
          <w:p w14:paraId="3F334D6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2E2D1E4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13EFEDB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767FC12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4753ECB9" w14:textId="77777777" w:rsidTr="00270AE9">
        <w:trPr>
          <w:jc w:val="center"/>
        </w:trPr>
        <w:tc>
          <w:tcPr>
            <w:tcW w:w="1304" w:type="pct"/>
            <w:tcBorders>
              <w:top w:val="single" w:sz="4" w:space="0" w:color="auto"/>
              <w:left w:val="single" w:sz="4" w:space="0" w:color="auto"/>
              <w:bottom w:val="single" w:sz="4" w:space="0" w:color="auto"/>
              <w:right w:val="single" w:sz="4" w:space="0" w:color="auto"/>
            </w:tcBorders>
          </w:tcPr>
          <w:p w14:paraId="349C2377" w14:textId="77777777" w:rsidR="00210DB0" w:rsidRPr="00210DB0" w:rsidRDefault="00210DB0" w:rsidP="00210DB0">
            <w:pPr>
              <w:keepNext/>
              <w:keepLines/>
              <w:spacing w:after="0"/>
              <w:rPr>
                <w:rFonts w:ascii="Arial" w:eastAsia="SimSun" w:hAnsi="Arial" w:cs="Arial"/>
                <w:sz w:val="18"/>
                <w:szCs w:val="18"/>
                <w:highlight w:val="yellow"/>
                <w:lang w:val="en-US"/>
              </w:rPr>
            </w:pPr>
            <w:r w:rsidRPr="00210DB0">
              <w:rPr>
                <w:rFonts w:ascii="Arial" w:eastAsia="SimSun" w:hAnsi="Arial" w:cs="Arial"/>
                <w:sz w:val="18"/>
                <w:szCs w:val="18"/>
                <w:lang w:val="en-US"/>
              </w:rPr>
              <w:t>validationState</w:t>
            </w:r>
          </w:p>
        </w:tc>
        <w:tc>
          <w:tcPr>
            <w:tcW w:w="180" w:type="pct"/>
            <w:tcBorders>
              <w:top w:val="single" w:sz="4" w:space="0" w:color="auto"/>
              <w:left w:val="single" w:sz="4" w:space="0" w:color="auto"/>
              <w:bottom w:val="single" w:sz="4" w:space="0" w:color="auto"/>
              <w:right w:val="single" w:sz="4" w:space="0" w:color="auto"/>
            </w:tcBorders>
          </w:tcPr>
          <w:p w14:paraId="65095103" w14:textId="77777777" w:rsidR="00210DB0" w:rsidRPr="00210DB0" w:rsidRDefault="00210DB0" w:rsidP="00210DB0">
            <w:pPr>
              <w:keepNext/>
              <w:keepLines/>
              <w:spacing w:after="0"/>
              <w:jc w:val="center"/>
              <w:rPr>
                <w:rFonts w:ascii="Arial" w:eastAsia="SimSun" w:hAnsi="Arial"/>
                <w:sz w:val="18"/>
                <w:highlight w:val="yellow"/>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3175D68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outcome of the last validation, or "NOT_VALIDATED" if the planned configuration group has not been validated yet. The state is reset to "NOT_VALIDATED", if in another state, when "members" is updated.</w:t>
            </w:r>
          </w:p>
          <w:p w14:paraId="10B4BFBC" w14:textId="77777777" w:rsidR="00210DB0" w:rsidRPr="00210DB0" w:rsidRDefault="00210DB0" w:rsidP="00210DB0">
            <w:pPr>
              <w:keepNext/>
              <w:keepLines/>
              <w:spacing w:after="0"/>
              <w:rPr>
                <w:rFonts w:ascii="Arial" w:eastAsia="SimSun" w:hAnsi="Arial"/>
                <w:sz w:val="18"/>
                <w:szCs w:val="18"/>
                <w:lang w:val="en-US"/>
              </w:rPr>
            </w:pPr>
          </w:p>
          <w:p w14:paraId="012C40FA"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allowedValues:</w:t>
            </w:r>
          </w:p>
          <w:p w14:paraId="19C57AB5"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 NOT_VALIDATED</w:t>
            </w:r>
          </w:p>
          <w:p w14:paraId="48013AF6"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 VALID</w:t>
            </w:r>
          </w:p>
          <w:p w14:paraId="723FC01A"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 PARTIALLY_VALID</w:t>
            </w:r>
          </w:p>
          <w:p w14:paraId="12B9879B" w14:textId="77777777" w:rsidR="00210DB0" w:rsidRPr="00210DB0" w:rsidRDefault="00210DB0" w:rsidP="00210DB0">
            <w:pPr>
              <w:keepNext/>
              <w:keepLines/>
              <w:spacing w:after="0"/>
              <w:rPr>
                <w:rFonts w:ascii="Arial" w:eastAsia="SimSun" w:hAnsi="Arial" w:cs="Arial"/>
                <w:sz w:val="18"/>
                <w:szCs w:val="18"/>
                <w:highlight w:val="yellow"/>
                <w:lang w:val="en-US"/>
              </w:rPr>
            </w:pPr>
            <w:r w:rsidRPr="00210DB0">
              <w:rPr>
                <w:rFonts w:ascii="Arial" w:eastAsia="SimSun" w:hAnsi="Arial"/>
                <w:iCs/>
                <w:sz w:val="18"/>
              </w:rPr>
              <w:t>- INVALID</w:t>
            </w:r>
          </w:p>
        </w:tc>
        <w:tc>
          <w:tcPr>
            <w:tcW w:w="902" w:type="pct"/>
            <w:tcBorders>
              <w:top w:val="single" w:sz="4" w:space="0" w:color="auto"/>
              <w:left w:val="single" w:sz="4" w:space="0" w:color="auto"/>
              <w:bottom w:val="single" w:sz="4" w:space="0" w:color="auto"/>
              <w:right w:val="single" w:sz="4" w:space="0" w:color="auto"/>
            </w:tcBorders>
          </w:tcPr>
          <w:p w14:paraId="7293F6F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31770BCC" w14:textId="77777777" w:rsidR="00210DB0" w:rsidRPr="00210DB0" w:rsidRDefault="00210DB0" w:rsidP="00210DB0">
            <w:pPr>
              <w:keepNext/>
              <w:keepLines/>
              <w:spacing w:after="0"/>
              <w:rPr>
                <w:rFonts w:eastAsia="SimSun" w:cs="Arial"/>
              </w:rPr>
            </w:pPr>
            <w:r w:rsidRPr="00210DB0">
              <w:rPr>
                <w:rFonts w:ascii="Arial" w:eastAsia="SimSun" w:hAnsi="Arial" w:cs="Arial"/>
                <w:sz w:val="18"/>
              </w:rPr>
              <w:t>multiplicity: 1</w:t>
            </w:r>
          </w:p>
          <w:p w14:paraId="3F0C5A7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57F75A66" w14:textId="77777777" w:rsidR="00210DB0" w:rsidRPr="00210DB0" w:rsidRDefault="00210DB0" w:rsidP="00210DB0">
            <w:pPr>
              <w:keepNext/>
              <w:keepLines/>
              <w:spacing w:after="0"/>
              <w:rPr>
                <w:rFonts w:ascii="Arial" w:eastAsia="SimSun" w:hAnsi="Arial" w:cs="Arial"/>
                <w:sz w:val="18"/>
                <w:highlight w:val="yellow"/>
              </w:rPr>
            </w:pPr>
            <w:r w:rsidRPr="00210DB0">
              <w:rPr>
                <w:rFonts w:ascii="Arial" w:eastAsia="SimSun" w:hAnsi="Arial" w:cs="Arial"/>
                <w:sz w:val="18"/>
                <w:szCs w:val="18"/>
              </w:rPr>
              <w:t>isWritable: False</w:t>
            </w:r>
          </w:p>
        </w:tc>
      </w:tr>
    </w:tbl>
    <w:p w14:paraId="79AD3DBC" w14:textId="77777777" w:rsidR="00210DB0" w:rsidRPr="00210DB0" w:rsidRDefault="00210DB0" w:rsidP="00210DB0">
      <w:pPr>
        <w:rPr>
          <w:rFonts w:eastAsia="SimSun"/>
        </w:rPr>
      </w:pPr>
    </w:p>
    <w:p w14:paraId="06264EE9" w14:textId="77777777" w:rsidR="00210DB0" w:rsidRPr="00210DB0" w:rsidRDefault="00210DB0" w:rsidP="00210DB0">
      <w:pPr>
        <w:keepNext/>
        <w:keepLines/>
        <w:spacing w:before="120"/>
        <w:ind w:left="1134" w:hanging="1134"/>
        <w:outlineLvl w:val="2"/>
        <w:rPr>
          <w:rFonts w:ascii="Arial" w:eastAsia="SimSun" w:hAnsi="Arial"/>
          <w:sz w:val="28"/>
        </w:rPr>
      </w:pPr>
      <w:r w:rsidRPr="00210DB0">
        <w:rPr>
          <w:rFonts w:ascii="Arial" w:eastAsia="SimSun" w:hAnsi="Arial"/>
          <w:sz w:val="28"/>
        </w:rPr>
        <w:t>7.2.3</w:t>
      </w:r>
      <w:r w:rsidRPr="00210DB0">
        <w:rPr>
          <w:rFonts w:ascii="Arial" w:eastAsia="SimSun" w:hAnsi="Arial"/>
          <w:sz w:val="28"/>
        </w:rPr>
        <w:tab/>
        <w:t>Data types</w:t>
      </w:r>
    </w:p>
    <w:p w14:paraId="06ADECA2" w14:textId="77777777" w:rsidR="00210DB0" w:rsidRPr="00210DB0" w:rsidRDefault="00210DB0" w:rsidP="00210DB0">
      <w:pPr>
        <w:keepNext/>
        <w:keepLines/>
        <w:spacing w:before="120"/>
        <w:ind w:left="1418" w:hanging="1418"/>
        <w:outlineLvl w:val="3"/>
        <w:rPr>
          <w:rFonts w:ascii="Arial" w:eastAsia="SimSun" w:hAnsi="Arial"/>
          <w:sz w:val="24"/>
        </w:rPr>
      </w:pPr>
      <w:r w:rsidRPr="00210DB0">
        <w:rPr>
          <w:rFonts w:ascii="Arial" w:eastAsia="SimSun" w:hAnsi="Arial"/>
          <w:sz w:val="24"/>
        </w:rPr>
        <w:t>7.2.3.1</w:t>
      </w:r>
      <w:r w:rsidRPr="00210DB0">
        <w:rPr>
          <w:rFonts w:ascii="Arial" w:eastAsia="SimSun" w:hAnsi="Arial"/>
          <w:sz w:val="24"/>
        </w:rPr>
        <w:tab/>
        <w:t>Member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210DB0" w:rsidRPr="00210DB0" w14:paraId="4FCD970F" w14:textId="77777777" w:rsidTr="00270AE9">
        <w:trPr>
          <w:tblHeader/>
          <w:jc w:val="center"/>
        </w:trPr>
        <w:tc>
          <w:tcPr>
            <w:tcW w:w="1305" w:type="pct"/>
            <w:shd w:val="clear" w:color="auto" w:fill="CCCCCC"/>
          </w:tcPr>
          <w:p w14:paraId="595BA7DD"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Information element name</w:t>
            </w:r>
          </w:p>
        </w:tc>
        <w:tc>
          <w:tcPr>
            <w:tcW w:w="145" w:type="pct"/>
            <w:shd w:val="clear" w:color="auto" w:fill="CCCCCC"/>
          </w:tcPr>
          <w:p w14:paraId="2C43BF26"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S</w:t>
            </w:r>
          </w:p>
        </w:tc>
        <w:tc>
          <w:tcPr>
            <w:tcW w:w="2614" w:type="pct"/>
            <w:shd w:val="clear" w:color="auto" w:fill="CCCCCC"/>
          </w:tcPr>
          <w:p w14:paraId="3E08E3EE"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Documentation and Allowed Values</w:t>
            </w:r>
          </w:p>
        </w:tc>
        <w:tc>
          <w:tcPr>
            <w:tcW w:w="936" w:type="pct"/>
            <w:shd w:val="clear" w:color="auto" w:fill="CCCCCC"/>
          </w:tcPr>
          <w:p w14:paraId="761CF41B"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Properties</w:t>
            </w:r>
          </w:p>
        </w:tc>
      </w:tr>
      <w:tr w:rsidR="00210DB0" w:rsidRPr="00210DB0" w14:paraId="1E3C6D7C"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1D28FFFB"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planConfigDescrId</w:t>
            </w:r>
          </w:p>
        </w:tc>
        <w:tc>
          <w:tcPr>
            <w:tcW w:w="145" w:type="pct"/>
            <w:tcBorders>
              <w:top w:val="single" w:sz="4" w:space="0" w:color="auto"/>
              <w:left w:val="single" w:sz="4" w:space="0" w:color="auto"/>
              <w:bottom w:val="single" w:sz="4" w:space="0" w:color="auto"/>
              <w:right w:val="single" w:sz="4" w:space="0" w:color="auto"/>
            </w:tcBorders>
          </w:tcPr>
          <w:p w14:paraId="48F0F861"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5F7583EB"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cs="Arial"/>
                <w:sz w:val="18"/>
                <w:szCs w:val="18"/>
                <w:lang w:val="en-US"/>
              </w:rPr>
              <w:t>The identifiers of planned configuration descriptors.</w:t>
            </w:r>
          </w:p>
        </w:tc>
        <w:tc>
          <w:tcPr>
            <w:tcW w:w="936" w:type="pct"/>
            <w:tcBorders>
              <w:top w:val="single" w:sz="4" w:space="0" w:color="auto"/>
              <w:left w:val="single" w:sz="4" w:space="0" w:color="auto"/>
              <w:bottom w:val="single" w:sz="4" w:space="0" w:color="auto"/>
              <w:right w:val="single" w:sz="4" w:space="0" w:color="auto"/>
            </w:tcBorders>
          </w:tcPr>
          <w:p w14:paraId="3A52B0A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1150C2A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62493AE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2E661B9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2329DD4B"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0F40DF6E"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planConfigGroupDescrId</w:t>
            </w:r>
          </w:p>
        </w:tc>
        <w:tc>
          <w:tcPr>
            <w:tcW w:w="145" w:type="pct"/>
            <w:tcBorders>
              <w:top w:val="single" w:sz="4" w:space="0" w:color="auto"/>
              <w:left w:val="single" w:sz="4" w:space="0" w:color="auto"/>
              <w:bottom w:val="single" w:sz="4" w:space="0" w:color="auto"/>
              <w:right w:val="single" w:sz="4" w:space="0" w:color="auto"/>
            </w:tcBorders>
          </w:tcPr>
          <w:p w14:paraId="46C826F9"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078BF826"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cs="Arial"/>
                <w:sz w:val="18"/>
                <w:szCs w:val="18"/>
                <w:lang w:val="en-US"/>
              </w:rPr>
              <w:t>The identifiers of planned configuration descriptors.</w:t>
            </w:r>
          </w:p>
        </w:tc>
        <w:tc>
          <w:tcPr>
            <w:tcW w:w="936" w:type="pct"/>
            <w:tcBorders>
              <w:top w:val="single" w:sz="4" w:space="0" w:color="auto"/>
              <w:left w:val="single" w:sz="4" w:space="0" w:color="auto"/>
              <w:bottom w:val="single" w:sz="4" w:space="0" w:color="auto"/>
              <w:right w:val="single" w:sz="4" w:space="0" w:color="auto"/>
            </w:tcBorders>
          </w:tcPr>
          <w:p w14:paraId="1FBB8D8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7931C8C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05EFD4A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5CBEEA2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bl>
    <w:p w14:paraId="181B5B25" w14:textId="77777777" w:rsidR="00210DB0" w:rsidRPr="00210DB0" w:rsidRDefault="00210DB0" w:rsidP="00210DB0">
      <w:pPr>
        <w:rPr>
          <w:rFonts w:eastAsia="SimSun"/>
        </w:rPr>
      </w:pPr>
    </w:p>
    <w:p w14:paraId="6C844632" w14:textId="77777777" w:rsidR="00210DB0" w:rsidRPr="00210DB0" w:rsidRDefault="00210DB0" w:rsidP="00210DB0">
      <w:pPr>
        <w:keepNext/>
        <w:keepLines/>
        <w:spacing w:before="180"/>
        <w:ind w:left="1134" w:hanging="1134"/>
        <w:outlineLvl w:val="1"/>
        <w:rPr>
          <w:rFonts w:ascii="Arial" w:eastAsia="SimSun" w:hAnsi="Arial"/>
          <w:sz w:val="32"/>
        </w:rPr>
      </w:pPr>
      <w:bookmarkStart w:id="119" w:name="_Toc208344925"/>
      <w:r w:rsidRPr="00210DB0">
        <w:rPr>
          <w:rFonts w:ascii="Arial" w:eastAsia="SimSun" w:hAnsi="Arial"/>
          <w:sz w:val="32"/>
        </w:rPr>
        <w:t>7.3</w:t>
      </w:r>
      <w:r w:rsidRPr="00210DB0">
        <w:rPr>
          <w:rFonts w:ascii="Arial" w:eastAsia="SimSun" w:hAnsi="Arial"/>
          <w:sz w:val="32"/>
        </w:rPr>
        <w:tab/>
        <w:t>FallbackConfigurationDescriptor</w:t>
      </w:r>
      <w:bookmarkEnd w:id="119"/>
    </w:p>
    <w:p w14:paraId="2985EF5D" w14:textId="77777777" w:rsidR="00210DB0" w:rsidRPr="00210DB0" w:rsidRDefault="00210DB0" w:rsidP="00210DB0">
      <w:pPr>
        <w:keepNext/>
        <w:keepLines/>
        <w:spacing w:before="120"/>
        <w:ind w:left="1134" w:hanging="1134"/>
        <w:outlineLvl w:val="2"/>
        <w:rPr>
          <w:rFonts w:ascii="Arial" w:eastAsia="SimSun" w:hAnsi="Arial"/>
          <w:sz w:val="28"/>
        </w:rPr>
      </w:pPr>
      <w:bookmarkStart w:id="120" w:name="_Toc208344926"/>
      <w:r w:rsidRPr="00210DB0">
        <w:rPr>
          <w:rFonts w:ascii="Arial" w:eastAsia="SimSun" w:hAnsi="Arial"/>
          <w:sz w:val="28"/>
        </w:rPr>
        <w:t>7.3.1</w:t>
      </w:r>
      <w:r w:rsidRPr="00210DB0">
        <w:rPr>
          <w:rFonts w:ascii="Arial" w:eastAsia="SimSun" w:hAnsi="Arial"/>
          <w:sz w:val="28"/>
        </w:rPr>
        <w:tab/>
        <w:t>Definition</w:t>
      </w:r>
      <w:bookmarkEnd w:id="120"/>
    </w:p>
    <w:p w14:paraId="123C9EBA" w14:textId="77777777" w:rsidR="00210DB0" w:rsidRPr="00210DB0" w:rsidRDefault="00210DB0" w:rsidP="00210DB0">
      <w:pPr>
        <w:rPr>
          <w:rFonts w:eastAsia="SimSun"/>
        </w:rPr>
      </w:pPr>
      <w:r w:rsidRPr="00210DB0">
        <w:rPr>
          <w:rFonts w:eastAsia="SimSun"/>
        </w:rPr>
        <w:t>This definition represents a fallback configuration descriptor.</w:t>
      </w:r>
    </w:p>
    <w:p w14:paraId="3AA1F42D" w14:textId="77777777" w:rsidR="00210DB0" w:rsidRPr="00210DB0" w:rsidRDefault="00210DB0" w:rsidP="00210DB0">
      <w:pPr>
        <w:keepNext/>
        <w:keepLines/>
        <w:spacing w:before="120"/>
        <w:ind w:left="1134" w:hanging="1134"/>
        <w:outlineLvl w:val="2"/>
        <w:rPr>
          <w:rFonts w:ascii="Arial" w:eastAsia="SimSun" w:hAnsi="Arial"/>
          <w:sz w:val="28"/>
        </w:rPr>
      </w:pPr>
      <w:bookmarkStart w:id="121" w:name="_Toc208344927"/>
      <w:r w:rsidRPr="00210DB0">
        <w:rPr>
          <w:rFonts w:ascii="Arial" w:eastAsia="SimSun" w:hAnsi="Arial"/>
          <w:sz w:val="28"/>
        </w:rPr>
        <w:t>7.3.2</w:t>
      </w:r>
      <w:r w:rsidRPr="00210DB0">
        <w:rPr>
          <w:rFonts w:ascii="Arial" w:eastAsia="SimSun" w:hAnsi="Arial"/>
          <w:sz w:val="28"/>
        </w:rPr>
        <w:tab/>
        <w:t>Information Elements</w:t>
      </w:r>
      <w:bookmarkEnd w:id="121"/>
    </w:p>
    <w:p w14:paraId="72213B6F" w14:textId="77777777" w:rsidR="00210DB0" w:rsidRPr="00210DB0" w:rsidRDefault="00210DB0" w:rsidP="00210DB0">
      <w:pPr>
        <w:rPr>
          <w:rFonts w:eastAsia="SimSun"/>
          <w:lang w:val="en-US"/>
        </w:rPr>
      </w:pPr>
      <w:r w:rsidRPr="00210DB0">
        <w:rPr>
          <w:rFonts w:eastAsia="SimSun"/>
          <w:lang w:val="en-US"/>
        </w:rPr>
        <w:t>The following table specifies the information elements of a fallback configuration descriptor.</w:t>
      </w:r>
    </w:p>
    <w:p w14:paraId="7FF21066" w14:textId="77777777" w:rsidR="00210DB0" w:rsidRPr="00210DB0" w:rsidRDefault="00210DB0" w:rsidP="00210DB0">
      <w:pPr>
        <w:keepNext/>
        <w:keepLines/>
        <w:spacing w:before="60"/>
        <w:jc w:val="center"/>
        <w:outlineLvl w:val="0"/>
        <w:rPr>
          <w:rFonts w:ascii="Arial" w:eastAsia="SimSun" w:hAnsi="Arial"/>
          <w:b/>
        </w:rPr>
      </w:pPr>
      <w:r w:rsidRPr="00210DB0">
        <w:rPr>
          <w:rFonts w:ascii="Arial" w:eastAsia="SimSun" w:hAnsi="Arial"/>
          <w:b/>
          <w:noProof/>
        </w:rPr>
        <w:lastRenderedPageBreak/>
        <w:t>Table 7.3.2</w:t>
      </w:r>
      <w:r w:rsidRPr="00210DB0">
        <w:rPr>
          <w:rFonts w:ascii="Arial" w:eastAsia="SimSun" w:hAnsi="Arial"/>
          <w:b/>
        </w:rPr>
        <w:t>-1: Information elements of the "FallbackConfigurationDescriptor"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488"/>
        <w:gridCol w:w="347"/>
        <w:gridCol w:w="5013"/>
        <w:gridCol w:w="1781"/>
      </w:tblGrid>
      <w:tr w:rsidR="00210DB0" w:rsidRPr="00210DB0" w14:paraId="0B65B798" w14:textId="77777777" w:rsidTr="00270AE9">
        <w:trPr>
          <w:tblHeader/>
          <w:jc w:val="center"/>
        </w:trPr>
        <w:tc>
          <w:tcPr>
            <w:tcW w:w="1292" w:type="pct"/>
            <w:shd w:val="clear" w:color="auto" w:fill="CCCCCC"/>
          </w:tcPr>
          <w:p w14:paraId="046C1BA9"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Information element name</w:t>
            </w:r>
          </w:p>
        </w:tc>
        <w:tc>
          <w:tcPr>
            <w:tcW w:w="180" w:type="pct"/>
            <w:shd w:val="clear" w:color="auto" w:fill="CCCCCC"/>
          </w:tcPr>
          <w:p w14:paraId="426DC696"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S</w:t>
            </w:r>
          </w:p>
        </w:tc>
        <w:tc>
          <w:tcPr>
            <w:tcW w:w="2603" w:type="pct"/>
            <w:shd w:val="clear" w:color="auto" w:fill="CCCCCC"/>
          </w:tcPr>
          <w:p w14:paraId="08683812"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Documentation and Allowed Values</w:t>
            </w:r>
          </w:p>
        </w:tc>
        <w:tc>
          <w:tcPr>
            <w:tcW w:w="925" w:type="pct"/>
            <w:shd w:val="clear" w:color="auto" w:fill="CCCCCC"/>
          </w:tcPr>
          <w:p w14:paraId="213BBA45"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Properties</w:t>
            </w:r>
          </w:p>
        </w:tc>
      </w:tr>
      <w:tr w:rsidR="00210DB0" w:rsidRPr="00210DB0" w14:paraId="715A8CDB" w14:textId="77777777" w:rsidTr="00270AE9">
        <w:trPr>
          <w:jc w:val="center"/>
        </w:trPr>
        <w:tc>
          <w:tcPr>
            <w:tcW w:w="1292" w:type="pct"/>
            <w:tcBorders>
              <w:top w:val="single" w:sz="4" w:space="0" w:color="auto"/>
              <w:left w:val="single" w:sz="4" w:space="0" w:color="auto"/>
              <w:bottom w:val="single" w:sz="4" w:space="0" w:color="auto"/>
              <w:right w:val="single" w:sz="4" w:space="0" w:color="auto"/>
            </w:tcBorders>
          </w:tcPr>
          <w:p w14:paraId="5841037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id</w:t>
            </w:r>
          </w:p>
        </w:tc>
        <w:tc>
          <w:tcPr>
            <w:tcW w:w="180" w:type="pct"/>
            <w:tcBorders>
              <w:top w:val="single" w:sz="4" w:space="0" w:color="auto"/>
              <w:left w:val="single" w:sz="4" w:space="0" w:color="auto"/>
              <w:bottom w:val="single" w:sz="4" w:space="0" w:color="auto"/>
              <w:right w:val="single" w:sz="4" w:space="0" w:color="auto"/>
            </w:tcBorders>
          </w:tcPr>
          <w:p w14:paraId="512F678A"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03" w:type="pct"/>
            <w:tcBorders>
              <w:top w:val="single" w:sz="4" w:space="0" w:color="auto"/>
              <w:left w:val="single" w:sz="4" w:space="0" w:color="auto"/>
              <w:bottom w:val="single" w:sz="4" w:space="0" w:color="auto"/>
              <w:right w:val="single" w:sz="4" w:space="0" w:color="auto"/>
            </w:tcBorders>
          </w:tcPr>
          <w:p w14:paraId="22A3FB84"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identifier of the fallback configuration descriptor</w:t>
            </w:r>
          </w:p>
        </w:tc>
        <w:tc>
          <w:tcPr>
            <w:tcW w:w="925" w:type="pct"/>
            <w:tcBorders>
              <w:top w:val="single" w:sz="4" w:space="0" w:color="auto"/>
              <w:left w:val="single" w:sz="4" w:space="0" w:color="auto"/>
              <w:bottom w:val="single" w:sz="4" w:space="0" w:color="auto"/>
              <w:right w:val="single" w:sz="4" w:space="0" w:color="auto"/>
            </w:tcBorders>
          </w:tcPr>
          <w:p w14:paraId="07F4BD6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53124EE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006A399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062FC30D"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False</w:t>
            </w:r>
          </w:p>
        </w:tc>
      </w:tr>
      <w:tr w:rsidR="00210DB0" w:rsidRPr="00210DB0" w14:paraId="6FE99655" w14:textId="77777777" w:rsidTr="00270AE9">
        <w:trPr>
          <w:jc w:val="center"/>
        </w:trPr>
        <w:tc>
          <w:tcPr>
            <w:tcW w:w="1292" w:type="pct"/>
            <w:tcBorders>
              <w:top w:val="single" w:sz="4" w:space="0" w:color="auto"/>
              <w:left w:val="single" w:sz="4" w:space="0" w:color="auto"/>
              <w:bottom w:val="single" w:sz="4" w:space="0" w:color="auto"/>
              <w:right w:val="single" w:sz="4" w:space="0" w:color="auto"/>
            </w:tcBorders>
          </w:tcPr>
          <w:p w14:paraId="39DAAFA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name</w:t>
            </w:r>
          </w:p>
        </w:tc>
        <w:tc>
          <w:tcPr>
            <w:tcW w:w="180" w:type="pct"/>
            <w:tcBorders>
              <w:top w:val="single" w:sz="4" w:space="0" w:color="auto"/>
              <w:left w:val="single" w:sz="4" w:space="0" w:color="auto"/>
              <w:bottom w:val="single" w:sz="4" w:space="0" w:color="auto"/>
              <w:right w:val="single" w:sz="4" w:space="0" w:color="auto"/>
            </w:tcBorders>
          </w:tcPr>
          <w:p w14:paraId="15920253"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03" w:type="pct"/>
            <w:tcBorders>
              <w:top w:val="single" w:sz="4" w:space="0" w:color="auto"/>
              <w:left w:val="single" w:sz="4" w:space="0" w:color="auto"/>
              <w:bottom w:val="single" w:sz="4" w:space="0" w:color="auto"/>
              <w:right w:val="single" w:sz="4" w:space="0" w:color="auto"/>
            </w:tcBorders>
          </w:tcPr>
          <w:p w14:paraId="1D6FDD68"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name of the fallback configuration.</w:t>
            </w:r>
          </w:p>
        </w:tc>
        <w:tc>
          <w:tcPr>
            <w:tcW w:w="925" w:type="pct"/>
            <w:tcBorders>
              <w:top w:val="single" w:sz="4" w:space="0" w:color="auto"/>
              <w:left w:val="single" w:sz="4" w:space="0" w:color="auto"/>
              <w:bottom w:val="single" w:sz="4" w:space="0" w:color="auto"/>
              <w:right w:val="single" w:sz="4" w:space="0" w:color="auto"/>
            </w:tcBorders>
          </w:tcPr>
          <w:p w14:paraId="678D9B8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3E952F9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7C50672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33918009"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True</w:t>
            </w:r>
          </w:p>
        </w:tc>
      </w:tr>
      <w:tr w:rsidR="00210DB0" w:rsidRPr="00210DB0" w14:paraId="530DC06E" w14:textId="77777777" w:rsidTr="00270AE9">
        <w:trPr>
          <w:jc w:val="center"/>
        </w:trPr>
        <w:tc>
          <w:tcPr>
            <w:tcW w:w="1292" w:type="pct"/>
            <w:tcBorders>
              <w:top w:val="single" w:sz="4" w:space="0" w:color="auto"/>
              <w:left w:val="single" w:sz="4" w:space="0" w:color="auto"/>
              <w:bottom w:val="single" w:sz="4" w:space="0" w:color="auto"/>
              <w:right w:val="single" w:sz="4" w:space="0" w:color="auto"/>
            </w:tcBorders>
          </w:tcPr>
          <w:p w14:paraId="6F393C8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version</w:t>
            </w:r>
          </w:p>
        </w:tc>
        <w:tc>
          <w:tcPr>
            <w:tcW w:w="180" w:type="pct"/>
            <w:tcBorders>
              <w:top w:val="single" w:sz="4" w:space="0" w:color="auto"/>
              <w:left w:val="single" w:sz="4" w:space="0" w:color="auto"/>
              <w:bottom w:val="single" w:sz="4" w:space="0" w:color="auto"/>
              <w:right w:val="single" w:sz="4" w:space="0" w:color="auto"/>
            </w:tcBorders>
          </w:tcPr>
          <w:p w14:paraId="01D303FF"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03" w:type="pct"/>
            <w:tcBorders>
              <w:top w:val="single" w:sz="4" w:space="0" w:color="auto"/>
              <w:left w:val="single" w:sz="4" w:space="0" w:color="auto"/>
              <w:bottom w:val="single" w:sz="4" w:space="0" w:color="auto"/>
              <w:right w:val="single" w:sz="4" w:space="0" w:color="auto"/>
            </w:tcBorders>
          </w:tcPr>
          <w:p w14:paraId="174D0D1B"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version of the fallback configuration. Its format is implementation specific.</w:t>
            </w:r>
          </w:p>
        </w:tc>
        <w:tc>
          <w:tcPr>
            <w:tcW w:w="925" w:type="pct"/>
            <w:tcBorders>
              <w:top w:val="single" w:sz="4" w:space="0" w:color="auto"/>
              <w:left w:val="single" w:sz="4" w:space="0" w:color="auto"/>
              <w:bottom w:val="single" w:sz="4" w:space="0" w:color="auto"/>
              <w:right w:val="single" w:sz="4" w:space="0" w:color="auto"/>
            </w:tcBorders>
          </w:tcPr>
          <w:p w14:paraId="01FC728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4CC21B2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4D9881E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6EBC90D9"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True</w:t>
            </w:r>
          </w:p>
        </w:tc>
      </w:tr>
      <w:tr w:rsidR="00210DB0" w:rsidRPr="00210DB0" w14:paraId="5774540D" w14:textId="77777777" w:rsidTr="00270AE9">
        <w:trPr>
          <w:jc w:val="center"/>
        </w:trPr>
        <w:tc>
          <w:tcPr>
            <w:tcW w:w="1292" w:type="pct"/>
            <w:tcBorders>
              <w:top w:val="single" w:sz="4" w:space="0" w:color="auto"/>
              <w:left w:val="single" w:sz="4" w:space="0" w:color="auto"/>
              <w:bottom w:val="single" w:sz="4" w:space="0" w:color="auto"/>
              <w:right w:val="single" w:sz="4" w:space="0" w:color="auto"/>
            </w:tcBorders>
          </w:tcPr>
          <w:p w14:paraId="519C0F8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description</w:t>
            </w:r>
          </w:p>
        </w:tc>
        <w:tc>
          <w:tcPr>
            <w:tcW w:w="180" w:type="pct"/>
            <w:tcBorders>
              <w:top w:val="single" w:sz="4" w:space="0" w:color="auto"/>
              <w:left w:val="single" w:sz="4" w:space="0" w:color="auto"/>
              <w:bottom w:val="single" w:sz="4" w:space="0" w:color="auto"/>
              <w:right w:val="single" w:sz="4" w:space="0" w:color="auto"/>
            </w:tcBorders>
          </w:tcPr>
          <w:p w14:paraId="6B0BB601"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03" w:type="pct"/>
            <w:tcBorders>
              <w:top w:val="single" w:sz="4" w:space="0" w:color="auto"/>
              <w:left w:val="single" w:sz="4" w:space="0" w:color="auto"/>
              <w:bottom w:val="single" w:sz="4" w:space="0" w:color="auto"/>
              <w:right w:val="single" w:sz="4" w:space="0" w:color="auto"/>
            </w:tcBorders>
          </w:tcPr>
          <w:p w14:paraId="3B524504"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textual human-readable description of the fallback configuration.</w:t>
            </w:r>
          </w:p>
        </w:tc>
        <w:tc>
          <w:tcPr>
            <w:tcW w:w="925" w:type="pct"/>
            <w:tcBorders>
              <w:top w:val="single" w:sz="4" w:space="0" w:color="auto"/>
              <w:left w:val="single" w:sz="4" w:space="0" w:color="auto"/>
              <w:bottom w:val="single" w:sz="4" w:space="0" w:color="auto"/>
              <w:right w:val="single" w:sz="4" w:space="0" w:color="auto"/>
            </w:tcBorders>
          </w:tcPr>
          <w:p w14:paraId="5E2E7FA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38E3CAF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15ED258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45C5FC7E"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True</w:t>
            </w:r>
          </w:p>
        </w:tc>
      </w:tr>
      <w:tr w:rsidR="00210DB0" w:rsidRPr="00210DB0" w14:paraId="46D26840" w14:textId="77777777" w:rsidTr="00270AE9">
        <w:trPr>
          <w:jc w:val="center"/>
        </w:trPr>
        <w:tc>
          <w:tcPr>
            <w:tcW w:w="1292" w:type="pct"/>
            <w:tcBorders>
              <w:top w:val="single" w:sz="4" w:space="0" w:color="auto"/>
              <w:left w:val="single" w:sz="4" w:space="0" w:color="auto"/>
              <w:bottom w:val="single" w:sz="4" w:space="0" w:color="auto"/>
              <w:right w:val="single" w:sz="4" w:space="0" w:color="auto"/>
            </w:tcBorders>
          </w:tcPr>
          <w:p w14:paraId="24C94E3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szCs w:val="18"/>
                <w:lang w:val="en-US"/>
              </w:rPr>
              <w:t>customProperties</w:t>
            </w:r>
          </w:p>
        </w:tc>
        <w:tc>
          <w:tcPr>
            <w:tcW w:w="180" w:type="pct"/>
            <w:tcBorders>
              <w:top w:val="single" w:sz="4" w:space="0" w:color="auto"/>
              <w:left w:val="single" w:sz="4" w:space="0" w:color="auto"/>
              <w:bottom w:val="single" w:sz="4" w:space="0" w:color="auto"/>
              <w:right w:val="single" w:sz="4" w:space="0" w:color="auto"/>
            </w:tcBorders>
          </w:tcPr>
          <w:p w14:paraId="59CB59FE"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03" w:type="pct"/>
            <w:tcBorders>
              <w:top w:val="single" w:sz="4" w:space="0" w:color="auto"/>
              <w:left w:val="single" w:sz="4" w:space="0" w:color="auto"/>
              <w:bottom w:val="single" w:sz="4" w:space="0" w:color="auto"/>
              <w:right w:val="single" w:sz="4" w:space="0" w:color="auto"/>
            </w:tcBorders>
          </w:tcPr>
          <w:p w14:paraId="69484B53"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cs="Arial"/>
                <w:sz w:val="18"/>
                <w:szCs w:val="18"/>
                <w:lang w:val="en-US"/>
              </w:rPr>
              <w:t>The container allowing to specify additional consumer defined properties (key value pairs) describing and qualifying the planned configuration.</w:t>
            </w:r>
          </w:p>
        </w:tc>
        <w:tc>
          <w:tcPr>
            <w:tcW w:w="925" w:type="pct"/>
            <w:tcBorders>
              <w:top w:val="single" w:sz="4" w:space="0" w:color="auto"/>
              <w:left w:val="single" w:sz="4" w:space="0" w:color="auto"/>
              <w:bottom w:val="single" w:sz="4" w:space="0" w:color="auto"/>
              <w:right w:val="single" w:sz="4" w:space="0" w:color="auto"/>
            </w:tcBorders>
          </w:tcPr>
          <w:p w14:paraId="157E982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Object</w:t>
            </w:r>
          </w:p>
          <w:p w14:paraId="349EEFD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w:t>
            </w:r>
          </w:p>
          <w:p w14:paraId="5063303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isOrdered: False</w:t>
            </w:r>
          </w:p>
          <w:p w14:paraId="083DA18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isUnique: True</w:t>
            </w:r>
          </w:p>
          <w:p w14:paraId="3F6A489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6B701B4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3CE84B73" w14:textId="77777777" w:rsidTr="00270AE9">
        <w:trPr>
          <w:jc w:val="center"/>
        </w:trPr>
        <w:tc>
          <w:tcPr>
            <w:tcW w:w="1292" w:type="pct"/>
            <w:tcBorders>
              <w:top w:val="single" w:sz="4" w:space="0" w:color="auto"/>
              <w:left w:val="single" w:sz="4" w:space="0" w:color="auto"/>
              <w:bottom w:val="single" w:sz="4" w:space="0" w:color="auto"/>
              <w:right w:val="single" w:sz="4" w:space="0" w:color="auto"/>
            </w:tcBorders>
          </w:tcPr>
          <w:p w14:paraId="10F63EC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activationJob</w:t>
            </w:r>
          </w:p>
        </w:tc>
        <w:tc>
          <w:tcPr>
            <w:tcW w:w="180" w:type="pct"/>
            <w:tcBorders>
              <w:top w:val="single" w:sz="4" w:space="0" w:color="auto"/>
              <w:left w:val="single" w:sz="4" w:space="0" w:color="auto"/>
              <w:bottom w:val="single" w:sz="4" w:space="0" w:color="auto"/>
              <w:right w:val="single" w:sz="4" w:space="0" w:color="auto"/>
            </w:tcBorders>
          </w:tcPr>
          <w:p w14:paraId="51D36F33"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03" w:type="pct"/>
            <w:tcBorders>
              <w:top w:val="single" w:sz="4" w:space="0" w:color="auto"/>
              <w:left w:val="single" w:sz="4" w:space="0" w:color="auto"/>
              <w:bottom w:val="single" w:sz="4" w:space="0" w:color="auto"/>
              <w:right w:val="single" w:sz="4" w:space="0" w:color="auto"/>
            </w:tcBorders>
          </w:tcPr>
          <w:p w14:paraId="375DCAA0"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identifier of the related activation job.</w:t>
            </w:r>
          </w:p>
        </w:tc>
        <w:tc>
          <w:tcPr>
            <w:tcW w:w="925" w:type="pct"/>
            <w:tcBorders>
              <w:top w:val="single" w:sz="4" w:space="0" w:color="auto"/>
              <w:left w:val="single" w:sz="4" w:space="0" w:color="auto"/>
              <w:bottom w:val="single" w:sz="4" w:space="0" w:color="auto"/>
              <w:right w:val="single" w:sz="4" w:space="0" w:color="auto"/>
            </w:tcBorders>
          </w:tcPr>
          <w:p w14:paraId="2433207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58711B8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0639903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695D573A"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False</w:t>
            </w:r>
          </w:p>
        </w:tc>
      </w:tr>
      <w:tr w:rsidR="00210DB0" w:rsidRPr="00210DB0" w14:paraId="5FE8397F" w14:textId="77777777" w:rsidTr="00270AE9">
        <w:trPr>
          <w:jc w:val="center"/>
        </w:trPr>
        <w:tc>
          <w:tcPr>
            <w:tcW w:w="1292" w:type="pct"/>
            <w:tcBorders>
              <w:top w:val="single" w:sz="4" w:space="0" w:color="auto"/>
              <w:left w:val="single" w:sz="4" w:space="0" w:color="auto"/>
              <w:bottom w:val="single" w:sz="4" w:space="0" w:color="auto"/>
              <w:right w:val="single" w:sz="4" w:space="0" w:color="auto"/>
            </w:tcBorders>
          </w:tcPr>
          <w:p w14:paraId="36A34C8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szCs w:val="18"/>
                <w:lang w:val="en-US"/>
              </w:rPr>
              <w:t>configurationContentType</w:t>
            </w:r>
          </w:p>
        </w:tc>
        <w:tc>
          <w:tcPr>
            <w:tcW w:w="180" w:type="pct"/>
            <w:tcBorders>
              <w:top w:val="single" w:sz="4" w:space="0" w:color="auto"/>
              <w:left w:val="single" w:sz="4" w:space="0" w:color="auto"/>
              <w:bottom w:val="single" w:sz="4" w:space="0" w:color="auto"/>
              <w:right w:val="single" w:sz="4" w:space="0" w:color="auto"/>
            </w:tcBorders>
          </w:tcPr>
          <w:p w14:paraId="31BB910A"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03" w:type="pct"/>
            <w:tcBorders>
              <w:top w:val="single" w:sz="4" w:space="0" w:color="auto"/>
              <w:left w:val="single" w:sz="4" w:space="0" w:color="auto"/>
              <w:bottom w:val="single" w:sz="4" w:space="0" w:color="auto"/>
              <w:right w:val="single" w:sz="4" w:space="0" w:color="auto"/>
            </w:tcBorders>
          </w:tcPr>
          <w:p w14:paraId="03B7F6BE" w14:textId="77777777" w:rsidR="00210DB0" w:rsidRPr="00210DB0" w:rsidRDefault="00210DB0" w:rsidP="00210DB0">
            <w:pPr>
              <w:keepNext/>
              <w:keepLines/>
              <w:spacing w:after="0"/>
              <w:rPr>
                <w:ins w:id="122" w:author="balazs165" w:date="2026-01-15T12:10:00Z" w16du:dateUtc="2026-01-15T11:10:00Z"/>
                <w:rFonts w:ascii="Arial" w:eastAsia="SimSun" w:hAnsi="Arial"/>
                <w:iCs/>
                <w:sz w:val="18"/>
              </w:rPr>
            </w:pPr>
            <w:r w:rsidRPr="00210DB0">
              <w:rPr>
                <w:rFonts w:ascii="Arial" w:eastAsia="SimSun" w:hAnsi="Arial"/>
                <w:iCs/>
                <w:sz w:val="18"/>
              </w:rPr>
              <w:t>The format of the fallback configuration.</w:t>
            </w:r>
          </w:p>
          <w:p w14:paraId="43817CCA" w14:textId="77777777" w:rsidR="00210DB0" w:rsidRPr="00210DB0" w:rsidRDefault="00210DB0" w:rsidP="00210DB0">
            <w:pPr>
              <w:keepNext/>
              <w:keepLines/>
              <w:spacing w:after="0"/>
              <w:rPr>
                <w:rFonts w:ascii="Arial" w:eastAsia="SimSun" w:hAnsi="Arial"/>
                <w:iCs/>
                <w:sz w:val="18"/>
              </w:rPr>
            </w:pPr>
            <w:ins w:id="123" w:author="balazs165" w:date="2026-01-15T12:10:00Z" w16du:dateUtc="2026-01-15T11:10:00Z">
              <w:r w:rsidRPr="00210DB0">
                <w:rPr>
                  <w:rFonts w:ascii="Arial" w:eastAsia="SimSun" w:hAnsi="Arial"/>
                  <w:iCs/>
                  <w:sz w:val="18"/>
                </w:rPr>
                <w:t xml:space="preserve">For fallbacks of the </w:t>
              </w:r>
            </w:ins>
            <w:ins w:id="124" w:author="balazs165" w:date="2026-01-19T11:00:00Z" w16du:dateUtc="2026-01-19T10:00:00Z">
              <w:r w:rsidRPr="00210DB0">
                <w:rPr>
                  <w:rFonts w:ascii="Arial" w:eastAsia="SimSun" w:hAnsi="Arial"/>
                  <w:iCs/>
                  <w:sz w:val="18"/>
                </w:rPr>
                <w:t>"</w:t>
              </w:r>
            </w:ins>
            <w:ins w:id="125" w:author="balazs165" w:date="2026-01-15T12:10:00Z" w16du:dateUtc="2026-01-15T11:10:00Z">
              <w:r w:rsidRPr="00210DB0">
                <w:rPr>
                  <w:rFonts w:ascii="Arial" w:eastAsia="SimSun" w:hAnsi="Arial"/>
                  <w:iCs/>
                  <w:sz w:val="18"/>
                </w:rPr>
                <w:t>undo</w:t>
              </w:r>
            </w:ins>
            <w:ins w:id="126" w:author="balazs165" w:date="2026-01-19T11:00:00Z" w16du:dateUtc="2026-01-19T10:00:00Z">
              <w:r w:rsidRPr="00210DB0">
                <w:rPr>
                  <w:rFonts w:ascii="Arial" w:eastAsia="SimSun" w:hAnsi="Arial"/>
                  <w:iCs/>
                  <w:sz w:val="18"/>
                </w:rPr>
                <w:t>"</w:t>
              </w:r>
            </w:ins>
            <w:ins w:id="127" w:author="balazs165" w:date="2026-01-15T12:10:00Z" w16du:dateUtc="2026-01-15T11:10:00Z">
              <w:r w:rsidRPr="00210DB0">
                <w:rPr>
                  <w:rFonts w:ascii="Arial" w:eastAsia="SimSun" w:hAnsi="Arial"/>
                  <w:iCs/>
                  <w:sz w:val="18"/>
                </w:rPr>
                <w:t xml:space="preserve"> </w:t>
              </w:r>
            </w:ins>
            <w:ins w:id="128" w:author="balazs165" w:date="2026-01-15T12:11:00Z" w16du:dateUtc="2026-01-15T11:11:00Z">
              <w:r w:rsidRPr="00210DB0">
                <w:rPr>
                  <w:rFonts w:ascii="Arial" w:eastAsia="SimSun" w:hAnsi="Arial"/>
                  <w:iCs/>
                  <w:sz w:val="18"/>
                </w:rPr>
                <w:t>type the same values shall be used as for</w:t>
              </w:r>
              <w:r w:rsidRPr="00210DB0">
                <w:rPr>
                  <w:rFonts w:ascii="Arial" w:eastAsia="SimSun" w:hAnsi="Arial"/>
                  <w:sz w:val="18"/>
                </w:rPr>
                <w:t xml:space="preserve"> </w:t>
              </w:r>
              <w:r w:rsidRPr="00210DB0">
                <w:rPr>
                  <w:rFonts w:ascii="Arial" w:eastAsia="SimSun" w:hAnsi="Arial"/>
                  <w:iCs/>
                  <w:sz w:val="18"/>
                </w:rPr>
                <w:t>PlannedConfigurationDescriptor.</w:t>
              </w:r>
              <w:r w:rsidRPr="00210DB0">
                <w:rPr>
                  <w:rFonts w:ascii="Arial" w:eastAsia="SimSun" w:hAnsi="Arial" w:cs="Arial"/>
                  <w:sz w:val="18"/>
                  <w:szCs w:val="18"/>
                  <w:lang w:val="en-US"/>
                </w:rPr>
                <w:t>configChangesContentType</w:t>
              </w:r>
            </w:ins>
            <w:ins w:id="129" w:author="balazs165" w:date="2026-01-15T12:12:00Z" w16du:dateUtc="2026-01-15T11:12:00Z">
              <w:r w:rsidRPr="00210DB0">
                <w:rPr>
                  <w:rFonts w:ascii="Arial" w:eastAsia="SimSun" w:hAnsi="Arial" w:cs="Arial"/>
                  <w:sz w:val="18"/>
                  <w:szCs w:val="18"/>
                  <w:lang w:val="en-US"/>
                </w:rPr>
                <w:t>.</w:t>
              </w:r>
            </w:ins>
          </w:p>
        </w:tc>
        <w:tc>
          <w:tcPr>
            <w:tcW w:w="925" w:type="pct"/>
            <w:tcBorders>
              <w:top w:val="single" w:sz="4" w:space="0" w:color="auto"/>
              <w:left w:val="single" w:sz="4" w:space="0" w:color="auto"/>
              <w:bottom w:val="single" w:sz="4" w:space="0" w:color="auto"/>
              <w:right w:val="single" w:sz="4" w:space="0" w:color="auto"/>
            </w:tcBorders>
          </w:tcPr>
          <w:p w14:paraId="599D19D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7AF5196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27DB9AF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2ED5ECB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3A9005D6" w14:textId="77777777" w:rsidTr="00270AE9">
        <w:trPr>
          <w:jc w:val="center"/>
        </w:trPr>
        <w:tc>
          <w:tcPr>
            <w:tcW w:w="1292" w:type="pct"/>
            <w:tcBorders>
              <w:top w:val="single" w:sz="4" w:space="0" w:color="auto"/>
              <w:left w:val="single" w:sz="4" w:space="0" w:color="auto"/>
              <w:bottom w:val="single" w:sz="4" w:space="0" w:color="auto"/>
              <w:right w:val="single" w:sz="4" w:space="0" w:color="auto"/>
            </w:tcBorders>
          </w:tcPr>
          <w:p w14:paraId="6AF29C5E" w14:textId="77777777" w:rsidR="00210DB0" w:rsidRPr="007D6BAC" w:rsidRDefault="00210DB0" w:rsidP="00210DB0">
            <w:pPr>
              <w:keepNext/>
              <w:keepLines/>
              <w:spacing w:after="0"/>
              <w:rPr>
                <w:rFonts w:ascii="Arial" w:eastAsia="SimSun" w:hAnsi="Arial" w:cs="Arial"/>
                <w:sz w:val="18"/>
              </w:rPr>
            </w:pPr>
            <w:r w:rsidRPr="007D6BAC">
              <w:rPr>
                <w:rFonts w:ascii="Arial" w:eastAsia="SimSun" w:hAnsi="Arial" w:cs="Arial"/>
                <w:sz w:val="18"/>
              </w:rPr>
              <w:t>fallbackConfig</w:t>
            </w:r>
          </w:p>
        </w:tc>
        <w:tc>
          <w:tcPr>
            <w:tcW w:w="180" w:type="pct"/>
            <w:tcBorders>
              <w:top w:val="single" w:sz="4" w:space="0" w:color="auto"/>
              <w:left w:val="single" w:sz="4" w:space="0" w:color="auto"/>
              <w:bottom w:val="single" w:sz="4" w:space="0" w:color="auto"/>
              <w:right w:val="single" w:sz="4" w:space="0" w:color="auto"/>
            </w:tcBorders>
          </w:tcPr>
          <w:p w14:paraId="7865BD2D" w14:textId="77777777" w:rsidR="00210DB0" w:rsidRPr="007D6BAC" w:rsidRDefault="00210DB0" w:rsidP="00210DB0">
            <w:pPr>
              <w:keepNext/>
              <w:keepLines/>
              <w:spacing w:after="0"/>
              <w:jc w:val="center"/>
              <w:rPr>
                <w:rFonts w:ascii="Arial" w:eastAsia="SimSun" w:hAnsi="Arial"/>
                <w:sz w:val="18"/>
              </w:rPr>
            </w:pPr>
            <w:r w:rsidRPr="007D6BAC">
              <w:rPr>
                <w:rFonts w:ascii="Arial" w:eastAsia="SimSun" w:hAnsi="Arial"/>
                <w:sz w:val="18"/>
              </w:rPr>
              <w:t>M</w:t>
            </w:r>
          </w:p>
        </w:tc>
        <w:tc>
          <w:tcPr>
            <w:tcW w:w="2603" w:type="pct"/>
            <w:tcBorders>
              <w:top w:val="single" w:sz="4" w:space="0" w:color="auto"/>
              <w:left w:val="single" w:sz="4" w:space="0" w:color="auto"/>
              <w:bottom w:val="single" w:sz="4" w:space="0" w:color="auto"/>
              <w:right w:val="single" w:sz="4" w:space="0" w:color="auto"/>
            </w:tcBorders>
          </w:tcPr>
          <w:p w14:paraId="72177170" w14:textId="77777777" w:rsidR="00210DB0" w:rsidRPr="007D6BAC" w:rsidRDefault="00210DB0" w:rsidP="00210DB0">
            <w:pPr>
              <w:keepNext/>
              <w:keepLines/>
              <w:spacing w:after="0"/>
              <w:rPr>
                <w:rFonts w:ascii="Arial" w:eastAsia="SimSun" w:hAnsi="Arial"/>
                <w:iCs/>
                <w:sz w:val="18"/>
              </w:rPr>
            </w:pPr>
            <w:r w:rsidRPr="007D6BAC">
              <w:rPr>
                <w:rFonts w:ascii="Arial" w:eastAsia="SimSun" w:hAnsi="Arial"/>
                <w:iCs/>
                <w:sz w:val="18"/>
              </w:rPr>
              <w:t>The fallback configuration</w:t>
            </w:r>
            <w:ins w:id="130" w:author="balazs165" w:date="2026-01-15T11:52:00Z" w16du:dateUtc="2026-01-15T10:52:00Z">
              <w:r w:rsidRPr="007D6BAC">
                <w:rPr>
                  <w:rFonts w:ascii="Arial" w:eastAsia="SimSun" w:hAnsi="Arial"/>
                  <w:iCs/>
                  <w:sz w:val="18"/>
                </w:rPr>
                <w:t xml:space="preserve"> in case the fallback configuration is o</w:t>
              </w:r>
            </w:ins>
            <w:ins w:id="131" w:author="balazs165" w:date="2026-01-15T11:53:00Z" w16du:dateUtc="2026-01-15T10:53:00Z">
              <w:r w:rsidRPr="007D6BAC">
                <w:rPr>
                  <w:rFonts w:ascii="Arial" w:eastAsia="SimSun" w:hAnsi="Arial"/>
                  <w:iCs/>
                  <w:sz w:val="18"/>
                </w:rPr>
                <w:t xml:space="preserve">f the </w:t>
              </w:r>
            </w:ins>
            <w:ins w:id="132" w:author="balazs165" w:date="2026-01-19T11:00:00Z" w16du:dateUtc="2026-01-19T10:00:00Z">
              <w:r w:rsidRPr="007D6BAC">
                <w:rPr>
                  <w:rFonts w:ascii="Arial" w:eastAsia="SimSun" w:hAnsi="Arial"/>
                  <w:iCs/>
                  <w:sz w:val="18"/>
                </w:rPr>
                <w:t>"</w:t>
              </w:r>
            </w:ins>
            <w:ins w:id="133" w:author="balazs165" w:date="2026-01-15T11:53:00Z" w16du:dateUtc="2026-01-15T10:53:00Z">
              <w:r w:rsidRPr="007D6BAC">
                <w:rPr>
                  <w:rFonts w:ascii="Arial" w:eastAsia="SimSun" w:hAnsi="Arial"/>
                  <w:iCs/>
                  <w:sz w:val="18"/>
                </w:rPr>
                <w:t>complete restore</w:t>
              </w:r>
            </w:ins>
            <w:ins w:id="134" w:author="balazs165" w:date="2026-01-19T11:00:00Z" w16du:dateUtc="2026-01-19T10:00:00Z">
              <w:r w:rsidRPr="007D6BAC">
                <w:rPr>
                  <w:rFonts w:ascii="Arial" w:eastAsia="SimSun" w:hAnsi="Arial"/>
                  <w:iCs/>
                  <w:sz w:val="18"/>
                </w:rPr>
                <w:t>"</w:t>
              </w:r>
            </w:ins>
            <w:ins w:id="135" w:author="balazs165" w:date="2026-01-15T11:53:00Z" w16du:dateUtc="2026-01-15T10:53:00Z">
              <w:r w:rsidRPr="007D6BAC">
                <w:rPr>
                  <w:rFonts w:ascii="Arial" w:eastAsia="SimSun" w:hAnsi="Arial"/>
                  <w:iCs/>
                  <w:sz w:val="18"/>
                </w:rPr>
                <w:t xml:space="preserve"> type.</w:t>
              </w:r>
            </w:ins>
            <w:del w:id="136" w:author="balazs165" w:date="2026-01-15T11:48:00Z" w16du:dateUtc="2026-01-15T10:48:00Z">
              <w:r w:rsidRPr="007D6BAC" w:rsidDel="00FF5352">
                <w:rPr>
                  <w:rFonts w:ascii="Arial" w:eastAsia="SimSun" w:hAnsi="Arial"/>
                  <w:iCs/>
                  <w:sz w:val="18"/>
                </w:rPr>
                <w:delText>.</w:delText>
              </w:r>
            </w:del>
            <w:ins w:id="137" w:author="balazs165" w:date="2026-01-15T11:56:00Z" w16du:dateUtc="2026-01-15T10:56:00Z">
              <w:r w:rsidRPr="007D6BAC">
                <w:rPr>
                  <w:rFonts w:ascii="Arial" w:eastAsia="SimSun" w:hAnsi="Arial"/>
                  <w:iCs/>
                  <w:sz w:val="18"/>
                </w:rPr>
                <w:t xml:space="preserve"> Exactly</w:t>
              </w:r>
            </w:ins>
            <w:ins w:id="138" w:author="balazs165" w:date="2026-01-15T11:57:00Z" w16du:dateUtc="2026-01-15T10:57:00Z">
              <w:r w:rsidRPr="007D6BAC">
                <w:rPr>
                  <w:rFonts w:ascii="Arial" w:eastAsia="SimSun" w:hAnsi="Arial"/>
                  <w:iCs/>
                  <w:sz w:val="18"/>
                </w:rPr>
                <w:t xml:space="preserve"> </w:t>
              </w:r>
            </w:ins>
            <w:ins w:id="139" w:author="balazs165" w:date="2026-01-15T11:56:00Z" w16du:dateUtc="2026-01-15T10:56:00Z">
              <w:r w:rsidRPr="007D6BAC">
                <w:rPr>
                  <w:rFonts w:ascii="Arial" w:eastAsia="SimSun" w:hAnsi="Arial"/>
                  <w:iCs/>
                  <w:sz w:val="18"/>
                </w:rPr>
                <w:t>one of this element</w:t>
              </w:r>
            </w:ins>
            <w:ins w:id="140" w:author="balazs165" w:date="2026-01-15T11:57:00Z" w16du:dateUtc="2026-01-15T10:57:00Z">
              <w:r w:rsidRPr="007D6BAC">
                <w:rPr>
                  <w:rFonts w:ascii="Arial" w:eastAsia="SimSun" w:hAnsi="Arial"/>
                  <w:iCs/>
                  <w:sz w:val="18"/>
                </w:rPr>
                <w:t xml:space="preserve"> or the </w:t>
              </w:r>
              <w:r w:rsidRPr="007D6BAC">
                <w:rPr>
                  <w:rFonts w:ascii="Arial" w:eastAsia="SimSun" w:hAnsi="Arial" w:cs="Arial"/>
                  <w:sz w:val="18"/>
                  <w:szCs w:val="18"/>
                  <w:lang w:val="en-US"/>
                </w:rPr>
                <w:t>configChanges shall be present.</w:t>
              </w:r>
            </w:ins>
          </w:p>
        </w:tc>
        <w:tc>
          <w:tcPr>
            <w:tcW w:w="925" w:type="pct"/>
            <w:tcBorders>
              <w:top w:val="single" w:sz="4" w:space="0" w:color="auto"/>
              <w:left w:val="single" w:sz="4" w:space="0" w:color="auto"/>
              <w:bottom w:val="single" w:sz="4" w:space="0" w:color="auto"/>
              <w:right w:val="single" w:sz="4" w:space="0" w:color="auto"/>
            </w:tcBorders>
          </w:tcPr>
          <w:p w14:paraId="0867CCE7" w14:textId="77777777" w:rsidR="00210DB0" w:rsidRPr="007D6BAC" w:rsidRDefault="00210DB0" w:rsidP="00210DB0">
            <w:pPr>
              <w:keepNext/>
              <w:keepLines/>
              <w:spacing w:after="0"/>
              <w:rPr>
                <w:rFonts w:ascii="Arial" w:eastAsia="SimSun" w:hAnsi="Arial" w:cs="Arial"/>
                <w:sz w:val="18"/>
              </w:rPr>
            </w:pPr>
            <w:r w:rsidRPr="007D6BAC">
              <w:rPr>
                <w:rFonts w:ascii="Arial" w:eastAsia="SimSun" w:hAnsi="Arial" w:cs="Arial"/>
                <w:sz w:val="18"/>
              </w:rPr>
              <w:t xml:space="preserve">type: </w:t>
            </w:r>
            <w:del w:id="141" w:author="balazs165" w:date="2026-01-19T11:14:00Z" w16du:dateUtc="2026-01-19T10:14:00Z">
              <w:r w:rsidRPr="007D6BAC" w:rsidDel="00DD04EE">
                <w:rPr>
                  <w:rFonts w:ascii="Arial" w:eastAsia="SimSun" w:hAnsi="Arial" w:cs="Arial"/>
                  <w:sz w:val="18"/>
                </w:rPr>
                <w:delText>String</w:delText>
              </w:r>
            </w:del>
            <w:ins w:id="142" w:author="balazs165" w:date="2026-01-19T11:14:00Z" w16du:dateUtc="2026-01-19T10:14:00Z">
              <w:r w:rsidRPr="007D6BAC">
                <w:rPr>
                  <w:rFonts w:ascii="Arial" w:eastAsia="SimSun" w:hAnsi="Arial" w:cs="Arial"/>
                  <w:sz w:val="18"/>
                </w:rPr>
                <w:t>Any</w:t>
              </w:r>
            </w:ins>
          </w:p>
          <w:p w14:paraId="112C6D19" w14:textId="77777777" w:rsidR="00210DB0" w:rsidRPr="007D6BAC" w:rsidRDefault="00210DB0" w:rsidP="00210DB0">
            <w:pPr>
              <w:keepNext/>
              <w:keepLines/>
              <w:spacing w:after="0"/>
              <w:rPr>
                <w:rFonts w:ascii="Arial" w:eastAsia="SimSun" w:hAnsi="Arial" w:cs="Arial"/>
                <w:sz w:val="18"/>
              </w:rPr>
            </w:pPr>
            <w:r w:rsidRPr="007D6BAC">
              <w:rPr>
                <w:rFonts w:ascii="Arial" w:eastAsia="SimSun" w:hAnsi="Arial" w:cs="Arial"/>
                <w:sz w:val="18"/>
              </w:rPr>
              <w:t xml:space="preserve">multiplicity: </w:t>
            </w:r>
            <w:ins w:id="143" w:author="balazs165" w:date="2026-01-19T11:01:00Z" w16du:dateUtc="2026-01-19T10:01:00Z">
              <w:r w:rsidRPr="007D6BAC">
                <w:rPr>
                  <w:rFonts w:ascii="Arial" w:eastAsia="SimSun" w:hAnsi="Arial" w:cs="Arial"/>
                  <w:sz w:val="18"/>
                </w:rPr>
                <w:t>0..</w:t>
              </w:r>
            </w:ins>
            <w:r w:rsidRPr="007D6BAC">
              <w:rPr>
                <w:rFonts w:ascii="Arial" w:eastAsia="SimSun" w:hAnsi="Arial" w:cs="Arial"/>
                <w:sz w:val="18"/>
              </w:rPr>
              <w:t>1</w:t>
            </w:r>
          </w:p>
          <w:p w14:paraId="70620DE1" w14:textId="77777777" w:rsidR="00210DB0" w:rsidRPr="007D6BAC" w:rsidRDefault="00210DB0" w:rsidP="00210DB0">
            <w:pPr>
              <w:keepNext/>
              <w:keepLines/>
              <w:spacing w:after="0"/>
              <w:rPr>
                <w:rFonts w:ascii="Arial" w:eastAsia="SimSun" w:hAnsi="Arial" w:cs="Arial"/>
                <w:sz w:val="18"/>
              </w:rPr>
            </w:pPr>
            <w:r w:rsidRPr="007D6BAC">
              <w:rPr>
                <w:rFonts w:ascii="Arial" w:eastAsia="SimSun" w:hAnsi="Arial" w:cs="Arial"/>
                <w:sz w:val="18"/>
              </w:rPr>
              <w:t>isInvariant: True</w:t>
            </w:r>
          </w:p>
          <w:p w14:paraId="7CBB5A9C" w14:textId="77777777" w:rsidR="00210DB0" w:rsidRPr="007D6BAC" w:rsidRDefault="00210DB0" w:rsidP="00210DB0">
            <w:pPr>
              <w:keepNext/>
              <w:keepLines/>
              <w:spacing w:after="0"/>
              <w:rPr>
                <w:rFonts w:ascii="Arial" w:eastAsia="SimSun" w:hAnsi="Arial" w:cs="Arial"/>
                <w:sz w:val="18"/>
              </w:rPr>
            </w:pPr>
            <w:r w:rsidRPr="007D6BAC">
              <w:rPr>
                <w:rFonts w:ascii="Arial" w:eastAsia="SimSun" w:hAnsi="Arial" w:cs="Arial"/>
                <w:sz w:val="18"/>
              </w:rPr>
              <w:t>isWritable: False</w:t>
            </w:r>
          </w:p>
        </w:tc>
      </w:tr>
      <w:tr w:rsidR="00210DB0" w:rsidRPr="00210DB0" w14:paraId="62447720" w14:textId="77777777" w:rsidTr="00270AE9">
        <w:trPr>
          <w:jc w:val="center"/>
          <w:ins w:id="144" w:author="balazs165" w:date="2026-01-15T11:52:00Z"/>
        </w:trPr>
        <w:tc>
          <w:tcPr>
            <w:tcW w:w="1292" w:type="pct"/>
            <w:tcBorders>
              <w:top w:val="single" w:sz="4" w:space="0" w:color="auto"/>
              <w:left w:val="single" w:sz="4" w:space="0" w:color="auto"/>
              <w:bottom w:val="single" w:sz="4" w:space="0" w:color="auto"/>
              <w:right w:val="single" w:sz="4" w:space="0" w:color="auto"/>
            </w:tcBorders>
          </w:tcPr>
          <w:p w14:paraId="423CC3A0" w14:textId="77777777" w:rsidR="00210DB0" w:rsidRPr="007D6BAC" w:rsidRDefault="00210DB0" w:rsidP="00210DB0">
            <w:pPr>
              <w:keepNext/>
              <w:keepLines/>
              <w:spacing w:after="0"/>
              <w:rPr>
                <w:ins w:id="145" w:author="balazs165" w:date="2026-01-15T11:52:00Z" w16du:dateUtc="2026-01-15T10:52:00Z"/>
                <w:rFonts w:ascii="Arial" w:eastAsia="SimSun" w:hAnsi="Arial" w:cs="Arial"/>
                <w:sz w:val="18"/>
              </w:rPr>
            </w:pPr>
            <w:ins w:id="146" w:author="balazs165" w:date="2026-01-15T11:52:00Z" w16du:dateUtc="2026-01-15T10:52:00Z">
              <w:r w:rsidRPr="007D6BAC">
                <w:rPr>
                  <w:rFonts w:ascii="Arial" w:eastAsia="SimSun" w:hAnsi="Arial" w:cs="Arial"/>
                  <w:sz w:val="18"/>
                  <w:szCs w:val="18"/>
                  <w:lang w:val="en-US"/>
                </w:rPr>
                <w:t>configChanges</w:t>
              </w:r>
            </w:ins>
          </w:p>
        </w:tc>
        <w:tc>
          <w:tcPr>
            <w:tcW w:w="180" w:type="pct"/>
            <w:tcBorders>
              <w:top w:val="single" w:sz="4" w:space="0" w:color="auto"/>
              <w:left w:val="single" w:sz="4" w:space="0" w:color="auto"/>
              <w:bottom w:val="single" w:sz="4" w:space="0" w:color="auto"/>
              <w:right w:val="single" w:sz="4" w:space="0" w:color="auto"/>
            </w:tcBorders>
          </w:tcPr>
          <w:p w14:paraId="3029A5A5" w14:textId="77777777" w:rsidR="00210DB0" w:rsidRPr="007D6BAC" w:rsidRDefault="00210DB0" w:rsidP="00210DB0">
            <w:pPr>
              <w:keepNext/>
              <w:keepLines/>
              <w:spacing w:after="0"/>
              <w:jc w:val="center"/>
              <w:rPr>
                <w:ins w:id="147" w:author="balazs165" w:date="2026-01-15T11:52:00Z" w16du:dateUtc="2026-01-15T10:52:00Z"/>
                <w:rFonts w:ascii="Arial" w:eastAsia="SimSun" w:hAnsi="Arial"/>
                <w:sz w:val="18"/>
              </w:rPr>
            </w:pPr>
            <w:ins w:id="148" w:author="balazs165" w:date="2026-01-15T11:52:00Z" w16du:dateUtc="2026-01-15T10:52:00Z">
              <w:r w:rsidRPr="007D6BAC">
                <w:rPr>
                  <w:rFonts w:ascii="Arial" w:eastAsia="SimSun" w:hAnsi="Arial"/>
                  <w:sz w:val="18"/>
                </w:rPr>
                <w:t>M</w:t>
              </w:r>
            </w:ins>
          </w:p>
        </w:tc>
        <w:tc>
          <w:tcPr>
            <w:tcW w:w="2603" w:type="pct"/>
            <w:tcBorders>
              <w:top w:val="single" w:sz="4" w:space="0" w:color="auto"/>
              <w:left w:val="single" w:sz="4" w:space="0" w:color="auto"/>
              <w:bottom w:val="single" w:sz="4" w:space="0" w:color="auto"/>
              <w:right w:val="single" w:sz="4" w:space="0" w:color="auto"/>
            </w:tcBorders>
          </w:tcPr>
          <w:p w14:paraId="48C48096" w14:textId="77777777" w:rsidR="00210DB0" w:rsidRPr="007D6BAC" w:rsidDel="00F7628B" w:rsidRDefault="00210DB0" w:rsidP="00210DB0">
            <w:pPr>
              <w:keepNext/>
              <w:keepLines/>
              <w:spacing w:after="0"/>
              <w:rPr>
                <w:ins w:id="149" w:author="balazs165" w:date="2026-01-15T11:52:00Z" w16du:dateUtc="2026-01-15T10:52:00Z"/>
                <w:rFonts w:ascii="Arial" w:eastAsia="SimSun" w:hAnsi="Arial" w:cs="Arial"/>
                <w:sz w:val="18"/>
                <w:szCs w:val="18"/>
              </w:rPr>
            </w:pPr>
            <w:ins w:id="150" w:author="balazs165" w:date="2026-01-15T11:52:00Z" w16du:dateUtc="2026-01-15T10:52:00Z">
              <w:r w:rsidRPr="007D6BAC">
                <w:rPr>
                  <w:rFonts w:ascii="Arial" w:eastAsia="SimSun" w:hAnsi="Arial" w:cs="Arial"/>
                  <w:sz w:val="18"/>
                  <w:szCs w:val="18"/>
                  <w:lang w:val="en-US"/>
                </w:rPr>
                <w:t>The operation set specifying the configuration</w:t>
              </w:r>
            </w:ins>
            <w:ins w:id="151" w:author="balazs165" w:date="2026-01-15T11:55:00Z" w16du:dateUtc="2026-01-15T10:55:00Z">
              <w:r w:rsidRPr="007D6BAC">
                <w:rPr>
                  <w:rFonts w:ascii="Arial" w:eastAsia="SimSun" w:hAnsi="Arial" w:cs="Arial"/>
                  <w:sz w:val="18"/>
                  <w:szCs w:val="18"/>
                  <w:lang w:val="en-US"/>
                </w:rPr>
                <w:t xml:space="preserve"> in case the fallback confiiguration is of the </w:t>
              </w:r>
            </w:ins>
            <w:ins w:id="152" w:author="balazs165" w:date="2026-01-19T11:01:00Z" w16du:dateUtc="2026-01-19T10:01:00Z">
              <w:r w:rsidRPr="007D6BAC">
                <w:rPr>
                  <w:rFonts w:ascii="Arial" w:eastAsia="SimSun" w:hAnsi="Arial" w:cs="Arial"/>
                  <w:sz w:val="18"/>
                  <w:szCs w:val="18"/>
                  <w:lang w:val="en-US"/>
                </w:rPr>
                <w:t>"</w:t>
              </w:r>
            </w:ins>
            <w:ins w:id="153" w:author="balazs165" w:date="2026-01-15T11:55:00Z" w16du:dateUtc="2026-01-15T10:55:00Z">
              <w:r w:rsidRPr="007D6BAC">
                <w:rPr>
                  <w:rFonts w:ascii="Arial" w:eastAsia="SimSun" w:hAnsi="Arial" w:cs="Arial"/>
                  <w:sz w:val="18"/>
                  <w:szCs w:val="18"/>
                  <w:lang w:val="en-US"/>
                </w:rPr>
                <w:t>undo</w:t>
              </w:r>
            </w:ins>
            <w:ins w:id="154" w:author="balazs165" w:date="2026-01-19T11:01:00Z" w16du:dateUtc="2026-01-19T10:01:00Z">
              <w:r w:rsidRPr="007D6BAC">
                <w:rPr>
                  <w:rFonts w:ascii="Arial" w:eastAsia="SimSun" w:hAnsi="Arial" w:cs="Arial"/>
                  <w:sz w:val="18"/>
                  <w:szCs w:val="18"/>
                  <w:lang w:val="en-US"/>
                </w:rPr>
                <w:t>"</w:t>
              </w:r>
            </w:ins>
            <w:ins w:id="155" w:author="balazs165" w:date="2026-01-15T11:55:00Z" w16du:dateUtc="2026-01-15T10:55:00Z">
              <w:r w:rsidRPr="007D6BAC">
                <w:rPr>
                  <w:rFonts w:ascii="Arial" w:eastAsia="SimSun" w:hAnsi="Arial" w:cs="Arial"/>
                  <w:sz w:val="18"/>
                  <w:szCs w:val="18"/>
                  <w:lang w:val="en-US"/>
                </w:rPr>
                <w:t xml:space="preserve"> type</w:t>
              </w:r>
            </w:ins>
            <w:ins w:id="156" w:author="balazs165" w:date="2026-01-15T11:52:00Z" w16du:dateUtc="2026-01-15T10:52:00Z">
              <w:r w:rsidRPr="007D6BAC">
                <w:rPr>
                  <w:rFonts w:ascii="Arial" w:eastAsia="SimSun" w:hAnsi="Arial" w:cs="Arial"/>
                  <w:sz w:val="18"/>
                  <w:szCs w:val="18"/>
                  <w:lang w:val="en-US"/>
                </w:rPr>
                <w:t>.</w:t>
              </w:r>
              <w:r w:rsidRPr="007D6BAC">
                <w:rPr>
                  <w:rFonts w:ascii="Arial" w:eastAsia="SimSun" w:hAnsi="Arial"/>
                  <w:sz w:val="18"/>
                  <w:lang w:val="en-US"/>
                </w:rPr>
                <w:t xml:space="preserve"> </w:t>
              </w:r>
              <w:r w:rsidRPr="007D6BAC">
                <w:rPr>
                  <w:rFonts w:ascii="Arial" w:eastAsia="SimSun" w:hAnsi="Arial" w:cs="Arial"/>
                  <w:sz w:val="18"/>
                  <w:szCs w:val="18"/>
                </w:rPr>
                <w:t>The format of "</w:t>
              </w:r>
            </w:ins>
            <w:ins w:id="157" w:author="balazs165" w:date="2026-01-15T12:08:00Z" w16du:dateUtc="2026-01-15T11:08:00Z">
              <w:r w:rsidRPr="007D6BAC">
                <w:rPr>
                  <w:rFonts w:ascii="Arial" w:eastAsia="SimSun" w:hAnsi="Arial" w:cs="Arial"/>
                  <w:sz w:val="18"/>
                  <w:szCs w:val="18"/>
                  <w:lang w:val="en-US"/>
                </w:rPr>
                <w:t>configChanges</w:t>
              </w:r>
            </w:ins>
            <w:ins w:id="158" w:author="balazs165" w:date="2026-01-15T11:52:00Z" w16du:dateUtc="2026-01-15T10:52:00Z">
              <w:r w:rsidRPr="007D6BAC">
                <w:rPr>
                  <w:rFonts w:ascii="Arial" w:eastAsia="SimSun" w:hAnsi="Arial" w:cs="Arial"/>
                  <w:sz w:val="18"/>
                  <w:szCs w:val="18"/>
                </w:rPr>
                <w:t>" is specified in</w:t>
              </w:r>
            </w:ins>
            <w:ins w:id="159" w:author="balazs165" w:date="2026-01-15T11:53:00Z" w16du:dateUtc="2026-01-15T10:53:00Z">
              <w:r w:rsidRPr="007D6BAC">
                <w:rPr>
                  <w:rFonts w:ascii="Arial" w:eastAsia="SimSun" w:hAnsi="Arial" w:cs="Arial"/>
                  <w:sz w:val="18"/>
                  <w:szCs w:val="18"/>
                </w:rPr>
                <w:t xml:space="preserve"> </w:t>
              </w:r>
            </w:ins>
            <w:ins w:id="160" w:author="balazs165" w:date="2026-01-15T11:52:00Z" w16du:dateUtc="2026-01-15T10:52:00Z">
              <w:r w:rsidRPr="007D6BAC">
                <w:rPr>
                  <w:rFonts w:ascii="Arial" w:eastAsia="SimSun" w:hAnsi="Arial" w:cs="Arial"/>
                  <w:sz w:val="18"/>
                  <w:szCs w:val="18"/>
                </w:rPr>
                <w:t>"</w:t>
              </w:r>
            </w:ins>
            <w:ins w:id="161" w:author="balazs165" w:date="2026-01-15T11:54:00Z" w16du:dateUtc="2026-01-15T10:54:00Z">
              <w:r w:rsidRPr="007D6BAC">
                <w:rPr>
                  <w:rFonts w:ascii="Arial" w:eastAsia="SimSun" w:hAnsi="Arial" w:cs="Arial"/>
                  <w:sz w:val="18"/>
                  <w:szCs w:val="18"/>
                  <w:lang w:val="en-US"/>
                </w:rPr>
                <w:t>configurationContentType</w:t>
              </w:r>
            </w:ins>
            <w:ins w:id="162" w:author="balazs165" w:date="2026-01-15T11:52:00Z" w16du:dateUtc="2026-01-15T10:52:00Z">
              <w:r w:rsidRPr="007D6BAC">
                <w:rPr>
                  <w:rFonts w:ascii="Arial" w:eastAsia="SimSun" w:hAnsi="Arial" w:cs="Arial"/>
                  <w:sz w:val="18"/>
                  <w:szCs w:val="18"/>
                </w:rPr>
                <w:t>"</w:t>
              </w:r>
            </w:ins>
            <w:ins w:id="163" w:author="balazs165" w:date="2026-01-15T11:54:00Z" w16du:dateUtc="2026-01-15T10:54:00Z">
              <w:r w:rsidRPr="007D6BAC">
                <w:rPr>
                  <w:rFonts w:ascii="Arial" w:eastAsia="SimSun" w:hAnsi="Arial" w:cs="Arial"/>
                  <w:sz w:val="18"/>
                  <w:szCs w:val="18"/>
                </w:rPr>
                <w:t>.</w:t>
              </w:r>
            </w:ins>
            <w:ins w:id="164" w:author="balazs165" w:date="2026-01-15T11:57:00Z" w16du:dateUtc="2026-01-15T10:57:00Z">
              <w:r w:rsidRPr="007D6BAC">
                <w:rPr>
                  <w:rFonts w:ascii="Arial" w:eastAsia="SimSun" w:hAnsi="Arial" w:cs="Arial"/>
                  <w:sz w:val="18"/>
                  <w:szCs w:val="18"/>
                </w:rPr>
                <w:t xml:space="preserve"> </w:t>
              </w:r>
            </w:ins>
            <w:ins w:id="165" w:author="balazs165" w:date="2026-01-15T11:58:00Z" w16du:dateUtc="2026-01-15T10:58:00Z">
              <w:r w:rsidRPr="007D6BAC">
                <w:rPr>
                  <w:rFonts w:ascii="Arial" w:eastAsia="SimSun" w:hAnsi="Arial"/>
                  <w:iCs/>
                  <w:sz w:val="18"/>
                </w:rPr>
                <w:t xml:space="preserve">Exactly one of this element or the </w:t>
              </w:r>
              <w:r w:rsidRPr="007D6BAC">
                <w:rPr>
                  <w:rFonts w:ascii="Arial" w:eastAsia="SimSun" w:hAnsi="Arial" w:cs="Arial"/>
                  <w:sz w:val="18"/>
                </w:rPr>
                <w:t>fallbackConfig</w:t>
              </w:r>
              <w:r w:rsidRPr="007D6BAC">
                <w:rPr>
                  <w:rFonts w:ascii="Arial" w:eastAsia="SimSun" w:hAnsi="Arial" w:cs="Arial"/>
                  <w:sz w:val="18"/>
                  <w:szCs w:val="18"/>
                  <w:lang w:val="en-US"/>
                </w:rPr>
                <w:t xml:space="preserve"> shall be present.</w:t>
              </w:r>
            </w:ins>
          </w:p>
          <w:p w14:paraId="3585C592" w14:textId="77777777" w:rsidR="00210DB0" w:rsidRPr="007D6BAC" w:rsidRDefault="00210DB0" w:rsidP="00210DB0">
            <w:pPr>
              <w:keepNext/>
              <w:keepLines/>
              <w:spacing w:after="0"/>
              <w:rPr>
                <w:ins w:id="166" w:author="balazs165" w:date="2026-01-15T11:52:00Z" w16du:dateUtc="2026-01-15T10:52:00Z"/>
                <w:rFonts w:ascii="Arial" w:eastAsia="SimSun" w:hAnsi="Arial"/>
                <w:iCs/>
                <w:sz w:val="18"/>
              </w:rPr>
            </w:pPr>
          </w:p>
        </w:tc>
        <w:tc>
          <w:tcPr>
            <w:tcW w:w="925" w:type="pct"/>
            <w:tcBorders>
              <w:top w:val="single" w:sz="4" w:space="0" w:color="auto"/>
              <w:left w:val="single" w:sz="4" w:space="0" w:color="auto"/>
              <w:bottom w:val="single" w:sz="4" w:space="0" w:color="auto"/>
              <w:right w:val="single" w:sz="4" w:space="0" w:color="auto"/>
            </w:tcBorders>
          </w:tcPr>
          <w:p w14:paraId="67F94C07" w14:textId="77777777" w:rsidR="00210DB0" w:rsidRPr="007D6BAC" w:rsidRDefault="00210DB0" w:rsidP="00210DB0">
            <w:pPr>
              <w:keepNext/>
              <w:keepLines/>
              <w:spacing w:after="0"/>
              <w:rPr>
                <w:ins w:id="167" w:author="balazs165" w:date="2026-01-15T11:52:00Z" w16du:dateUtc="2026-01-15T10:52:00Z"/>
                <w:rFonts w:ascii="Arial" w:eastAsia="SimSun" w:hAnsi="Arial" w:cs="Arial"/>
                <w:sz w:val="18"/>
              </w:rPr>
            </w:pPr>
            <w:ins w:id="168" w:author="balazs165" w:date="2026-01-15T11:52:00Z" w16du:dateUtc="2026-01-15T10:52:00Z">
              <w:r w:rsidRPr="007D6BAC">
                <w:rPr>
                  <w:rFonts w:ascii="Arial" w:eastAsia="SimSun" w:hAnsi="Arial" w:cs="Arial"/>
                  <w:sz w:val="18"/>
                </w:rPr>
                <w:t>type: ConfigChange</w:t>
              </w:r>
            </w:ins>
          </w:p>
          <w:p w14:paraId="61E68826" w14:textId="77777777" w:rsidR="00210DB0" w:rsidRPr="007D6BAC" w:rsidRDefault="00210DB0" w:rsidP="00210DB0">
            <w:pPr>
              <w:keepNext/>
              <w:keepLines/>
              <w:spacing w:after="0"/>
              <w:rPr>
                <w:ins w:id="169" w:author="balazs165" w:date="2026-01-15T11:52:00Z" w16du:dateUtc="2026-01-15T10:52:00Z"/>
                <w:rFonts w:ascii="Arial" w:eastAsia="SimSun" w:hAnsi="Arial" w:cs="Arial"/>
                <w:sz w:val="18"/>
              </w:rPr>
            </w:pPr>
            <w:ins w:id="170" w:author="balazs165" w:date="2026-01-15T11:52:00Z" w16du:dateUtc="2026-01-15T10:52:00Z">
              <w:r w:rsidRPr="007D6BAC">
                <w:rPr>
                  <w:rFonts w:ascii="Arial" w:eastAsia="SimSun" w:hAnsi="Arial" w:cs="Arial"/>
                  <w:sz w:val="18"/>
                </w:rPr>
                <w:t xml:space="preserve">multiplicity: </w:t>
              </w:r>
            </w:ins>
            <w:ins w:id="171" w:author="balazs165" w:date="2026-01-19T11:01:00Z" w16du:dateUtc="2026-01-19T10:01:00Z">
              <w:r w:rsidRPr="007D6BAC">
                <w:rPr>
                  <w:rFonts w:ascii="Arial" w:eastAsia="SimSun" w:hAnsi="Arial" w:cs="Arial"/>
                  <w:sz w:val="18"/>
                </w:rPr>
                <w:t>0</w:t>
              </w:r>
            </w:ins>
            <w:ins w:id="172" w:author="balazs165" w:date="2026-01-15T11:52:00Z" w16du:dateUtc="2026-01-15T10:52:00Z">
              <w:r w:rsidRPr="007D6BAC">
                <w:rPr>
                  <w:rFonts w:ascii="Arial" w:eastAsia="SimSun" w:hAnsi="Arial" w:cs="Arial"/>
                  <w:sz w:val="18"/>
                </w:rPr>
                <w:t>..*</w:t>
              </w:r>
            </w:ins>
          </w:p>
          <w:p w14:paraId="64021150" w14:textId="77777777" w:rsidR="00210DB0" w:rsidRPr="007D6BAC" w:rsidRDefault="00210DB0" w:rsidP="00210DB0">
            <w:pPr>
              <w:keepNext/>
              <w:keepLines/>
              <w:spacing w:after="0"/>
              <w:rPr>
                <w:ins w:id="173" w:author="balazs165" w:date="2026-01-15T11:52:00Z" w16du:dateUtc="2026-01-15T10:52:00Z"/>
                <w:rFonts w:eastAsia="SimSun" w:cs="Arial"/>
              </w:rPr>
            </w:pPr>
            <w:ins w:id="174" w:author="balazs165" w:date="2026-01-15T11:52:00Z" w16du:dateUtc="2026-01-15T10:52:00Z">
              <w:r w:rsidRPr="007D6BAC">
                <w:rPr>
                  <w:rFonts w:ascii="Arial" w:eastAsia="SimSun" w:hAnsi="Arial" w:cs="Arial"/>
                  <w:sz w:val="18"/>
                </w:rPr>
                <w:t>isInvariant: False</w:t>
              </w:r>
            </w:ins>
          </w:p>
          <w:p w14:paraId="3E5F1F67" w14:textId="77777777" w:rsidR="00210DB0" w:rsidRPr="007D6BAC" w:rsidRDefault="00210DB0" w:rsidP="00210DB0">
            <w:pPr>
              <w:keepNext/>
              <w:keepLines/>
              <w:spacing w:after="0"/>
              <w:rPr>
                <w:ins w:id="175" w:author="balazs165" w:date="2026-01-15T11:52:00Z" w16du:dateUtc="2026-01-15T10:52:00Z"/>
                <w:rFonts w:ascii="Arial" w:eastAsia="SimSun" w:hAnsi="Arial" w:cs="Arial"/>
                <w:sz w:val="18"/>
              </w:rPr>
            </w:pPr>
            <w:ins w:id="176" w:author="balazs165" w:date="2026-01-15T11:52:00Z" w16du:dateUtc="2026-01-15T10:52:00Z">
              <w:r w:rsidRPr="007D6BAC">
                <w:rPr>
                  <w:rFonts w:ascii="Arial" w:eastAsia="SimSun" w:hAnsi="Arial" w:cs="Arial"/>
                  <w:sz w:val="18"/>
                </w:rPr>
                <w:t>isWritable: True</w:t>
              </w:r>
            </w:ins>
          </w:p>
        </w:tc>
      </w:tr>
    </w:tbl>
    <w:p w14:paraId="779AF61D" w14:textId="77777777" w:rsidR="00210DB0" w:rsidRPr="00210DB0" w:rsidRDefault="00210DB0" w:rsidP="00210DB0">
      <w:pPr>
        <w:rPr>
          <w:rFonts w:eastAsia="SimSun"/>
        </w:rPr>
      </w:pPr>
    </w:p>
    <w:p w14:paraId="0EE0C188" w14:textId="77777777" w:rsidR="00210DB0" w:rsidRPr="00210DB0" w:rsidRDefault="00210DB0" w:rsidP="00210DB0">
      <w:pPr>
        <w:keepNext/>
        <w:keepLines/>
        <w:spacing w:before="180"/>
        <w:ind w:left="1134" w:hanging="1134"/>
        <w:outlineLvl w:val="1"/>
        <w:rPr>
          <w:rFonts w:ascii="Arial" w:eastAsia="SimSun" w:hAnsi="Arial"/>
          <w:sz w:val="32"/>
        </w:rPr>
      </w:pPr>
      <w:bookmarkStart w:id="177" w:name="_Toc208344928"/>
      <w:r w:rsidRPr="00210DB0">
        <w:rPr>
          <w:rFonts w:ascii="Arial" w:eastAsia="SimSun" w:hAnsi="Arial"/>
          <w:sz w:val="32"/>
        </w:rPr>
        <w:t>7.4</w:t>
      </w:r>
      <w:r w:rsidRPr="00210DB0">
        <w:rPr>
          <w:rFonts w:ascii="Arial" w:eastAsia="SimSun" w:hAnsi="Arial"/>
          <w:sz w:val="32"/>
        </w:rPr>
        <w:tab/>
        <w:t>TriggerConditionDescriptor</w:t>
      </w:r>
      <w:bookmarkEnd w:id="177"/>
    </w:p>
    <w:p w14:paraId="5F6D2FC8" w14:textId="77777777" w:rsidR="00210DB0" w:rsidRPr="00210DB0" w:rsidRDefault="00210DB0" w:rsidP="00210DB0">
      <w:pPr>
        <w:keepNext/>
        <w:keepLines/>
        <w:spacing w:before="120"/>
        <w:ind w:left="1134" w:hanging="1134"/>
        <w:outlineLvl w:val="2"/>
        <w:rPr>
          <w:rFonts w:ascii="Arial" w:eastAsia="SimSun" w:hAnsi="Arial"/>
          <w:sz w:val="28"/>
        </w:rPr>
      </w:pPr>
      <w:bookmarkStart w:id="178" w:name="_Toc208344929"/>
      <w:r w:rsidRPr="00210DB0">
        <w:rPr>
          <w:rFonts w:ascii="Arial" w:eastAsia="SimSun" w:hAnsi="Arial"/>
          <w:sz w:val="28"/>
        </w:rPr>
        <w:t>7.4.1</w:t>
      </w:r>
      <w:r w:rsidRPr="00210DB0">
        <w:rPr>
          <w:rFonts w:ascii="Arial" w:eastAsia="SimSun" w:hAnsi="Arial"/>
          <w:sz w:val="28"/>
        </w:rPr>
        <w:tab/>
        <w:t>Definition</w:t>
      </w:r>
      <w:bookmarkEnd w:id="178"/>
    </w:p>
    <w:p w14:paraId="7ACF0064" w14:textId="77777777" w:rsidR="00210DB0" w:rsidRPr="00210DB0" w:rsidRDefault="00210DB0" w:rsidP="00210DB0">
      <w:pPr>
        <w:rPr>
          <w:rFonts w:eastAsia="SimSun"/>
        </w:rPr>
      </w:pPr>
      <w:r w:rsidRPr="00210DB0">
        <w:rPr>
          <w:rFonts w:eastAsia="SimSun"/>
        </w:rPr>
        <w:t>This definition represents a trigger condition descriptor.</w:t>
      </w:r>
    </w:p>
    <w:p w14:paraId="724EFC61" w14:textId="77777777" w:rsidR="00210DB0" w:rsidRPr="00210DB0" w:rsidRDefault="00210DB0" w:rsidP="00210DB0">
      <w:pPr>
        <w:keepNext/>
        <w:keepLines/>
        <w:spacing w:before="120"/>
        <w:ind w:left="1134" w:hanging="1134"/>
        <w:outlineLvl w:val="2"/>
        <w:rPr>
          <w:rFonts w:ascii="Arial" w:eastAsia="SimSun" w:hAnsi="Arial"/>
          <w:sz w:val="28"/>
        </w:rPr>
      </w:pPr>
      <w:bookmarkStart w:id="179" w:name="_Toc208344930"/>
      <w:r w:rsidRPr="00210DB0">
        <w:rPr>
          <w:rFonts w:ascii="Arial" w:eastAsia="SimSun" w:hAnsi="Arial"/>
          <w:sz w:val="28"/>
        </w:rPr>
        <w:t>7.4.2</w:t>
      </w:r>
      <w:r w:rsidRPr="00210DB0">
        <w:rPr>
          <w:rFonts w:ascii="Arial" w:eastAsia="SimSun" w:hAnsi="Arial"/>
          <w:sz w:val="28"/>
        </w:rPr>
        <w:tab/>
        <w:t>Information Elements</w:t>
      </w:r>
      <w:bookmarkEnd w:id="179"/>
    </w:p>
    <w:p w14:paraId="5B34FF69" w14:textId="77777777" w:rsidR="00210DB0" w:rsidRPr="00210DB0" w:rsidRDefault="00210DB0" w:rsidP="00210DB0">
      <w:pPr>
        <w:rPr>
          <w:rFonts w:eastAsia="SimSun"/>
          <w:lang w:val="en-US"/>
        </w:rPr>
      </w:pPr>
      <w:r w:rsidRPr="00210DB0">
        <w:rPr>
          <w:rFonts w:eastAsia="SimSun"/>
          <w:lang w:val="en-US"/>
        </w:rPr>
        <w:t>The following table specifies the information elements of a trigger condition descriptor.</w:t>
      </w:r>
    </w:p>
    <w:p w14:paraId="1B3747D2" w14:textId="77777777" w:rsidR="00210DB0" w:rsidRPr="00210DB0" w:rsidRDefault="00210DB0" w:rsidP="00210DB0">
      <w:pPr>
        <w:keepNext/>
        <w:keepLines/>
        <w:spacing w:before="60"/>
        <w:jc w:val="center"/>
        <w:outlineLvl w:val="0"/>
        <w:rPr>
          <w:rFonts w:ascii="Arial" w:eastAsia="SimSun" w:hAnsi="Arial"/>
          <w:b/>
        </w:rPr>
      </w:pPr>
      <w:r w:rsidRPr="00210DB0">
        <w:rPr>
          <w:rFonts w:ascii="Arial" w:eastAsia="SimSun" w:hAnsi="Arial"/>
          <w:b/>
          <w:noProof/>
        </w:rPr>
        <w:lastRenderedPageBreak/>
        <w:t>Table 7.4.2</w:t>
      </w:r>
      <w:r w:rsidRPr="00210DB0">
        <w:rPr>
          <w:rFonts w:ascii="Arial" w:eastAsia="SimSun" w:hAnsi="Arial"/>
          <w:b/>
        </w:rPr>
        <w:t>-1: Information elements of the "TriggerConditionDescriptor"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499"/>
        <w:gridCol w:w="23"/>
        <w:gridCol w:w="279"/>
        <w:gridCol w:w="44"/>
        <w:gridCol w:w="23"/>
        <w:gridCol w:w="4967"/>
        <w:gridCol w:w="23"/>
        <w:gridCol w:w="44"/>
        <w:gridCol w:w="1727"/>
      </w:tblGrid>
      <w:tr w:rsidR="00210DB0" w:rsidRPr="00210DB0" w14:paraId="53B485C7" w14:textId="77777777" w:rsidTr="00270AE9">
        <w:trPr>
          <w:tblHeader/>
          <w:jc w:val="center"/>
        </w:trPr>
        <w:tc>
          <w:tcPr>
            <w:tcW w:w="1309" w:type="pct"/>
            <w:gridSpan w:val="2"/>
            <w:shd w:val="clear" w:color="auto" w:fill="CCCCCC"/>
          </w:tcPr>
          <w:p w14:paraId="32CB139D"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lastRenderedPageBreak/>
              <w:t>Information element name</w:t>
            </w:r>
          </w:p>
        </w:tc>
        <w:tc>
          <w:tcPr>
            <w:tcW w:w="145" w:type="pct"/>
            <w:shd w:val="clear" w:color="auto" w:fill="CCCCCC"/>
          </w:tcPr>
          <w:p w14:paraId="33BC3D16"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S</w:t>
            </w:r>
          </w:p>
        </w:tc>
        <w:tc>
          <w:tcPr>
            <w:tcW w:w="2614" w:type="pct"/>
            <w:gridSpan w:val="3"/>
            <w:shd w:val="clear" w:color="auto" w:fill="CCCCCC"/>
          </w:tcPr>
          <w:p w14:paraId="578040AB"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Documentation and Allowed Values</w:t>
            </w:r>
          </w:p>
        </w:tc>
        <w:tc>
          <w:tcPr>
            <w:tcW w:w="932" w:type="pct"/>
            <w:gridSpan w:val="3"/>
            <w:shd w:val="clear" w:color="auto" w:fill="CCCCCC"/>
          </w:tcPr>
          <w:p w14:paraId="6E3DCB7E"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Properties</w:t>
            </w:r>
          </w:p>
        </w:tc>
      </w:tr>
      <w:tr w:rsidR="00210DB0" w:rsidRPr="00210DB0" w14:paraId="2BA7191E"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4F7CF77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id</w:t>
            </w:r>
          </w:p>
        </w:tc>
        <w:tc>
          <w:tcPr>
            <w:tcW w:w="145" w:type="pct"/>
            <w:tcBorders>
              <w:top w:val="single" w:sz="4" w:space="0" w:color="auto"/>
              <w:left w:val="single" w:sz="4" w:space="0" w:color="auto"/>
              <w:bottom w:val="single" w:sz="4" w:space="0" w:color="auto"/>
              <w:right w:val="single" w:sz="4" w:space="0" w:color="auto"/>
            </w:tcBorders>
          </w:tcPr>
          <w:p w14:paraId="082D5CDB"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4F4FF6E1"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cs="Arial"/>
                <w:sz w:val="18"/>
                <w:szCs w:val="18"/>
                <w:lang w:val="en-US"/>
              </w:rPr>
              <w:t>The identifier of the trigger condition descriptor.</w:t>
            </w:r>
          </w:p>
        </w:tc>
        <w:tc>
          <w:tcPr>
            <w:tcW w:w="932" w:type="pct"/>
            <w:gridSpan w:val="3"/>
            <w:tcBorders>
              <w:top w:val="single" w:sz="4" w:space="0" w:color="auto"/>
              <w:left w:val="single" w:sz="4" w:space="0" w:color="auto"/>
              <w:bottom w:val="single" w:sz="4" w:space="0" w:color="auto"/>
              <w:right w:val="single" w:sz="4" w:space="0" w:color="auto"/>
            </w:tcBorders>
          </w:tcPr>
          <w:p w14:paraId="49BEEDD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3CB7B56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6EB7689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0D3454D5"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False</w:t>
            </w:r>
          </w:p>
        </w:tc>
      </w:tr>
      <w:tr w:rsidR="00210DB0" w:rsidRPr="00210DB0" w14:paraId="2B86C670" w14:textId="77777777" w:rsidTr="00270AE9">
        <w:trPr>
          <w:jc w:val="center"/>
        </w:trPr>
        <w:tc>
          <w:tcPr>
            <w:tcW w:w="1297" w:type="pct"/>
            <w:tcBorders>
              <w:top w:val="single" w:sz="4" w:space="0" w:color="auto"/>
              <w:left w:val="single" w:sz="4" w:space="0" w:color="auto"/>
              <w:bottom w:val="single" w:sz="4" w:space="0" w:color="auto"/>
              <w:right w:val="single" w:sz="4" w:space="0" w:color="auto"/>
            </w:tcBorders>
          </w:tcPr>
          <w:p w14:paraId="447B4E0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name</w:t>
            </w:r>
          </w:p>
        </w:tc>
        <w:tc>
          <w:tcPr>
            <w:tcW w:w="180" w:type="pct"/>
            <w:gridSpan w:val="3"/>
            <w:tcBorders>
              <w:top w:val="single" w:sz="4" w:space="0" w:color="auto"/>
              <w:left w:val="single" w:sz="4" w:space="0" w:color="auto"/>
              <w:bottom w:val="single" w:sz="4" w:space="0" w:color="auto"/>
              <w:right w:val="single" w:sz="4" w:space="0" w:color="auto"/>
            </w:tcBorders>
          </w:tcPr>
          <w:p w14:paraId="496DD409"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03" w:type="pct"/>
            <w:gridSpan w:val="3"/>
            <w:tcBorders>
              <w:top w:val="single" w:sz="4" w:space="0" w:color="auto"/>
              <w:left w:val="single" w:sz="4" w:space="0" w:color="auto"/>
              <w:bottom w:val="single" w:sz="4" w:space="0" w:color="auto"/>
              <w:right w:val="single" w:sz="4" w:space="0" w:color="auto"/>
            </w:tcBorders>
          </w:tcPr>
          <w:p w14:paraId="156C4785"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name of the trigger condition.</w:t>
            </w:r>
          </w:p>
        </w:tc>
        <w:tc>
          <w:tcPr>
            <w:tcW w:w="920" w:type="pct"/>
            <w:gridSpan w:val="2"/>
            <w:tcBorders>
              <w:top w:val="single" w:sz="4" w:space="0" w:color="auto"/>
              <w:left w:val="single" w:sz="4" w:space="0" w:color="auto"/>
              <w:bottom w:val="single" w:sz="4" w:space="0" w:color="auto"/>
              <w:right w:val="single" w:sz="4" w:space="0" w:color="auto"/>
            </w:tcBorders>
          </w:tcPr>
          <w:p w14:paraId="7600828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0C9C13E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5AB4CB8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64F1CE5E"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True</w:t>
            </w:r>
          </w:p>
        </w:tc>
      </w:tr>
      <w:tr w:rsidR="00210DB0" w:rsidRPr="00210DB0" w14:paraId="591CA26A" w14:textId="77777777" w:rsidTr="00270AE9">
        <w:trPr>
          <w:jc w:val="center"/>
        </w:trPr>
        <w:tc>
          <w:tcPr>
            <w:tcW w:w="1297" w:type="pct"/>
          </w:tcPr>
          <w:p w14:paraId="6C778BCE"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version</w:t>
            </w:r>
          </w:p>
        </w:tc>
        <w:tc>
          <w:tcPr>
            <w:tcW w:w="180" w:type="pct"/>
            <w:gridSpan w:val="3"/>
          </w:tcPr>
          <w:p w14:paraId="413B44DD"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03" w:type="pct"/>
            <w:gridSpan w:val="3"/>
          </w:tcPr>
          <w:p w14:paraId="19CDA2D6"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version of the planned configuration. Its format is implementation specific.</w:t>
            </w:r>
          </w:p>
        </w:tc>
        <w:tc>
          <w:tcPr>
            <w:tcW w:w="920" w:type="pct"/>
            <w:gridSpan w:val="2"/>
          </w:tcPr>
          <w:p w14:paraId="00ECA95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1229078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4B13BF1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4F966E91"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True</w:t>
            </w:r>
          </w:p>
        </w:tc>
      </w:tr>
      <w:tr w:rsidR="00210DB0" w:rsidRPr="00210DB0" w14:paraId="0D839AF3"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3A8FB25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description</w:t>
            </w:r>
          </w:p>
        </w:tc>
        <w:tc>
          <w:tcPr>
            <w:tcW w:w="145" w:type="pct"/>
            <w:tcBorders>
              <w:top w:val="single" w:sz="4" w:space="0" w:color="auto"/>
              <w:left w:val="single" w:sz="4" w:space="0" w:color="auto"/>
              <w:bottom w:val="single" w:sz="4" w:space="0" w:color="auto"/>
              <w:right w:val="single" w:sz="4" w:space="0" w:color="auto"/>
            </w:tcBorders>
          </w:tcPr>
          <w:p w14:paraId="35BAB5A3"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56D700DC"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textual human-readable description of the trigger condition.</w:t>
            </w:r>
          </w:p>
        </w:tc>
        <w:tc>
          <w:tcPr>
            <w:tcW w:w="932" w:type="pct"/>
            <w:gridSpan w:val="3"/>
            <w:tcBorders>
              <w:top w:val="single" w:sz="4" w:space="0" w:color="auto"/>
              <w:left w:val="single" w:sz="4" w:space="0" w:color="auto"/>
              <w:bottom w:val="single" w:sz="4" w:space="0" w:color="auto"/>
              <w:right w:val="single" w:sz="4" w:space="0" w:color="auto"/>
            </w:tcBorders>
          </w:tcPr>
          <w:p w14:paraId="1148DF2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33A6805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1597406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668EC0B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25213ED3"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0CDC22C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szCs w:val="18"/>
                <w:lang w:val="en-US"/>
              </w:rPr>
              <w:t>customProperties</w:t>
            </w:r>
          </w:p>
        </w:tc>
        <w:tc>
          <w:tcPr>
            <w:tcW w:w="145" w:type="pct"/>
            <w:tcBorders>
              <w:top w:val="single" w:sz="4" w:space="0" w:color="auto"/>
              <w:left w:val="single" w:sz="4" w:space="0" w:color="auto"/>
              <w:bottom w:val="single" w:sz="4" w:space="0" w:color="auto"/>
              <w:right w:val="single" w:sz="4" w:space="0" w:color="auto"/>
            </w:tcBorders>
          </w:tcPr>
          <w:p w14:paraId="742F4FEF"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561A78A3"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cs="Arial"/>
                <w:sz w:val="18"/>
                <w:szCs w:val="18"/>
                <w:lang w:val="en-US"/>
              </w:rPr>
              <w:t>The container allowing to specify additional consumer defined properties (key value pairs) describing and qualifying the planned configuration.</w:t>
            </w:r>
          </w:p>
        </w:tc>
        <w:tc>
          <w:tcPr>
            <w:tcW w:w="932" w:type="pct"/>
            <w:gridSpan w:val="3"/>
            <w:tcBorders>
              <w:top w:val="single" w:sz="4" w:space="0" w:color="auto"/>
              <w:left w:val="single" w:sz="4" w:space="0" w:color="auto"/>
              <w:bottom w:val="single" w:sz="4" w:space="0" w:color="auto"/>
              <w:right w:val="single" w:sz="4" w:space="0" w:color="auto"/>
            </w:tcBorders>
          </w:tcPr>
          <w:p w14:paraId="5092E5F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2E8C61D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w:t>
            </w:r>
          </w:p>
          <w:p w14:paraId="5A9312C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isOrdered: False</w:t>
            </w:r>
          </w:p>
          <w:p w14:paraId="5745598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isUnique: True</w:t>
            </w:r>
          </w:p>
          <w:p w14:paraId="1A88711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7F66C85B" w14:textId="77777777" w:rsidR="00210DB0" w:rsidRPr="00210DB0" w:rsidRDefault="00210DB0" w:rsidP="00210DB0">
            <w:pPr>
              <w:keepNext/>
              <w:keepLines/>
              <w:spacing w:after="0"/>
              <w:rPr>
                <w:rFonts w:ascii="Arial" w:eastAsia="SimSun" w:hAnsi="Arial" w:cs="Arial"/>
                <w:sz w:val="18"/>
              </w:rPr>
            </w:pPr>
            <w:r w:rsidRPr="00210DB0">
              <w:rPr>
                <w:rFonts w:eastAsia="SimSun" w:cs="Arial"/>
              </w:rPr>
              <w:t>isWritable: True</w:t>
            </w:r>
          </w:p>
        </w:tc>
      </w:tr>
      <w:tr w:rsidR="00210DB0" w:rsidRPr="00210DB0" w14:paraId="25994C0C"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0773F08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conditionExpression</w:t>
            </w:r>
          </w:p>
        </w:tc>
        <w:tc>
          <w:tcPr>
            <w:tcW w:w="145" w:type="pct"/>
            <w:tcBorders>
              <w:top w:val="single" w:sz="4" w:space="0" w:color="auto"/>
              <w:left w:val="single" w:sz="4" w:space="0" w:color="auto"/>
              <w:bottom w:val="single" w:sz="4" w:space="0" w:color="auto"/>
              <w:right w:val="single" w:sz="4" w:space="0" w:color="auto"/>
            </w:tcBorders>
          </w:tcPr>
          <w:p w14:paraId="05E05181"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09A37425"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condition expression.</w:t>
            </w:r>
          </w:p>
        </w:tc>
        <w:tc>
          <w:tcPr>
            <w:tcW w:w="932" w:type="pct"/>
            <w:gridSpan w:val="3"/>
            <w:tcBorders>
              <w:top w:val="single" w:sz="4" w:space="0" w:color="auto"/>
              <w:left w:val="single" w:sz="4" w:space="0" w:color="auto"/>
              <w:bottom w:val="single" w:sz="4" w:space="0" w:color="auto"/>
              <w:right w:val="single" w:sz="4" w:space="0" w:color="auto"/>
            </w:tcBorders>
          </w:tcPr>
          <w:p w14:paraId="5EAB5E5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6F4F4AE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4FFA7B0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574FA5D2"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True</w:t>
            </w:r>
          </w:p>
        </w:tc>
      </w:tr>
      <w:tr w:rsidR="00210DB0" w:rsidRPr="00210DB0" w14:paraId="135A7D7E"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05072B4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evaluationPeriod</w:t>
            </w:r>
          </w:p>
        </w:tc>
        <w:tc>
          <w:tcPr>
            <w:tcW w:w="145" w:type="pct"/>
            <w:tcBorders>
              <w:top w:val="single" w:sz="4" w:space="0" w:color="auto"/>
              <w:left w:val="single" w:sz="4" w:space="0" w:color="auto"/>
              <w:bottom w:val="single" w:sz="4" w:space="0" w:color="auto"/>
              <w:right w:val="single" w:sz="4" w:space="0" w:color="auto"/>
            </w:tcBorders>
          </w:tcPr>
          <w:p w14:paraId="7F13D7C5"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37499B60"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evaluation period specifies the interval of time between two consecutive condition expression evaluations. The unit is seconds.</w:t>
            </w:r>
          </w:p>
        </w:tc>
        <w:tc>
          <w:tcPr>
            <w:tcW w:w="932" w:type="pct"/>
            <w:gridSpan w:val="3"/>
            <w:tcBorders>
              <w:top w:val="single" w:sz="4" w:space="0" w:color="auto"/>
              <w:left w:val="single" w:sz="4" w:space="0" w:color="auto"/>
              <w:bottom w:val="single" w:sz="4" w:space="0" w:color="auto"/>
              <w:right w:val="single" w:sz="4" w:space="0" w:color="auto"/>
            </w:tcBorders>
          </w:tcPr>
          <w:p w14:paraId="1DDA80A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Integer</w:t>
            </w:r>
          </w:p>
          <w:p w14:paraId="6285504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2F6622B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7C4F902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48553425"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118D035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hysteresis</w:t>
            </w:r>
          </w:p>
        </w:tc>
        <w:tc>
          <w:tcPr>
            <w:tcW w:w="145" w:type="pct"/>
            <w:tcBorders>
              <w:top w:val="single" w:sz="4" w:space="0" w:color="auto"/>
              <w:left w:val="single" w:sz="4" w:space="0" w:color="auto"/>
              <w:bottom w:val="single" w:sz="4" w:space="0" w:color="auto"/>
              <w:right w:val="single" w:sz="4" w:space="0" w:color="auto"/>
            </w:tcBorders>
          </w:tcPr>
          <w:p w14:paraId="69C62620"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71B18DB0"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hysteresis, when present, specifies that the trigger shall not be activated immediately, when the evaluation result changes from false to true, but only when the evaluation result is true for a specified number of times.</w:t>
            </w:r>
          </w:p>
          <w:p w14:paraId="439580A3" w14:textId="77777777" w:rsidR="00210DB0" w:rsidRPr="00210DB0" w:rsidRDefault="00210DB0" w:rsidP="00210DB0">
            <w:pPr>
              <w:keepNext/>
              <w:keepLines/>
              <w:spacing w:after="0"/>
              <w:rPr>
                <w:rFonts w:ascii="Arial" w:eastAsia="SimSun" w:hAnsi="Arial"/>
                <w:iCs/>
                <w:sz w:val="18"/>
              </w:rPr>
            </w:pPr>
          </w:p>
          <w:p w14:paraId="5974D60A"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allowedValues: Integers greater or equal to 1.</w:t>
            </w:r>
          </w:p>
        </w:tc>
        <w:tc>
          <w:tcPr>
            <w:tcW w:w="932" w:type="pct"/>
            <w:gridSpan w:val="3"/>
            <w:tcBorders>
              <w:top w:val="single" w:sz="4" w:space="0" w:color="auto"/>
              <w:left w:val="single" w:sz="4" w:space="0" w:color="auto"/>
              <w:bottom w:val="single" w:sz="4" w:space="0" w:color="auto"/>
              <w:right w:val="single" w:sz="4" w:space="0" w:color="auto"/>
            </w:tcBorders>
          </w:tcPr>
          <w:p w14:paraId="72441BE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Integer</w:t>
            </w:r>
          </w:p>
          <w:p w14:paraId="39EEE70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1D20B78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B2C94C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13987832"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07BE47B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isTriggerOnce</w:t>
            </w:r>
          </w:p>
        </w:tc>
        <w:tc>
          <w:tcPr>
            <w:tcW w:w="145" w:type="pct"/>
            <w:tcBorders>
              <w:top w:val="single" w:sz="4" w:space="0" w:color="auto"/>
              <w:left w:val="single" w:sz="4" w:space="0" w:color="auto"/>
              <w:bottom w:val="single" w:sz="4" w:space="0" w:color="auto"/>
              <w:right w:val="single" w:sz="4" w:space="0" w:color="auto"/>
            </w:tcBorders>
          </w:tcPr>
          <w:p w14:paraId="29D1C38C"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6F478EB3"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boolean indication, if the trigger is disarmed after the first firing.</w:t>
            </w:r>
          </w:p>
        </w:tc>
        <w:tc>
          <w:tcPr>
            <w:tcW w:w="932" w:type="pct"/>
            <w:gridSpan w:val="3"/>
            <w:tcBorders>
              <w:top w:val="single" w:sz="4" w:space="0" w:color="auto"/>
              <w:left w:val="single" w:sz="4" w:space="0" w:color="auto"/>
              <w:bottom w:val="single" w:sz="4" w:space="0" w:color="auto"/>
              <w:right w:val="single" w:sz="4" w:space="0" w:color="auto"/>
            </w:tcBorders>
          </w:tcPr>
          <w:p w14:paraId="273A55C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Boolean</w:t>
            </w:r>
          </w:p>
          <w:p w14:paraId="03F86FC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6CE60F7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50ED56EC" w14:textId="77777777" w:rsidR="00210DB0" w:rsidRPr="00210DB0" w:rsidRDefault="00210DB0" w:rsidP="00210DB0">
            <w:pPr>
              <w:keepNext/>
              <w:keepLines/>
              <w:spacing w:after="0"/>
              <w:rPr>
                <w:ins w:id="180" w:author="balazs165" w:date="2026-01-12T23:01:00Z" w16du:dateUtc="2026-01-12T22:01:00Z"/>
                <w:rFonts w:ascii="Arial" w:eastAsia="SimSun" w:hAnsi="Arial" w:cs="Arial"/>
                <w:sz w:val="18"/>
              </w:rPr>
            </w:pPr>
            <w:r w:rsidRPr="00210DB0">
              <w:rPr>
                <w:rFonts w:ascii="Arial" w:eastAsia="SimSun" w:hAnsi="Arial" w:cs="Arial"/>
                <w:sz w:val="18"/>
              </w:rPr>
              <w:t xml:space="preserve">isWritable: </w:t>
            </w:r>
            <w:del w:id="181" w:author="balazs165" w:date="2026-01-19T11:15:00Z" w16du:dateUtc="2026-01-19T10:15:00Z">
              <w:r w:rsidRPr="00210DB0" w:rsidDel="000E3557">
                <w:rPr>
                  <w:rFonts w:ascii="Arial" w:eastAsia="SimSun" w:hAnsi="Arial" w:cs="Arial"/>
                  <w:sz w:val="18"/>
                </w:rPr>
                <w:delText>t</w:delText>
              </w:r>
            </w:del>
            <w:ins w:id="182" w:author="balazs165" w:date="2026-01-19T11:15:00Z" w16du:dateUtc="2026-01-19T10:15:00Z">
              <w:r w:rsidRPr="00210DB0">
                <w:rPr>
                  <w:rFonts w:ascii="Arial" w:eastAsia="SimSun" w:hAnsi="Arial" w:cs="Arial"/>
                  <w:sz w:val="18"/>
                </w:rPr>
                <w:t>T</w:t>
              </w:r>
            </w:ins>
            <w:r w:rsidRPr="00210DB0">
              <w:rPr>
                <w:rFonts w:ascii="Arial" w:eastAsia="SimSun" w:hAnsi="Arial" w:cs="Arial"/>
                <w:sz w:val="18"/>
              </w:rPr>
              <w:t>rue</w:t>
            </w:r>
          </w:p>
          <w:p w14:paraId="3C2C8935" w14:textId="77777777" w:rsidR="00210DB0" w:rsidRPr="00210DB0" w:rsidRDefault="00210DB0" w:rsidP="00210DB0">
            <w:pPr>
              <w:keepNext/>
              <w:keepLines/>
              <w:spacing w:after="0"/>
              <w:rPr>
                <w:rFonts w:ascii="Arial" w:eastAsia="SimSun" w:hAnsi="Arial"/>
                <w:sz w:val="18"/>
              </w:rPr>
            </w:pPr>
            <w:ins w:id="183" w:author="balazs165" w:date="2026-01-12T23:01:00Z" w16du:dateUtc="2026-01-12T22:01:00Z">
              <w:r w:rsidRPr="00210DB0">
                <w:rPr>
                  <w:rFonts w:ascii="Arial" w:eastAsia="SimSun" w:hAnsi="Arial" w:cs="Arial"/>
                  <w:sz w:val="18"/>
                </w:rPr>
                <w:t>defaultValue: true</w:t>
              </w:r>
            </w:ins>
          </w:p>
        </w:tc>
      </w:tr>
      <w:tr w:rsidR="00210DB0" w:rsidRPr="00210DB0" w14:paraId="0F5603E1"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5B47C3A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activationJobs</w:t>
            </w:r>
          </w:p>
        </w:tc>
        <w:tc>
          <w:tcPr>
            <w:tcW w:w="145" w:type="pct"/>
            <w:tcBorders>
              <w:top w:val="single" w:sz="4" w:space="0" w:color="auto"/>
              <w:left w:val="single" w:sz="4" w:space="0" w:color="auto"/>
              <w:bottom w:val="single" w:sz="4" w:space="0" w:color="auto"/>
              <w:right w:val="single" w:sz="4" w:space="0" w:color="auto"/>
            </w:tcBorders>
          </w:tcPr>
          <w:p w14:paraId="6B297498"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306ADB63"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identifiers of one or more activation jobs that shall be triggered by this condition.</w:t>
            </w:r>
          </w:p>
        </w:tc>
        <w:tc>
          <w:tcPr>
            <w:tcW w:w="932" w:type="pct"/>
            <w:gridSpan w:val="3"/>
            <w:tcBorders>
              <w:top w:val="single" w:sz="4" w:space="0" w:color="auto"/>
              <w:left w:val="single" w:sz="4" w:space="0" w:color="auto"/>
              <w:bottom w:val="single" w:sz="4" w:space="0" w:color="auto"/>
              <w:right w:val="single" w:sz="4" w:space="0" w:color="auto"/>
            </w:tcBorders>
          </w:tcPr>
          <w:p w14:paraId="0E6F3BA9"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type: String</w:t>
            </w:r>
          </w:p>
          <w:p w14:paraId="5C507BF0"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multiplicity: *</w:t>
            </w:r>
          </w:p>
          <w:p w14:paraId="16AF9336"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isOrdered: False</w:t>
            </w:r>
          </w:p>
          <w:p w14:paraId="68AF3D1B"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isUnique: True</w:t>
            </w:r>
          </w:p>
          <w:p w14:paraId="25C8216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9B567A6"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True</w:t>
            </w:r>
          </w:p>
        </w:tc>
      </w:tr>
      <w:tr w:rsidR="00210DB0" w:rsidRPr="00210DB0" w14:paraId="1CFA7768"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71DF878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startEvaluationAt</w:t>
            </w:r>
          </w:p>
        </w:tc>
        <w:tc>
          <w:tcPr>
            <w:tcW w:w="145" w:type="pct"/>
            <w:tcBorders>
              <w:top w:val="single" w:sz="4" w:space="0" w:color="auto"/>
              <w:left w:val="single" w:sz="4" w:space="0" w:color="auto"/>
              <w:bottom w:val="single" w:sz="4" w:space="0" w:color="auto"/>
              <w:right w:val="single" w:sz="4" w:space="0" w:color="auto"/>
            </w:tcBorders>
          </w:tcPr>
          <w:p w14:paraId="275F6079"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1104C35F"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date and time at which the evaluation of the condition expression shall start. The evaluation result is set to "False" before that date and time. If the information element is not specified, evaluation of the trigger condition shall start immediately.</w:t>
            </w:r>
          </w:p>
        </w:tc>
        <w:tc>
          <w:tcPr>
            <w:tcW w:w="932" w:type="pct"/>
            <w:gridSpan w:val="3"/>
            <w:tcBorders>
              <w:top w:val="single" w:sz="4" w:space="0" w:color="auto"/>
              <w:left w:val="single" w:sz="4" w:space="0" w:color="auto"/>
              <w:bottom w:val="single" w:sz="4" w:space="0" w:color="auto"/>
              <w:right w:val="single" w:sz="4" w:space="0" w:color="auto"/>
            </w:tcBorders>
          </w:tcPr>
          <w:p w14:paraId="7EC7DCF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5473E3B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7CF2C48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086B71D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2B5D1A9C"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4FC39CC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stopEvaluationAt</w:t>
            </w:r>
          </w:p>
        </w:tc>
        <w:tc>
          <w:tcPr>
            <w:tcW w:w="145" w:type="pct"/>
            <w:tcBorders>
              <w:top w:val="single" w:sz="4" w:space="0" w:color="auto"/>
              <w:left w:val="single" w:sz="4" w:space="0" w:color="auto"/>
              <w:bottom w:val="single" w:sz="4" w:space="0" w:color="auto"/>
              <w:right w:val="single" w:sz="4" w:space="0" w:color="auto"/>
            </w:tcBorders>
          </w:tcPr>
          <w:p w14:paraId="1E619F5C"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222B60F1"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date and time at which the evaluation of the condition expression shall stop. The evaluation result is set to "False" after that date and time. If the information element is not specified, evaluation of the trigger condition shall continue until the deletion of the trigger condition descriptor.</w:t>
            </w:r>
          </w:p>
        </w:tc>
        <w:tc>
          <w:tcPr>
            <w:tcW w:w="932" w:type="pct"/>
            <w:gridSpan w:val="3"/>
            <w:tcBorders>
              <w:top w:val="single" w:sz="4" w:space="0" w:color="auto"/>
              <w:left w:val="single" w:sz="4" w:space="0" w:color="auto"/>
              <w:bottom w:val="single" w:sz="4" w:space="0" w:color="auto"/>
              <w:right w:val="single" w:sz="4" w:space="0" w:color="auto"/>
            </w:tcBorders>
          </w:tcPr>
          <w:p w14:paraId="7532D33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39DCF03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6BF954A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5731C4F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33D93DC8" w14:textId="77777777" w:rsidTr="00270AE9">
        <w:trPr>
          <w:jc w:val="center"/>
        </w:trPr>
        <w:tc>
          <w:tcPr>
            <w:tcW w:w="1309" w:type="pct"/>
            <w:gridSpan w:val="2"/>
          </w:tcPr>
          <w:p w14:paraId="2DD289F8"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lastModifiedAt</w:t>
            </w:r>
          </w:p>
        </w:tc>
        <w:tc>
          <w:tcPr>
            <w:tcW w:w="180" w:type="pct"/>
            <w:gridSpan w:val="3"/>
          </w:tcPr>
          <w:p w14:paraId="0103CAE3"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14" w:type="pct"/>
            <w:gridSpan w:val="3"/>
          </w:tcPr>
          <w:p w14:paraId="098B0723"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date and time at which the trigger condition was modified the last time by a MnS consumer. Upon creation of the trigger condition descriptor the value of the information element is set to the date and time at which the descriptor is created.</w:t>
            </w:r>
          </w:p>
        </w:tc>
        <w:tc>
          <w:tcPr>
            <w:tcW w:w="897" w:type="pct"/>
          </w:tcPr>
          <w:p w14:paraId="359D84A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76F8110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25B29E8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5078581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r w:rsidRPr="00210DB0" w:rsidDel="005909C8">
              <w:rPr>
                <w:rFonts w:ascii="Arial" w:eastAsia="SimSun" w:hAnsi="Arial" w:cs="Arial"/>
                <w:sz w:val="18"/>
              </w:rPr>
              <w:t xml:space="preserve"> </w:t>
            </w:r>
          </w:p>
        </w:tc>
      </w:tr>
      <w:tr w:rsidR="00210DB0" w:rsidRPr="00210DB0" w14:paraId="4D5CBFCE"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3023F50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currentEvaluationResult</w:t>
            </w:r>
          </w:p>
        </w:tc>
        <w:tc>
          <w:tcPr>
            <w:tcW w:w="145" w:type="pct"/>
            <w:tcBorders>
              <w:top w:val="single" w:sz="4" w:space="0" w:color="auto"/>
              <w:left w:val="single" w:sz="4" w:space="0" w:color="auto"/>
              <w:bottom w:val="single" w:sz="4" w:space="0" w:color="auto"/>
              <w:right w:val="single" w:sz="4" w:space="0" w:color="auto"/>
            </w:tcBorders>
          </w:tcPr>
          <w:p w14:paraId="6E7CD3EE"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45DB33FE"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current result of evaluating the "condition-expression".</w:t>
            </w:r>
          </w:p>
        </w:tc>
        <w:tc>
          <w:tcPr>
            <w:tcW w:w="932" w:type="pct"/>
            <w:gridSpan w:val="3"/>
            <w:tcBorders>
              <w:top w:val="single" w:sz="4" w:space="0" w:color="auto"/>
              <w:left w:val="single" w:sz="4" w:space="0" w:color="auto"/>
              <w:bottom w:val="single" w:sz="4" w:space="0" w:color="auto"/>
              <w:right w:val="single" w:sz="4" w:space="0" w:color="auto"/>
            </w:tcBorders>
          </w:tcPr>
          <w:p w14:paraId="05666BB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Boolean</w:t>
            </w:r>
          </w:p>
          <w:p w14:paraId="453F408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269AFD8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22FC8A92" w14:textId="77777777" w:rsidR="00210DB0" w:rsidRPr="00210DB0" w:rsidDel="006B5F69" w:rsidRDefault="00210DB0" w:rsidP="00210DB0">
            <w:pPr>
              <w:keepNext/>
              <w:keepLines/>
              <w:spacing w:after="0"/>
              <w:rPr>
                <w:rFonts w:ascii="Arial" w:eastAsia="SimSun" w:hAnsi="Arial"/>
                <w:sz w:val="18"/>
              </w:rPr>
            </w:pPr>
            <w:r w:rsidRPr="00210DB0">
              <w:rPr>
                <w:rFonts w:ascii="Arial" w:eastAsia="SimSun" w:hAnsi="Arial" w:cs="Arial"/>
                <w:sz w:val="18"/>
              </w:rPr>
              <w:t>isWritable: False</w:t>
            </w:r>
          </w:p>
        </w:tc>
      </w:tr>
      <w:tr w:rsidR="00210DB0" w:rsidRPr="00210DB0" w14:paraId="54A27F47"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7A37279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lastRenderedPageBreak/>
              <w:t>lastTriggeredAt</w:t>
            </w:r>
          </w:p>
        </w:tc>
        <w:tc>
          <w:tcPr>
            <w:tcW w:w="145" w:type="pct"/>
            <w:tcBorders>
              <w:top w:val="single" w:sz="4" w:space="0" w:color="auto"/>
              <w:left w:val="single" w:sz="4" w:space="0" w:color="auto"/>
              <w:bottom w:val="single" w:sz="4" w:space="0" w:color="auto"/>
              <w:right w:val="single" w:sz="4" w:space="0" w:color="auto"/>
            </w:tcBorders>
          </w:tcPr>
          <w:p w14:paraId="30F698F5"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7F56C565"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 date and time at which the evaluation result of the trigger condition changed the last time from "False" to "True". The information element is absent or contains no information if the evaluation result never changed from "False" to "True".</w:t>
            </w:r>
          </w:p>
        </w:tc>
        <w:tc>
          <w:tcPr>
            <w:tcW w:w="932" w:type="pct"/>
            <w:gridSpan w:val="3"/>
            <w:tcBorders>
              <w:top w:val="single" w:sz="4" w:space="0" w:color="auto"/>
              <w:left w:val="single" w:sz="4" w:space="0" w:color="auto"/>
              <w:bottom w:val="single" w:sz="4" w:space="0" w:color="auto"/>
              <w:right w:val="single" w:sz="4" w:space="0" w:color="auto"/>
            </w:tcBorders>
          </w:tcPr>
          <w:p w14:paraId="3EDF9E1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23C0AF8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32197E7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17167C1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40D3410B"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78F99E3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isTriggerActive</w:t>
            </w:r>
          </w:p>
        </w:tc>
        <w:tc>
          <w:tcPr>
            <w:tcW w:w="145" w:type="pct"/>
            <w:tcBorders>
              <w:top w:val="single" w:sz="4" w:space="0" w:color="auto"/>
              <w:left w:val="single" w:sz="4" w:space="0" w:color="auto"/>
              <w:bottom w:val="single" w:sz="4" w:space="0" w:color="auto"/>
              <w:right w:val="single" w:sz="4" w:space="0" w:color="auto"/>
            </w:tcBorders>
          </w:tcPr>
          <w:p w14:paraId="1B383CAA"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577C09B7"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indication if the trigger can start activation jobs (trigger is active), or if the trigger cannot start activation jobs (trigger is inactive).</w:t>
            </w:r>
          </w:p>
        </w:tc>
        <w:tc>
          <w:tcPr>
            <w:tcW w:w="932" w:type="pct"/>
            <w:gridSpan w:val="3"/>
            <w:tcBorders>
              <w:top w:val="single" w:sz="4" w:space="0" w:color="auto"/>
              <w:left w:val="single" w:sz="4" w:space="0" w:color="auto"/>
              <w:bottom w:val="single" w:sz="4" w:space="0" w:color="auto"/>
              <w:right w:val="single" w:sz="4" w:space="0" w:color="auto"/>
            </w:tcBorders>
          </w:tcPr>
          <w:p w14:paraId="4C8DA80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Boolean</w:t>
            </w:r>
          </w:p>
          <w:p w14:paraId="717388E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7858E66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58B01D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bl>
    <w:p w14:paraId="037320F6" w14:textId="77777777" w:rsidR="00210DB0" w:rsidRPr="00210DB0" w:rsidRDefault="00210DB0" w:rsidP="00210DB0">
      <w:pPr>
        <w:rPr>
          <w:rFonts w:eastAsia="SimSun"/>
        </w:rPr>
      </w:pPr>
    </w:p>
    <w:p w14:paraId="72C4284C" w14:textId="77777777" w:rsidR="00210DB0" w:rsidRPr="00210DB0" w:rsidRDefault="00210DB0" w:rsidP="00210DB0">
      <w:pPr>
        <w:keepNext/>
        <w:keepLines/>
        <w:spacing w:before="120"/>
        <w:ind w:left="1134" w:hanging="1134"/>
        <w:outlineLvl w:val="2"/>
        <w:rPr>
          <w:rFonts w:ascii="Arial" w:eastAsia="SimSun" w:hAnsi="Arial"/>
          <w:sz w:val="28"/>
        </w:rPr>
      </w:pPr>
      <w:bookmarkStart w:id="184" w:name="_Toc208344931"/>
      <w:r w:rsidRPr="00210DB0">
        <w:rPr>
          <w:rFonts w:ascii="Arial" w:eastAsia="SimSun" w:hAnsi="Arial"/>
          <w:sz w:val="28"/>
        </w:rPr>
        <w:t>7.4.3</w:t>
      </w:r>
      <w:r w:rsidRPr="00210DB0">
        <w:rPr>
          <w:rFonts w:ascii="Arial" w:eastAsia="SimSun" w:hAnsi="Arial"/>
          <w:sz w:val="28"/>
        </w:rPr>
        <w:tab/>
        <w:t>Data types</w:t>
      </w:r>
      <w:bookmarkEnd w:id="184"/>
    </w:p>
    <w:p w14:paraId="6A4AEEE2" w14:textId="77777777" w:rsidR="00210DB0" w:rsidRPr="00210DB0" w:rsidRDefault="00210DB0" w:rsidP="00210DB0">
      <w:pPr>
        <w:keepNext/>
        <w:keepLines/>
        <w:spacing w:before="120"/>
        <w:ind w:left="1418" w:hanging="1418"/>
        <w:outlineLvl w:val="3"/>
        <w:rPr>
          <w:rFonts w:ascii="Arial" w:eastAsia="SimSun" w:hAnsi="Arial"/>
          <w:sz w:val="24"/>
        </w:rPr>
      </w:pPr>
      <w:bookmarkStart w:id="185" w:name="_Toc208344932"/>
      <w:r w:rsidRPr="00210DB0">
        <w:rPr>
          <w:rFonts w:ascii="Arial" w:eastAsia="SimSun" w:hAnsi="Arial"/>
          <w:sz w:val="24"/>
        </w:rPr>
        <w:t>7.4.3.1</w:t>
      </w:r>
      <w:r w:rsidRPr="00210DB0">
        <w:rPr>
          <w:rFonts w:ascii="Arial" w:eastAsia="SimSun" w:hAnsi="Arial"/>
          <w:sz w:val="24"/>
        </w:rPr>
        <w:tab/>
        <w:t>Hysteresis</w:t>
      </w:r>
      <w:bookmarkEnd w:id="18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210DB0" w:rsidRPr="00210DB0" w14:paraId="79A5BBBA" w14:textId="77777777" w:rsidTr="00270AE9">
        <w:trPr>
          <w:tblHeader/>
          <w:jc w:val="center"/>
        </w:trPr>
        <w:tc>
          <w:tcPr>
            <w:tcW w:w="1305" w:type="pct"/>
            <w:shd w:val="clear" w:color="auto" w:fill="CCCCCC"/>
          </w:tcPr>
          <w:p w14:paraId="57BB36EE"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Information element name</w:t>
            </w:r>
          </w:p>
        </w:tc>
        <w:tc>
          <w:tcPr>
            <w:tcW w:w="145" w:type="pct"/>
            <w:shd w:val="clear" w:color="auto" w:fill="CCCCCC"/>
          </w:tcPr>
          <w:p w14:paraId="443738B4"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S</w:t>
            </w:r>
          </w:p>
        </w:tc>
        <w:tc>
          <w:tcPr>
            <w:tcW w:w="2614" w:type="pct"/>
            <w:shd w:val="clear" w:color="auto" w:fill="CCCCCC"/>
          </w:tcPr>
          <w:p w14:paraId="15872EFB"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Documentation and Allowed Values</w:t>
            </w:r>
          </w:p>
        </w:tc>
        <w:tc>
          <w:tcPr>
            <w:tcW w:w="936" w:type="pct"/>
            <w:shd w:val="clear" w:color="auto" w:fill="CCCCCC"/>
          </w:tcPr>
          <w:p w14:paraId="7E2201A3"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Properties</w:t>
            </w:r>
          </w:p>
        </w:tc>
      </w:tr>
      <w:tr w:rsidR="00210DB0" w:rsidRPr="00210DB0" w14:paraId="55DED55C"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661FD5F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timeOfTrueEvaluations</w:t>
            </w:r>
          </w:p>
        </w:tc>
        <w:tc>
          <w:tcPr>
            <w:tcW w:w="145" w:type="pct"/>
            <w:tcBorders>
              <w:top w:val="single" w:sz="4" w:space="0" w:color="auto"/>
              <w:left w:val="single" w:sz="4" w:space="0" w:color="auto"/>
              <w:bottom w:val="single" w:sz="4" w:space="0" w:color="auto"/>
              <w:right w:val="single" w:sz="4" w:space="0" w:color="auto"/>
            </w:tcBorders>
          </w:tcPr>
          <w:p w14:paraId="6E604742"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7E9AA9B5"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hysteresis, when present, specifies that the trigger shall not be activated immediately, when the evaluation result changes from false to true, but only when the evaluation results is true for a specified time (which must be a multiple of the evaluation period). Unit is seconds</w:t>
            </w:r>
          </w:p>
        </w:tc>
        <w:tc>
          <w:tcPr>
            <w:tcW w:w="936" w:type="pct"/>
            <w:tcBorders>
              <w:top w:val="single" w:sz="4" w:space="0" w:color="auto"/>
              <w:left w:val="single" w:sz="4" w:space="0" w:color="auto"/>
              <w:bottom w:val="single" w:sz="4" w:space="0" w:color="auto"/>
              <w:right w:val="single" w:sz="4" w:space="0" w:color="auto"/>
            </w:tcBorders>
          </w:tcPr>
          <w:p w14:paraId="0E6D72F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Integer</w:t>
            </w:r>
          </w:p>
          <w:p w14:paraId="17E09BC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1EC56C5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16DA759D"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True</w:t>
            </w:r>
          </w:p>
        </w:tc>
      </w:tr>
      <w:tr w:rsidR="00210DB0" w:rsidRPr="00210DB0" w14:paraId="4011EA10"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60AC15A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numberOfTrueEvaluations</w:t>
            </w:r>
          </w:p>
        </w:tc>
        <w:tc>
          <w:tcPr>
            <w:tcW w:w="145" w:type="pct"/>
            <w:tcBorders>
              <w:top w:val="single" w:sz="4" w:space="0" w:color="auto"/>
              <w:left w:val="single" w:sz="4" w:space="0" w:color="auto"/>
              <w:bottom w:val="single" w:sz="4" w:space="0" w:color="auto"/>
              <w:right w:val="single" w:sz="4" w:space="0" w:color="auto"/>
            </w:tcBorders>
          </w:tcPr>
          <w:p w14:paraId="44C73202"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28D6531D"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This information element, when present, specifies that the trigger shall not be activated immediately, when the evaluation result changes from false to true, but only when the evaluation results is true for a specified time (which must be a multiple of the evaluation period) or a specified number of times.</w:t>
            </w:r>
          </w:p>
        </w:tc>
        <w:tc>
          <w:tcPr>
            <w:tcW w:w="936" w:type="pct"/>
            <w:tcBorders>
              <w:top w:val="single" w:sz="4" w:space="0" w:color="auto"/>
              <w:left w:val="single" w:sz="4" w:space="0" w:color="auto"/>
              <w:bottom w:val="single" w:sz="4" w:space="0" w:color="auto"/>
              <w:right w:val="single" w:sz="4" w:space="0" w:color="auto"/>
            </w:tcBorders>
          </w:tcPr>
          <w:p w14:paraId="413F57F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Integer</w:t>
            </w:r>
          </w:p>
          <w:p w14:paraId="361DEC0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34F3BD5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5B306A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 xml:space="preserve">isWritable: </w:t>
            </w:r>
            <w:r w:rsidRPr="00210DB0">
              <w:rPr>
                <w:rFonts w:eastAsia="SimSun" w:cs="Arial"/>
              </w:rPr>
              <w:t>True</w:t>
            </w:r>
          </w:p>
        </w:tc>
      </w:tr>
    </w:tbl>
    <w:p w14:paraId="0A4D3BA9" w14:textId="77777777" w:rsidR="00210DB0" w:rsidRPr="00210DB0" w:rsidRDefault="00210DB0" w:rsidP="00210DB0">
      <w:pPr>
        <w:rPr>
          <w:rFonts w:eastAsia="SimSun"/>
        </w:rPr>
      </w:pPr>
    </w:p>
    <w:p w14:paraId="4FF67FAF" w14:textId="77777777" w:rsidR="00210DB0" w:rsidRPr="00210DB0" w:rsidRDefault="00210DB0" w:rsidP="00210DB0">
      <w:pPr>
        <w:keepNext/>
        <w:keepLines/>
        <w:spacing w:before="180"/>
        <w:ind w:left="1134" w:hanging="1134"/>
        <w:outlineLvl w:val="1"/>
        <w:rPr>
          <w:rFonts w:ascii="Arial" w:eastAsia="SimSun" w:hAnsi="Arial"/>
          <w:sz w:val="32"/>
        </w:rPr>
      </w:pPr>
      <w:bookmarkStart w:id="186" w:name="_Toc208344933"/>
      <w:r w:rsidRPr="00210DB0">
        <w:rPr>
          <w:rFonts w:ascii="Arial" w:eastAsia="SimSun" w:hAnsi="Arial"/>
          <w:sz w:val="32"/>
        </w:rPr>
        <w:t>7.5</w:t>
      </w:r>
      <w:r w:rsidRPr="00210DB0">
        <w:rPr>
          <w:rFonts w:ascii="Arial" w:eastAsia="SimSun" w:hAnsi="Arial"/>
          <w:sz w:val="32"/>
        </w:rPr>
        <w:tab/>
        <w:t>ValidationJob</w:t>
      </w:r>
      <w:bookmarkEnd w:id="186"/>
    </w:p>
    <w:p w14:paraId="3E8D4CBE" w14:textId="77777777" w:rsidR="00210DB0" w:rsidRPr="00210DB0" w:rsidRDefault="00210DB0" w:rsidP="00210DB0">
      <w:pPr>
        <w:keepNext/>
        <w:keepLines/>
        <w:spacing w:before="120"/>
        <w:ind w:left="1134" w:hanging="1134"/>
        <w:outlineLvl w:val="2"/>
        <w:rPr>
          <w:rFonts w:ascii="Arial" w:eastAsia="SimSun" w:hAnsi="Arial"/>
          <w:sz w:val="28"/>
        </w:rPr>
      </w:pPr>
      <w:bookmarkStart w:id="187" w:name="_Toc208344934"/>
      <w:r w:rsidRPr="00210DB0">
        <w:rPr>
          <w:rFonts w:ascii="Arial" w:eastAsia="SimSun" w:hAnsi="Arial"/>
          <w:sz w:val="28"/>
        </w:rPr>
        <w:t>7.5.1</w:t>
      </w:r>
      <w:r w:rsidRPr="00210DB0">
        <w:rPr>
          <w:rFonts w:ascii="Arial" w:eastAsia="SimSun" w:hAnsi="Arial"/>
          <w:sz w:val="28"/>
        </w:rPr>
        <w:tab/>
        <w:t>Definition</w:t>
      </w:r>
      <w:bookmarkEnd w:id="187"/>
    </w:p>
    <w:p w14:paraId="4DC5EBA4" w14:textId="77777777" w:rsidR="00210DB0" w:rsidRPr="00210DB0" w:rsidRDefault="00210DB0" w:rsidP="00210DB0">
      <w:pPr>
        <w:rPr>
          <w:rFonts w:eastAsia="SimSun"/>
        </w:rPr>
      </w:pPr>
      <w:r w:rsidRPr="00210DB0">
        <w:rPr>
          <w:rFonts w:eastAsia="SimSun"/>
        </w:rPr>
        <w:t>This definition represents a validation job.</w:t>
      </w:r>
    </w:p>
    <w:p w14:paraId="3CEDCB85" w14:textId="77777777" w:rsidR="00210DB0" w:rsidRPr="00210DB0" w:rsidRDefault="00210DB0" w:rsidP="00210DB0">
      <w:pPr>
        <w:keepNext/>
        <w:keepLines/>
        <w:spacing w:before="120"/>
        <w:ind w:left="1134" w:hanging="1134"/>
        <w:outlineLvl w:val="2"/>
        <w:rPr>
          <w:rFonts w:ascii="Arial" w:eastAsia="SimSun" w:hAnsi="Arial"/>
          <w:sz w:val="28"/>
        </w:rPr>
      </w:pPr>
      <w:bookmarkStart w:id="188" w:name="_Toc208344935"/>
      <w:r w:rsidRPr="00210DB0">
        <w:rPr>
          <w:rFonts w:ascii="Arial" w:eastAsia="SimSun" w:hAnsi="Arial"/>
          <w:sz w:val="28"/>
        </w:rPr>
        <w:t>7.5.2</w:t>
      </w:r>
      <w:r w:rsidRPr="00210DB0">
        <w:rPr>
          <w:rFonts w:ascii="Arial" w:eastAsia="SimSun" w:hAnsi="Arial"/>
          <w:sz w:val="28"/>
        </w:rPr>
        <w:tab/>
        <w:t>Information Elements</w:t>
      </w:r>
      <w:bookmarkEnd w:id="188"/>
    </w:p>
    <w:p w14:paraId="09A57819" w14:textId="77777777" w:rsidR="00210DB0" w:rsidRPr="00210DB0" w:rsidRDefault="00210DB0" w:rsidP="00210DB0">
      <w:pPr>
        <w:rPr>
          <w:rFonts w:eastAsia="SimSun"/>
          <w:lang w:val="en-US"/>
        </w:rPr>
      </w:pPr>
      <w:r w:rsidRPr="00210DB0">
        <w:rPr>
          <w:rFonts w:eastAsia="SimSun"/>
          <w:lang w:val="en-US"/>
        </w:rPr>
        <w:t>The following table specifies the information elements of a validation job.</w:t>
      </w:r>
    </w:p>
    <w:p w14:paraId="2BFD1533" w14:textId="77777777" w:rsidR="00210DB0" w:rsidRPr="00210DB0" w:rsidRDefault="00210DB0" w:rsidP="00210DB0">
      <w:pPr>
        <w:keepNext/>
        <w:keepLines/>
        <w:spacing w:before="60"/>
        <w:jc w:val="center"/>
        <w:outlineLvl w:val="0"/>
        <w:rPr>
          <w:rFonts w:ascii="Arial" w:eastAsia="SimSun" w:hAnsi="Arial"/>
          <w:b/>
        </w:rPr>
      </w:pPr>
      <w:r w:rsidRPr="00210DB0">
        <w:rPr>
          <w:rFonts w:ascii="Arial" w:eastAsia="SimSun" w:hAnsi="Arial"/>
          <w:b/>
          <w:noProof/>
        </w:rPr>
        <w:lastRenderedPageBreak/>
        <w:t>Table 7.5.2</w:t>
      </w:r>
      <w:r w:rsidRPr="00210DB0">
        <w:rPr>
          <w:rFonts w:ascii="Arial" w:eastAsia="SimSun" w:hAnsi="Arial"/>
          <w:b/>
        </w:rPr>
        <w:t>-1: Information elements of the "ValidationJob"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384"/>
        <w:gridCol w:w="256"/>
        <w:gridCol w:w="4801"/>
        <w:gridCol w:w="2188"/>
      </w:tblGrid>
      <w:tr w:rsidR="00210DB0" w:rsidRPr="00210DB0" w14:paraId="0F4ADC1C" w14:textId="77777777" w:rsidTr="00270AE9">
        <w:trPr>
          <w:tblHeader/>
          <w:jc w:val="center"/>
        </w:trPr>
        <w:tc>
          <w:tcPr>
            <w:tcW w:w="1238" w:type="pct"/>
            <w:shd w:val="clear" w:color="auto" w:fill="CCCCCC"/>
          </w:tcPr>
          <w:p w14:paraId="27230F42"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lastRenderedPageBreak/>
              <w:t>Information element name</w:t>
            </w:r>
          </w:p>
        </w:tc>
        <w:tc>
          <w:tcPr>
            <w:tcW w:w="133" w:type="pct"/>
            <w:shd w:val="clear" w:color="auto" w:fill="CCCCCC"/>
          </w:tcPr>
          <w:p w14:paraId="070D26A1"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S</w:t>
            </w:r>
          </w:p>
        </w:tc>
        <w:tc>
          <w:tcPr>
            <w:tcW w:w="2493" w:type="pct"/>
            <w:shd w:val="clear" w:color="auto" w:fill="CCCCCC"/>
          </w:tcPr>
          <w:p w14:paraId="1E8FA530"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Documentation and Allowed Values</w:t>
            </w:r>
          </w:p>
        </w:tc>
        <w:tc>
          <w:tcPr>
            <w:tcW w:w="1136" w:type="pct"/>
            <w:shd w:val="clear" w:color="auto" w:fill="CCCCCC"/>
          </w:tcPr>
          <w:p w14:paraId="07C0ECD8"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Properties</w:t>
            </w:r>
          </w:p>
        </w:tc>
      </w:tr>
      <w:tr w:rsidR="00210DB0" w:rsidRPr="00210DB0" w14:paraId="0F49EDA0" w14:textId="77777777" w:rsidTr="00270AE9">
        <w:trPr>
          <w:jc w:val="center"/>
        </w:trPr>
        <w:tc>
          <w:tcPr>
            <w:tcW w:w="1238" w:type="pct"/>
          </w:tcPr>
          <w:p w14:paraId="45EAD625" w14:textId="77777777" w:rsidR="00210DB0" w:rsidRPr="00210DB0" w:rsidRDefault="00210DB0" w:rsidP="00210DB0">
            <w:pPr>
              <w:keepNext/>
              <w:keepLines/>
              <w:spacing w:after="0"/>
              <w:rPr>
                <w:rFonts w:ascii="Courier New" w:eastAsia="SimSun" w:hAnsi="Courier New" w:cs="Courier New"/>
                <w:sz w:val="18"/>
              </w:rPr>
            </w:pPr>
            <w:r w:rsidRPr="00210DB0">
              <w:rPr>
                <w:rFonts w:ascii="Arial" w:eastAsia="SimSun" w:hAnsi="Arial" w:cs="Arial"/>
                <w:sz w:val="18"/>
                <w:szCs w:val="18"/>
                <w:lang w:val="en-US"/>
              </w:rPr>
              <w:t>id</w:t>
            </w:r>
          </w:p>
        </w:tc>
        <w:tc>
          <w:tcPr>
            <w:tcW w:w="133" w:type="pct"/>
          </w:tcPr>
          <w:p w14:paraId="5D261737"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195587A7"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The identifier of the validation job.</w:t>
            </w:r>
          </w:p>
        </w:tc>
        <w:tc>
          <w:tcPr>
            <w:tcW w:w="1136" w:type="pct"/>
          </w:tcPr>
          <w:p w14:paraId="0141D00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54D5BB5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2681A21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56337630"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False</w:t>
            </w:r>
          </w:p>
        </w:tc>
      </w:tr>
      <w:tr w:rsidR="00210DB0" w:rsidRPr="00210DB0" w14:paraId="2015725A" w14:textId="77777777" w:rsidTr="00270AE9">
        <w:trPr>
          <w:jc w:val="center"/>
        </w:trPr>
        <w:tc>
          <w:tcPr>
            <w:tcW w:w="1238" w:type="pct"/>
          </w:tcPr>
          <w:p w14:paraId="222DD2F7"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name</w:t>
            </w:r>
          </w:p>
        </w:tc>
        <w:tc>
          <w:tcPr>
            <w:tcW w:w="133" w:type="pct"/>
          </w:tcPr>
          <w:p w14:paraId="53031E47"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39AD6DBF"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The name of the validation job.</w:t>
            </w:r>
          </w:p>
        </w:tc>
        <w:tc>
          <w:tcPr>
            <w:tcW w:w="1136" w:type="pct"/>
          </w:tcPr>
          <w:p w14:paraId="4D581E1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4886384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602B092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6E0A66C4" w14:textId="77777777" w:rsidR="00210DB0" w:rsidRPr="00210DB0" w:rsidRDefault="00210DB0" w:rsidP="00210DB0">
            <w:pPr>
              <w:keepNext/>
              <w:keepLines/>
              <w:spacing w:after="0"/>
              <w:rPr>
                <w:rFonts w:eastAsia="SimSun" w:cs="Arial"/>
              </w:rPr>
            </w:pPr>
            <w:r w:rsidRPr="00210DB0">
              <w:rPr>
                <w:rFonts w:ascii="Arial" w:eastAsia="SimSun" w:hAnsi="Arial" w:cs="Arial"/>
                <w:sz w:val="18"/>
              </w:rPr>
              <w:t>isWritable: True</w:t>
            </w:r>
          </w:p>
        </w:tc>
      </w:tr>
      <w:tr w:rsidR="00210DB0" w:rsidRPr="00210DB0" w14:paraId="6AA015C7" w14:textId="77777777" w:rsidTr="00270AE9">
        <w:trPr>
          <w:jc w:val="center"/>
        </w:trPr>
        <w:tc>
          <w:tcPr>
            <w:tcW w:w="1238" w:type="pct"/>
          </w:tcPr>
          <w:p w14:paraId="71D0B7F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description</w:t>
            </w:r>
          </w:p>
        </w:tc>
        <w:tc>
          <w:tcPr>
            <w:tcW w:w="133" w:type="pct"/>
          </w:tcPr>
          <w:p w14:paraId="6F2F682F"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08BCB5E9"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rPr>
              <w:t>The textual human-readable description of the validation job.</w:t>
            </w:r>
          </w:p>
        </w:tc>
        <w:tc>
          <w:tcPr>
            <w:tcW w:w="1136" w:type="pct"/>
          </w:tcPr>
          <w:p w14:paraId="4A9B4F3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433B955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5FDD6E6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4CE0E438" w14:textId="77777777" w:rsidR="00210DB0" w:rsidRPr="00210DB0" w:rsidRDefault="00210DB0" w:rsidP="00210DB0">
            <w:pPr>
              <w:keepNext/>
              <w:keepLines/>
              <w:spacing w:after="0"/>
              <w:rPr>
                <w:rFonts w:eastAsia="SimSun" w:cs="Arial"/>
              </w:rPr>
            </w:pPr>
            <w:r w:rsidRPr="00210DB0">
              <w:rPr>
                <w:rFonts w:ascii="Arial" w:eastAsia="SimSun" w:hAnsi="Arial" w:cs="Arial"/>
                <w:sz w:val="18"/>
              </w:rPr>
              <w:t>isWritable: True</w:t>
            </w:r>
          </w:p>
        </w:tc>
      </w:tr>
      <w:tr w:rsidR="00210DB0" w:rsidRPr="00210DB0" w14:paraId="4B625D9C" w14:textId="77777777" w:rsidTr="00270AE9">
        <w:trPr>
          <w:jc w:val="center"/>
        </w:trPr>
        <w:tc>
          <w:tcPr>
            <w:tcW w:w="1238" w:type="pct"/>
          </w:tcPr>
          <w:p w14:paraId="1A70608B"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mnsConsumerId</w:t>
            </w:r>
          </w:p>
        </w:tc>
        <w:tc>
          <w:tcPr>
            <w:tcW w:w="133" w:type="pct"/>
          </w:tcPr>
          <w:p w14:paraId="64346187"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488E5840" w14:textId="77777777" w:rsidR="00210DB0" w:rsidRPr="00210DB0" w:rsidRDefault="00210DB0" w:rsidP="00210DB0">
            <w:pPr>
              <w:keepNext/>
              <w:keepLines/>
              <w:spacing w:after="0"/>
              <w:rPr>
                <w:rFonts w:ascii="Arial" w:eastAsia="SimSun" w:hAnsi="Arial" w:cs="Arial"/>
                <w:sz w:val="18"/>
                <w:szCs w:val="18"/>
              </w:rPr>
            </w:pPr>
            <w:r w:rsidRPr="00210DB0">
              <w:rPr>
                <w:rFonts w:ascii="Arial" w:eastAsia="SimSun" w:hAnsi="Arial" w:cs="Arial"/>
                <w:sz w:val="18"/>
                <w:szCs w:val="18"/>
              </w:rPr>
              <w:t>The consumer that created the job. It may indicate a human user and/or one or more applications, for example ["userid:janedoe", "appid:12314"].</w:t>
            </w:r>
          </w:p>
        </w:tc>
        <w:tc>
          <w:tcPr>
            <w:tcW w:w="1136" w:type="pct"/>
          </w:tcPr>
          <w:p w14:paraId="17DC71C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7F05DA0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w:t>
            </w:r>
          </w:p>
          <w:p w14:paraId="1E8A064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isOrdered: False</w:t>
            </w:r>
          </w:p>
          <w:p w14:paraId="301E98A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isUnique: True</w:t>
            </w:r>
          </w:p>
          <w:p w14:paraId="20D2D22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52D4DE5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65544563" w14:textId="77777777" w:rsidTr="00270AE9">
        <w:trPr>
          <w:jc w:val="center"/>
        </w:trPr>
        <w:tc>
          <w:tcPr>
            <w:tcW w:w="1238" w:type="pct"/>
          </w:tcPr>
          <w:p w14:paraId="17AE17BF"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planConfigDescrId</w:t>
            </w:r>
          </w:p>
        </w:tc>
        <w:tc>
          <w:tcPr>
            <w:tcW w:w="133" w:type="pct"/>
          </w:tcPr>
          <w:p w14:paraId="0CD1A759"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620DB435"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The identifier of the planned configuration descriptor, whose operation set is requested to be validated.</w:t>
            </w:r>
          </w:p>
        </w:tc>
        <w:tc>
          <w:tcPr>
            <w:tcW w:w="1136" w:type="pct"/>
          </w:tcPr>
          <w:p w14:paraId="42C73BE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7052074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15EDFA0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659D79BD" w14:textId="77777777" w:rsidR="00210DB0" w:rsidRPr="00210DB0" w:rsidRDefault="00210DB0" w:rsidP="00210DB0">
            <w:pPr>
              <w:keepNext/>
              <w:keepLines/>
              <w:spacing w:after="0"/>
              <w:rPr>
                <w:rFonts w:eastAsia="SimSun" w:cs="Arial"/>
              </w:rPr>
            </w:pPr>
            <w:r w:rsidRPr="00210DB0">
              <w:rPr>
                <w:rFonts w:ascii="Arial" w:eastAsia="SimSun" w:hAnsi="Arial" w:cs="Arial"/>
                <w:sz w:val="18"/>
              </w:rPr>
              <w:t>isWritable: True</w:t>
            </w:r>
          </w:p>
        </w:tc>
      </w:tr>
      <w:tr w:rsidR="00210DB0" w:rsidRPr="00210DB0" w14:paraId="5F89CF15" w14:textId="77777777" w:rsidTr="00270AE9">
        <w:trPr>
          <w:jc w:val="center"/>
        </w:trPr>
        <w:tc>
          <w:tcPr>
            <w:tcW w:w="1238" w:type="pct"/>
          </w:tcPr>
          <w:p w14:paraId="6CF6DF39"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planConfigGroupDescrId</w:t>
            </w:r>
          </w:p>
        </w:tc>
        <w:tc>
          <w:tcPr>
            <w:tcW w:w="133" w:type="pct"/>
          </w:tcPr>
          <w:p w14:paraId="55DE7C00"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5347F439"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or, alternatively, the identifier of the planned configuration group descriptor, whose operation sets are requested to be validated.</w:t>
            </w:r>
          </w:p>
        </w:tc>
        <w:tc>
          <w:tcPr>
            <w:tcW w:w="1136" w:type="pct"/>
          </w:tcPr>
          <w:p w14:paraId="0A7121F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313028B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1F95D7B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5281FB12"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True</w:t>
            </w:r>
          </w:p>
        </w:tc>
      </w:tr>
      <w:tr w:rsidR="00210DB0" w:rsidRPr="00210DB0" w14:paraId="24EC8943" w14:textId="77777777" w:rsidTr="00270AE9">
        <w:trPr>
          <w:jc w:val="center"/>
        </w:trPr>
        <w:tc>
          <w:tcPr>
            <w:tcW w:w="1238" w:type="pct"/>
          </w:tcPr>
          <w:p w14:paraId="44DA47E6"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planConfigDescr</w:t>
            </w:r>
          </w:p>
        </w:tc>
        <w:tc>
          <w:tcPr>
            <w:tcW w:w="133" w:type="pct"/>
          </w:tcPr>
          <w:p w14:paraId="05051248"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O</w:t>
            </w:r>
          </w:p>
        </w:tc>
        <w:tc>
          <w:tcPr>
            <w:tcW w:w="2493" w:type="pct"/>
          </w:tcPr>
          <w:p w14:paraId="2E9B11D3"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or, alternatively, the planned configuration descriptor to be validated, if no planned configuration descriptor was created earlier.</w:t>
            </w:r>
          </w:p>
        </w:tc>
        <w:tc>
          <w:tcPr>
            <w:tcW w:w="1136" w:type="pct"/>
          </w:tcPr>
          <w:p w14:paraId="0E0791F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5376663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003B8D5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07AA2225"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True</w:t>
            </w:r>
          </w:p>
        </w:tc>
      </w:tr>
      <w:tr w:rsidR="00210DB0" w:rsidRPr="00210DB0" w14:paraId="66211836" w14:textId="77777777" w:rsidTr="00270AE9">
        <w:trPr>
          <w:jc w:val="center"/>
        </w:trPr>
        <w:tc>
          <w:tcPr>
            <w:tcW w:w="1238" w:type="pct"/>
          </w:tcPr>
          <w:p w14:paraId="215A8A73"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planConfigDescrGroup</w:t>
            </w:r>
          </w:p>
        </w:tc>
        <w:tc>
          <w:tcPr>
            <w:tcW w:w="133" w:type="pct"/>
          </w:tcPr>
          <w:p w14:paraId="297E346F"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O</w:t>
            </w:r>
          </w:p>
        </w:tc>
        <w:tc>
          <w:tcPr>
            <w:tcW w:w="2493" w:type="pct"/>
          </w:tcPr>
          <w:p w14:paraId="69AE4F90"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or, alternatively, the planned configuration group descriptor to be validated, if no planned configuration group descriptor was created earlier.</w:t>
            </w:r>
          </w:p>
        </w:tc>
        <w:tc>
          <w:tcPr>
            <w:tcW w:w="1136" w:type="pct"/>
          </w:tcPr>
          <w:p w14:paraId="5F2F499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3426711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41CDF77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159A93B4"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True</w:t>
            </w:r>
          </w:p>
        </w:tc>
      </w:tr>
      <w:tr w:rsidR="00210DB0" w:rsidRPr="00210DB0" w14:paraId="6D2D95B0" w14:textId="77777777" w:rsidTr="00270AE9">
        <w:trPr>
          <w:jc w:val="center"/>
          <w:ins w:id="189" w:author="balazs165" w:date="2026-01-13T20:46:00Z"/>
        </w:trPr>
        <w:tc>
          <w:tcPr>
            <w:tcW w:w="1238" w:type="pct"/>
          </w:tcPr>
          <w:p w14:paraId="1EAAB5D2" w14:textId="77777777" w:rsidR="00210DB0" w:rsidRPr="00210DB0" w:rsidRDefault="00210DB0" w:rsidP="00210DB0">
            <w:pPr>
              <w:keepNext/>
              <w:keepLines/>
              <w:spacing w:after="0"/>
              <w:rPr>
                <w:ins w:id="190" w:author="balazs165" w:date="2026-01-13T20:46:00Z" w16du:dateUtc="2026-01-13T19:46:00Z"/>
                <w:rFonts w:ascii="Arial" w:eastAsia="SimSun" w:hAnsi="Arial" w:cs="Arial"/>
                <w:sz w:val="18"/>
                <w:szCs w:val="18"/>
                <w:lang w:val="en-US"/>
              </w:rPr>
            </w:pPr>
            <w:ins w:id="191" w:author="balazs165" w:date="2026-01-13T20:46:00Z" w16du:dateUtc="2026-01-13T19:46:00Z">
              <w:r w:rsidRPr="00210DB0">
                <w:rPr>
                  <w:rFonts w:ascii="Arial" w:eastAsia="SimSun" w:hAnsi="Arial" w:cs="Arial"/>
                  <w:sz w:val="18"/>
                  <w:szCs w:val="18"/>
                  <w:lang w:val="en-US"/>
                </w:rPr>
                <w:t>fallbackConfigDescrId</w:t>
              </w:r>
            </w:ins>
          </w:p>
        </w:tc>
        <w:tc>
          <w:tcPr>
            <w:tcW w:w="133" w:type="pct"/>
          </w:tcPr>
          <w:p w14:paraId="160E09D7" w14:textId="77777777" w:rsidR="00210DB0" w:rsidRPr="00210DB0" w:rsidRDefault="00210DB0" w:rsidP="00210DB0">
            <w:pPr>
              <w:keepNext/>
              <w:keepLines/>
              <w:spacing w:after="0"/>
              <w:jc w:val="center"/>
              <w:rPr>
                <w:ins w:id="192" w:author="balazs165" w:date="2026-01-13T20:46:00Z" w16du:dateUtc="2026-01-13T19:46:00Z"/>
                <w:rFonts w:ascii="Arial" w:eastAsia="SimSun" w:hAnsi="Arial"/>
                <w:sz w:val="18"/>
              </w:rPr>
            </w:pPr>
            <w:ins w:id="193" w:author="balazs165" w:date="2026-01-13T20:46:00Z" w16du:dateUtc="2026-01-13T19:46:00Z">
              <w:r w:rsidRPr="00210DB0">
                <w:rPr>
                  <w:rFonts w:ascii="Arial" w:eastAsia="SimSun" w:hAnsi="Arial"/>
                  <w:sz w:val="18"/>
                </w:rPr>
                <w:t>O</w:t>
              </w:r>
            </w:ins>
          </w:p>
        </w:tc>
        <w:tc>
          <w:tcPr>
            <w:tcW w:w="2493" w:type="pct"/>
          </w:tcPr>
          <w:p w14:paraId="339C3AB3" w14:textId="77777777" w:rsidR="00210DB0" w:rsidRPr="00210DB0" w:rsidRDefault="00210DB0" w:rsidP="00210DB0">
            <w:pPr>
              <w:keepNext/>
              <w:keepLines/>
              <w:spacing w:after="0"/>
              <w:rPr>
                <w:ins w:id="194" w:author="balazs165" w:date="2026-01-13T20:48:00Z" w16du:dateUtc="2026-01-13T19:48:00Z"/>
                <w:rFonts w:ascii="Arial" w:eastAsia="SimSun" w:hAnsi="Arial" w:cs="Arial"/>
                <w:sz w:val="18"/>
                <w:szCs w:val="18"/>
                <w:lang w:val="en-US"/>
              </w:rPr>
            </w:pPr>
            <w:ins w:id="195" w:author="balazs165" w:date="2026-01-13T20:47:00Z" w16du:dateUtc="2026-01-13T19:47:00Z">
              <w:r w:rsidRPr="00210DB0">
                <w:rPr>
                  <w:rFonts w:ascii="Arial" w:eastAsia="SimSun" w:hAnsi="Arial" w:cs="Arial"/>
                  <w:sz w:val="18"/>
                  <w:szCs w:val="18"/>
                  <w:lang w:val="en-US"/>
                </w:rPr>
                <w:t>or, alternatively, the identifier of a fallback configuration.</w:t>
              </w:r>
            </w:ins>
          </w:p>
          <w:p w14:paraId="0B84A458" w14:textId="77777777" w:rsidR="00210DB0" w:rsidRPr="00210DB0" w:rsidRDefault="00210DB0" w:rsidP="00210DB0">
            <w:pPr>
              <w:keepNext/>
              <w:keepLines/>
              <w:spacing w:after="0"/>
              <w:rPr>
                <w:ins w:id="196" w:author="balazs165" w:date="2026-01-13T20:46:00Z" w16du:dateUtc="2026-01-13T19:46:00Z"/>
                <w:rFonts w:ascii="Arial" w:eastAsia="SimSun" w:hAnsi="Arial" w:cs="Arial"/>
                <w:sz w:val="18"/>
                <w:szCs w:val="18"/>
                <w:lang w:val="en-US"/>
              </w:rPr>
            </w:pPr>
            <w:ins w:id="197" w:author="balazs165" w:date="2026-01-15T12:14:00Z" w16du:dateUtc="2026-01-15T11:14:00Z">
              <w:r w:rsidRPr="00210DB0">
                <w:rPr>
                  <w:rFonts w:ascii="Arial" w:eastAsia="SimSun" w:hAnsi="Arial" w:cs="Arial"/>
                  <w:sz w:val="18"/>
                  <w:szCs w:val="18"/>
                  <w:lang w:val="en-US"/>
                </w:rPr>
                <w:t>Only fallback configurations of the "undo" type can be validated.</w:t>
              </w:r>
            </w:ins>
          </w:p>
        </w:tc>
        <w:tc>
          <w:tcPr>
            <w:tcW w:w="1136" w:type="pct"/>
          </w:tcPr>
          <w:p w14:paraId="7AA18A19" w14:textId="77777777" w:rsidR="00210DB0" w:rsidRPr="00210DB0" w:rsidRDefault="00210DB0" w:rsidP="00210DB0">
            <w:pPr>
              <w:keepNext/>
              <w:keepLines/>
              <w:spacing w:after="0"/>
              <w:rPr>
                <w:ins w:id="198" w:author="balazs165" w:date="2026-01-13T20:46:00Z" w16du:dateUtc="2026-01-13T19:46:00Z"/>
                <w:rFonts w:ascii="Arial" w:eastAsia="SimSun" w:hAnsi="Arial" w:cs="Arial"/>
                <w:sz w:val="18"/>
              </w:rPr>
            </w:pPr>
            <w:ins w:id="199" w:author="balazs165" w:date="2026-01-13T20:46:00Z" w16du:dateUtc="2026-01-13T19:46:00Z">
              <w:r w:rsidRPr="00210DB0">
                <w:rPr>
                  <w:rFonts w:ascii="Arial" w:eastAsia="SimSun" w:hAnsi="Arial" w:cs="Arial"/>
                  <w:sz w:val="18"/>
                </w:rPr>
                <w:t>type: String</w:t>
              </w:r>
            </w:ins>
          </w:p>
          <w:p w14:paraId="223BE1E3" w14:textId="77777777" w:rsidR="00210DB0" w:rsidRPr="00210DB0" w:rsidRDefault="00210DB0" w:rsidP="00210DB0">
            <w:pPr>
              <w:keepNext/>
              <w:keepLines/>
              <w:spacing w:after="0"/>
              <w:rPr>
                <w:ins w:id="200" w:author="balazs165" w:date="2026-01-13T20:46:00Z" w16du:dateUtc="2026-01-13T19:46:00Z"/>
                <w:rFonts w:ascii="Arial" w:eastAsia="SimSun" w:hAnsi="Arial" w:cs="Arial"/>
                <w:sz w:val="18"/>
              </w:rPr>
            </w:pPr>
            <w:ins w:id="201" w:author="balazs165" w:date="2026-01-13T20:46:00Z" w16du:dateUtc="2026-01-13T19:46:00Z">
              <w:r w:rsidRPr="00210DB0">
                <w:rPr>
                  <w:rFonts w:ascii="Arial" w:eastAsia="SimSun" w:hAnsi="Arial" w:cs="Arial"/>
                  <w:sz w:val="18"/>
                </w:rPr>
                <w:t>multiplicity: 0..1</w:t>
              </w:r>
            </w:ins>
          </w:p>
          <w:p w14:paraId="6E557E3B" w14:textId="77777777" w:rsidR="00210DB0" w:rsidRPr="00210DB0" w:rsidRDefault="00210DB0" w:rsidP="00210DB0">
            <w:pPr>
              <w:keepNext/>
              <w:keepLines/>
              <w:spacing w:after="0"/>
              <w:rPr>
                <w:ins w:id="202" w:author="balazs165" w:date="2026-01-13T20:46:00Z" w16du:dateUtc="2026-01-13T19:46:00Z"/>
                <w:rFonts w:ascii="Arial" w:eastAsia="SimSun" w:hAnsi="Arial" w:cs="Arial"/>
                <w:sz w:val="18"/>
              </w:rPr>
            </w:pPr>
            <w:ins w:id="203" w:author="balazs165" w:date="2026-01-13T20:46:00Z" w16du:dateUtc="2026-01-13T19:46:00Z">
              <w:r w:rsidRPr="00210DB0">
                <w:rPr>
                  <w:rFonts w:ascii="Arial" w:eastAsia="SimSun" w:hAnsi="Arial" w:cs="Arial"/>
                  <w:sz w:val="18"/>
                </w:rPr>
                <w:t>isInvariant: True</w:t>
              </w:r>
            </w:ins>
          </w:p>
          <w:p w14:paraId="60D8832F" w14:textId="77777777" w:rsidR="00210DB0" w:rsidRPr="00210DB0" w:rsidRDefault="00210DB0" w:rsidP="00210DB0">
            <w:pPr>
              <w:keepNext/>
              <w:keepLines/>
              <w:spacing w:after="0"/>
              <w:rPr>
                <w:ins w:id="204" w:author="balazs165" w:date="2026-01-13T20:46:00Z" w16du:dateUtc="2026-01-13T19:46:00Z"/>
                <w:rFonts w:ascii="Arial" w:eastAsia="SimSun" w:hAnsi="Arial" w:cs="Arial"/>
                <w:sz w:val="18"/>
              </w:rPr>
            </w:pPr>
            <w:ins w:id="205" w:author="balazs165" w:date="2026-01-13T20:46:00Z" w16du:dateUtc="2026-01-13T19:46:00Z">
              <w:r w:rsidRPr="00210DB0">
                <w:rPr>
                  <w:rFonts w:ascii="Arial" w:eastAsia="SimSun" w:hAnsi="Arial" w:cs="Arial"/>
                  <w:sz w:val="18"/>
                </w:rPr>
                <w:t>isWritable: True</w:t>
              </w:r>
            </w:ins>
          </w:p>
        </w:tc>
      </w:tr>
      <w:tr w:rsidR="00210DB0" w:rsidRPr="00210DB0" w14:paraId="7AFCDB65" w14:textId="77777777" w:rsidTr="00270AE9">
        <w:trPr>
          <w:jc w:val="center"/>
        </w:trPr>
        <w:tc>
          <w:tcPr>
            <w:tcW w:w="1238" w:type="pct"/>
          </w:tcPr>
          <w:p w14:paraId="08D46532"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validationMode</w:t>
            </w:r>
          </w:p>
        </w:tc>
        <w:tc>
          <w:tcPr>
            <w:tcW w:w="133" w:type="pct"/>
          </w:tcPr>
          <w:p w14:paraId="573AE423" w14:textId="77777777" w:rsidR="00210DB0" w:rsidRPr="00210DB0" w:rsidRDefault="00210DB0" w:rsidP="00210DB0">
            <w:pPr>
              <w:keepNext/>
              <w:keepLines/>
              <w:spacing w:after="0"/>
              <w:jc w:val="center"/>
              <w:rPr>
                <w:rFonts w:ascii="Arial" w:eastAsia="SimSun" w:hAnsi="Arial"/>
                <w:sz w:val="18"/>
              </w:rPr>
            </w:pPr>
          </w:p>
        </w:tc>
        <w:tc>
          <w:tcPr>
            <w:tcW w:w="2493" w:type="pct"/>
          </w:tcPr>
          <w:p w14:paraId="094EFCAB"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validation mode.</w:t>
            </w:r>
          </w:p>
          <w:p w14:paraId="363FD974" w14:textId="77777777" w:rsidR="00210DB0" w:rsidRPr="00210DB0" w:rsidRDefault="00210DB0" w:rsidP="00210DB0">
            <w:pPr>
              <w:keepNext/>
              <w:keepLines/>
              <w:spacing w:after="0"/>
              <w:rPr>
                <w:rFonts w:ascii="Arial" w:eastAsia="SimSun" w:hAnsi="Arial" w:cs="Arial"/>
                <w:sz w:val="18"/>
                <w:szCs w:val="18"/>
                <w:lang w:val="en-US"/>
              </w:rPr>
            </w:pPr>
          </w:p>
          <w:p w14:paraId="4A860CDC"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allowedValues:</w:t>
            </w:r>
          </w:p>
          <w:p w14:paraId="13A825F9"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CONTINUE_ON_ERROR</w:t>
            </w:r>
          </w:p>
          <w:p w14:paraId="34C570F6"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STOP_ON_ERROR</w:t>
            </w:r>
          </w:p>
        </w:tc>
        <w:tc>
          <w:tcPr>
            <w:tcW w:w="1136" w:type="pct"/>
          </w:tcPr>
          <w:p w14:paraId="158B6D5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20EEE35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0793A18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45A8584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p w14:paraId="664EE03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default</w:t>
            </w:r>
            <w:ins w:id="206" w:author="balazs165" w:date="2026-01-13T20:35:00Z" w16du:dateUtc="2026-01-13T19:35:00Z">
              <w:r w:rsidRPr="00210DB0">
                <w:rPr>
                  <w:rFonts w:ascii="Arial" w:eastAsia="SimSun" w:hAnsi="Arial" w:cs="Arial"/>
                  <w:sz w:val="18"/>
                </w:rPr>
                <w:t>Value</w:t>
              </w:r>
            </w:ins>
            <w:r w:rsidRPr="00210DB0">
              <w:rPr>
                <w:rFonts w:ascii="Arial" w:eastAsia="SimSun" w:hAnsi="Arial" w:cs="Arial"/>
                <w:sz w:val="18"/>
              </w:rPr>
              <w:t>: CONTINUE_ON_ERROR</w:t>
            </w:r>
          </w:p>
        </w:tc>
      </w:tr>
      <w:tr w:rsidR="00210DB0" w:rsidRPr="00210DB0" w14:paraId="5B2FB6F5" w14:textId="77777777" w:rsidTr="00270AE9">
        <w:trPr>
          <w:jc w:val="center"/>
        </w:trPr>
        <w:tc>
          <w:tcPr>
            <w:tcW w:w="1238" w:type="pct"/>
          </w:tcPr>
          <w:p w14:paraId="5179B916"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cancelRequest</w:t>
            </w:r>
          </w:p>
        </w:tc>
        <w:tc>
          <w:tcPr>
            <w:tcW w:w="133" w:type="pct"/>
          </w:tcPr>
          <w:p w14:paraId="45BE6386"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O</w:t>
            </w:r>
          </w:p>
        </w:tc>
        <w:tc>
          <w:tcPr>
            <w:tcW w:w="2493" w:type="pct"/>
          </w:tcPr>
          <w:p w14:paraId="33FCE00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This boolean information element allows to request to cancel the activation process by setting its value to "True".</w:t>
            </w:r>
          </w:p>
          <w:p w14:paraId="072C1A6F"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Setting the value to "False" has no observable result. When the value is set to "True" it cannot be changed any more.</w:t>
            </w:r>
          </w:p>
        </w:tc>
        <w:tc>
          <w:tcPr>
            <w:tcW w:w="1136" w:type="pct"/>
          </w:tcPr>
          <w:p w14:paraId="41FEC14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Boolean</w:t>
            </w:r>
          </w:p>
          <w:p w14:paraId="6549C06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5966C95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574708F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005C0F2D" w14:textId="77777777" w:rsidTr="00270AE9">
        <w:trPr>
          <w:jc w:val="center"/>
        </w:trPr>
        <w:tc>
          <w:tcPr>
            <w:tcW w:w="1238" w:type="pct"/>
          </w:tcPr>
          <w:p w14:paraId="508ABCEE"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jobState</w:t>
            </w:r>
          </w:p>
        </w:tc>
        <w:tc>
          <w:tcPr>
            <w:tcW w:w="133" w:type="pct"/>
          </w:tcPr>
          <w:p w14:paraId="757ECDD3"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1CAB0FEA"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The validation job state.</w:t>
            </w:r>
          </w:p>
          <w:p w14:paraId="698E4C03" w14:textId="77777777" w:rsidR="00210DB0" w:rsidRPr="00210DB0" w:rsidRDefault="00210DB0" w:rsidP="00210DB0">
            <w:pPr>
              <w:spacing w:after="0"/>
              <w:rPr>
                <w:rFonts w:ascii="Arial" w:eastAsia="SimSun" w:hAnsi="Arial" w:cs="Arial"/>
                <w:sz w:val="18"/>
                <w:szCs w:val="18"/>
                <w:lang w:val="en-US"/>
              </w:rPr>
            </w:pPr>
          </w:p>
          <w:p w14:paraId="1306FE49"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allowedValues:</w:t>
            </w:r>
          </w:p>
          <w:p w14:paraId="0E55FF47"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NOT_STARTED</w:t>
            </w:r>
          </w:p>
          <w:p w14:paraId="142F0895"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RUNNING</w:t>
            </w:r>
          </w:p>
          <w:p w14:paraId="6B690209"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CANCELLING</w:t>
            </w:r>
          </w:p>
          <w:p w14:paraId="367FFF2B"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CANCELLED</w:t>
            </w:r>
          </w:p>
          <w:p w14:paraId="676CDDAD"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COMPLETED</w:t>
            </w:r>
          </w:p>
          <w:p w14:paraId="56811382"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cs="Arial"/>
                <w:sz w:val="18"/>
                <w:szCs w:val="18"/>
                <w:lang w:val="en-US"/>
              </w:rPr>
              <w:t>- FAILED</w:t>
            </w:r>
          </w:p>
        </w:tc>
        <w:tc>
          <w:tcPr>
            <w:tcW w:w="1136" w:type="pct"/>
          </w:tcPr>
          <w:p w14:paraId="30D63E0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2615E67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3138046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4D0CD534"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False</w:t>
            </w:r>
          </w:p>
        </w:tc>
      </w:tr>
      <w:tr w:rsidR="00210DB0" w:rsidRPr="00210DB0" w14:paraId="3A314F77" w14:textId="77777777" w:rsidTr="00270AE9">
        <w:trPr>
          <w:jc w:val="center"/>
        </w:trPr>
        <w:tc>
          <w:tcPr>
            <w:tcW w:w="1238" w:type="pct"/>
          </w:tcPr>
          <w:p w14:paraId="66BED84F"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jobDetails</w:t>
            </w:r>
          </w:p>
        </w:tc>
        <w:tc>
          <w:tcPr>
            <w:tcW w:w="133" w:type="pct"/>
          </w:tcPr>
          <w:p w14:paraId="427D39EC"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5923F830" w14:textId="77777777" w:rsidR="00210DB0" w:rsidRPr="00210DB0" w:rsidRDefault="00210DB0" w:rsidP="00210DB0">
            <w:pPr>
              <w:keepNext/>
              <w:keepLines/>
              <w:spacing w:after="0"/>
              <w:rPr>
                <w:rFonts w:ascii="Arial" w:eastAsia="SimSun" w:hAnsi="Arial" w:cs="Arial"/>
                <w:sz w:val="18"/>
                <w:szCs w:val="18"/>
              </w:rPr>
            </w:pPr>
            <w:r w:rsidRPr="00210DB0">
              <w:rPr>
                <w:rFonts w:ascii="Arial" w:eastAsia="SimSun" w:hAnsi="Arial" w:cs="Arial"/>
                <w:sz w:val="18"/>
                <w:szCs w:val="18"/>
              </w:rPr>
              <w:t>Detailed information related to the job, including job related errors.</w:t>
            </w:r>
          </w:p>
        </w:tc>
        <w:tc>
          <w:tcPr>
            <w:tcW w:w="1136" w:type="pct"/>
          </w:tcPr>
          <w:p w14:paraId="53F5210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7E00F05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 xml:space="preserve">multiplicity: </w:t>
            </w:r>
            <w:ins w:id="207" w:author="balazs165" w:date="2026-01-15T12:15:00Z" w16du:dateUtc="2026-01-15T11:15:00Z">
              <w:r w:rsidRPr="00210DB0">
                <w:rPr>
                  <w:rFonts w:ascii="Arial" w:eastAsia="SimSun" w:hAnsi="Arial" w:cs="Arial"/>
                  <w:sz w:val="18"/>
                </w:rPr>
                <w:t>*</w:t>
              </w:r>
            </w:ins>
            <w:del w:id="208" w:author="balazs165" w:date="2026-01-15T12:15:00Z" w16du:dateUtc="2026-01-15T11:15:00Z">
              <w:r w:rsidRPr="00210DB0" w:rsidDel="005B6930">
                <w:rPr>
                  <w:rFonts w:ascii="Arial" w:eastAsia="SimSun" w:hAnsi="Arial" w:cs="Arial"/>
                  <w:sz w:val="18"/>
                </w:rPr>
                <w:delText>1</w:delText>
              </w:r>
            </w:del>
          </w:p>
          <w:p w14:paraId="051141E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219FDF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5DE3464B" w14:textId="77777777" w:rsidTr="00270AE9">
        <w:trPr>
          <w:jc w:val="center"/>
        </w:trPr>
        <w:tc>
          <w:tcPr>
            <w:tcW w:w="1238" w:type="pct"/>
          </w:tcPr>
          <w:p w14:paraId="10C25470"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currentConfigTime</w:t>
            </w:r>
          </w:p>
        </w:tc>
        <w:tc>
          <w:tcPr>
            <w:tcW w:w="133" w:type="pct"/>
          </w:tcPr>
          <w:p w14:paraId="0A2E0CC1"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23AC0734" w14:textId="77777777" w:rsidR="00210DB0" w:rsidRPr="00210DB0" w:rsidRDefault="00210DB0" w:rsidP="00210DB0">
            <w:pPr>
              <w:keepNext/>
              <w:keepLines/>
              <w:spacing w:after="0"/>
              <w:rPr>
                <w:rFonts w:ascii="Arial" w:eastAsia="SimSun" w:hAnsi="Arial" w:cs="Arial"/>
                <w:sz w:val="18"/>
                <w:szCs w:val="18"/>
              </w:rPr>
            </w:pPr>
            <w:r w:rsidRPr="00210DB0">
              <w:rPr>
                <w:rFonts w:ascii="Arial" w:eastAsia="SimSun" w:hAnsi="Arial" w:cs="Arial"/>
                <w:sz w:val="18"/>
                <w:szCs w:val="18"/>
              </w:rPr>
              <w:t>The date and time of the current configuration state against which the planned configuration or planned configuration group is validated.</w:t>
            </w:r>
          </w:p>
        </w:tc>
        <w:tc>
          <w:tcPr>
            <w:tcW w:w="1136" w:type="pct"/>
          </w:tcPr>
          <w:p w14:paraId="199D2D7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3DE6AE7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55C0ACF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5BB8DC2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699AD4EB" w14:textId="77777777" w:rsidTr="00270AE9">
        <w:trPr>
          <w:jc w:val="center"/>
        </w:trPr>
        <w:tc>
          <w:tcPr>
            <w:tcW w:w="1238" w:type="pct"/>
          </w:tcPr>
          <w:p w14:paraId="730CA1EE"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lastRenderedPageBreak/>
              <w:t>startedAt</w:t>
            </w:r>
          </w:p>
        </w:tc>
        <w:tc>
          <w:tcPr>
            <w:tcW w:w="133" w:type="pct"/>
          </w:tcPr>
          <w:p w14:paraId="46AD1CE0"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7A398920"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The date and time at which the validation process started, i.e. the time when the job state transition from "NOT_STARTED" to "RUNNING" occurred. In the "NOT_STARTED" state the information element is absent or carries no information.</w:t>
            </w:r>
          </w:p>
        </w:tc>
        <w:tc>
          <w:tcPr>
            <w:tcW w:w="1136" w:type="pct"/>
          </w:tcPr>
          <w:p w14:paraId="0C4E82F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3B031EC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01C0014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3DFE8E03"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False</w:t>
            </w:r>
          </w:p>
        </w:tc>
      </w:tr>
      <w:tr w:rsidR="00210DB0" w:rsidRPr="00210DB0" w14:paraId="2D477C1A" w14:textId="77777777" w:rsidTr="00270AE9">
        <w:trPr>
          <w:jc w:val="center"/>
        </w:trPr>
        <w:tc>
          <w:tcPr>
            <w:tcW w:w="1238" w:type="pct"/>
          </w:tcPr>
          <w:p w14:paraId="73E72551"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stoppedAt</w:t>
            </w:r>
          </w:p>
        </w:tc>
        <w:tc>
          <w:tcPr>
            <w:tcW w:w="133" w:type="pct"/>
          </w:tcPr>
          <w:p w14:paraId="058F8E7D"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6F5A00D6"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The date and time at which the validation process stopped, i.e. the job state transition from "RUNNING" to "COMPLETED" or "FAILED", or from "CANCELLING" to "CANCELLED". In the "NOT_STARTED", "RUNNING" or "CANCELLING" state the information element is absent or carries no information.</w:t>
            </w:r>
          </w:p>
        </w:tc>
        <w:tc>
          <w:tcPr>
            <w:tcW w:w="1136" w:type="pct"/>
          </w:tcPr>
          <w:p w14:paraId="6ADF111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0AA0A40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4FC0C12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30BF12F8"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False</w:t>
            </w:r>
          </w:p>
        </w:tc>
      </w:tr>
      <w:tr w:rsidR="00210DB0" w:rsidRPr="00210DB0" w14:paraId="034A8727" w14:textId="77777777" w:rsidTr="00270AE9">
        <w:trPr>
          <w:jc w:val="center"/>
        </w:trPr>
        <w:tc>
          <w:tcPr>
            <w:tcW w:w="1238" w:type="pct"/>
          </w:tcPr>
          <w:p w14:paraId="2A70BA47"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validationState</w:t>
            </w:r>
          </w:p>
        </w:tc>
        <w:tc>
          <w:tcPr>
            <w:tcW w:w="133" w:type="pct"/>
          </w:tcPr>
          <w:p w14:paraId="41A6FE8C"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3E802903" w14:textId="77777777" w:rsidR="00210DB0" w:rsidRPr="00210DB0" w:rsidRDefault="00210DB0" w:rsidP="00210DB0">
            <w:pPr>
              <w:keepNext/>
              <w:keepLines/>
              <w:spacing w:after="0"/>
              <w:rPr>
                <w:rFonts w:ascii="Arial" w:eastAsia="SimSun" w:hAnsi="Arial"/>
                <w:iCs/>
                <w:sz w:val="18"/>
                <w:szCs w:val="18"/>
                <w:lang w:val="en-US"/>
              </w:rPr>
            </w:pPr>
            <w:r w:rsidRPr="00210DB0">
              <w:rPr>
                <w:rFonts w:ascii="Arial" w:eastAsia="SimSun" w:hAnsi="Arial"/>
                <w:iCs/>
                <w:sz w:val="18"/>
                <w:szCs w:val="18"/>
                <w:lang w:val="en-US"/>
              </w:rPr>
              <w:t>The current validation state of the planned configuration or planned configuration group that is processed by the validation job.</w:t>
            </w:r>
          </w:p>
          <w:p w14:paraId="55B21DFF" w14:textId="77777777" w:rsidR="00210DB0" w:rsidRPr="00210DB0" w:rsidRDefault="00210DB0" w:rsidP="00210DB0">
            <w:pPr>
              <w:keepNext/>
              <w:keepLines/>
              <w:spacing w:after="0"/>
              <w:rPr>
                <w:rFonts w:ascii="Arial" w:eastAsia="SimSun" w:hAnsi="Arial" w:cs="Arial"/>
                <w:iCs/>
                <w:sz w:val="18"/>
                <w:szCs w:val="18"/>
                <w:lang w:val="en-US"/>
              </w:rPr>
            </w:pPr>
          </w:p>
          <w:p w14:paraId="2D35AB89" w14:textId="77777777" w:rsidR="00210DB0" w:rsidRPr="00210DB0" w:rsidRDefault="00210DB0" w:rsidP="00210DB0">
            <w:pPr>
              <w:keepNext/>
              <w:keepLines/>
              <w:spacing w:after="0"/>
              <w:rPr>
                <w:rFonts w:ascii="Arial" w:eastAsia="SimSun" w:hAnsi="Arial" w:cs="Arial"/>
                <w:iCs/>
                <w:sz w:val="18"/>
                <w:szCs w:val="18"/>
                <w:lang w:val="en-US"/>
              </w:rPr>
            </w:pPr>
            <w:r w:rsidRPr="00210DB0">
              <w:rPr>
                <w:rFonts w:ascii="Arial" w:eastAsia="SimSun" w:hAnsi="Arial" w:cs="Arial"/>
                <w:iCs/>
                <w:sz w:val="18"/>
                <w:szCs w:val="18"/>
                <w:lang w:val="en-US"/>
              </w:rPr>
              <w:t>- UNKNOWN: validation result is unknown because the validation has not started yet or is still ongoing. The "jobState" provides further qualifications.</w:t>
            </w:r>
          </w:p>
          <w:p w14:paraId="7F026FD2"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VALIDATION_SUCCEEDED: all operations are validated and are valid.</w:t>
            </w:r>
          </w:p>
          <w:p w14:paraId="1B88CF51"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VALIDATION_FAILED: at least one operation was not validated or is invalid.</w:t>
            </w:r>
          </w:p>
          <w:p w14:paraId="6A860BFF" w14:textId="77777777" w:rsidR="00210DB0" w:rsidRPr="00210DB0" w:rsidRDefault="00210DB0" w:rsidP="00210DB0">
            <w:pPr>
              <w:keepNext/>
              <w:keepLines/>
              <w:spacing w:after="0"/>
              <w:rPr>
                <w:rFonts w:ascii="Arial" w:eastAsia="SimSun" w:hAnsi="Arial"/>
                <w:sz w:val="18"/>
                <w:szCs w:val="18"/>
                <w:lang w:val="en-US"/>
              </w:rPr>
            </w:pPr>
          </w:p>
          <w:p w14:paraId="338730F8"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allowedValues:</w:t>
            </w:r>
          </w:p>
          <w:p w14:paraId="646E732E"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UNKNOWN</w:t>
            </w:r>
          </w:p>
          <w:p w14:paraId="7C45AAC9"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VALIDATION_SUCCEEDED</w:t>
            </w:r>
          </w:p>
          <w:p w14:paraId="17B5E39F"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cs="Arial"/>
                <w:sz w:val="18"/>
                <w:szCs w:val="18"/>
                <w:lang w:val="en-US"/>
              </w:rPr>
              <w:t>- VALIDATION_FAILED</w:t>
            </w:r>
          </w:p>
        </w:tc>
        <w:tc>
          <w:tcPr>
            <w:tcW w:w="1136" w:type="pct"/>
          </w:tcPr>
          <w:p w14:paraId="37EA155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2A40940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0A7A9A1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1C76593F"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False</w:t>
            </w:r>
          </w:p>
        </w:tc>
      </w:tr>
      <w:tr w:rsidR="00210DB0" w:rsidRPr="00210DB0" w14:paraId="2003F6FE" w14:textId="77777777" w:rsidTr="00270AE9">
        <w:trPr>
          <w:jc w:val="center"/>
        </w:trPr>
        <w:tc>
          <w:tcPr>
            <w:tcW w:w="1238" w:type="pct"/>
          </w:tcPr>
          <w:p w14:paraId="5D2F9EA9"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validationDetails</w:t>
            </w:r>
          </w:p>
        </w:tc>
        <w:tc>
          <w:tcPr>
            <w:tcW w:w="133" w:type="pct"/>
          </w:tcPr>
          <w:p w14:paraId="06E69BC8"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57F2FEB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Details of the validation of the operations that are contained in the planned configuration or planned configuration group.</w:t>
            </w:r>
          </w:p>
        </w:tc>
        <w:tc>
          <w:tcPr>
            <w:tcW w:w="1136" w:type="pct"/>
          </w:tcPr>
          <w:p w14:paraId="202312D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ExecutionDetails</w:t>
            </w:r>
          </w:p>
          <w:p w14:paraId="7C95AF5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1573BD0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1426652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bl>
    <w:p w14:paraId="532735FB" w14:textId="77777777" w:rsidR="00210DB0" w:rsidRPr="00210DB0" w:rsidRDefault="00210DB0" w:rsidP="00210DB0">
      <w:pPr>
        <w:overflowPunct/>
        <w:autoSpaceDE/>
        <w:autoSpaceDN/>
        <w:adjustRightInd/>
        <w:textAlignment w:val="auto"/>
        <w:rPr>
          <w:rFonts w:eastAsia="SimSun"/>
          <w:lang w:eastAsia="en-US"/>
        </w:rPr>
      </w:pPr>
    </w:p>
    <w:p w14:paraId="42DFC712" w14:textId="77777777" w:rsidR="00D94E70" w:rsidRDefault="00D94E70" w:rsidP="00D94E70">
      <w:pPr>
        <w:overflowPunct/>
        <w:autoSpaceDE/>
        <w:autoSpaceDN/>
        <w:adjustRightInd/>
        <w:jc w:val="center"/>
        <w:textAlignment w:val="auto"/>
        <w:rPr>
          <w:color w:val="0000FF"/>
          <w:sz w:val="36"/>
          <w:szCs w:val="36"/>
          <w:lang w:eastAsia="en-US"/>
        </w:rPr>
      </w:pPr>
      <w:bookmarkStart w:id="209" w:name="_Toc208344943"/>
      <w:r w:rsidRPr="00210DB0">
        <w:rPr>
          <w:color w:val="0000FF"/>
          <w:sz w:val="36"/>
          <w:szCs w:val="36"/>
          <w:lang w:eastAsia="en-US"/>
        </w:rPr>
        <w:t>==============Next change==============</w:t>
      </w:r>
    </w:p>
    <w:p w14:paraId="0B688713" w14:textId="77777777" w:rsidR="00D94E70" w:rsidRDefault="00D94E70" w:rsidP="00D94E70">
      <w:pPr>
        <w:pStyle w:val="Heading4"/>
      </w:pPr>
      <w:bookmarkStart w:id="210" w:name="_Toc208344941"/>
      <w:r>
        <w:lastRenderedPageBreak/>
        <w:t>7.5.3.5</w:t>
      </w:r>
      <w:r>
        <w:tab/>
        <w:t>Error</w:t>
      </w:r>
      <w:bookmarkEnd w:id="2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D94E70" w:rsidRPr="00501056" w14:paraId="0E315E4D" w14:textId="77777777" w:rsidTr="009D534E">
        <w:trPr>
          <w:tblHeader/>
          <w:jc w:val="center"/>
        </w:trPr>
        <w:tc>
          <w:tcPr>
            <w:tcW w:w="1305" w:type="pct"/>
            <w:shd w:val="clear" w:color="auto" w:fill="CCCCCC"/>
          </w:tcPr>
          <w:p w14:paraId="4412A371" w14:textId="77777777" w:rsidR="00D94E70" w:rsidRPr="00501056" w:rsidRDefault="00D94E70" w:rsidP="009D534E">
            <w:pPr>
              <w:pStyle w:val="TAH"/>
            </w:pPr>
            <w:r w:rsidRPr="00E77543">
              <w:t xml:space="preserve">Information element </w:t>
            </w:r>
            <w:r>
              <w:t>n</w:t>
            </w:r>
            <w:r w:rsidRPr="00501056">
              <w:t>ame</w:t>
            </w:r>
          </w:p>
        </w:tc>
        <w:tc>
          <w:tcPr>
            <w:tcW w:w="145" w:type="pct"/>
            <w:shd w:val="clear" w:color="auto" w:fill="CCCCCC"/>
          </w:tcPr>
          <w:p w14:paraId="1A150117" w14:textId="77777777" w:rsidR="00D94E70" w:rsidRPr="00501056" w:rsidRDefault="00D94E70" w:rsidP="009D534E">
            <w:pPr>
              <w:pStyle w:val="TAH"/>
            </w:pPr>
            <w:r w:rsidRPr="00501056">
              <w:t>S</w:t>
            </w:r>
          </w:p>
        </w:tc>
        <w:tc>
          <w:tcPr>
            <w:tcW w:w="2614" w:type="pct"/>
            <w:shd w:val="clear" w:color="auto" w:fill="CCCCCC"/>
          </w:tcPr>
          <w:p w14:paraId="32D79D6F" w14:textId="77777777" w:rsidR="00D94E70" w:rsidRPr="00501056" w:rsidRDefault="00D94E70" w:rsidP="009D534E">
            <w:pPr>
              <w:pStyle w:val="TAH"/>
            </w:pPr>
            <w:r w:rsidRPr="002B6999">
              <w:t>Documentation and Allowed Values</w:t>
            </w:r>
          </w:p>
        </w:tc>
        <w:tc>
          <w:tcPr>
            <w:tcW w:w="936" w:type="pct"/>
            <w:shd w:val="clear" w:color="auto" w:fill="CCCCCC"/>
          </w:tcPr>
          <w:p w14:paraId="14BF6925" w14:textId="77777777" w:rsidR="00D94E70" w:rsidRPr="00501056" w:rsidRDefault="00D94E70" w:rsidP="009D534E">
            <w:pPr>
              <w:pStyle w:val="TAH"/>
            </w:pPr>
            <w:r>
              <w:t>Properties</w:t>
            </w:r>
          </w:p>
        </w:tc>
      </w:tr>
      <w:tr w:rsidR="00D94E70" w:rsidRPr="00501056" w14:paraId="58B0CCC5" w14:textId="77777777" w:rsidTr="009D534E">
        <w:trPr>
          <w:jc w:val="center"/>
        </w:trPr>
        <w:tc>
          <w:tcPr>
            <w:tcW w:w="1305" w:type="pct"/>
            <w:tcBorders>
              <w:top w:val="single" w:sz="4" w:space="0" w:color="auto"/>
              <w:left w:val="single" w:sz="4" w:space="0" w:color="auto"/>
              <w:bottom w:val="single" w:sz="4" w:space="0" w:color="auto"/>
              <w:right w:val="single" w:sz="4" w:space="0" w:color="auto"/>
            </w:tcBorders>
          </w:tcPr>
          <w:p w14:paraId="16FB69BF" w14:textId="77777777" w:rsidR="00D94E70" w:rsidRPr="00A97944" w:rsidRDefault="00D94E70" w:rsidP="009D534E">
            <w:pPr>
              <w:pStyle w:val="TAL"/>
              <w:rPr>
                <w:rFonts w:cs="Arial"/>
              </w:rPr>
            </w:pPr>
            <w:r>
              <w:rPr>
                <w:rFonts w:cs="Arial"/>
              </w:rPr>
              <w:t>type</w:t>
            </w:r>
          </w:p>
        </w:tc>
        <w:tc>
          <w:tcPr>
            <w:tcW w:w="145" w:type="pct"/>
            <w:tcBorders>
              <w:top w:val="single" w:sz="4" w:space="0" w:color="auto"/>
              <w:left w:val="single" w:sz="4" w:space="0" w:color="auto"/>
              <w:bottom w:val="single" w:sz="4" w:space="0" w:color="auto"/>
              <w:right w:val="single" w:sz="4" w:space="0" w:color="auto"/>
            </w:tcBorders>
          </w:tcPr>
          <w:p w14:paraId="46147996" w14:textId="77777777" w:rsidR="00D94E70" w:rsidRDefault="00D94E70" w:rsidP="009D534E">
            <w:pPr>
              <w:pStyle w:val="TAL"/>
            </w:pPr>
            <w:r>
              <w:t>M</w:t>
            </w:r>
          </w:p>
        </w:tc>
        <w:tc>
          <w:tcPr>
            <w:tcW w:w="2614" w:type="pct"/>
            <w:tcBorders>
              <w:top w:val="single" w:sz="4" w:space="0" w:color="auto"/>
              <w:left w:val="single" w:sz="4" w:space="0" w:color="auto"/>
              <w:bottom w:val="single" w:sz="4" w:space="0" w:color="auto"/>
              <w:right w:val="single" w:sz="4" w:space="0" w:color="auto"/>
            </w:tcBorders>
          </w:tcPr>
          <w:p w14:paraId="1A8947FC" w14:textId="77777777" w:rsidR="00D94E70" w:rsidRDefault="00D94E70" w:rsidP="009D534E">
            <w:pPr>
              <w:pStyle w:val="TAL"/>
            </w:pPr>
            <w:r>
              <w:t>H</w:t>
            </w:r>
            <w:r w:rsidRPr="00E2078A">
              <w:t>igh level error information</w:t>
            </w:r>
            <w:r>
              <w:t>.</w:t>
            </w:r>
          </w:p>
          <w:p w14:paraId="1F9B55E2" w14:textId="77777777" w:rsidR="00D94E70" w:rsidRDefault="00D94E70" w:rsidP="009D534E">
            <w:pPr>
              <w:pStyle w:val="TAL"/>
            </w:pPr>
          </w:p>
          <w:p w14:paraId="253A6F95" w14:textId="77777777" w:rsidR="00D94E70" w:rsidRDefault="00D94E70" w:rsidP="009D534E">
            <w:pPr>
              <w:pStyle w:val="TAL"/>
              <w:rPr>
                <w:rFonts w:cs="Arial"/>
                <w:szCs w:val="18"/>
                <w:lang w:val="en-US"/>
              </w:rPr>
            </w:pPr>
            <w:r w:rsidRPr="00116D1D">
              <w:rPr>
                <w:rFonts w:cs="Arial"/>
                <w:szCs w:val="18"/>
                <w:lang w:val="en-US"/>
              </w:rPr>
              <w:t>allowedValues:</w:t>
            </w:r>
          </w:p>
          <w:p w14:paraId="4DD76E9C" w14:textId="77777777" w:rsidR="00D94E70" w:rsidRDefault="00D94E70" w:rsidP="009D534E">
            <w:pPr>
              <w:pStyle w:val="TAL"/>
            </w:pPr>
            <w:r>
              <w:t>- SCHEMA_</w:t>
            </w:r>
            <w:r w:rsidRPr="00B84D71">
              <w:t>VALIDATION_ERROR</w:t>
            </w:r>
          </w:p>
          <w:p w14:paraId="5CBB3B73" w14:textId="77777777" w:rsidR="00D94E70" w:rsidRPr="00DD07B2" w:rsidRDefault="00D94E70" w:rsidP="009D534E">
            <w:pPr>
              <w:pStyle w:val="TAL"/>
            </w:pPr>
            <w:r w:rsidRPr="00DD07B2">
              <w:t xml:space="preserve">- </w:t>
            </w:r>
            <w:r>
              <w:t>DATA_NODE_TREE_ERROR</w:t>
            </w:r>
          </w:p>
          <w:p w14:paraId="15E49062" w14:textId="77777777" w:rsidR="00D94E70" w:rsidRDefault="00D94E70" w:rsidP="009D534E">
            <w:pPr>
              <w:pStyle w:val="TAL"/>
            </w:pPr>
            <w:r w:rsidRPr="00DD07B2">
              <w:t>- MODIFICATION</w:t>
            </w:r>
            <w:r w:rsidRPr="00793E4A">
              <w:t>_NOT_ALLOWED</w:t>
            </w:r>
          </w:p>
          <w:p w14:paraId="7C83BEC3" w14:textId="77777777" w:rsidR="00D94E70" w:rsidRDefault="00D94E70" w:rsidP="009D534E">
            <w:pPr>
              <w:pStyle w:val="TAL"/>
            </w:pPr>
            <w:r>
              <w:t>- ACCESS_CONTROL_CONFLICT</w:t>
            </w:r>
          </w:p>
          <w:p w14:paraId="653A43C3" w14:textId="77777777" w:rsidR="00D94E70" w:rsidRDefault="00D94E70" w:rsidP="009D534E">
            <w:pPr>
              <w:pStyle w:val="TAL"/>
            </w:pPr>
            <w:r>
              <w:t xml:space="preserve">- </w:t>
            </w:r>
            <w:r w:rsidRPr="00793E4A">
              <w:t>APPLICATION_LAYER_ERROR</w:t>
            </w:r>
          </w:p>
          <w:p w14:paraId="074672AD" w14:textId="77777777" w:rsidR="00D94E70" w:rsidRDefault="00D94E70" w:rsidP="009D534E">
            <w:pPr>
              <w:pStyle w:val="TAL"/>
            </w:pPr>
            <w:r>
              <w:t>- SERVER_ERROR</w:t>
            </w:r>
          </w:p>
          <w:p w14:paraId="34A9FA5D" w14:textId="77777777" w:rsidR="00D94E70" w:rsidRPr="0023278A" w:rsidRDefault="00D94E70" w:rsidP="009D534E">
            <w:pPr>
              <w:pStyle w:val="TAL"/>
            </w:pPr>
            <w:r>
              <w:t>- OTHER</w:t>
            </w:r>
          </w:p>
        </w:tc>
        <w:tc>
          <w:tcPr>
            <w:tcW w:w="936" w:type="pct"/>
            <w:tcBorders>
              <w:top w:val="single" w:sz="4" w:space="0" w:color="auto"/>
              <w:left w:val="single" w:sz="4" w:space="0" w:color="auto"/>
              <w:bottom w:val="single" w:sz="4" w:space="0" w:color="auto"/>
              <w:right w:val="single" w:sz="4" w:space="0" w:color="auto"/>
            </w:tcBorders>
          </w:tcPr>
          <w:p w14:paraId="77F69F5E" w14:textId="77777777" w:rsidR="00D94E70" w:rsidRPr="00621510" w:rsidRDefault="00D94E70" w:rsidP="009D534E">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ENUM</w:t>
            </w:r>
          </w:p>
          <w:p w14:paraId="4B4CD455" w14:textId="77777777" w:rsidR="00D94E70" w:rsidRPr="00621510" w:rsidRDefault="00D94E70" w:rsidP="009D534E">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5D7A8C08" w14:textId="77777777" w:rsidR="00D94E70" w:rsidRPr="00F14D2C" w:rsidRDefault="00D94E70" w:rsidP="009D534E">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415AEFDD" w14:textId="77777777" w:rsidR="00D94E70" w:rsidRPr="00786C63" w:rsidRDefault="00D94E70" w:rsidP="009D534E">
            <w:pPr>
              <w:pStyle w:val="TAL"/>
            </w:pPr>
            <w:r w:rsidRPr="00F14D2C">
              <w:rPr>
                <w:rFonts w:cs="Arial"/>
              </w:rPr>
              <w:t xml:space="preserve">isWritable: </w:t>
            </w:r>
            <w:r>
              <w:rPr>
                <w:rFonts w:cs="Arial"/>
              </w:rPr>
              <w:t>False</w:t>
            </w:r>
          </w:p>
        </w:tc>
      </w:tr>
      <w:tr w:rsidR="00D94E70" w:rsidRPr="00501056" w14:paraId="76B94319" w14:textId="77777777" w:rsidTr="009D534E">
        <w:trPr>
          <w:jc w:val="center"/>
        </w:trPr>
        <w:tc>
          <w:tcPr>
            <w:tcW w:w="1305" w:type="pct"/>
            <w:tcBorders>
              <w:top w:val="single" w:sz="4" w:space="0" w:color="auto"/>
              <w:left w:val="single" w:sz="4" w:space="0" w:color="auto"/>
              <w:bottom w:val="single" w:sz="4" w:space="0" w:color="auto"/>
              <w:right w:val="single" w:sz="4" w:space="0" w:color="auto"/>
            </w:tcBorders>
          </w:tcPr>
          <w:p w14:paraId="11AC9974" w14:textId="77777777" w:rsidR="00D94E70" w:rsidRPr="00A97944" w:rsidRDefault="00D94E70" w:rsidP="009D534E">
            <w:pPr>
              <w:pStyle w:val="TAL"/>
              <w:rPr>
                <w:rFonts w:cs="Arial"/>
              </w:rPr>
            </w:pPr>
            <w:r>
              <w:rPr>
                <w:rFonts w:cs="Arial"/>
              </w:rPr>
              <w:t>title</w:t>
            </w:r>
          </w:p>
        </w:tc>
        <w:tc>
          <w:tcPr>
            <w:tcW w:w="145" w:type="pct"/>
            <w:tcBorders>
              <w:top w:val="single" w:sz="4" w:space="0" w:color="auto"/>
              <w:left w:val="single" w:sz="4" w:space="0" w:color="auto"/>
              <w:bottom w:val="single" w:sz="4" w:space="0" w:color="auto"/>
              <w:right w:val="single" w:sz="4" w:space="0" w:color="auto"/>
            </w:tcBorders>
          </w:tcPr>
          <w:p w14:paraId="2587C298" w14:textId="77777777" w:rsidR="00D94E70" w:rsidRDefault="00D94E70" w:rsidP="009D534E">
            <w:pPr>
              <w:pStyle w:val="TAL"/>
            </w:pPr>
            <w:r>
              <w:t>M</w:t>
            </w:r>
          </w:p>
        </w:tc>
        <w:tc>
          <w:tcPr>
            <w:tcW w:w="2614" w:type="pct"/>
            <w:tcBorders>
              <w:top w:val="single" w:sz="4" w:space="0" w:color="auto"/>
              <w:left w:val="single" w:sz="4" w:space="0" w:color="auto"/>
              <w:bottom w:val="single" w:sz="4" w:space="0" w:color="auto"/>
              <w:right w:val="single" w:sz="4" w:space="0" w:color="auto"/>
            </w:tcBorders>
          </w:tcPr>
          <w:p w14:paraId="644117AF" w14:textId="77777777" w:rsidR="00D94E70" w:rsidRPr="00781EC4" w:rsidRDefault="00D94E70" w:rsidP="009D534E">
            <w:pPr>
              <w:pStyle w:val="TAL"/>
            </w:pPr>
            <w:r>
              <w:t>A</w:t>
            </w:r>
            <w:r w:rsidRPr="00E2078A">
              <w:t xml:space="preserve"> short, human-readable summary of the problem type. It shall not change from occurrence to occurrence of the problem.</w:t>
            </w:r>
            <w:r>
              <w:t xml:space="preserve"> In other words, each type is mapped to one and only one title.</w:t>
            </w:r>
          </w:p>
        </w:tc>
        <w:tc>
          <w:tcPr>
            <w:tcW w:w="936" w:type="pct"/>
            <w:tcBorders>
              <w:top w:val="single" w:sz="4" w:space="0" w:color="auto"/>
              <w:left w:val="single" w:sz="4" w:space="0" w:color="auto"/>
              <w:bottom w:val="single" w:sz="4" w:space="0" w:color="auto"/>
              <w:right w:val="single" w:sz="4" w:space="0" w:color="auto"/>
            </w:tcBorders>
          </w:tcPr>
          <w:p w14:paraId="303685F1" w14:textId="77777777" w:rsidR="00D94E70" w:rsidRPr="00621510" w:rsidRDefault="00D94E70" w:rsidP="009D534E">
            <w:pPr>
              <w:keepNext/>
              <w:keepLines/>
              <w:spacing w:after="0"/>
              <w:rPr>
                <w:rFonts w:ascii="Arial" w:hAnsi="Arial" w:cs="Arial"/>
                <w:sz w:val="18"/>
              </w:rPr>
            </w:pPr>
            <w:r>
              <w:rPr>
                <w:rFonts w:ascii="Arial" w:hAnsi="Arial" w:cs="Arial"/>
                <w:sz w:val="18"/>
              </w:rPr>
              <w:t>t</w:t>
            </w:r>
            <w:r w:rsidRPr="00621510">
              <w:rPr>
                <w:rFonts w:ascii="Arial" w:hAnsi="Arial" w:cs="Arial"/>
                <w:sz w:val="18"/>
              </w:rPr>
              <w:t>ype:</w:t>
            </w:r>
            <w:r>
              <w:rPr>
                <w:rFonts w:ascii="Arial" w:hAnsi="Arial" w:cs="Arial"/>
                <w:sz w:val="18"/>
              </w:rPr>
              <w:t xml:space="preserve"> String</w:t>
            </w:r>
          </w:p>
          <w:p w14:paraId="36BD4192" w14:textId="77777777" w:rsidR="00D94E70" w:rsidRPr="00621510" w:rsidRDefault="00D94E70" w:rsidP="009D534E">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158961C6" w14:textId="77777777" w:rsidR="00D94E70" w:rsidRPr="00F14D2C" w:rsidRDefault="00D94E70" w:rsidP="009D534E">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52789357" w14:textId="77777777" w:rsidR="00D94E70" w:rsidRPr="00786C63" w:rsidRDefault="00D94E70" w:rsidP="009D534E">
            <w:pPr>
              <w:pStyle w:val="TAL"/>
            </w:pPr>
            <w:r w:rsidRPr="00F14D2C">
              <w:rPr>
                <w:rFonts w:cs="Arial"/>
              </w:rPr>
              <w:t xml:space="preserve">isWritable: </w:t>
            </w:r>
            <w:r>
              <w:rPr>
                <w:rFonts w:cs="Arial"/>
              </w:rPr>
              <w:t>False</w:t>
            </w:r>
          </w:p>
        </w:tc>
      </w:tr>
      <w:tr w:rsidR="00D94E70" w:rsidRPr="00501056" w14:paraId="0A9A8EA3" w14:textId="77777777" w:rsidTr="009D534E">
        <w:trPr>
          <w:jc w:val="center"/>
        </w:trPr>
        <w:tc>
          <w:tcPr>
            <w:tcW w:w="1305" w:type="pct"/>
            <w:tcBorders>
              <w:top w:val="single" w:sz="4" w:space="0" w:color="auto"/>
              <w:left w:val="single" w:sz="4" w:space="0" w:color="auto"/>
              <w:bottom w:val="single" w:sz="4" w:space="0" w:color="auto"/>
              <w:right w:val="single" w:sz="4" w:space="0" w:color="auto"/>
            </w:tcBorders>
          </w:tcPr>
          <w:p w14:paraId="3C5015C3" w14:textId="77777777" w:rsidR="00D94E70" w:rsidRPr="00A97944" w:rsidRDefault="00D94E70" w:rsidP="009D534E">
            <w:pPr>
              <w:pStyle w:val="TAL"/>
              <w:rPr>
                <w:rFonts w:cs="Arial"/>
              </w:rPr>
            </w:pPr>
            <w:r>
              <w:rPr>
                <w:rFonts w:cs="Arial"/>
              </w:rPr>
              <w:t>reason</w:t>
            </w:r>
          </w:p>
        </w:tc>
        <w:tc>
          <w:tcPr>
            <w:tcW w:w="145" w:type="pct"/>
            <w:tcBorders>
              <w:top w:val="single" w:sz="4" w:space="0" w:color="auto"/>
              <w:left w:val="single" w:sz="4" w:space="0" w:color="auto"/>
              <w:bottom w:val="single" w:sz="4" w:space="0" w:color="auto"/>
              <w:right w:val="single" w:sz="4" w:space="0" w:color="auto"/>
            </w:tcBorders>
          </w:tcPr>
          <w:p w14:paraId="675FA118" w14:textId="77777777" w:rsidR="00D94E70" w:rsidRDefault="00D94E70" w:rsidP="009D534E">
            <w:pPr>
              <w:pStyle w:val="TAL"/>
            </w:pPr>
            <w:r>
              <w:t>M</w:t>
            </w:r>
          </w:p>
        </w:tc>
        <w:tc>
          <w:tcPr>
            <w:tcW w:w="2614" w:type="pct"/>
            <w:tcBorders>
              <w:top w:val="single" w:sz="4" w:space="0" w:color="auto"/>
              <w:left w:val="single" w:sz="4" w:space="0" w:color="auto"/>
              <w:bottom w:val="single" w:sz="4" w:space="0" w:color="auto"/>
              <w:right w:val="single" w:sz="4" w:space="0" w:color="auto"/>
            </w:tcBorders>
          </w:tcPr>
          <w:p w14:paraId="5AB40BF4" w14:textId="77777777" w:rsidR="00D94E70" w:rsidRPr="009277A7" w:rsidRDefault="00D94E70" w:rsidP="009D534E">
            <w:pPr>
              <w:pStyle w:val="TAL"/>
            </w:pPr>
            <w:r w:rsidRPr="009277A7">
              <w:t>Further qualification of the "type".</w:t>
            </w:r>
          </w:p>
          <w:p w14:paraId="483B819B" w14:textId="77777777" w:rsidR="00D94E70" w:rsidRPr="009277A7" w:rsidRDefault="00D94E70" w:rsidP="009D534E">
            <w:pPr>
              <w:pStyle w:val="TAL"/>
            </w:pPr>
          </w:p>
          <w:p w14:paraId="2DE7FBB7" w14:textId="77777777" w:rsidR="00D94E70" w:rsidRPr="009277A7" w:rsidRDefault="00D94E70" w:rsidP="009D534E">
            <w:pPr>
              <w:pStyle w:val="TAL"/>
              <w:rPr>
                <w:rFonts w:cs="Arial"/>
                <w:szCs w:val="18"/>
                <w:lang w:val="en-US"/>
              </w:rPr>
            </w:pPr>
            <w:r w:rsidRPr="009277A7">
              <w:rPr>
                <w:rFonts w:cs="Arial"/>
                <w:szCs w:val="18"/>
                <w:lang w:val="en-US"/>
              </w:rPr>
              <w:t>allowedValues:</w:t>
            </w:r>
          </w:p>
          <w:p w14:paraId="37B05E3E" w14:textId="77777777" w:rsidR="00D94E70" w:rsidRPr="009277A7" w:rsidRDefault="00D94E70" w:rsidP="009D534E">
            <w:pPr>
              <w:pStyle w:val="TAL"/>
              <w:rPr>
                <w:iCs/>
              </w:rPr>
            </w:pPr>
            <w:r w:rsidRPr="009277A7">
              <w:rPr>
                <w:iCs/>
              </w:rPr>
              <w:t>- NEW_DATA_NODE_NAME_INVALID</w:t>
            </w:r>
          </w:p>
          <w:p w14:paraId="041C444C" w14:textId="77777777" w:rsidR="00D94E70" w:rsidRPr="009277A7" w:rsidRDefault="00D94E70" w:rsidP="009D534E">
            <w:pPr>
              <w:pStyle w:val="TAL"/>
              <w:rPr>
                <w:iCs/>
              </w:rPr>
            </w:pPr>
            <w:r w:rsidRPr="009277A7">
              <w:rPr>
                <w:iCs/>
              </w:rPr>
              <w:t>- NEW_DATA_NODE_VALUE_INVALID</w:t>
            </w:r>
          </w:p>
          <w:p w14:paraId="4B74CDEF" w14:textId="77777777" w:rsidR="00D94E70" w:rsidRPr="009277A7" w:rsidRDefault="00D94E70" w:rsidP="009D534E">
            <w:pPr>
              <w:pStyle w:val="TAL"/>
              <w:rPr>
                <w:iCs/>
              </w:rPr>
            </w:pPr>
            <w:r w:rsidRPr="009277A7">
              <w:rPr>
                <w:iCs/>
              </w:rPr>
              <w:t>- NEW_DATA_NODE_CONTAINMENT_INVALID</w:t>
            </w:r>
          </w:p>
          <w:p w14:paraId="5B0D17C0" w14:textId="77777777" w:rsidR="00D94E70" w:rsidRPr="009277A7" w:rsidRDefault="00D94E70" w:rsidP="009D534E">
            <w:pPr>
              <w:pStyle w:val="TAL"/>
              <w:rPr>
                <w:iCs/>
              </w:rPr>
            </w:pPr>
            <w:r w:rsidRPr="009277A7">
              <w:rPr>
                <w:iCs/>
              </w:rPr>
              <w:t>- FINAL_DATA_NODE_VALUE_INVALID</w:t>
            </w:r>
          </w:p>
          <w:p w14:paraId="2054F6FF" w14:textId="77777777" w:rsidR="00D94E70" w:rsidRPr="009277A7" w:rsidRDefault="00D94E70" w:rsidP="009D534E">
            <w:pPr>
              <w:pStyle w:val="TAL"/>
              <w:rPr>
                <w:iCs/>
              </w:rPr>
            </w:pPr>
            <w:r w:rsidRPr="009277A7">
              <w:rPr>
                <w:iCs/>
              </w:rPr>
              <w:t>- FINAL_DATA_NODE_UNIQUENESS_INVALID</w:t>
            </w:r>
          </w:p>
          <w:p w14:paraId="76944ABB" w14:textId="77777777" w:rsidR="00D94E70" w:rsidRPr="009277A7" w:rsidRDefault="00D94E70" w:rsidP="009D534E">
            <w:pPr>
              <w:pStyle w:val="TAL"/>
              <w:rPr>
                <w:iCs/>
              </w:rPr>
            </w:pPr>
            <w:r w:rsidRPr="009277A7">
              <w:rPr>
                <w:iCs/>
              </w:rPr>
              <w:t>- FINAL_DATA_NODE_MULTIPLICITY_INVALID</w:t>
            </w:r>
          </w:p>
          <w:p w14:paraId="3203EDAF" w14:textId="77777777" w:rsidR="00D94E70" w:rsidRPr="009277A7" w:rsidRDefault="00D94E70" w:rsidP="009D534E">
            <w:pPr>
              <w:pStyle w:val="TAL"/>
              <w:rPr>
                <w:iCs/>
              </w:rPr>
            </w:pPr>
            <w:r w:rsidRPr="009277A7">
              <w:rPr>
                <w:iCs/>
              </w:rPr>
              <w:t>- FINAL_DATA_NODE_CARDINALITY_INVALID</w:t>
            </w:r>
          </w:p>
          <w:p w14:paraId="5BC20EE4" w14:textId="77777777" w:rsidR="00D94E70" w:rsidRPr="009277A7" w:rsidRDefault="00D94E70" w:rsidP="009D534E">
            <w:pPr>
              <w:pStyle w:val="TAL"/>
              <w:rPr>
                <w:iCs/>
              </w:rPr>
            </w:pPr>
          </w:p>
          <w:p w14:paraId="3EC22322" w14:textId="77777777" w:rsidR="00D94E70" w:rsidRPr="009277A7" w:rsidRDefault="00D94E70" w:rsidP="009D534E">
            <w:pPr>
              <w:pStyle w:val="TAL"/>
              <w:rPr>
                <w:iCs/>
              </w:rPr>
            </w:pPr>
            <w:r w:rsidRPr="009277A7">
              <w:rPr>
                <w:iCs/>
              </w:rPr>
              <w:t>- TARGET_DATA_NODE_NOT_FOUND</w:t>
            </w:r>
          </w:p>
          <w:p w14:paraId="38CAB52E" w14:textId="77777777" w:rsidR="00D94E70" w:rsidRPr="009277A7" w:rsidRDefault="00D94E70" w:rsidP="009D534E">
            <w:pPr>
              <w:pStyle w:val="TAL"/>
              <w:rPr>
                <w:iCs/>
              </w:rPr>
            </w:pPr>
            <w:r w:rsidRPr="009277A7">
              <w:rPr>
                <w:iCs/>
              </w:rPr>
              <w:t>- TARGET_DATA_NODE_PARENT_NOT_FOUND</w:t>
            </w:r>
          </w:p>
          <w:p w14:paraId="539579C8" w14:textId="77777777" w:rsidR="00D94E70" w:rsidRPr="009277A7" w:rsidRDefault="00D94E70" w:rsidP="009D534E">
            <w:pPr>
              <w:pStyle w:val="TAL"/>
              <w:rPr>
                <w:iCs/>
              </w:rPr>
            </w:pPr>
            <w:r w:rsidRPr="009277A7">
              <w:rPr>
                <w:iCs/>
              </w:rPr>
              <w:t>- TARGET_DATA_NODE_FOUND</w:t>
            </w:r>
          </w:p>
          <w:p w14:paraId="286DBFDB" w14:textId="77777777" w:rsidR="00D94E70" w:rsidRPr="009277A7" w:rsidRDefault="00D94E70" w:rsidP="009D534E">
            <w:pPr>
              <w:pStyle w:val="TAL"/>
              <w:rPr>
                <w:iCs/>
              </w:rPr>
            </w:pPr>
          </w:p>
          <w:p w14:paraId="1565F201" w14:textId="77777777" w:rsidR="00D94E70" w:rsidRPr="009277A7" w:rsidRDefault="00D94E70" w:rsidP="009D534E">
            <w:pPr>
              <w:pStyle w:val="TAL"/>
              <w:rPr>
                <w:iCs/>
              </w:rPr>
            </w:pPr>
            <w:r w:rsidRPr="009277A7">
              <w:rPr>
                <w:iCs/>
              </w:rPr>
              <w:t>- TARGET_DATA_NODE_NOT_WRITABLE</w:t>
            </w:r>
          </w:p>
          <w:p w14:paraId="0301C1BF" w14:textId="77777777" w:rsidR="00D94E70" w:rsidRPr="009277A7" w:rsidRDefault="00D94E70" w:rsidP="009D534E">
            <w:pPr>
              <w:pStyle w:val="TAL"/>
              <w:rPr>
                <w:iCs/>
              </w:rPr>
            </w:pPr>
            <w:r w:rsidRPr="009277A7">
              <w:rPr>
                <w:iCs/>
              </w:rPr>
              <w:t>- TARGET_DATA_NODE_INVARIANT</w:t>
            </w:r>
          </w:p>
          <w:p w14:paraId="75726465" w14:textId="77777777" w:rsidR="00D94E70" w:rsidRPr="009277A7" w:rsidRDefault="00D94E70" w:rsidP="009D534E">
            <w:pPr>
              <w:pStyle w:val="TAL"/>
              <w:rPr>
                <w:iCs/>
              </w:rPr>
            </w:pPr>
            <w:r w:rsidRPr="009277A7">
              <w:rPr>
                <w:iCs/>
              </w:rPr>
              <w:t>- TARGET_DATA_NODE_CREATION_NOT_ALLOWED</w:t>
            </w:r>
          </w:p>
          <w:p w14:paraId="408276BF" w14:textId="77777777" w:rsidR="00D94E70" w:rsidRPr="009277A7" w:rsidRDefault="00D94E70" w:rsidP="009D534E">
            <w:pPr>
              <w:pStyle w:val="TAL"/>
              <w:rPr>
                <w:iCs/>
              </w:rPr>
            </w:pPr>
            <w:r w:rsidRPr="009277A7">
              <w:rPr>
                <w:iCs/>
              </w:rPr>
              <w:t>- TARGET_DATA_NODE_DELETION_NOT_ALLOWED</w:t>
            </w:r>
          </w:p>
          <w:p w14:paraId="6812581F" w14:textId="77777777" w:rsidR="00D94E70" w:rsidRPr="009277A7" w:rsidRDefault="00D94E70" w:rsidP="009D534E">
            <w:pPr>
              <w:pStyle w:val="TAL"/>
              <w:rPr>
                <w:iCs/>
              </w:rPr>
            </w:pPr>
          </w:p>
          <w:p w14:paraId="007BD10F" w14:textId="77777777" w:rsidR="00D94E70" w:rsidRDefault="00D94E70" w:rsidP="009D534E">
            <w:pPr>
              <w:pStyle w:val="TAL"/>
              <w:rPr>
                <w:ins w:id="211" w:author="Balázs Lengyel" w:date="2026-01-29T21:28:00Z" w16du:dateUtc="2026-01-29T20:28:00Z"/>
                <w:iCs/>
              </w:rPr>
            </w:pPr>
            <w:r w:rsidRPr="009277A7">
              <w:rPr>
                <w:iCs/>
              </w:rPr>
              <w:t>- ACCESS_DENIED</w:t>
            </w:r>
          </w:p>
          <w:p w14:paraId="5F402ACF" w14:textId="77777777" w:rsidR="00D94E70" w:rsidRDefault="00D94E70" w:rsidP="009D534E">
            <w:pPr>
              <w:pStyle w:val="TAL"/>
              <w:rPr>
                <w:ins w:id="212" w:author="Balázs Lengyel" w:date="2026-01-29T21:28:00Z" w16du:dateUtc="2026-01-29T20:28:00Z"/>
                <w:iCs/>
              </w:rPr>
            </w:pPr>
          </w:p>
          <w:p w14:paraId="22CB9C31" w14:textId="2C00303D" w:rsidR="00D94E70" w:rsidRPr="009277A7" w:rsidRDefault="00D94E70" w:rsidP="00D94E70">
            <w:pPr>
              <w:pStyle w:val="TAL"/>
              <w:rPr>
                <w:iCs/>
              </w:rPr>
            </w:pPr>
            <w:ins w:id="213" w:author="Balázs Lengyel" w:date="2026-01-29T21:28:00Z" w16du:dateUtc="2026-01-29T20:28:00Z">
              <w:r w:rsidRPr="00D94E70">
                <w:rPr>
                  <w:iCs/>
                </w:rPr>
                <w:t>-</w:t>
              </w:r>
            </w:ins>
            <w:ins w:id="214" w:author="Balázs Lengyel" w:date="2026-01-29T21:29:00Z" w16du:dateUtc="2026-01-29T20:29:00Z">
              <w:r>
                <w:rPr>
                  <w:iCs/>
                </w:rPr>
                <w:t xml:space="preserve"> </w:t>
              </w:r>
            </w:ins>
            <w:ins w:id="215" w:author="Balázs Lengyel" w:date="2026-01-29T21:28:00Z" w16du:dateUtc="2026-01-29T20:28:00Z">
              <w:r>
                <w:rPr>
                  <w:iCs/>
                </w:rPr>
                <w:t>OTHER</w:t>
              </w:r>
            </w:ins>
          </w:p>
        </w:tc>
        <w:tc>
          <w:tcPr>
            <w:tcW w:w="936" w:type="pct"/>
            <w:tcBorders>
              <w:top w:val="single" w:sz="4" w:space="0" w:color="auto"/>
              <w:left w:val="single" w:sz="4" w:space="0" w:color="auto"/>
              <w:bottom w:val="single" w:sz="4" w:space="0" w:color="auto"/>
              <w:right w:val="single" w:sz="4" w:space="0" w:color="auto"/>
            </w:tcBorders>
          </w:tcPr>
          <w:p w14:paraId="7833D219" w14:textId="77777777" w:rsidR="00D94E70" w:rsidRPr="00621510" w:rsidRDefault="00D94E70" w:rsidP="009D534E">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ENUM</w:t>
            </w:r>
          </w:p>
          <w:p w14:paraId="7710022A" w14:textId="77777777" w:rsidR="00D94E70" w:rsidRPr="00621510" w:rsidRDefault="00D94E70" w:rsidP="009D534E">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3C2FF37A" w14:textId="77777777" w:rsidR="00D94E70" w:rsidRPr="00F14D2C" w:rsidRDefault="00D94E70" w:rsidP="009D534E">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169C70A8" w14:textId="77777777" w:rsidR="00D94E70" w:rsidRPr="00786C63" w:rsidRDefault="00D94E70" w:rsidP="009D534E">
            <w:pPr>
              <w:pStyle w:val="TAL"/>
            </w:pPr>
            <w:r w:rsidRPr="00F14D2C">
              <w:rPr>
                <w:rFonts w:cs="Arial"/>
              </w:rPr>
              <w:t xml:space="preserve">isWritable: </w:t>
            </w:r>
            <w:r>
              <w:rPr>
                <w:rFonts w:cs="Arial"/>
              </w:rPr>
              <w:t>False</w:t>
            </w:r>
          </w:p>
        </w:tc>
      </w:tr>
      <w:tr w:rsidR="00D94E70" w:rsidRPr="00501056" w14:paraId="1D4CE550" w14:textId="77777777" w:rsidTr="009D534E">
        <w:trPr>
          <w:jc w:val="center"/>
        </w:trPr>
        <w:tc>
          <w:tcPr>
            <w:tcW w:w="1305" w:type="pct"/>
            <w:tcBorders>
              <w:top w:val="single" w:sz="4" w:space="0" w:color="auto"/>
              <w:left w:val="single" w:sz="4" w:space="0" w:color="auto"/>
              <w:bottom w:val="single" w:sz="4" w:space="0" w:color="auto"/>
              <w:right w:val="single" w:sz="4" w:space="0" w:color="auto"/>
            </w:tcBorders>
          </w:tcPr>
          <w:p w14:paraId="665EC021" w14:textId="77777777" w:rsidR="00D94E70" w:rsidRDefault="00D94E70" w:rsidP="009D534E">
            <w:pPr>
              <w:pStyle w:val="TAL"/>
              <w:rPr>
                <w:rFonts w:cs="Arial"/>
              </w:rPr>
            </w:pPr>
            <w:r>
              <w:rPr>
                <w:rFonts w:cs="Arial"/>
              </w:rPr>
              <w:t>detail</w:t>
            </w:r>
          </w:p>
        </w:tc>
        <w:tc>
          <w:tcPr>
            <w:tcW w:w="145" w:type="pct"/>
            <w:tcBorders>
              <w:top w:val="single" w:sz="4" w:space="0" w:color="auto"/>
              <w:left w:val="single" w:sz="4" w:space="0" w:color="auto"/>
              <w:bottom w:val="single" w:sz="4" w:space="0" w:color="auto"/>
              <w:right w:val="single" w:sz="4" w:space="0" w:color="auto"/>
            </w:tcBorders>
          </w:tcPr>
          <w:p w14:paraId="5BFDA5AD" w14:textId="77777777" w:rsidR="00D94E70" w:rsidRDefault="00D94E70" w:rsidP="009D534E">
            <w:pPr>
              <w:pStyle w:val="TAL"/>
            </w:pPr>
            <w:r>
              <w:t>M</w:t>
            </w:r>
          </w:p>
        </w:tc>
        <w:tc>
          <w:tcPr>
            <w:tcW w:w="2614" w:type="pct"/>
            <w:tcBorders>
              <w:top w:val="single" w:sz="4" w:space="0" w:color="auto"/>
              <w:left w:val="single" w:sz="4" w:space="0" w:color="auto"/>
              <w:bottom w:val="single" w:sz="4" w:space="0" w:color="auto"/>
              <w:right w:val="single" w:sz="4" w:space="0" w:color="auto"/>
            </w:tcBorders>
          </w:tcPr>
          <w:p w14:paraId="2CC9C912" w14:textId="77777777" w:rsidR="00D94E70" w:rsidRPr="00363CAC" w:rsidRDefault="00D94E70" w:rsidP="009D534E">
            <w:pPr>
              <w:pStyle w:val="TAL"/>
            </w:pPr>
            <w:r w:rsidRPr="0098093E">
              <w:t>A human-readable explanation specific to this</w:t>
            </w:r>
            <w:r>
              <w:t xml:space="preserve"> </w:t>
            </w:r>
            <w:r w:rsidRPr="0098093E">
              <w:t>occurrence of the problem.</w:t>
            </w:r>
          </w:p>
        </w:tc>
        <w:tc>
          <w:tcPr>
            <w:tcW w:w="936" w:type="pct"/>
            <w:tcBorders>
              <w:top w:val="single" w:sz="4" w:space="0" w:color="auto"/>
              <w:left w:val="single" w:sz="4" w:space="0" w:color="auto"/>
              <w:bottom w:val="single" w:sz="4" w:space="0" w:color="auto"/>
              <w:right w:val="single" w:sz="4" w:space="0" w:color="auto"/>
            </w:tcBorders>
          </w:tcPr>
          <w:p w14:paraId="54338E9B" w14:textId="77777777" w:rsidR="00D94E70" w:rsidRPr="00621510" w:rsidRDefault="00D94E70" w:rsidP="009D534E">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58F2ACB2" w14:textId="77777777" w:rsidR="00D94E70" w:rsidRPr="00621510" w:rsidRDefault="00D94E70" w:rsidP="009D534E">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70D80114" w14:textId="77777777" w:rsidR="00D94E70" w:rsidRPr="00F14D2C" w:rsidRDefault="00D94E70" w:rsidP="009D534E">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29AE42FE" w14:textId="77777777" w:rsidR="00D94E70" w:rsidRPr="00786C63" w:rsidRDefault="00D94E70" w:rsidP="009D534E">
            <w:pPr>
              <w:pStyle w:val="TAL"/>
            </w:pPr>
            <w:r w:rsidRPr="00F14D2C">
              <w:rPr>
                <w:rFonts w:cs="Arial"/>
              </w:rPr>
              <w:t xml:space="preserve">isWritable: </w:t>
            </w:r>
            <w:r>
              <w:rPr>
                <w:rFonts w:cs="Arial"/>
              </w:rPr>
              <w:t>False</w:t>
            </w:r>
          </w:p>
        </w:tc>
      </w:tr>
      <w:tr w:rsidR="00D94E70" w:rsidRPr="00501056" w14:paraId="12C20F6E" w14:textId="77777777" w:rsidTr="009D534E">
        <w:trPr>
          <w:jc w:val="center"/>
        </w:trPr>
        <w:tc>
          <w:tcPr>
            <w:tcW w:w="1305" w:type="pct"/>
            <w:tcBorders>
              <w:top w:val="single" w:sz="4" w:space="0" w:color="auto"/>
              <w:left w:val="single" w:sz="4" w:space="0" w:color="auto"/>
              <w:bottom w:val="single" w:sz="4" w:space="0" w:color="auto"/>
              <w:right w:val="single" w:sz="4" w:space="0" w:color="auto"/>
            </w:tcBorders>
          </w:tcPr>
          <w:p w14:paraId="2A05FC24" w14:textId="77777777" w:rsidR="00D94E70" w:rsidRDefault="00D94E70" w:rsidP="009D534E">
            <w:pPr>
              <w:pStyle w:val="TAL"/>
              <w:rPr>
                <w:rFonts w:cs="Arial"/>
              </w:rPr>
            </w:pPr>
            <w:r>
              <w:rPr>
                <w:rFonts w:cs="Arial"/>
              </w:rPr>
              <w:t>errorInfo</w:t>
            </w:r>
          </w:p>
        </w:tc>
        <w:tc>
          <w:tcPr>
            <w:tcW w:w="145" w:type="pct"/>
            <w:tcBorders>
              <w:top w:val="single" w:sz="4" w:space="0" w:color="auto"/>
              <w:left w:val="single" w:sz="4" w:space="0" w:color="auto"/>
              <w:bottom w:val="single" w:sz="4" w:space="0" w:color="auto"/>
              <w:right w:val="single" w:sz="4" w:space="0" w:color="auto"/>
            </w:tcBorders>
          </w:tcPr>
          <w:p w14:paraId="42A6AEE5" w14:textId="77777777" w:rsidR="00D94E70" w:rsidRDefault="00D94E70" w:rsidP="009D534E">
            <w:pPr>
              <w:pStyle w:val="TAL"/>
            </w:pPr>
            <w:r>
              <w:t>M</w:t>
            </w:r>
          </w:p>
        </w:tc>
        <w:tc>
          <w:tcPr>
            <w:tcW w:w="2614" w:type="pct"/>
            <w:tcBorders>
              <w:top w:val="single" w:sz="4" w:space="0" w:color="auto"/>
              <w:left w:val="single" w:sz="4" w:space="0" w:color="auto"/>
              <w:bottom w:val="single" w:sz="4" w:space="0" w:color="auto"/>
              <w:right w:val="single" w:sz="4" w:space="0" w:color="auto"/>
            </w:tcBorders>
          </w:tcPr>
          <w:p w14:paraId="0F905B6A" w14:textId="77777777" w:rsidR="00D94E70" w:rsidRPr="00363CAC" w:rsidRDefault="00D94E70" w:rsidP="009D534E">
            <w:pPr>
              <w:pStyle w:val="TAL"/>
              <w:rPr>
                <w:iCs/>
              </w:rPr>
            </w:pPr>
            <w:r>
              <w:rPr>
                <w:iCs/>
              </w:rPr>
              <w:t>Any additional error information.</w:t>
            </w:r>
          </w:p>
        </w:tc>
        <w:tc>
          <w:tcPr>
            <w:tcW w:w="936" w:type="pct"/>
            <w:tcBorders>
              <w:top w:val="single" w:sz="4" w:space="0" w:color="auto"/>
              <w:left w:val="single" w:sz="4" w:space="0" w:color="auto"/>
              <w:bottom w:val="single" w:sz="4" w:space="0" w:color="auto"/>
              <w:right w:val="single" w:sz="4" w:space="0" w:color="auto"/>
            </w:tcBorders>
          </w:tcPr>
          <w:p w14:paraId="300FAB47" w14:textId="77777777" w:rsidR="00D94E70" w:rsidRPr="00621510" w:rsidRDefault="00D94E70" w:rsidP="009D534E">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Any</w:t>
            </w:r>
          </w:p>
          <w:p w14:paraId="642A9E5A" w14:textId="77777777" w:rsidR="00D94E70" w:rsidRPr="00621510" w:rsidRDefault="00D94E70" w:rsidP="009D534E">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5209E18C" w14:textId="77777777" w:rsidR="00D94E70" w:rsidRPr="00F14D2C" w:rsidRDefault="00D94E70" w:rsidP="009D534E">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601EA58E" w14:textId="77777777" w:rsidR="00D94E70" w:rsidRPr="00786C63" w:rsidRDefault="00D94E70" w:rsidP="009D534E">
            <w:pPr>
              <w:pStyle w:val="TAL"/>
            </w:pPr>
            <w:r w:rsidRPr="00F14D2C">
              <w:rPr>
                <w:rFonts w:cs="Arial"/>
              </w:rPr>
              <w:t xml:space="preserve">isWritable: </w:t>
            </w:r>
            <w:r>
              <w:rPr>
                <w:rFonts w:cs="Arial"/>
              </w:rPr>
              <w:t>False</w:t>
            </w:r>
          </w:p>
        </w:tc>
      </w:tr>
      <w:tr w:rsidR="00D94E70" w:rsidRPr="00501056" w14:paraId="46056B10" w14:textId="77777777" w:rsidTr="009D534E">
        <w:trPr>
          <w:jc w:val="center"/>
        </w:trPr>
        <w:tc>
          <w:tcPr>
            <w:tcW w:w="1305" w:type="pct"/>
            <w:tcBorders>
              <w:top w:val="single" w:sz="4" w:space="0" w:color="auto"/>
              <w:left w:val="single" w:sz="4" w:space="0" w:color="auto"/>
              <w:bottom w:val="single" w:sz="4" w:space="0" w:color="auto"/>
              <w:right w:val="single" w:sz="4" w:space="0" w:color="auto"/>
            </w:tcBorders>
          </w:tcPr>
          <w:p w14:paraId="39D6B671" w14:textId="77777777" w:rsidR="00D94E70" w:rsidRPr="009277A7" w:rsidRDefault="00D94E70" w:rsidP="009D534E">
            <w:pPr>
              <w:pStyle w:val="TAL"/>
              <w:rPr>
                <w:rFonts w:cs="Arial"/>
              </w:rPr>
            </w:pPr>
            <w:r w:rsidRPr="009277A7">
              <w:rPr>
                <w:rFonts w:cs="Arial"/>
              </w:rPr>
              <w:t>badDataNode</w:t>
            </w:r>
          </w:p>
        </w:tc>
        <w:tc>
          <w:tcPr>
            <w:tcW w:w="145" w:type="pct"/>
            <w:tcBorders>
              <w:top w:val="single" w:sz="4" w:space="0" w:color="auto"/>
              <w:left w:val="single" w:sz="4" w:space="0" w:color="auto"/>
              <w:bottom w:val="single" w:sz="4" w:space="0" w:color="auto"/>
              <w:right w:val="single" w:sz="4" w:space="0" w:color="auto"/>
            </w:tcBorders>
          </w:tcPr>
          <w:p w14:paraId="7D21F1D3" w14:textId="77777777" w:rsidR="00D94E70" w:rsidRPr="009277A7" w:rsidRDefault="00D94E70" w:rsidP="009D534E">
            <w:pPr>
              <w:pStyle w:val="TAL"/>
            </w:pPr>
            <w:r w:rsidRPr="009277A7">
              <w:t>M</w:t>
            </w:r>
          </w:p>
        </w:tc>
        <w:tc>
          <w:tcPr>
            <w:tcW w:w="2614" w:type="pct"/>
            <w:tcBorders>
              <w:top w:val="single" w:sz="4" w:space="0" w:color="auto"/>
              <w:left w:val="single" w:sz="4" w:space="0" w:color="auto"/>
              <w:bottom w:val="single" w:sz="4" w:space="0" w:color="auto"/>
              <w:right w:val="single" w:sz="4" w:space="0" w:color="auto"/>
            </w:tcBorders>
          </w:tcPr>
          <w:p w14:paraId="1A47379F" w14:textId="77777777" w:rsidR="00D94E70" w:rsidRPr="009277A7" w:rsidRDefault="00D94E70" w:rsidP="009D534E">
            <w:pPr>
              <w:pStyle w:val="TAL"/>
              <w:rPr>
                <w:iCs/>
              </w:rPr>
            </w:pPr>
            <w:r w:rsidRPr="009277A7">
              <w:rPr>
                <w:iCs/>
              </w:rPr>
              <w:t>The path identifying the data node to which the operation could not be applied. The value of "path" may be identical to the value of the "path" property in the request or may contain additional components identifying data nodes in the value of the "value" property of the request.</w:t>
            </w:r>
          </w:p>
        </w:tc>
        <w:tc>
          <w:tcPr>
            <w:tcW w:w="936" w:type="pct"/>
            <w:tcBorders>
              <w:top w:val="single" w:sz="4" w:space="0" w:color="auto"/>
              <w:left w:val="single" w:sz="4" w:space="0" w:color="auto"/>
              <w:bottom w:val="single" w:sz="4" w:space="0" w:color="auto"/>
              <w:right w:val="single" w:sz="4" w:space="0" w:color="auto"/>
            </w:tcBorders>
          </w:tcPr>
          <w:p w14:paraId="392D8DED" w14:textId="77777777" w:rsidR="00D94E70" w:rsidRPr="009277A7" w:rsidRDefault="00D94E70" w:rsidP="009D534E">
            <w:pPr>
              <w:keepNext/>
              <w:keepLines/>
              <w:spacing w:after="0"/>
              <w:rPr>
                <w:rFonts w:ascii="Arial" w:hAnsi="Arial" w:cs="Arial"/>
                <w:sz w:val="18"/>
              </w:rPr>
            </w:pPr>
            <w:r w:rsidRPr="009277A7">
              <w:rPr>
                <w:rFonts w:ascii="Arial" w:hAnsi="Arial" w:cs="Arial"/>
                <w:sz w:val="18"/>
              </w:rPr>
              <w:t>type: String</w:t>
            </w:r>
          </w:p>
          <w:p w14:paraId="23AA9BA9" w14:textId="77777777" w:rsidR="00D94E70" w:rsidRPr="009277A7" w:rsidRDefault="00D94E70" w:rsidP="009D534E">
            <w:pPr>
              <w:keepNext/>
              <w:keepLines/>
              <w:spacing w:after="0"/>
              <w:rPr>
                <w:rFonts w:ascii="Arial" w:hAnsi="Arial" w:cs="Arial"/>
                <w:sz w:val="18"/>
              </w:rPr>
            </w:pPr>
            <w:r w:rsidRPr="009277A7">
              <w:rPr>
                <w:rFonts w:ascii="Arial" w:hAnsi="Arial" w:cs="Arial"/>
                <w:sz w:val="18"/>
              </w:rPr>
              <w:t>multiplicity: 1</w:t>
            </w:r>
          </w:p>
          <w:p w14:paraId="63225EB6" w14:textId="77777777" w:rsidR="00D94E70" w:rsidRPr="009277A7" w:rsidRDefault="00D94E70" w:rsidP="009D534E">
            <w:pPr>
              <w:keepNext/>
              <w:keepLines/>
              <w:spacing w:after="0"/>
              <w:rPr>
                <w:rFonts w:ascii="Arial" w:hAnsi="Arial" w:cs="Arial"/>
                <w:sz w:val="18"/>
              </w:rPr>
            </w:pPr>
            <w:r w:rsidRPr="009277A7">
              <w:rPr>
                <w:rFonts w:ascii="Arial" w:hAnsi="Arial" w:cs="Arial"/>
                <w:sz w:val="18"/>
              </w:rPr>
              <w:t>isInvariant: False</w:t>
            </w:r>
          </w:p>
          <w:p w14:paraId="38984E6D" w14:textId="77777777" w:rsidR="00D94E70" w:rsidRPr="00786C63" w:rsidRDefault="00D94E70" w:rsidP="009D534E">
            <w:pPr>
              <w:pStyle w:val="TAL"/>
            </w:pPr>
            <w:r w:rsidRPr="009277A7">
              <w:rPr>
                <w:rFonts w:cs="Arial"/>
              </w:rPr>
              <w:t>isWritable: False</w:t>
            </w:r>
          </w:p>
        </w:tc>
      </w:tr>
    </w:tbl>
    <w:p w14:paraId="7109538C" w14:textId="77777777" w:rsidR="00D94E70" w:rsidRPr="00210DB0" w:rsidRDefault="00D94E70" w:rsidP="00D94E70">
      <w:pPr>
        <w:overflowPunct/>
        <w:autoSpaceDE/>
        <w:autoSpaceDN/>
        <w:adjustRightInd/>
        <w:jc w:val="center"/>
        <w:textAlignment w:val="auto"/>
        <w:rPr>
          <w:color w:val="0000FF"/>
          <w:sz w:val="36"/>
          <w:szCs w:val="36"/>
          <w:lang w:eastAsia="en-US"/>
        </w:rPr>
      </w:pPr>
    </w:p>
    <w:p w14:paraId="1DE4DF66" w14:textId="77777777" w:rsidR="00D94E70" w:rsidRPr="00210DB0" w:rsidRDefault="00D94E70" w:rsidP="00D94E70">
      <w:pPr>
        <w:overflowPunct/>
        <w:autoSpaceDE/>
        <w:autoSpaceDN/>
        <w:adjustRightInd/>
        <w:jc w:val="center"/>
        <w:textAlignment w:val="auto"/>
        <w:rPr>
          <w:color w:val="0000FF"/>
          <w:sz w:val="36"/>
          <w:szCs w:val="36"/>
          <w:lang w:eastAsia="en-US"/>
        </w:rPr>
      </w:pPr>
      <w:r w:rsidRPr="00210DB0">
        <w:rPr>
          <w:color w:val="0000FF"/>
          <w:sz w:val="36"/>
          <w:szCs w:val="36"/>
          <w:lang w:eastAsia="en-US"/>
        </w:rPr>
        <w:t>==============Next change==============</w:t>
      </w:r>
    </w:p>
    <w:p w14:paraId="3FFC7B1A" w14:textId="77777777" w:rsidR="00210DB0" w:rsidRPr="00210DB0" w:rsidRDefault="00210DB0" w:rsidP="00210DB0">
      <w:pPr>
        <w:keepNext/>
        <w:keepLines/>
        <w:spacing w:before="120"/>
        <w:ind w:left="1418" w:hanging="1418"/>
        <w:outlineLvl w:val="3"/>
        <w:rPr>
          <w:rFonts w:ascii="Arial" w:eastAsia="SimSun" w:hAnsi="Arial"/>
          <w:sz w:val="24"/>
        </w:rPr>
      </w:pPr>
      <w:r w:rsidRPr="00210DB0">
        <w:rPr>
          <w:rFonts w:ascii="Arial" w:eastAsia="SimSun" w:hAnsi="Arial"/>
          <w:sz w:val="24"/>
        </w:rPr>
        <w:lastRenderedPageBreak/>
        <w:t>7.5.3.7</w:t>
      </w:r>
      <w:r w:rsidRPr="00210DB0">
        <w:rPr>
          <w:rFonts w:ascii="Arial" w:eastAsia="SimSun" w:hAnsi="Arial"/>
          <w:sz w:val="24"/>
        </w:rPr>
        <w:tab/>
        <w:t>MemberOp</w:t>
      </w:r>
      <w:bookmarkEnd w:id="20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210DB0" w:rsidRPr="00210DB0" w14:paraId="0A189366" w14:textId="77777777" w:rsidTr="00270AE9">
        <w:trPr>
          <w:tblHeader/>
          <w:jc w:val="center"/>
        </w:trPr>
        <w:tc>
          <w:tcPr>
            <w:tcW w:w="1305" w:type="pct"/>
            <w:shd w:val="clear" w:color="auto" w:fill="CCCCCC"/>
          </w:tcPr>
          <w:p w14:paraId="540B7B19"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Information element name</w:t>
            </w:r>
          </w:p>
        </w:tc>
        <w:tc>
          <w:tcPr>
            <w:tcW w:w="145" w:type="pct"/>
            <w:shd w:val="clear" w:color="auto" w:fill="CCCCCC"/>
          </w:tcPr>
          <w:p w14:paraId="577E4213"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S</w:t>
            </w:r>
          </w:p>
        </w:tc>
        <w:tc>
          <w:tcPr>
            <w:tcW w:w="2614" w:type="pct"/>
            <w:shd w:val="clear" w:color="auto" w:fill="CCCCCC"/>
          </w:tcPr>
          <w:p w14:paraId="21B9C47F"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Documentation and Allowed Values</w:t>
            </w:r>
          </w:p>
        </w:tc>
        <w:tc>
          <w:tcPr>
            <w:tcW w:w="936" w:type="pct"/>
            <w:shd w:val="clear" w:color="auto" w:fill="CCCCCC"/>
          </w:tcPr>
          <w:p w14:paraId="6EB3FDB2"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Properties</w:t>
            </w:r>
          </w:p>
        </w:tc>
      </w:tr>
      <w:tr w:rsidR="00210DB0" w:rsidRPr="00210DB0" w14:paraId="05149560"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6BDB5BBC"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planConfigDescrId</w:t>
            </w:r>
          </w:p>
        </w:tc>
        <w:tc>
          <w:tcPr>
            <w:tcW w:w="145" w:type="pct"/>
            <w:tcBorders>
              <w:top w:val="single" w:sz="4" w:space="0" w:color="auto"/>
              <w:left w:val="single" w:sz="4" w:space="0" w:color="auto"/>
              <w:bottom w:val="single" w:sz="4" w:space="0" w:color="auto"/>
              <w:right w:val="single" w:sz="4" w:space="0" w:color="auto"/>
            </w:tcBorders>
          </w:tcPr>
          <w:p w14:paraId="595B3787"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1B6E162E"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The identifier of a planned configuration descriptor that contains on operation involved in a conflict.</w:t>
            </w:r>
          </w:p>
        </w:tc>
        <w:tc>
          <w:tcPr>
            <w:tcW w:w="936" w:type="pct"/>
            <w:tcBorders>
              <w:top w:val="single" w:sz="4" w:space="0" w:color="auto"/>
              <w:left w:val="single" w:sz="4" w:space="0" w:color="auto"/>
              <w:bottom w:val="single" w:sz="4" w:space="0" w:color="auto"/>
              <w:right w:val="single" w:sz="4" w:space="0" w:color="auto"/>
            </w:tcBorders>
          </w:tcPr>
          <w:p w14:paraId="695597E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13B19E2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200C6C0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1799DF3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27D7B30C"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01B3424B"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changeId</w:t>
            </w:r>
          </w:p>
        </w:tc>
        <w:tc>
          <w:tcPr>
            <w:tcW w:w="145" w:type="pct"/>
            <w:tcBorders>
              <w:top w:val="single" w:sz="4" w:space="0" w:color="auto"/>
              <w:left w:val="single" w:sz="4" w:space="0" w:color="auto"/>
              <w:bottom w:val="single" w:sz="4" w:space="0" w:color="auto"/>
              <w:right w:val="single" w:sz="4" w:space="0" w:color="auto"/>
            </w:tcBorders>
          </w:tcPr>
          <w:p w14:paraId="5502F67C"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6DB6D893"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The identification of the operation. It is the identifier ("changeId") provided by the MnS consumer. Exactly one of "changeId" or "changeIndex" shall be provided.</w:t>
            </w:r>
          </w:p>
        </w:tc>
        <w:tc>
          <w:tcPr>
            <w:tcW w:w="936" w:type="pct"/>
            <w:tcBorders>
              <w:top w:val="single" w:sz="4" w:space="0" w:color="auto"/>
              <w:left w:val="single" w:sz="4" w:space="0" w:color="auto"/>
              <w:bottom w:val="single" w:sz="4" w:space="0" w:color="auto"/>
              <w:right w:val="single" w:sz="4" w:space="0" w:color="auto"/>
            </w:tcBorders>
          </w:tcPr>
          <w:p w14:paraId="1A9F74F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7257016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 xml:space="preserve">multiplicity: </w:t>
            </w:r>
            <w:ins w:id="216" w:author="balazs165" w:date="2026-01-13T22:26:00Z" w16du:dateUtc="2026-01-13T21:26:00Z">
              <w:r w:rsidRPr="00210DB0">
                <w:rPr>
                  <w:rFonts w:ascii="Arial" w:eastAsia="SimSun" w:hAnsi="Arial" w:cs="Arial"/>
                  <w:sz w:val="18"/>
                </w:rPr>
                <w:t>0..</w:t>
              </w:r>
            </w:ins>
            <w:r w:rsidRPr="00210DB0">
              <w:rPr>
                <w:rFonts w:ascii="Arial" w:eastAsia="SimSun" w:hAnsi="Arial" w:cs="Arial"/>
                <w:sz w:val="18"/>
              </w:rPr>
              <w:t>1</w:t>
            </w:r>
          </w:p>
          <w:p w14:paraId="0EDE4FF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1AEBEBB" w14:textId="77777777" w:rsidR="00210DB0" w:rsidRPr="00210DB0" w:rsidRDefault="00210DB0" w:rsidP="00210DB0">
            <w:pPr>
              <w:rPr>
                <w:rFonts w:ascii="Arial" w:eastAsia="SimSun" w:hAnsi="Arial" w:cs="Arial"/>
                <w:sz w:val="18"/>
              </w:rPr>
            </w:pPr>
            <w:r w:rsidRPr="00210DB0">
              <w:rPr>
                <w:rFonts w:ascii="Arial" w:eastAsia="SimSun" w:hAnsi="Arial" w:cs="Arial"/>
                <w:sz w:val="18"/>
              </w:rPr>
              <w:t>isWritable: False</w:t>
            </w:r>
          </w:p>
        </w:tc>
      </w:tr>
      <w:tr w:rsidR="00210DB0" w:rsidRPr="00210DB0" w14:paraId="2778ADD3"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18FCA629"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changeIndex</w:t>
            </w:r>
          </w:p>
        </w:tc>
        <w:tc>
          <w:tcPr>
            <w:tcW w:w="145" w:type="pct"/>
            <w:tcBorders>
              <w:top w:val="single" w:sz="4" w:space="0" w:color="auto"/>
              <w:left w:val="single" w:sz="4" w:space="0" w:color="auto"/>
              <w:bottom w:val="single" w:sz="4" w:space="0" w:color="auto"/>
              <w:right w:val="single" w:sz="4" w:space="0" w:color="auto"/>
            </w:tcBorders>
          </w:tcPr>
          <w:p w14:paraId="2F7F325C"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3DBBC77E"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The identification of the operation. It is the positional index of the operation in the operation set ("changeIndex"). The positional index of the leftmost element is "0". Exactly one of "changeId" or "changeIndex" shall be provided.</w:t>
            </w:r>
          </w:p>
          <w:p w14:paraId="67E0FEF8" w14:textId="77777777" w:rsidR="00210DB0" w:rsidRPr="00210DB0" w:rsidRDefault="00210DB0" w:rsidP="00210DB0">
            <w:pPr>
              <w:keepNext/>
              <w:keepLines/>
              <w:spacing w:after="0"/>
              <w:rPr>
                <w:rFonts w:ascii="Arial" w:eastAsia="SimSun" w:hAnsi="Arial"/>
                <w:sz w:val="18"/>
              </w:rPr>
            </w:pPr>
          </w:p>
          <w:p w14:paraId="3DA253E6"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allowedValues: non-negative integer</w:t>
            </w:r>
          </w:p>
        </w:tc>
        <w:tc>
          <w:tcPr>
            <w:tcW w:w="936" w:type="pct"/>
            <w:tcBorders>
              <w:top w:val="single" w:sz="4" w:space="0" w:color="auto"/>
              <w:left w:val="single" w:sz="4" w:space="0" w:color="auto"/>
              <w:bottom w:val="single" w:sz="4" w:space="0" w:color="auto"/>
              <w:right w:val="single" w:sz="4" w:space="0" w:color="auto"/>
            </w:tcBorders>
          </w:tcPr>
          <w:p w14:paraId="1779764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Integer</w:t>
            </w:r>
          </w:p>
          <w:p w14:paraId="29BC0FF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 xml:space="preserve">multiplicity: </w:t>
            </w:r>
            <w:ins w:id="217" w:author="balazs165" w:date="2026-01-13T22:26:00Z" w16du:dateUtc="2026-01-13T21:26:00Z">
              <w:r w:rsidRPr="00210DB0">
                <w:rPr>
                  <w:rFonts w:ascii="Arial" w:eastAsia="SimSun" w:hAnsi="Arial" w:cs="Arial"/>
                  <w:sz w:val="18"/>
                </w:rPr>
                <w:t>0..</w:t>
              </w:r>
            </w:ins>
            <w:r w:rsidRPr="00210DB0">
              <w:rPr>
                <w:rFonts w:ascii="Arial" w:eastAsia="SimSun" w:hAnsi="Arial" w:cs="Arial"/>
                <w:sz w:val="18"/>
              </w:rPr>
              <w:t>1</w:t>
            </w:r>
          </w:p>
          <w:p w14:paraId="2EBE103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4C81B7E5" w14:textId="77777777" w:rsidR="00210DB0" w:rsidRPr="00210DB0" w:rsidRDefault="00210DB0" w:rsidP="00210DB0">
            <w:pPr>
              <w:rPr>
                <w:rFonts w:ascii="Arial" w:eastAsia="SimSun" w:hAnsi="Arial" w:cs="Arial"/>
                <w:sz w:val="18"/>
              </w:rPr>
            </w:pPr>
            <w:r w:rsidRPr="00210DB0">
              <w:rPr>
                <w:rFonts w:ascii="Arial" w:eastAsia="SimSun" w:hAnsi="Arial" w:cs="Arial"/>
                <w:sz w:val="18"/>
              </w:rPr>
              <w:t>isWritable: False</w:t>
            </w:r>
          </w:p>
        </w:tc>
      </w:tr>
      <w:tr w:rsidR="0042388D" w:rsidRPr="00210DB0" w14:paraId="762E5FBF"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2908AFD0" w14:textId="0A85B950" w:rsidR="0042388D" w:rsidRPr="00210DB0" w:rsidRDefault="0042388D" w:rsidP="0042388D">
            <w:pPr>
              <w:keepNext/>
              <w:keepLines/>
              <w:spacing w:after="0"/>
              <w:rPr>
                <w:rFonts w:ascii="Arial" w:eastAsia="SimSun" w:hAnsi="Arial"/>
                <w:sz w:val="18"/>
              </w:rPr>
            </w:pPr>
            <w:ins w:id="218" w:author="Balázs Lengyel" w:date="2026-01-29T23:54:00Z" w16du:dateUtc="2026-01-29T22:54:00Z">
              <w:r>
                <w:rPr>
                  <w:rFonts w:ascii="Arial" w:eastAsia="SimSun" w:hAnsi="Arial"/>
                  <w:sz w:val="18"/>
                </w:rPr>
                <w:t>target</w:t>
              </w:r>
            </w:ins>
          </w:p>
        </w:tc>
        <w:tc>
          <w:tcPr>
            <w:tcW w:w="145" w:type="pct"/>
            <w:tcBorders>
              <w:top w:val="single" w:sz="4" w:space="0" w:color="auto"/>
              <w:left w:val="single" w:sz="4" w:space="0" w:color="auto"/>
              <w:bottom w:val="single" w:sz="4" w:space="0" w:color="auto"/>
              <w:right w:val="single" w:sz="4" w:space="0" w:color="auto"/>
            </w:tcBorders>
          </w:tcPr>
          <w:p w14:paraId="4D4D7BA1" w14:textId="4722F739" w:rsidR="0042388D" w:rsidRPr="00210DB0" w:rsidRDefault="0042388D" w:rsidP="0042388D">
            <w:pPr>
              <w:keepNext/>
              <w:keepLines/>
              <w:spacing w:after="0"/>
              <w:rPr>
                <w:rFonts w:ascii="Arial" w:eastAsia="SimSun" w:hAnsi="Arial"/>
                <w:sz w:val="18"/>
              </w:rPr>
            </w:pPr>
            <w:ins w:id="219" w:author="Balázs Lengyel" w:date="2026-01-29T23:54:00Z" w16du:dateUtc="2026-01-29T22:54:00Z">
              <w:r>
                <w:rPr>
                  <w:rFonts w:ascii="Arial" w:eastAsia="SimSun" w:hAnsi="Arial"/>
                  <w:sz w:val="18"/>
                </w:rPr>
                <w:t>M</w:t>
              </w:r>
            </w:ins>
          </w:p>
        </w:tc>
        <w:tc>
          <w:tcPr>
            <w:tcW w:w="2614" w:type="pct"/>
            <w:tcBorders>
              <w:top w:val="single" w:sz="4" w:space="0" w:color="auto"/>
              <w:left w:val="single" w:sz="4" w:space="0" w:color="auto"/>
              <w:bottom w:val="single" w:sz="4" w:space="0" w:color="auto"/>
              <w:right w:val="single" w:sz="4" w:space="0" w:color="auto"/>
            </w:tcBorders>
          </w:tcPr>
          <w:p w14:paraId="308CAAC1" w14:textId="48C57F9D" w:rsidR="0042388D" w:rsidRPr="00210DB0" w:rsidRDefault="0042388D" w:rsidP="0042388D">
            <w:pPr>
              <w:keepNext/>
              <w:keepLines/>
              <w:spacing w:after="0"/>
              <w:rPr>
                <w:rFonts w:ascii="Arial" w:eastAsia="SimSun" w:hAnsi="Arial"/>
                <w:sz w:val="18"/>
              </w:rPr>
            </w:pPr>
            <w:ins w:id="220" w:author="Balázs Lengyel" w:date="2026-01-29T23:54:00Z" w16du:dateUtc="2026-01-29T22:54:00Z">
              <w:r>
                <w:rPr>
                  <w:rFonts w:ascii="Arial" w:eastAsia="SimSun" w:hAnsi="Arial"/>
                  <w:sz w:val="18"/>
                </w:rPr>
                <w:t>Target of the change</w:t>
              </w:r>
            </w:ins>
          </w:p>
        </w:tc>
        <w:tc>
          <w:tcPr>
            <w:tcW w:w="936" w:type="pct"/>
            <w:tcBorders>
              <w:top w:val="single" w:sz="4" w:space="0" w:color="auto"/>
              <w:left w:val="single" w:sz="4" w:space="0" w:color="auto"/>
              <w:bottom w:val="single" w:sz="4" w:space="0" w:color="auto"/>
              <w:right w:val="single" w:sz="4" w:space="0" w:color="auto"/>
            </w:tcBorders>
          </w:tcPr>
          <w:p w14:paraId="1091466D" w14:textId="77777777" w:rsidR="0042388D" w:rsidRPr="00210DB0" w:rsidRDefault="0042388D" w:rsidP="0042388D">
            <w:pPr>
              <w:keepNext/>
              <w:keepLines/>
              <w:spacing w:after="0"/>
              <w:rPr>
                <w:ins w:id="221" w:author="Balázs Lengyel" w:date="2026-01-29T23:54:00Z" w16du:dateUtc="2026-01-29T22:54:00Z"/>
                <w:rFonts w:ascii="Arial" w:eastAsia="SimSun" w:hAnsi="Arial" w:cs="Arial"/>
                <w:sz w:val="18"/>
              </w:rPr>
            </w:pPr>
            <w:ins w:id="222" w:author="Balázs Lengyel" w:date="2026-01-29T23:54:00Z" w16du:dateUtc="2026-01-29T22:54:00Z">
              <w:r w:rsidRPr="00210DB0">
                <w:rPr>
                  <w:rFonts w:ascii="Arial" w:eastAsia="SimSun" w:hAnsi="Arial" w:cs="Arial"/>
                  <w:sz w:val="18"/>
                </w:rPr>
                <w:t xml:space="preserve">type: </w:t>
              </w:r>
              <w:r>
                <w:rPr>
                  <w:rFonts w:ascii="Arial" w:eastAsia="SimSun" w:hAnsi="Arial" w:cs="Arial"/>
                  <w:sz w:val="18"/>
                </w:rPr>
                <w:t>String</w:t>
              </w:r>
            </w:ins>
          </w:p>
          <w:p w14:paraId="30477726" w14:textId="77777777" w:rsidR="0042388D" w:rsidRPr="00210DB0" w:rsidRDefault="0042388D" w:rsidP="0042388D">
            <w:pPr>
              <w:keepNext/>
              <w:keepLines/>
              <w:spacing w:after="0"/>
              <w:rPr>
                <w:ins w:id="223" w:author="Balázs Lengyel" w:date="2026-01-29T23:54:00Z" w16du:dateUtc="2026-01-29T22:54:00Z"/>
                <w:rFonts w:ascii="Arial" w:eastAsia="SimSun" w:hAnsi="Arial" w:cs="Arial"/>
                <w:sz w:val="18"/>
              </w:rPr>
            </w:pPr>
            <w:ins w:id="224" w:author="Balázs Lengyel" w:date="2026-01-29T23:54:00Z" w16du:dateUtc="2026-01-29T22:54:00Z">
              <w:r w:rsidRPr="00210DB0">
                <w:rPr>
                  <w:rFonts w:ascii="Arial" w:eastAsia="SimSun" w:hAnsi="Arial" w:cs="Arial"/>
                  <w:sz w:val="18"/>
                </w:rPr>
                <w:t>multiplicity: 1</w:t>
              </w:r>
            </w:ins>
          </w:p>
          <w:p w14:paraId="40B2C572" w14:textId="77777777" w:rsidR="0042388D" w:rsidRPr="00210DB0" w:rsidRDefault="0042388D" w:rsidP="0042388D">
            <w:pPr>
              <w:keepNext/>
              <w:keepLines/>
              <w:spacing w:after="0"/>
              <w:rPr>
                <w:ins w:id="225" w:author="Balázs Lengyel" w:date="2026-01-29T23:54:00Z" w16du:dateUtc="2026-01-29T22:54:00Z"/>
                <w:rFonts w:ascii="Arial" w:eastAsia="SimSun" w:hAnsi="Arial" w:cs="Arial"/>
                <w:sz w:val="18"/>
              </w:rPr>
            </w:pPr>
            <w:ins w:id="226" w:author="Balázs Lengyel" w:date="2026-01-29T23:54:00Z" w16du:dateUtc="2026-01-29T22:54:00Z">
              <w:r w:rsidRPr="00210DB0">
                <w:rPr>
                  <w:rFonts w:ascii="Arial" w:eastAsia="SimSun" w:hAnsi="Arial" w:cs="Arial"/>
                  <w:sz w:val="18"/>
                </w:rPr>
                <w:t>isInvariant: False</w:t>
              </w:r>
            </w:ins>
          </w:p>
          <w:p w14:paraId="1F7F6ABC" w14:textId="254D7BAF" w:rsidR="0042388D" w:rsidRPr="00210DB0" w:rsidRDefault="0042388D" w:rsidP="0042388D">
            <w:pPr>
              <w:keepNext/>
              <w:keepLines/>
              <w:spacing w:after="0"/>
              <w:rPr>
                <w:rFonts w:ascii="Arial" w:eastAsia="SimSun" w:hAnsi="Arial" w:cs="Arial"/>
                <w:sz w:val="18"/>
              </w:rPr>
            </w:pPr>
            <w:ins w:id="227" w:author="Balázs Lengyel" w:date="2026-01-29T23:54:00Z" w16du:dateUtc="2026-01-29T22:54:00Z">
              <w:r w:rsidRPr="00210DB0">
                <w:rPr>
                  <w:rFonts w:ascii="Arial" w:eastAsia="SimSun" w:hAnsi="Arial" w:cs="Arial"/>
                  <w:sz w:val="18"/>
                </w:rPr>
                <w:t>isWritable: False</w:t>
              </w:r>
            </w:ins>
          </w:p>
        </w:tc>
      </w:tr>
    </w:tbl>
    <w:p w14:paraId="5BB14520" w14:textId="77777777" w:rsidR="00210DB0" w:rsidRPr="00210DB0" w:rsidRDefault="00210DB0" w:rsidP="00210DB0">
      <w:pPr>
        <w:rPr>
          <w:rFonts w:eastAsia="SimSun"/>
          <w:lang w:val="en-US"/>
        </w:rPr>
      </w:pPr>
    </w:p>
    <w:p w14:paraId="3AB5D5C9" w14:textId="77777777" w:rsidR="00210DB0" w:rsidRPr="00210DB0" w:rsidRDefault="00210DB0" w:rsidP="00210DB0">
      <w:pPr>
        <w:keepNext/>
        <w:keepLines/>
        <w:spacing w:before="180"/>
        <w:ind w:left="1134" w:hanging="1134"/>
        <w:outlineLvl w:val="1"/>
        <w:rPr>
          <w:rFonts w:ascii="Arial" w:eastAsia="SimSun" w:hAnsi="Arial"/>
          <w:sz w:val="32"/>
        </w:rPr>
      </w:pPr>
      <w:r w:rsidRPr="00210DB0">
        <w:rPr>
          <w:rFonts w:ascii="Arial" w:eastAsia="SimSun" w:hAnsi="Arial"/>
          <w:sz w:val="32"/>
        </w:rPr>
        <w:t>7.6</w:t>
      </w:r>
      <w:r w:rsidRPr="00210DB0">
        <w:rPr>
          <w:rFonts w:ascii="Arial" w:eastAsia="SimSun" w:hAnsi="Arial"/>
          <w:sz w:val="32"/>
        </w:rPr>
        <w:tab/>
        <w:t>ActivationJob</w:t>
      </w:r>
    </w:p>
    <w:p w14:paraId="6CD74ED7" w14:textId="77777777" w:rsidR="00210DB0" w:rsidRPr="00210DB0" w:rsidRDefault="00210DB0" w:rsidP="00210DB0">
      <w:pPr>
        <w:keepNext/>
        <w:keepLines/>
        <w:spacing w:before="120"/>
        <w:ind w:left="1134" w:hanging="1134"/>
        <w:outlineLvl w:val="2"/>
        <w:rPr>
          <w:rFonts w:ascii="Arial" w:eastAsia="SimSun" w:hAnsi="Arial"/>
          <w:sz w:val="28"/>
        </w:rPr>
      </w:pPr>
      <w:bookmarkStart w:id="228" w:name="_Toc208344945"/>
      <w:r w:rsidRPr="00210DB0">
        <w:rPr>
          <w:rFonts w:ascii="Arial" w:eastAsia="SimSun" w:hAnsi="Arial"/>
          <w:sz w:val="28"/>
        </w:rPr>
        <w:t>7.6.1</w:t>
      </w:r>
      <w:r w:rsidRPr="00210DB0">
        <w:rPr>
          <w:rFonts w:ascii="Arial" w:eastAsia="SimSun" w:hAnsi="Arial"/>
          <w:sz w:val="28"/>
        </w:rPr>
        <w:tab/>
        <w:t>Definition</w:t>
      </w:r>
      <w:bookmarkEnd w:id="228"/>
    </w:p>
    <w:p w14:paraId="1AF8919B" w14:textId="77777777" w:rsidR="00210DB0" w:rsidRPr="00210DB0" w:rsidRDefault="00210DB0" w:rsidP="00210DB0">
      <w:pPr>
        <w:rPr>
          <w:rFonts w:eastAsia="SimSun"/>
        </w:rPr>
      </w:pPr>
      <w:r w:rsidRPr="00210DB0">
        <w:rPr>
          <w:rFonts w:eastAsia="SimSun"/>
        </w:rPr>
        <w:t>This definition represents an activation job.</w:t>
      </w:r>
    </w:p>
    <w:p w14:paraId="4CF6B8C1" w14:textId="77777777" w:rsidR="00210DB0" w:rsidRPr="00210DB0" w:rsidRDefault="00210DB0" w:rsidP="00210DB0">
      <w:pPr>
        <w:keepNext/>
        <w:keepLines/>
        <w:spacing w:before="120"/>
        <w:outlineLvl w:val="2"/>
        <w:rPr>
          <w:rFonts w:ascii="Arial" w:eastAsia="SimSun" w:hAnsi="Arial"/>
          <w:sz w:val="28"/>
        </w:rPr>
      </w:pPr>
      <w:bookmarkStart w:id="229" w:name="_Toc208344946"/>
      <w:r w:rsidRPr="00210DB0">
        <w:rPr>
          <w:rFonts w:ascii="Arial" w:eastAsia="SimSun" w:hAnsi="Arial"/>
          <w:sz w:val="28"/>
        </w:rPr>
        <w:t>7.6.2</w:t>
      </w:r>
      <w:r w:rsidRPr="00210DB0">
        <w:rPr>
          <w:rFonts w:ascii="Arial" w:eastAsia="SimSun" w:hAnsi="Arial"/>
          <w:sz w:val="28"/>
        </w:rPr>
        <w:tab/>
        <w:t>Information Elements</w:t>
      </w:r>
      <w:bookmarkEnd w:id="229"/>
    </w:p>
    <w:p w14:paraId="301AAEF6" w14:textId="77777777" w:rsidR="00210DB0" w:rsidRPr="00210DB0" w:rsidRDefault="00210DB0" w:rsidP="00210DB0">
      <w:pPr>
        <w:rPr>
          <w:rFonts w:eastAsia="SimSun"/>
          <w:lang w:val="en-US"/>
        </w:rPr>
      </w:pPr>
      <w:r w:rsidRPr="00210DB0">
        <w:rPr>
          <w:rFonts w:eastAsia="SimSun"/>
          <w:lang w:val="en-US"/>
        </w:rPr>
        <w:t>The following table specifies the information elements of an activation job.</w:t>
      </w:r>
    </w:p>
    <w:p w14:paraId="0AB6EDF6" w14:textId="77777777" w:rsidR="00210DB0" w:rsidRPr="00210DB0" w:rsidRDefault="00210DB0" w:rsidP="00210DB0">
      <w:pPr>
        <w:keepNext/>
        <w:keepLines/>
        <w:spacing w:before="60"/>
        <w:jc w:val="center"/>
        <w:outlineLvl w:val="0"/>
        <w:rPr>
          <w:rFonts w:ascii="Arial" w:eastAsia="SimSun" w:hAnsi="Arial"/>
          <w:b/>
        </w:rPr>
      </w:pPr>
      <w:r w:rsidRPr="00210DB0">
        <w:rPr>
          <w:rFonts w:ascii="Arial" w:eastAsia="SimSun" w:hAnsi="Arial"/>
          <w:b/>
          <w:noProof/>
        </w:rPr>
        <w:lastRenderedPageBreak/>
        <w:t>Table 7.6.2</w:t>
      </w:r>
      <w:r w:rsidRPr="00210DB0">
        <w:rPr>
          <w:rFonts w:ascii="Arial" w:eastAsia="SimSun" w:hAnsi="Arial"/>
          <w:b/>
        </w:rPr>
        <w:t>-1: Information elements of the "ActivationJob"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472"/>
        <w:gridCol w:w="397"/>
        <w:gridCol w:w="4996"/>
        <w:gridCol w:w="1764"/>
      </w:tblGrid>
      <w:tr w:rsidR="00210DB0" w:rsidRPr="00210DB0" w14:paraId="21ED1823" w14:textId="77777777" w:rsidTr="00270AE9">
        <w:trPr>
          <w:tblHeader/>
          <w:jc w:val="center"/>
        </w:trPr>
        <w:tc>
          <w:tcPr>
            <w:tcW w:w="1284" w:type="pct"/>
            <w:shd w:val="clear" w:color="auto" w:fill="CCCCCC"/>
          </w:tcPr>
          <w:p w14:paraId="26D39AA2"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lastRenderedPageBreak/>
              <w:t>Information element name</w:t>
            </w:r>
          </w:p>
        </w:tc>
        <w:tc>
          <w:tcPr>
            <w:tcW w:w="206" w:type="pct"/>
            <w:shd w:val="clear" w:color="auto" w:fill="CCCCCC"/>
          </w:tcPr>
          <w:p w14:paraId="1EE00F65"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S</w:t>
            </w:r>
          </w:p>
        </w:tc>
        <w:tc>
          <w:tcPr>
            <w:tcW w:w="2594" w:type="pct"/>
            <w:shd w:val="clear" w:color="auto" w:fill="CCCCCC"/>
          </w:tcPr>
          <w:p w14:paraId="14BB67AA"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Documentation and Allowed Values</w:t>
            </w:r>
          </w:p>
        </w:tc>
        <w:tc>
          <w:tcPr>
            <w:tcW w:w="916" w:type="pct"/>
            <w:shd w:val="clear" w:color="auto" w:fill="CCCCCC"/>
          </w:tcPr>
          <w:p w14:paraId="7484B3A8"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Properties</w:t>
            </w:r>
          </w:p>
        </w:tc>
      </w:tr>
      <w:tr w:rsidR="00210DB0" w:rsidRPr="00210DB0" w14:paraId="25129FFA" w14:textId="77777777" w:rsidTr="00270AE9">
        <w:trPr>
          <w:jc w:val="center"/>
        </w:trPr>
        <w:tc>
          <w:tcPr>
            <w:tcW w:w="1284" w:type="pct"/>
          </w:tcPr>
          <w:p w14:paraId="1FC3C3F8" w14:textId="77777777" w:rsidR="00210DB0" w:rsidRPr="00210DB0" w:rsidRDefault="00210DB0" w:rsidP="00210DB0">
            <w:pPr>
              <w:keepNext/>
              <w:keepLines/>
              <w:spacing w:after="0"/>
              <w:rPr>
                <w:rFonts w:ascii="Courier New" w:eastAsia="SimSun" w:hAnsi="Courier New" w:cs="Courier New"/>
                <w:sz w:val="18"/>
              </w:rPr>
            </w:pPr>
            <w:r w:rsidRPr="00210DB0">
              <w:rPr>
                <w:rFonts w:ascii="Arial" w:eastAsia="SimSun" w:hAnsi="Arial" w:cs="Arial"/>
                <w:sz w:val="18"/>
                <w:szCs w:val="18"/>
                <w:lang w:val="en-US"/>
              </w:rPr>
              <w:t>id</w:t>
            </w:r>
          </w:p>
        </w:tc>
        <w:tc>
          <w:tcPr>
            <w:tcW w:w="206" w:type="pct"/>
          </w:tcPr>
          <w:p w14:paraId="3441BEFC"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5948A4BC"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The identifier of the activation job.</w:t>
            </w:r>
          </w:p>
        </w:tc>
        <w:tc>
          <w:tcPr>
            <w:tcW w:w="916" w:type="pct"/>
          </w:tcPr>
          <w:p w14:paraId="52E49C4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274D5EA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5E34682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1B8DAC2B"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False</w:t>
            </w:r>
          </w:p>
        </w:tc>
      </w:tr>
      <w:tr w:rsidR="00210DB0" w:rsidRPr="00210DB0" w14:paraId="18926D6C" w14:textId="77777777" w:rsidTr="00270AE9">
        <w:trPr>
          <w:jc w:val="center"/>
        </w:trPr>
        <w:tc>
          <w:tcPr>
            <w:tcW w:w="1284" w:type="pct"/>
          </w:tcPr>
          <w:p w14:paraId="568FEFB1"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name</w:t>
            </w:r>
          </w:p>
        </w:tc>
        <w:tc>
          <w:tcPr>
            <w:tcW w:w="206" w:type="pct"/>
          </w:tcPr>
          <w:p w14:paraId="6AEB4A24"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5F88360C"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The name of the activation job.</w:t>
            </w:r>
          </w:p>
        </w:tc>
        <w:tc>
          <w:tcPr>
            <w:tcW w:w="916" w:type="pct"/>
          </w:tcPr>
          <w:p w14:paraId="078E44A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77EC696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43953B4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4F0F49E3"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True</w:t>
            </w:r>
          </w:p>
        </w:tc>
      </w:tr>
      <w:tr w:rsidR="00210DB0" w:rsidRPr="00210DB0" w14:paraId="2F33C8A6" w14:textId="77777777" w:rsidTr="00270AE9">
        <w:trPr>
          <w:jc w:val="center"/>
        </w:trPr>
        <w:tc>
          <w:tcPr>
            <w:tcW w:w="1284" w:type="pct"/>
          </w:tcPr>
          <w:p w14:paraId="447C878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description.</w:t>
            </w:r>
          </w:p>
        </w:tc>
        <w:tc>
          <w:tcPr>
            <w:tcW w:w="206" w:type="pct"/>
          </w:tcPr>
          <w:p w14:paraId="7868F25A"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6D26677F"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rPr>
              <w:t>The textual human-readable description of the activation job.</w:t>
            </w:r>
          </w:p>
        </w:tc>
        <w:tc>
          <w:tcPr>
            <w:tcW w:w="916" w:type="pct"/>
          </w:tcPr>
          <w:p w14:paraId="755D564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18C3548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188EB98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36712F6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14990C8C" w14:textId="77777777" w:rsidTr="00270AE9">
        <w:trPr>
          <w:jc w:val="center"/>
        </w:trPr>
        <w:tc>
          <w:tcPr>
            <w:tcW w:w="1284" w:type="pct"/>
          </w:tcPr>
          <w:p w14:paraId="70A5606B"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mnsConsumerId</w:t>
            </w:r>
          </w:p>
        </w:tc>
        <w:tc>
          <w:tcPr>
            <w:tcW w:w="206" w:type="pct"/>
          </w:tcPr>
          <w:p w14:paraId="1370DA17"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6B6B6983" w14:textId="77777777" w:rsidR="00210DB0" w:rsidRPr="00210DB0" w:rsidRDefault="00210DB0" w:rsidP="00210DB0">
            <w:pPr>
              <w:keepNext/>
              <w:keepLines/>
              <w:spacing w:after="0"/>
              <w:rPr>
                <w:rFonts w:ascii="Arial" w:eastAsia="SimSun" w:hAnsi="Arial" w:cs="Arial"/>
                <w:sz w:val="18"/>
                <w:szCs w:val="18"/>
              </w:rPr>
            </w:pPr>
            <w:r w:rsidRPr="00210DB0">
              <w:rPr>
                <w:rFonts w:ascii="Arial" w:eastAsia="SimSun" w:hAnsi="Arial" w:cs="Arial"/>
                <w:sz w:val="18"/>
                <w:szCs w:val="18"/>
              </w:rPr>
              <w:t>The consumer that created the job. It may indicate a human user and/or one or more applications, for example ["userid:janedoe", "appid:12314"].</w:t>
            </w:r>
          </w:p>
        </w:tc>
        <w:tc>
          <w:tcPr>
            <w:tcW w:w="916" w:type="pct"/>
          </w:tcPr>
          <w:p w14:paraId="12BBB98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46C9627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w:t>
            </w:r>
          </w:p>
          <w:p w14:paraId="36D30A5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isOrdered: False</w:t>
            </w:r>
          </w:p>
          <w:p w14:paraId="5941157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isUnique: True</w:t>
            </w:r>
          </w:p>
          <w:p w14:paraId="30E0FF8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42B77F3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141F76B2" w14:textId="77777777" w:rsidTr="00270AE9">
        <w:trPr>
          <w:jc w:val="center"/>
        </w:trPr>
        <w:tc>
          <w:tcPr>
            <w:tcW w:w="1284" w:type="pct"/>
          </w:tcPr>
          <w:p w14:paraId="4E8311F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planConfigDescrId</w:t>
            </w:r>
          </w:p>
        </w:tc>
        <w:tc>
          <w:tcPr>
            <w:tcW w:w="206" w:type="pct"/>
          </w:tcPr>
          <w:p w14:paraId="155589BA"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0D915940"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The identifier of the planned configuration descriptor, whose operation set is requested to be activated.</w:t>
            </w:r>
          </w:p>
        </w:tc>
        <w:tc>
          <w:tcPr>
            <w:tcW w:w="916" w:type="pct"/>
          </w:tcPr>
          <w:p w14:paraId="1C1993F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1C4E288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7D76571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3FF77A6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47C9EB8A" w14:textId="77777777" w:rsidTr="00270AE9">
        <w:trPr>
          <w:jc w:val="center"/>
        </w:trPr>
        <w:tc>
          <w:tcPr>
            <w:tcW w:w="1284" w:type="pct"/>
          </w:tcPr>
          <w:p w14:paraId="161943C3"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planConfigGroupDescrId</w:t>
            </w:r>
          </w:p>
        </w:tc>
        <w:tc>
          <w:tcPr>
            <w:tcW w:w="206" w:type="pct"/>
          </w:tcPr>
          <w:p w14:paraId="6249530C"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3203F0F1"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or, alternatively, the identifier of the planned configuration group descriptor, whose operation sets are requested to be activated.</w:t>
            </w:r>
          </w:p>
        </w:tc>
        <w:tc>
          <w:tcPr>
            <w:tcW w:w="916" w:type="pct"/>
          </w:tcPr>
          <w:p w14:paraId="5C3F118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7A8F9EC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72CA865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5E8FA56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4645ED98" w14:textId="77777777" w:rsidTr="00270AE9">
        <w:trPr>
          <w:jc w:val="center"/>
        </w:trPr>
        <w:tc>
          <w:tcPr>
            <w:tcW w:w="1284" w:type="pct"/>
          </w:tcPr>
          <w:p w14:paraId="285DD5A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fallbackConfigDescrId</w:t>
            </w:r>
          </w:p>
        </w:tc>
        <w:tc>
          <w:tcPr>
            <w:tcW w:w="206" w:type="pct"/>
          </w:tcPr>
          <w:p w14:paraId="32DAAE01"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0A522EA3"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or, alternatively, the identifier of the fallback configuration descriptor, whose operation sets are requested to be activated.</w:t>
            </w:r>
          </w:p>
        </w:tc>
        <w:tc>
          <w:tcPr>
            <w:tcW w:w="916" w:type="pct"/>
          </w:tcPr>
          <w:p w14:paraId="0DD3E7A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1569B8B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13E1462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444C82E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6AE834B7" w14:textId="77777777" w:rsidTr="00270AE9">
        <w:trPr>
          <w:jc w:val="center"/>
        </w:trPr>
        <w:tc>
          <w:tcPr>
            <w:tcW w:w="1284" w:type="pct"/>
          </w:tcPr>
          <w:p w14:paraId="03B8C3B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planConfigDescr</w:t>
            </w:r>
          </w:p>
        </w:tc>
        <w:tc>
          <w:tcPr>
            <w:tcW w:w="206" w:type="pct"/>
          </w:tcPr>
          <w:p w14:paraId="62397270"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50E8118C"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or, alternatively, the planned configuration descriptor to be activated, if no planned configuration descriptor was created earlier.</w:t>
            </w:r>
          </w:p>
        </w:tc>
        <w:tc>
          <w:tcPr>
            <w:tcW w:w="916" w:type="pct"/>
          </w:tcPr>
          <w:p w14:paraId="71F6000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056CC48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38BCEFD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434937A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5A1E6E38" w14:textId="77777777" w:rsidTr="00270AE9">
        <w:trPr>
          <w:jc w:val="center"/>
        </w:trPr>
        <w:tc>
          <w:tcPr>
            <w:tcW w:w="1284" w:type="pct"/>
          </w:tcPr>
          <w:p w14:paraId="693B3BC7"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planConfigGroupDescr</w:t>
            </w:r>
          </w:p>
        </w:tc>
        <w:tc>
          <w:tcPr>
            <w:tcW w:w="206" w:type="pct"/>
          </w:tcPr>
          <w:p w14:paraId="20711F55"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2ECBB1C8"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or, alternatively, the planned configuration group descriptor to be activated, if no planned configuration group descriptor was created earlier.</w:t>
            </w:r>
          </w:p>
        </w:tc>
        <w:tc>
          <w:tcPr>
            <w:tcW w:w="916" w:type="pct"/>
          </w:tcPr>
          <w:p w14:paraId="57701E7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034CDEA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3705401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5F79AE3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3329A646" w14:textId="77777777" w:rsidTr="00270AE9">
        <w:trPr>
          <w:jc w:val="center"/>
          <w:ins w:id="230" w:author="balazs165" w:date="2026-01-13T23:41:00Z"/>
        </w:trPr>
        <w:tc>
          <w:tcPr>
            <w:tcW w:w="1284" w:type="pct"/>
          </w:tcPr>
          <w:p w14:paraId="5C77312F" w14:textId="77777777" w:rsidR="00210DB0" w:rsidRPr="00210DB0" w:rsidRDefault="00210DB0" w:rsidP="00210DB0">
            <w:pPr>
              <w:keepNext/>
              <w:keepLines/>
              <w:spacing w:after="0"/>
              <w:rPr>
                <w:ins w:id="231" w:author="balazs165" w:date="2026-01-13T23:41:00Z" w16du:dateUtc="2026-01-13T22:41:00Z"/>
                <w:rFonts w:ascii="Arial" w:eastAsia="SimSun" w:hAnsi="Arial" w:cs="Arial"/>
                <w:sz w:val="18"/>
                <w:szCs w:val="18"/>
                <w:lang w:val="en-US"/>
              </w:rPr>
            </w:pPr>
            <w:ins w:id="232" w:author="balazs165" w:date="2026-01-13T23:41:00Z" w16du:dateUtc="2026-01-13T22:41:00Z">
              <w:r w:rsidRPr="00210DB0">
                <w:rPr>
                  <w:rFonts w:ascii="Arial" w:eastAsia="SimSun" w:hAnsi="Arial" w:cs="Arial"/>
                  <w:sz w:val="18"/>
                  <w:szCs w:val="18"/>
                  <w:lang w:val="en-US"/>
                </w:rPr>
                <w:t>createdFallbackConfigDescrId</w:t>
              </w:r>
            </w:ins>
          </w:p>
        </w:tc>
        <w:tc>
          <w:tcPr>
            <w:tcW w:w="206" w:type="pct"/>
          </w:tcPr>
          <w:p w14:paraId="63A6C5EB" w14:textId="77777777" w:rsidR="00210DB0" w:rsidRPr="00210DB0" w:rsidRDefault="00210DB0" w:rsidP="00210DB0">
            <w:pPr>
              <w:keepNext/>
              <w:keepLines/>
              <w:spacing w:after="0"/>
              <w:jc w:val="center"/>
              <w:rPr>
                <w:ins w:id="233" w:author="balazs165" w:date="2026-01-13T23:41:00Z" w16du:dateUtc="2026-01-13T22:41:00Z"/>
                <w:rFonts w:ascii="Arial" w:eastAsia="SimSun" w:hAnsi="Arial"/>
                <w:sz w:val="18"/>
              </w:rPr>
            </w:pPr>
            <w:ins w:id="234" w:author="balazs165" w:date="2026-01-13T23:42:00Z" w16du:dateUtc="2026-01-13T22:42:00Z">
              <w:r w:rsidRPr="00210DB0">
                <w:rPr>
                  <w:rFonts w:ascii="Arial" w:eastAsia="SimSun" w:hAnsi="Arial"/>
                  <w:sz w:val="18"/>
                </w:rPr>
                <w:t>O</w:t>
              </w:r>
            </w:ins>
          </w:p>
        </w:tc>
        <w:tc>
          <w:tcPr>
            <w:tcW w:w="2594" w:type="pct"/>
          </w:tcPr>
          <w:p w14:paraId="1003AD27" w14:textId="77777777" w:rsidR="00210DB0" w:rsidRPr="00210DB0" w:rsidRDefault="00210DB0" w:rsidP="00210DB0">
            <w:pPr>
              <w:spacing w:after="0"/>
              <w:rPr>
                <w:ins w:id="235" w:author="balazs165" w:date="2026-01-13T23:42:00Z" w16du:dateUtc="2026-01-13T22:42:00Z"/>
                <w:rFonts w:ascii="Arial" w:eastAsia="SimSun" w:hAnsi="Arial" w:cs="Arial"/>
                <w:sz w:val="18"/>
                <w:szCs w:val="18"/>
                <w:lang w:val="en-US"/>
              </w:rPr>
            </w:pPr>
            <w:ins w:id="236" w:author="balazs165" w:date="2026-01-13T23:42:00Z" w16du:dateUtc="2026-01-13T22:42:00Z">
              <w:r w:rsidRPr="00210DB0">
                <w:rPr>
                  <w:rFonts w:ascii="Arial" w:eastAsia="SimSun" w:hAnsi="Arial" w:cs="Arial"/>
                  <w:sz w:val="18"/>
                  <w:szCs w:val="18"/>
                  <w:lang w:val="en-US"/>
                </w:rPr>
                <w:t>Id of the created Fallback Plan Configuration Descriptor.</w:t>
              </w:r>
            </w:ins>
          </w:p>
          <w:p w14:paraId="78167068" w14:textId="77777777" w:rsidR="00210DB0" w:rsidRPr="00210DB0" w:rsidRDefault="00210DB0" w:rsidP="00210DB0">
            <w:pPr>
              <w:spacing w:after="0"/>
              <w:rPr>
                <w:ins w:id="237" w:author="balazs165" w:date="2026-01-13T23:41:00Z" w16du:dateUtc="2026-01-13T22:41:00Z"/>
                <w:rFonts w:ascii="Arial" w:eastAsia="SimSun" w:hAnsi="Arial" w:cs="Arial"/>
                <w:sz w:val="18"/>
                <w:szCs w:val="18"/>
                <w:lang w:val="en-US"/>
              </w:rPr>
            </w:pPr>
            <w:ins w:id="238" w:author="balazs165" w:date="2026-01-13T23:42:00Z" w16du:dateUtc="2026-01-13T22:42:00Z">
              <w:r w:rsidRPr="00210DB0">
                <w:rPr>
                  <w:rFonts w:ascii="Arial" w:eastAsia="SimSun" w:hAnsi="Arial" w:cs="Arial"/>
                  <w:sz w:val="18"/>
                  <w:szCs w:val="18"/>
                  <w:lang w:val="en-US"/>
                </w:rPr>
                <w:t>If</w:t>
              </w:r>
            </w:ins>
            <w:ins w:id="239" w:author="balazs165" w:date="2026-01-13T23:43:00Z" w16du:dateUtc="2026-01-13T22:43:00Z">
              <w:r w:rsidRPr="00210DB0">
                <w:rPr>
                  <w:rFonts w:ascii="Arial" w:eastAsia="SimSun" w:hAnsi="Arial" w:cs="Arial"/>
                  <w:sz w:val="18"/>
                  <w:szCs w:val="18"/>
                  <w:lang w:val="en-US"/>
                </w:rPr>
                <w:t xml:space="preserve"> isFallbackEnabled is supported, this must be supported too.</w:t>
              </w:r>
            </w:ins>
          </w:p>
        </w:tc>
        <w:tc>
          <w:tcPr>
            <w:tcW w:w="916" w:type="pct"/>
          </w:tcPr>
          <w:p w14:paraId="0FE32B50" w14:textId="77777777" w:rsidR="00210DB0" w:rsidRPr="00210DB0" w:rsidRDefault="00210DB0" w:rsidP="00210DB0">
            <w:pPr>
              <w:keepNext/>
              <w:keepLines/>
              <w:spacing w:after="0"/>
              <w:rPr>
                <w:ins w:id="240" w:author="balazs165" w:date="2026-01-13T23:42:00Z" w16du:dateUtc="2026-01-13T22:42:00Z"/>
                <w:rFonts w:ascii="Arial" w:eastAsia="SimSun" w:hAnsi="Arial" w:cs="Arial"/>
                <w:sz w:val="18"/>
              </w:rPr>
            </w:pPr>
            <w:ins w:id="241" w:author="balazs165" w:date="2026-01-13T23:42:00Z" w16du:dateUtc="2026-01-13T22:42:00Z">
              <w:r w:rsidRPr="00210DB0">
                <w:rPr>
                  <w:rFonts w:ascii="Arial" w:eastAsia="SimSun" w:hAnsi="Arial" w:cs="Arial"/>
                  <w:sz w:val="18"/>
                </w:rPr>
                <w:t>type: String</w:t>
              </w:r>
            </w:ins>
          </w:p>
          <w:p w14:paraId="19015456" w14:textId="77777777" w:rsidR="00210DB0" w:rsidRPr="00210DB0" w:rsidRDefault="00210DB0" w:rsidP="00210DB0">
            <w:pPr>
              <w:keepNext/>
              <w:keepLines/>
              <w:spacing w:after="0"/>
              <w:rPr>
                <w:ins w:id="242" w:author="balazs165" w:date="2026-01-13T23:42:00Z" w16du:dateUtc="2026-01-13T22:42:00Z"/>
                <w:rFonts w:ascii="Arial" w:eastAsia="SimSun" w:hAnsi="Arial" w:cs="Arial"/>
                <w:sz w:val="18"/>
              </w:rPr>
            </w:pPr>
            <w:ins w:id="243" w:author="balazs165" w:date="2026-01-13T23:42:00Z" w16du:dateUtc="2026-01-13T22:42:00Z">
              <w:r w:rsidRPr="00210DB0">
                <w:rPr>
                  <w:rFonts w:ascii="Arial" w:eastAsia="SimSun" w:hAnsi="Arial" w:cs="Arial"/>
                  <w:sz w:val="18"/>
                </w:rPr>
                <w:t>multiplicity: 0..1</w:t>
              </w:r>
            </w:ins>
          </w:p>
          <w:p w14:paraId="630D2A87" w14:textId="77777777" w:rsidR="00210DB0" w:rsidRPr="00210DB0" w:rsidRDefault="00210DB0" w:rsidP="00210DB0">
            <w:pPr>
              <w:keepNext/>
              <w:keepLines/>
              <w:spacing w:after="0"/>
              <w:rPr>
                <w:ins w:id="244" w:author="balazs165" w:date="2026-01-13T23:42:00Z" w16du:dateUtc="2026-01-13T22:42:00Z"/>
                <w:rFonts w:ascii="Arial" w:eastAsia="SimSun" w:hAnsi="Arial" w:cs="Arial"/>
                <w:sz w:val="18"/>
              </w:rPr>
            </w:pPr>
            <w:ins w:id="245" w:author="balazs165" w:date="2026-01-13T23:42:00Z" w16du:dateUtc="2026-01-13T22:42:00Z">
              <w:r w:rsidRPr="00210DB0">
                <w:rPr>
                  <w:rFonts w:ascii="Arial" w:eastAsia="SimSun" w:hAnsi="Arial" w:cs="Arial"/>
                  <w:sz w:val="18"/>
                </w:rPr>
                <w:t>isInvariant: False</w:t>
              </w:r>
            </w:ins>
          </w:p>
          <w:p w14:paraId="0B255B3B" w14:textId="77777777" w:rsidR="00210DB0" w:rsidRPr="00210DB0" w:rsidRDefault="00210DB0" w:rsidP="00210DB0">
            <w:pPr>
              <w:keepNext/>
              <w:keepLines/>
              <w:spacing w:after="0"/>
              <w:rPr>
                <w:ins w:id="246" w:author="balazs165" w:date="2026-01-13T23:41:00Z" w16du:dateUtc="2026-01-13T22:41:00Z"/>
                <w:rFonts w:ascii="Arial" w:eastAsia="SimSun" w:hAnsi="Arial" w:cs="Arial"/>
                <w:sz w:val="18"/>
              </w:rPr>
            </w:pPr>
            <w:ins w:id="247" w:author="balazs165" w:date="2026-01-13T23:42:00Z" w16du:dateUtc="2026-01-13T22:42:00Z">
              <w:r w:rsidRPr="00210DB0">
                <w:rPr>
                  <w:rFonts w:ascii="Arial" w:eastAsia="SimSun" w:hAnsi="Arial" w:cs="Arial"/>
                  <w:sz w:val="18"/>
                </w:rPr>
                <w:t>isWritable: False</w:t>
              </w:r>
            </w:ins>
          </w:p>
        </w:tc>
      </w:tr>
      <w:tr w:rsidR="00210DB0" w:rsidRPr="00210DB0" w14:paraId="6E699F90" w14:textId="77777777" w:rsidTr="00270AE9">
        <w:trPr>
          <w:jc w:val="center"/>
        </w:trPr>
        <w:tc>
          <w:tcPr>
            <w:tcW w:w="1284" w:type="pct"/>
          </w:tcPr>
          <w:p w14:paraId="5FDC9BF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isFallbackEnabled</w:t>
            </w:r>
          </w:p>
        </w:tc>
        <w:tc>
          <w:tcPr>
            <w:tcW w:w="206" w:type="pct"/>
          </w:tcPr>
          <w:p w14:paraId="2D58A9C7"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O</w:t>
            </w:r>
          </w:p>
        </w:tc>
        <w:tc>
          <w:tcPr>
            <w:tcW w:w="2594" w:type="pct"/>
          </w:tcPr>
          <w:p w14:paraId="3D75F69C"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xml:space="preserve">This boolean attribute allows to specify if the MnS producer shall create a plan with the current configuration to allow for a later fallback. </w:t>
            </w:r>
            <w:del w:id="248" w:author="balazs165" w:date="2026-01-13T20:36:00Z" w16du:dateUtc="2026-01-13T19:36:00Z">
              <w:r w:rsidRPr="00210DB0" w:rsidDel="00E658CC">
                <w:rPr>
                  <w:rFonts w:ascii="Arial" w:eastAsia="SimSun" w:hAnsi="Arial" w:cs="Arial"/>
                  <w:sz w:val="18"/>
                  <w:szCs w:val="18"/>
                  <w:lang w:val="en-US"/>
                </w:rPr>
                <w:delText>Default value is "False", e.g. no fallback is enabled.</w:delText>
              </w:r>
            </w:del>
          </w:p>
          <w:p w14:paraId="718284CD"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rPr>
              <w:t>The plan-id of the fallback plan shall be returned to the MnS consumer.</w:t>
            </w:r>
          </w:p>
        </w:tc>
        <w:tc>
          <w:tcPr>
            <w:tcW w:w="916" w:type="pct"/>
          </w:tcPr>
          <w:p w14:paraId="372DAD4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Boolean</w:t>
            </w:r>
          </w:p>
          <w:p w14:paraId="6E5D398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097608B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1038AEA5" w14:textId="77777777" w:rsidR="00210DB0" w:rsidRPr="00210DB0" w:rsidRDefault="00210DB0" w:rsidP="00210DB0">
            <w:pPr>
              <w:keepNext/>
              <w:keepLines/>
              <w:spacing w:after="0"/>
              <w:rPr>
                <w:ins w:id="249" w:author="balazs165" w:date="2026-01-13T20:36:00Z" w16du:dateUtc="2026-01-13T19:36:00Z"/>
                <w:rFonts w:eastAsia="SimSun" w:cs="Arial"/>
              </w:rPr>
            </w:pPr>
            <w:r w:rsidRPr="00210DB0">
              <w:rPr>
                <w:rFonts w:ascii="Arial" w:eastAsia="SimSun" w:hAnsi="Arial" w:cs="Arial"/>
                <w:sz w:val="18"/>
              </w:rPr>
              <w:t>isWritable: Tru</w:t>
            </w:r>
            <w:r w:rsidRPr="00210DB0">
              <w:rPr>
                <w:rFonts w:eastAsia="SimSun" w:cs="Arial"/>
              </w:rPr>
              <w:t>e</w:t>
            </w:r>
          </w:p>
          <w:p w14:paraId="6990ADD4" w14:textId="77777777" w:rsidR="00210DB0" w:rsidRPr="00210DB0" w:rsidRDefault="00210DB0" w:rsidP="00210DB0">
            <w:pPr>
              <w:keepNext/>
              <w:keepLines/>
              <w:spacing w:after="0"/>
              <w:rPr>
                <w:rFonts w:ascii="Arial" w:eastAsia="SimSun" w:hAnsi="Arial" w:cs="Arial"/>
                <w:sz w:val="18"/>
              </w:rPr>
            </w:pPr>
            <w:ins w:id="250" w:author="balazs165" w:date="2026-01-13T20:36:00Z" w16du:dateUtc="2026-01-13T19:36:00Z">
              <w:r w:rsidRPr="00210DB0">
                <w:rPr>
                  <w:rFonts w:ascii="Arial" w:eastAsia="SimSun" w:hAnsi="Arial" w:cs="Arial"/>
                  <w:sz w:val="18"/>
                </w:rPr>
                <w:t>defaultValue: false</w:t>
              </w:r>
            </w:ins>
          </w:p>
        </w:tc>
      </w:tr>
      <w:tr w:rsidR="00210DB0" w:rsidRPr="00210DB0" w14:paraId="4032C05A" w14:textId="77777777" w:rsidTr="00270AE9">
        <w:trPr>
          <w:jc w:val="center"/>
        </w:trPr>
        <w:tc>
          <w:tcPr>
            <w:tcW w:w="1284" w:type="pct"/>
          </w:tcPr>
          <w:p w14:paraId="651B59B0"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serviceImpact</w:t>
            </w:r>
          </w:p>
        </w:tc>
        <w:tc>
          <w:tcPr>
            <w:tcW w:w="206" w:type="pct"/>
          </w:tcPr>
          <w:p w14:paraId="654C90DF"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O</w:t>
            </w:r>
          </w:p>
        </w:tc>
        <w:tc>
          <w:tcPr>
            <w:tcW w:w="2594" w:type="pct"/>
          </w:tcPr>
          <w:p w14:paraId="455EB658"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service impact mode.</w:t>
            </w:r>
          </w:p>
          <w:p w14:paraId="5D86270F" w14:textId="77777777" w:rsidR="00210DB0" w:rsidRPr="00210DB0" w:rsidRDefault="00210DB0" w:rsidP="00210DB0">
            <w:pPr>
              <w:keepNext/>
              <w:keepLines/>
              <w:spacing w:after="0"/>
              <w:rPr>
                <w:rFonts w:ascii="Arial" w:eastAsia="SimSun" w:hAnsi="Arial" w:cs="Arial"/>
                <w:sz w:val="18"/>
                <w:szCs w:val="18"/>
                <w:lang w:val="en-US"/>
              </w:rPr>
            </w:pPr>
          </w:p>
          <w:p w14:paraId="7E954329"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allowedValues:</w:t>
            </w:r>
          </w:p>
          <w:p w14:paraId="3F3E7E7F"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LEAST_SERVICE_IMPACT</w:t>
            </w:r>
          </w:p>
          <w:p w14:paraId="5B8798B0"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 SHORTEST_TIME</w:t>
            </w:r>
          </w:p>
        </w:tc>
        <w:tc>
          <w:tcPr>
            <w:tcW w:w="916" w:type="pct"/>
          </w:tcPr>
          <w:p w14:paraId="7BF98DD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2FC4A07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254CEA3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12C14866" w14:textId="77777777" w:rsidR="00210DB0" w:rsidRPr="00210DB0" w:rsidRDefault="00210DB0" w:rsidP="00210DB0">
            <w:pPr>
              <w:keepNext/>
              <w:keepLines/>
              <w:spacing w:after="0"/>
              <w:rPr>
                <w:ins w:id="251" w:author="balazs165" w:date="2026-01-13T23:12:00Z" w16du:dateUtc="2026-01-13T22:12:00Z"/>
                <w:rFonts w:ascii="Arial" w:eastAsia="SimSun" w:hAnsi="Arial" w:cs="Arial"/>
                <w:sz w:val="18"/>
              </w:rPr>
            </w:pPr>
            <w:r w:rsidRPr="00210DB0">
              <w:rPr>
                <w:rFonts w:ascii="Arial" w:eastAsia="SimSun" w:hAnsi="Arial" w:cs="Arial"/>
                <w:sz w:val="18"/>
              </w:rPr>
              <w:t>isWritable: True</w:t>
            </w:r>
          </w:p>
          <w:p w14:paraId="1C03286E" w14:textId="77777777" w:rsidR="00210DB0" w:rsidRPr="00210DB0" w:rsidRDefault="00210DB0" w:rsidP="00210DB0">
            <w:pPr>
              <w:keepNext/>
              <w:keepLines/>
              <w:spacing w:after="0"/>
              <w:rPr>
                <w:rFonts w:ascii="Arial" w:eastAsia="SimSun" w:hAnsi="Arial" w:cs="Arial"/>
                <w:sz w:val="18"/>
              </w:rPr>
            </w:pPr>
            <w:ins w:id="252" w:author="balazs165" w:date="2026-01-13T23:12:00Z" w16du:dateUtc="2026-01-13T22:12:00Z">
              <w:r w:rsidRPr="00210DB0">
                <w:rPr>
                  <w:rFonts w:ascii="Arial" w:eastAsia="SimSun" w:hAnsi="Arial" w:cs="Arial"/>
                  <w:sz w:val="18"/>
                </w:rPr>
                <w:t xml:space="preserve">defaultValue: </w:t>
              </w:r>
            </w:ins>
            <w:ins w:id="253" w:author="balazs165" w:date="2026-01-13T23:13:00Z" w16du:dateUtc="2026-01-13T22:13:00Z">
              <w:r w:rsidRPr="00210DB0">
                <w:rPr>
                  <w:rFonts w:ascii="Arial" w:eastAsia="SimSun" w:hAnsi="Arial" w:cs="Arial"/>
                  <w:sz w:val="18"/>
                  <w:szCs w:val="16"/>
                  <w:lang w:val="en-US"/>
                </w:rPr>
                <w:t>SHORTEST_TIME</w:t>
              </w:r>
            </w:ins>
          </w:p>
        </w:tc>
      </w:tr>
      <w:tr w:rsidR="00210DB0" w:rsidRPr="00210DB0" w14:paraId="7D2EB5D7" w14:textId="77777777" w:rsidTr="00270AE9">
        <w:trPr>
          <w:jc w:val="center"/>
        </w:trPr>
        <w:tc>
          <w:tcPr>
            <w:tcW w:w="1284" w:type="pct"/>
          </w:tcPr>
          <w:p w14:paraId="760A25F7"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isImmediateActivation</w:t>
            </w:r>
          </w:p>
        </w:tc>
        <w:tc>
          <w:tcPr>
            <w:tcW w:w="206" w:type="pct"/>
          </w:tcPr>
          <w:p w14:paraId="7E5F7CCC"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O</w:t>
            </w:r>
          </w:p>
        </w:tc>
        <w:tc>
          <w:tcPr>
            <w:tcW w:w="2594" w:type="pct"/>
          </w:tcPr>
          <w:p w14:paraId="304398EB"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This boolean attribute specifies if the activation job shall start immediately (value is "True") or, alternatively, by conditional activation (value is "False").</w:t>
            </w:r>
          </w:p>
        </w:tc>
        <w:tc>
          <w:tcPr>
            <w:tcW w:w="916" w:type="pct"/>
          </w:tcPr>
          <w:p w14:paraId="2C4E3E1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Boolean</w:t>
            </w:r>
          </w:p>
          <w:p w14:paraId="50B2016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57EDAE7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544A7BA5" w14:textId="77777777" w:rsidR="00210DB0" w:rsidRPr="00210DB0" w:rsidRDefault="00210DB0" w:rsidP="00210DB0">
            <w:pPr>
              <w:keepNext/>
              <w:keepLines/>
              <w:spacing w:after="0"/>
              <w:rPr>
                <w:ins w:id="254" w:author="balazs165" w:date="2026-01-13T23:12:00Z" w16du:dateUtc="2026-01-13T22:12:00Z"/>
                <w:rFonts w:eastAsia="SimSun" w:cs="Arial"/>
              </w:rPr>
            </w:pPr>
            <w:r w:rsidRPr="00210DB0">
              <w:rPr>
                <w:rFonts w:ascii="Arial" w:eastAsia="SimSun" w:hAnsi="Arial" w:cs="Arial"/>
                <w:sz w:val="18"/>
              </w:rPr>
              <w:t>isWritable: Tru</w:t>
            </w:r>
            <w:r w:rsidRPr="00210DB0">
              <w:rPr>
                <w:rFonts w:eastAsia="SimSun" w:cs="Arial"/>
              </w:rPr>
              <w:t>e</w:t>
            </w:r>
          </w:p>
          <w:p w14:paraId="48764B2C" w14:textId="77777777" w:rsidR="00210DB0" w:rsidRPr="00210DB0" w:rsidRDefault="00210DB0" w:rsidP="00210DB0">
            <w:pPr>
              <w:keepNext/>
              <w:keepLines/>
              <w:spacing w:after="0"/>
              <w:rPr>
                <w:rFonts w:ascii="Arial" w:eastAsia="SimSun" w:hAnsi="Arial" w:cs="Arial"/>
                <w:sz w:val="18"/>
              </w:rPr>
            </w:pPr>
            <w:ins w:id="255" w:author="balazs165" w:date="2026-01-13T23:12:00Z" w16du:dateUtc="2026-01-13T22:12:00Z">
              <w:r w:rsidRPr="00210DB0">
                <w:rPr>
                  <w:rFonts w:ascii="Arial" w:eastAsia="SimSun" w:hAnsi="Arial" w:cs="Arial"/>
                  <w:sz w:val="18"/>
                </w:rPr>
                <w:t xml:space="preserve">defaultValue: </w:t>
              </w:r>
            </w:ins>
            <w:ins w:id="256" w:author="balazs165" w:date="2026-01-15T12:20:00Z" w16du:dateUtc="2026-01-15T11:20:00Z">
              <w:r w:rsidRPr="00210DB0">
                <w:rPr>
                  <w:rFonts w:ascii="Arial" w:eastAsia="SimSun" w:hAnsi="Arial" w:cs="Arial"/>
                  <w:sz w:val="18"/>
                </w:rPr>
                <w:t>tru</w:t>
              </w:r>
            </w:ins>
            <w:ins w:id="257" w:author="balazs165" w:date="2026-01-13T23:12:00Z" w16du:dateUtc="2026-01-13T22:12:00Z">
              <w:r w:rsidRPr="00210DB0">
                <w:rPr>
                  <w:rFonts w:ascii="Arial" w:eastAsia="SimSun" w:hAnsi="Arial" w:cs="Arial"/>
                  <w:sz w:val="18"/>
                </w:rPr>
                <w:t>e</w:t>
              </w:r>
            </w:ins>
          </w:p>
        </w:tc>
      </w:tr>
      <w:tr w:rsidR="00210DB0" w:rsidRPr="00210DB0" w14:paraId="67F5D4C1" w14:textId="77777777" w:rsidTr="00270AE9">
        <w:trPr>
          <w:jc w:val="center"/>
        </w:trPr>
        <w:tc>
          <w:tcPr>
            <w:tcW w:w="1284" w:type="pct"/>
          </w:tcPr>
          <w:p w14:paraId="0402F7A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cancelRequest</w:t>
            </w:r>
          </w:p>
        </w:tc>
        <w:tc>
          <w:tcPr>
            <w:tcW w:w="206" w:type="pct"/>
          </w:tcPr>
          <w:p w14:paraId="00E3E04C"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O</w:t>
            </w:r>
          </w:p>
        </w:tc>
        <w:tc>
          <w:tcPr>
            <w:tcW w:w="2594" w:type="pct"/>
          </w:tcPr>
          <w:p w14:paraId="4120652D" w14:textId="77777777" w:rsidR="00210DB0" w:rsidRPr="00210DB0" w:rsidRDefault="00210DB0" w:rsidP="00210DB0">
            <w:pPr>
              <w:keepNext/>
              <w:keepLines/>
              <w:spacing w:after="0"/>
              <w:rPr>
                <w:rFonts w:ascii="Arial" w:eastAsia="SimSun" w:hAnsi="Arial" w:cs="Arial"/>
                <w:iCs/>
                <w:sz w:val="18"/>
                <w:szCs w:val="18"/>
                <w:lang w:val="en-US"/>
              </w:rPr>
            </w:pPr>
            <w:r w:rsidRPr="00210DB0">
              <w:rPr>
                <w:rFonts w:ascii="Arial" w:eastAsia="SimSun" w:hAnsi="Arial" w:cs="Arial"/>
                <w:sz w:val="18"/>
                <w:szCs w:val="18"/>
                <w:lang w:val="en-US"/>
              </w:rPr>
              <w:t>This boolean attribute allows to request to cancel the activation process by setting its value to "True". Setting the value to "False" has no observable result. When the value is set to "True" it cannot be changed any more.</w:t>
            </w:r>
          </w:p>
        </w:tc>
        <w:tc>
          <w:tcPr>
            <w:tcW w:w="916" w:type="pct"/>
          </w:tcPr>
          <w:p w14:paraId="12D6579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Boolean</w:t>
            </w:r>
          </w:p>
          <w:p w14:paraId="43EA7AB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1573AAC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116B99B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w:t>
            </w:r>
            <w:r w:rsidRPr="00210DB0">
              <w:rPr>
                <w:rFonts w:eastAsia="SimSun" w:cs="Arial"/>
              </w:rPr>
              <w:t>e</w:t>
            </w:r>
          </w:p>
        </w:tc>
      </w:tr>
      <w:tr w:rsidR="00210DB0" w:rsidRPr="00210DB0" w14:paraId="7A92A038" w14:textId="77777777" w:rsidTr="00270AE9">
        <w:trPr>
          <w:jc w:val="center"/>
        </w:trPr>
        <w:tc>
          <w:tcPr>
            <w:tcW w:w="1284" w:type="pct"/>
          </w:tcPr>
          <w:p w14:paraId="5CEFDBEF"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lastRenderedPageBreak/>
              <w:t>jobState</w:t>
            </w:r>
          </w:p>
        </w:tc>
        <w:tc>
          <w:tcPr>
            <w:tcW w:w="206" w:type="pct"/>
          </w:tcPr>
          <w:p w14:paraId="78D54845"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29428736"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The activation job state.</w:t>
            </w:r>
          </w:p>
          <w:p w14:paraId="7849FE1A" w14:textId="77777777" w:rsidR="00210DB0" w:rsidRPr="00210DB0" w:rsidRDefault="00210DB0" w:rsidP="00210DB0">
            <w:pPr>
              <w:spacing w:after="0"/>
              <w:rPr>
                <w:rFonts w:ascii="Arial" w:eastAsia="SimSun" w:hAnsi="Arial" w:cs="Arial"/>
                <w:sz w:val="18"/>
                <w:szCs w:val="18"/>
                <w:lang w:val="en-US"/>
              </w:rPr>
            </w:pPr>
          </w:p>
          <w:p w14:paraId="49A62355"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allowedValues:</w:t>
            </w:r>
          </w:p>
          <w:p w14:paraId="05A63F56"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NOT_STARTED</w:t>
            </w:r>
          </w:p>
          <w:p w14:paraId="55D87658"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QUEUED</w:t>
            </w:r>
          </w:p>
          <w:p w14:paraId="6C40FF55"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RUNNING</w:t>
            </w:r>
          </w:p>
          <w:p w14:paraId="14905944"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CANCELLING</w:t>
            </w:r>
          </w:p>
          <w:p w14:paraId="00BD4313"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CANCELLED</w:t>
            </w:r>
          </w:p>
          <w:p w14:paraId="77C2DA4F"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COMPLETED</w:t>
            </w:r>
          </w:p>
          <w:p w14:paraId="093E0190"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 FAILED</w:t>
            </w:r>
          </w:p>
        </w:tc>
        <w:tc>
          <w:tcPr>
            <w:tcW w:w="916" w:type="pct"/>
          </w:tcPr>
          <w:p w14:paraId="2ACEAFE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563E17E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2728494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4F90A18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4CF2192B" w14:textId="77777777" w:rsidTr="00270AE9">
        <w:trPr>
          <w:jc w:val="center"/>
        </w:trPr>
        <w:tc>
          <w:tcPr>
            <w:tcW w:w="1284" w:type="pct"/>
          </w:tcPr>
          <w:p w14:paraId="66198A2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jobDetails</w:t>
            </w:r>
          </w:p>
        </w:tc>
        <w:tc>
          <w:tcPr>
            <w:tcW w:w="206" w:type="pct"/>
          </w:tcPr>
          <w:p w14:paraId="7CD656FA"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45D3C056" w14:textId="77777777" w:rsidR="00210DB0" w:rsidRPr="00210DB0" w:rsidRDefault="00210DB0" w:rsidP="00210DB0">
            <w:pPr>
              <w:keepNext/>
              <w:keepLines/>
              <w:spacing w:after="0"/>
              <w:rPr>
                <w:rFonts w:ascii="Arial" w:eastAsia="SimSun" w:hAnsi="Arial" w:cs="Arial"/>
                <w:sz w:val="18"/>
                <w:szCs w:val="18"/>
              </w:rPr>
            </w:pPr>
            <w:r w:rsidRPr="00210DB0">
              <w:rPr>
                <w:rFonts w:ascii="Arial" w:eastAsia="SimSun" w:hAnsi="Arial" w:cs="Arial"/>
                <w:sz w:val="18"/>
                <w:szCs w:val="18"/>
              </w:rPr>
              <w:t>Detailed information related to the job, including job related errors.</w:t>
            </w:r>
          </w:p>
        </w:tc>
        <w:tc>
          <w:tcPr>
            <w:tcW w:w="916" w:type="pct"/>
          </w:tcPr>
          <w:p w14:paraId="6786857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JodDetails</w:t>
            </w:r>
          </w:p>
          <w:p w14:paraId="2EBB51D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633E971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73382BB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71FEE25A" w14:textId="77777777" w:rsidTr="00270AE9">
        <w:trPr>
          <w:jc w:val="center"/>
        </w:trPr>
        <w:tc>
          <w:tcPr>
            <w:tcW w:w="1284" w:type="pct"/>
          </w:tcPr>
          <w:p w14:paraId="7EBC730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startedAt</w:t>
            </w:r>
          </w:p>
        </w:tc>
        <w:tc>
          <w:tcPr>
            <w:tcW w:w="206" w:type="pct"/>
          </w:tcPr>
          <w:p w14:paraId="1E964078"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0533FC8F"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The date and time at which the activation process started, i.e. the time when the job state transition from "NOT_STARTED" to "RUNNING" occurred. In the "NOT_STARTED" state the information element is absent or carries no information.</w:t>
            </w:r>
          </w:p>
        </w:tc>
        <w:tc>
          <w:tcPr>
            <w:tcW w:w="916" w:type="pct"/>
          </w:tcPr>
          <w:p w14:paraId="366CBFE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050C005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38755B7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94228D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FalseType: DateTime</w:t>
            </w:r>
          </w:p>
          <w:p w14:paraId="4A248BD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77151CC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isOrdered: NA</w:t>
            </w:r>
          </w:p>
          <w:p w14:paraId="7FFEEE0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isUnique: NA</w:t>
            </w:r>
          </w:p>
        </w:tc>
      </w:tr>
      <w:tr w:rsidR="00210DB0" w:rsidRPr="00210DB0" w14:paraId="2B4D49DB" w14:textId="77777777" w:rsidTr="00270AE9">
        <w:trPr>
          <w:jc w:val="center"/>
        </w:trPr>
        <w:tc>
          <w:tcPr>
            <w:tcW w:w="1284" w:type="pct"/>
          </w:tcPr>
          <w:p w14:paraId="5A3E861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stoppedAt</w:t>
            </w:r>
          </w:p>
        </w:tc>
        <w:tc>
          <w:tcPr>
            <w:tcW w:w="206" w:type="pct"/>
          </w:tcPr>
          <w:p w14:paraId="2BABE446"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7C610DD2"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The date and time at which the activation process stopped, i.e. the job state transition from "RUNNING" to "COMPLETED" or "FAILED", or from "CANCELLING" to "CANCELLED". In the "NOT_STARTED", "RUNNING" or "CANCELLING" state the information element is absent or carries no information.</w:t>
            </w:r>
          </w:p>
        </w:tc>
        <w:tc>
          <w:tcPr>
            <w:tcW w:w="916" w:type="pct"/>
          </w:tcPr>
          <w:p w14:paraId="325C1A9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1273E81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039BBC2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88D2EE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4BA97167" w14:textId="77777777" w:rsidTr="00270AE9">
        <w:trPr>
          <w:jc w:val="center"/>
        </w:trPr>
        <w:tc>
          <w:tcPr>
            <w:tcW w:w="1284" w:type="pct"/>
          </w:tcPr>
          <w:p w14:paraId="4F172CA7"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activationState</w:t>
            </w:r>
          </w:p>
        </w:tc>
        <w:tc>
          <w:tcPr>
            <w:tcW w:w="206" w:type="pct"/>
          </w:tcPr>
          <w:p w14:paraId="4718D131"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1E1E2C6E" w14:textId="77777777" w:rsidR="00210DB0" w:rsidRPr="00210DB0" w:rsidRDefault="00210DB0" w:rsidP="00210DB0">
            <w:pPr>
              <w:keepNext/>
              <w:keepLines/>
              <w:spacing w:after="0"/>
              <w:rPr>
                <w:rFonts w:ascii="Arial" w:eastAsia="SimSun" w:hAnsi="Arial"/>
                <w:iCs/>
                <w:sz w:val="18"/>
                <w:szCs w:val="18"/>
                <w:lang w:val="en-US"/>
              </w:rPr>
            </w:pPr>
            <w:r w:rsidRPr="00210DB0">
              <w:rPr>
                <w:rFonts w:ascii="Arial" w:eastAsia="SimSun" w:hAnsi="Arial"/>
                <w:iCs/>
                <w:sz w:val="18"/>
                <w:szCs w:val="18"/>
                <w:lang w:val="en-US"/>
              </w:rPr>
              <w:t>The current activation state of the planned configuration or planned configuration group that is processed by the activation job.</w:t>
            </w:r>
          </w:p>
          <w:p w14:paraId="069B3375" w14:textId="77777777" w:rsidR="00210DB0" w:rsidRPr="00210DB0" w:rsidRDefault="00210DB0" w:rsidP="00210DB0">
            <w:pPr>
              <w:keepNext/>
              <w:keepLines/>
              <w:spacing w:after="0"/>
              <w:rPr>
                <w:rFonts w:ascii="Arial" w:eastAsia="SimSun" w:hAnsi="Arial"/>
                <w:iCs/>
                <w:sz w:val="18"/>
                <w:szCs w:val="18"/>
                <w:lang w:val="en-US"/>
              </w:rPr>
            </w:pPr>
          </w:p>
          <w:p w14:paraId="0B11CB86"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allowedValues:</w:t>
            </w:r>
          </w:p>
          <w:p w14:paraId="44B99A1D" w14:textId="77777777" w:rsidR="00210DB0" w:rsidRPr="00210DB0" w:rsidRDefault="00210DB0" w:rsidP="00210DB0">
            <w:pPr>
              <w:keepNext/>
              <w:keepLines/>
              <w:spacing w:after="0"/>
              <w:rPr>
                <w:rFonts w:ascii="Arial" w:eastAsia="SimSun" w:hAnsi="Arial"/>
                <w:iCs/>
                <w:sz w:val="18"/>
                <w:lang w:val="en-US"/>
              </w:rPr>
            </w:pPr>
            <w:r w:rsidRPr="00210DB0">
              <w:rPr>
                <w:rFonts w:ascii="Arial" w:eastAsia="SimSun" w:hAnsi="Arial"/>
                <w:iCs/>
                <w:sz w:val="18"/>
                <w:lang w:val="en-US"/>
              </w:rPr>
              <w:t>- NOT_STARTED</w:t>
            </w:r>
          </w:p>
          <w:p w14:paraId="1F5A1A7C"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ACTIVATING</w:t>
            </w:r>
          </w:p>
          <w:p w14:paraId="5EB6D99E"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ACTIVATION_SUCCEEDED</w:t>
            </w:r>
          </w:p>
          <w:p w14:paraId="27C762AF"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ACTIVATION_SUCCEEDED_PARTIALLY</w:t>
            </w:r>
          </w:p>
          <w:p w14:paraId="272196B6"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ACTIVATION_FAILED</w:t>
            </w:r>
          </w:p>
          <w:p w14:paraId="4E9F945D" w14:textId="77777777" w:rsidR="00210DB0" w:rsidRPr="00210DB0" w:rsidRDefault="00210DB0" w:rsidP="00210DB0">
            <w:pPr>
              <w:keepNext/>
              <w:keepLines/>
              <w:spacing w:after="0"/>
              <w:rPr>
                <w:rFonts w:ascii="Arial" w:eastAsia="SimSun" w:hAnsi="Arial"/>
                <w:iCs/>
                <w:sz w:val="18"/>
                <w:lang w:val="en-US"/>
              </w:rPr>
            </w:pPr>
            <w:r w:rsidRPr="00210DB0">
              <w:rPr>
                <w:rFonts w:ascii="Arial" w:eastAsia="SimSun" w:hAnsi="Arial" w:cs="Arial"/>
                <w:sz w:val="18"/>
                <w:szCs w:val="18"/>
                <w:lang w:val="en-US"/>
              </w:rPr>
              <w:t xml:space="preserve">- </w:t>
            </w:r>
            <w:r w:rsidRPr="00210DB0">
              <w:rPr>
                <w:rFonts w:ascii="Arial" w:eastAsia="SimSun" w:hAnsi="Arial"/>
                <w:iCs/>
                <w:sz w:val="18"/>
                <w:lang w:val="en-US"/>
              </w:rPr>
              <w:t>ACTIVATION_FAILED_ROLLED_BACK</w:t>
            </w:r>
          </w:p>
          <w:p w14:paraId="5B0BA23A" w14:textId="77777777" w:rsidR="00210DB0" w:rsidRPr="00210DB0" w:rsidRDefault="00210DB0" w:rsidP="00210DB0">
            <w:pPr>
              <w:keepNext/>
              <w:keepLines/>
              <w:spacing w:after="0"/>
              <w:rPr>
                <w:rFonts w:ascii="Arial" w:eastAsia="SimSun" w:hAnsi="Arial"/>
                <w:iCs/>
                <w:sz w:val="18"/>
                <w:lang w:val="en-US"/>
              </w:rPr>
            </w:pPr>
            <w:r w:rsidRPr="00210DB0">
              <w:rPr>
                <w:rFonts w:ascii="Arial" w:eastAsia="SimSun" w:hAnsi="Arial" w:cs="Arial"/>
                <w:sz w:val="18"/>
                <w:szCs w:val="18"/>
                <w:lang w:val="en-US"/>
              </w:rPr>
              <w:t xml:space="preserve">- </w:t>
            </w:r>
            <w:r w:rsidRPr="00210DB0">
              <w:rPr>
                <w:rFonts w:ascii="Arial" w:eastAsia="SimSun" w:hAnsi="Arial"/>
                <w:iCs/>
                <w:sz w:val="18"/>
                <w:lang w:val="en-US"/>
              </w:rPr>
              <w:t>ACTIVATION_FAILED_ROLLBACK_FAILED</w:t>
            </w:r>
          </w:p>
        </w:tc>
        <w:tc>
          <w:tcPr>
            <w:tcW w:w="916" w:type="pct"/>
          </w:tcPr>
          <w:p w14:paraId="685B813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19799F6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69E6277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3D85A8C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6764B5A4" w14:textId="77777777" w:rsidTr="00270AE9">
        <w:trPr>
          <w:jc w:val="center"/>
        </w:trPr>
        <w:tc>
          <w:tcPr>
            <w:tcW w:w="1284" w:type="pct"/>
          </w:tcPr>
          <w:p w14:paraId="3E704759"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activationDetails</w:t>
            </w:r>
          </w:p>
        </w:tc>
        <w:tc>
          <w:tcPr>
            <w:tcW w:w="206" w:type="pct"/>
          </w:tcPr>
          <w:p w14:paraId="746DED62"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3838B074"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Details of the activation of the operations that are contained in the planned configuration or planned configuration group.</w:t>
            </w:r>
          </w:p>
        </w:tc>
        <w:tc>
          <w:tcPr>
            <w:tcW w:w="916" w:type="pct"/>
          </w:tcPr>
          <w:p w14:paraId="71D622B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ExecutionDetails</w:t>
            </w:r>
          </w:p>
          <w:p w14:paraId="3EFD9DE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229F19A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4CA8161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bl>
    <w:p w14:paraId="1D993863" w14:textId="77777777" w:rsidR="00210DB0" w:rsidRDefault="00210DB0" w:rsidP="00210DB0">
      <w:pPr>
        <w:overflowPunct/>
        <w:autoSpaceDE/>
        <w:autoSpaceDN/>
        <w:adjustRightInd/>
        <w:textAlignment w:val="auto"/>
        <w:rPr>
          <w:lang w:eastAsia="en-US"/>
        </w:rPr>
      </w:pPr>
    </w:p>
    <w:p w14:paraId="750C1777" w14:textId="77777777" w:rsidR="00F30391" w:rsidRPr="008227B8" w:rsidRDefault="00F30391" w:rsidP="00F30391">
      <w:pPr>
        <w:pStyle w:val="Heading8"/>
      </w:pPr>
      <w:bookmarkStart w:id="258" w:name="_Toc170722299"/>
      <w:bookmarkStart w:id="259" w:name="_Toc178763741"/>
      <w:bookmarkStart w:id="260" w:name="_Toc219467986"/>
      <w:r w:rsidRPr="008227B8">
        <w:t>Annex A (normative):</w:t>
      </w:r>
      <w:r>
        <w:br/>
      </w:r>
      <w:r w:rsidRPr="008227B8">
        <w:t>Solution sets</w:t>
      </w:r>
      <w:bookmarkEnd w:id="258"/>
      <w:bookmarkEnd w:id="259"/>
      <w:bookmarkEnd w:id="260"/>
    </w:p>
    <w:p w14:paraId="6BED3321" w14:textId="77777777" w:rsidR="00F30391" w:rsidRPr="00BB06BA" w:rsidRDefault="00F30391" w:rsidP="00F30391">
      <w:pPr>
        <w:pStyle w:val="Heading2"/>
      </w:pPr>
      <w:bookmarkStart w:id="261" w:name="clause4"/>
      <w:bookmarkStart w:id="262" w:name="_Toc157982719"/>
      <w:bookmarkStart w:id="263" w:name="_Toc170722300"/>
      <w:bookmarkStart w:id="264" w:name="_Toc178763742"/>
      <w:bookmarkStart w:id="265" w:name="_Toc191480580"/>
      <w:bookmarkStart w:id="266" w:name="_Toc219467987"/>
      <w:bookmarkEnd w:id="261"/>
      <w:r w:rsidRPr="00BB06BA">
        <w:t>A.1</w:t>
      </w:r>
      <w:r w:rsidRPr="00BB06BA">
        <w:tab/>
        <w:t>RESTful HTTP-based solution set</w:t>
      </w:r>
      <w:bookmarkEnd w:id="262"/>
      <w:bookmarkEnd w:id="263"/>
      <w:bookmarkEnd w:id="264"/>
      <w:bookmarkEnd w:id="265"/>
      <w:bookmarkEnd w:id="266"/>
    </w:p>
    <w:p w14:paraId="05CF5F6B" w14:textId="77777777" w:rsidR="00F30391" w:rsidRDefault="00F30391" w:rsidP="00F30391">
      <w:pPr>
        <w:pStyle w:val="Heading3"/>
      </w:pPr>
      <w:bookmarkStart w:id="267" w:name="_Toc219467988"/>
      <w:r w:rsidRPr="00D42BC6">
        <w:t>A.1.1</w:t>
      </w:r>
      <w:r w:rsidRPr="00D42BC6">
        <w:tab/>
        <w:t>General Considerations</w:t>
      </w:r>
      <w:bookmarkEnd w:id="267"/>
    </w:p>
    <w:p w14:paraId="7F8C4B08" w14:textId="77777777" w:rsidR="00F30391" w:rsidRPr="00D6587A" w:rsidRDefault="00F30391" w:rsidP="00F30391">
      <w:pPr>
        <w:rPr>
          <w:b/>
          <w:bCs/>
        </w:rPr>
      </w:pPr>
      <w:r w:rsidRPr="00D6587A">
        <w:rPr>
          <w:b/>
          <w:bCs/>
        </w:rPr>
        <w:t>Provisions for mapping from stage 2 to stage 3</w:t>
      </w:r>
    </w:p>
    <w:p w14:paraId="442776D4" w14:textId="77777777" w:rsidR="00F30391" w:rsidRDefault="00F30391" w:rsidP="00F30391">
      <w:r w:rsidRPr="002E136C">
        <w:t xml:space="preserve">The </w:t>
      </w:r>
      <w:r>
        <w:t>n</w:t>
      </w:r>
      <w:r w:rsidRPr="002E136C">
        <w:t>aming of information elements in stage-3 generally is the same as in stage-2</w:t>
      </w:r>
      <w:r>
        <w:t>, except for the following cases:</w:t>
      </w:r>
    </w:p>
    <w:p w14:paraId="390685D9" w14:textId="77777777" w:rsidR="00F30391" w:rsidRDefault="00F30391" w:rsidP="00F30391">
      <w:r>
        <w:t>A "changeId" may or may not be provided for each change by MnS consumers</w:t>
      </w:r>
      <w:r w:rsidRPr="00364E62">
        <w:t xml:space="preserve"> </w:t>
      </w:r>
      <w:r>
        <w:t>according to stage 2 definitions. The following snippet shows an example where the "changeId" is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D5795B" w14:paraId="217A2BE3" w14:textId="77777777" w:rsidTr="00CF6484">
        <w:tc>
          <w:tcPr>
            <w:tcW w:w="5000" w:type="pct"/>
            <w:shd w:val="clear" w:color="auto" w:fill="F2F2F2"/>
          </w:tcPr>
          <w:p w14:paraId="4A499FB6" w14:textId="77777777" w:rsidR="00F30391" w:rsidRPr="00203A2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w:t>
            </w:r>
            <w:r>
              <w:rPr>
                <w:rFonts w:ascii="Courier New" w:hAnsi="Courier New" w:cs="Courier New"/>
                <w:sz w:val="16"/>
                <w:szCs w:val="16"/>
                <w:lang w:val="en-US"/>
              </w:rPr>
              <w:t>configChanges</w:t>
            </w:r>
            <w:r w:rsidRPr="00213F3D">
              <w:rPr>
                <w:rFonts w:ascii="Courier New" w:hAnsi="Courier New" w:cs="Courier New"/>
                <w:sz w:val="16"/>
                <w:szCs w:val="16"/>
                <w:lang w:val="en-US"/>
              </w:rPr>
              <w:t xml:space="preserve">": </w:t>
            </w:r>
            <w:r w:rsidRPr="00203A2D">
              <w:rPr>
                <w:rFonts w:ascii="Courier New" w:hAnsi="Courier New" w:cs="Courier New"/>
                <w:sz w:val="16"/>
                <w:szCs w:val="16"/>
                <w:lang w:val="en-US"/>
              </w:rPr>
              <w:t>[</w:t>
            </w:r>
          </w:p>
          <w:p w14:paraId="0580E6B5"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w:t>
            </w:r>
          </w:p>
          <w:p w14:paraId="3D1F5C36"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lastRenderedPageBreak/>
              <w:t xml:space="preserve">    "</w:t>
            </w:r>
            <w:r>
              <w:rPr>
                <w:rFonts w:ascii="Courier New" w:hAnsi="Courier New" w:cs="Courier New"/>
                <w:sz w:val="16"/>
                <w:szCs w:val="16"/>
                <w:lang w:val="en-US"/>
              </w:rPr>
              <w:t>changeId</w:t>
            </w:r>
            <w:r w:rsidRPr="00203A2D">
              <w:rPr>
                <w:rFonts w:ascii="Courier New" w:hAnsi="Courier New" w:cs="Courier New"/>
                <w:sz w:val="16"/>
                <w:szCs w:val="16"/>
                <w:lang w:val="en-US"/>
              </w:rPr>
              <w:t>": "</w:t>
            </w:r>
            <w:r>
              <w:rPr>
                <w:rFonts w:ascii="Courier New" w:hAnsi="Courier New" w:cs="Courier New"/>
                <w:sz w:val="16"/>
                <w:szCs w:val="16"/>
                <w:lang w:val="en-US"/>
              </w:rPr>
              <w:t>change-1</w:t>
            </w:r>
            <w:r w:rsidRPr="00203A2D">
              <w:rPr>
                <w:rFonts w:ascii="Courier New" w:hAnsi="Courier New" w:cs="Courier New"/>
                <w:sz w:val="16"/>
                <w:szCs w:val="16"/>
                <w:lang w:val="en-US"/>
              </w:rPr>
              <w:t>",</w:t>
            </w:r>
          </w:p>
          <w:p w14:paraId="77214EC4"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"modifyOperator": "</w:t>
            </w:r>
            <w:r>
              <w:rPr>
                <w:rFonts w:ascii="Courier New" w:hAnsi="Courier New" w:cs="Courier New"/>
                <w:sz w:val="16"/>
                <w:szCs w:val="16"/>
                <w:lang w:val="en-US"/>
              </w:rPr>
              <w:t>create</w:t>
            </w:r>
            <w:r w:rsidRPr="00203A2D">
              <w:rPr>
                <w:rFonts w:ascii="Courier New" w:hAnsi="Courier New" w:cs="Courier New"/>
                <w:sz w:val="16"/>
                <w:szCs w:val="16"/>
                <w:lang w:val="en-US"/>
              </w:rPr>
              <w:t>",</w:t>
            </w:r>
          </w:p>
          <w:p w14:paraId="53D7BC86"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"target": "example.org/3gpp/SubNetwork=SN1/ManagedElement=ME10",</w:t>
            </w:r>
          </w:p>
          <w:p w14:paraId="16683C52"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"value": {</w:t>
            </w:r>
          </w:p>
          <w:p w14:paraId="37DECEE3"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"id": "ME10",</w:t>
            </w:r>
          </w:p>
          <w:p w14:paraId="79B39DAC"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"attributes": {}</w:t>
            </w:r>
          </w:p>
          <w:p w14:paraId="7AB4CD10"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w:t>
            </w:r>
          </w:p>
          <w:p w14:paraId="052BC924"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w:t>
            </w:r>
          </w:p>
          <w:p w14:paraId="7BD013F6"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w:t>
            </w:r>
          </w:p>
          <w:p w14:paraId="789AB2CF"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w:t>
            </w:r>
            <w:r>
              <w:rPr>
                <w:rFonts w:ascii="Courier New" w:hAnsi="Courier New" w:cs="Courier New"/>
                <w:sz w:val="16"/>
                <w:szCs w:val="16"/>
                <w:lang w:val="en-US"/>
              </w:rPr>
              <w:t>changeId</w:t>
            </w:r>
            <w:r w:rsidRPr="00203A2D">
              <w:rPr>
                <w:rFonts w:ascii="Courier New" w:hAnsi="Courier New" w:cs="Courier New"/>
                <w:sz w:val="16"/>
                <w:szCs w:val="16"/>
                <w:lang w:val="en-US"/>
              </w:rPr>
              <w:t>": "</w:t>
            </w:r>
            <w:r>
              <w:rPr>
                <w:rFonts w:ascii="Courier New" w:hAnsi="Courier New" w:cs="Courier New"/>
                <w:sz w:val="16"/>
                <w:szCs w:val="16"/>
                <w:lang w:val="en-US"/>
              </w:rPr>
              <w:t>change-2</w:t>
            </w:r>
            <w:r w:rsidRPr="00203A2D">
              <w:rPr>
                <w:rFonts w:ascii="Courier New" w:hAnsi="Courier New" w:cs="Courier New"/>
                <w:sz w:val="16"/>
                <w:szCs w:val="16"/>
                <w:lang w:val="en-US"/>
              </w:rPr>
              <w:t>",</w:t>
            </w:r>
          </w:p>
          <w:p w14:paraId="61CAA582"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"modifyOperator": "</w:t>
            </w:r>
            <w:r>
              <w:rPr>
                <w:rFonts w:ascii="Courier New" w:hAnsi="Courier New" w:cs="Courier New"/>
                <w:sz w:val="16"/>
                <w:szCs w:val="16"/>
                <w:lang w:val="en-US"/>
              </w:rPr>
              <w:t>create</w:t>
            </w:r>
            <w:r w:rsidRPr="00203A2D">
              <w:rPr>
                <w:rFonts w:ascii="Courier New" w:hAnsi="Courier New" w:cs="Courier New"/>
                <w:sz w:val="16"/>
                <w:szCs w:val="16"/>
                <w:lang w:val="en-US"/>
              </w:rPr>
              <w:t>,</w:t>
            </w:r>
          </w:p>
          <w:p w14:paraId="363C653D"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"target": "example.org/3gpp/SubNetwork=SN1/ManagedElement=ME20",</w:t>
            </w:r>
          </w:p>
          <w:p w14:paraId="4604960C"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"value": {</w:t>
            </w:r>
          </w:p>
          <w:p w14:paraId="38FD2FBD"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"id": "ME20",</w:t>
            </w:r>
          </w:p>
          <w:p w14:paraId="641D3648"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"attributes": {}</w:t>
            </w:r>
          </w:p>
          <w:p w14:paraId="4FB85314"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w:t>
            </w:r>
          </w:p>
          <w:p w14:paraId="6D5807D2"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w:t>
            </w:r>
          </w:p>
          <w:p w14:paraId="6530F028" w14:textId="77777777" w:rsidR="00F30391" w:rsidRPr="00D5795B"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w:t>
            </w:r>
          </w:p>
        </w:tc>
      </w:tr>
    </w:tbl>
    <w:p w14:paraId="66F278E2" w14:textId="77777777" w:rsidR="00F30391" w:rsidRDefault="00F30391" w:rsidP="00F30391"/>
    <w:p w14:paraId="7F1452A2" w14:textId="77777777" w:rsidR="00F30391" w:rsidRPr="00AF5BFC" w:rsidRDefault="00F30391" w:rsidP="00F30391">
      <w:pPr>
        <w:rPr>
          <w:b/>
          <w:bCs/>
        </w:rPr>
      </w:pPr>
      <w:r>
        <w:rPr>
          <w:b/>
          <w:bCs/>
        </w:rPr>
        <w:t xml:space="preserve">Provisions for </w:t>
      </w:r>
      <w:r w:rsidRPr="00AF5BFC">
        <w:rPr>
          <w:b/>
          <w:bCs/>
        </w:rPr>
        <w:t>OpenAPI defined data node tree</w:t>
      </w:r>
      <w:r>
        <w:rPr>
          <w:b/>
          <w:bCs/>
        </w:rPr>
        <w:t>s</w:t>
      </w:r>
    </w:p>
    <w:p w14:paraId="49B31D91" w14:textId="77777777" w:rsidR="00F30391" w:rsidRDefault="00F30391" w:rsidP="00F30391">
      <w:r>
        <w:t>The following provisions apply when the planned configuration is for a current configuration that is defined with OpenAPI. The "</w:t>
      </w:r>
      <w:r>
        <w:rPr>
          <w:rFonts w:cs="Arial"/>
          <w:szCs w:val="18"/>
          <w:lang w:val="en-US"/>
        </w:rPr>
        <w:t>configChangesContentType" is "OpenAPI". It is based on 3GPP JSON Patch defined in clause 6.4.3 of TS 32.158 [2].</w:t>
      </w:r>
    </w:p>
    <w:p w14:paraId="7782224F" w14:textId="77777777" w:rsidR="00F30391" w:rsidRDefault="00F30391" w:rsidP="00F30391">
      <w:r w:rsidRPr="00ED2601">
        <w:t>The "target" parameter</w:t>
      </w:r>
      <w:r>
        <w:t xml:space="preserve"> value</w:t>
      </w:r>
      <w:r w:rsidRPr="00ED2601">
        <w:t xml:space="preserve"> is the concatenation of the </w:t>
      </w:r>
      <w:r>
        <w:t xml:space="preserve">canonical form of the </w:t>
      </w:r>
      <w:r w:rsidRPr="00ED2601">
        <w:t>target URI defined in clause 4.2.3 of TS 32.158 [2] with "scheme://" omitted, and the "path" parameter of 3GPP JSON Patch defined in clause 6.4.3 of TS 32.158 [2], for example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62B12EDC" w14:textId="77777777" w:rsidTr="00CF6484">
        <w:tc>
          <w:tcPr>
            <w:tcW w:w="5000" w:type="pct"/>
            <w:shd w:val="clear" w:color="auto" w:fill="F2F2F2"/>
          </w:tcPr>
          <w:p w14:paraId="566B1A59"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"target": "example.org</w:t>
            </w:r>
            <w:r w:rsidRPr="00394089">
              <w:rPr>
                <w:rFonts w:ascii="Courier New" w:hAnsi="Courier New" w:cs="Courier New"/>
                <w:sz w:val="16"/>
                <w:szCs w:val="16"/>
                <w:lang w:val="en-US"/>
              </w:rPr>
              <w:t>/SubNetwork=SN1</w:t>
            </w:r>
            <w:r>
              <w:rPr>
                <w:rFonts w:ascii="Courier New" w:hAnsi="Courier New" w:cs="Courier New"/>
                <w:sz w:val="16"/>
                <w:szCs w:val="16"/>
                <w:lang w:val="en-US"/>
              </w:rPr>
              <w:t>/ManagedElement=ME1"</w:t>
            </w:r>
          </w:p>
          <w:p w14:paraId="65DEA6AA"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"target": "example.org</w:t>
            </w:r>
            <w:r w:rsidRPr="00394089">
              <w:rPr>
                <w:rFonts w:ascii="Courier New" w:hAnsi="Courier New" w:cs="Courier New"/>
                <w:sz w:val="16"/>
                <w:szCs w:val="16"/>
                <w:lang w:val="en-US"/>
              </w:rPr>
              <w:t>/SubNetwork=SN1</w:t>
            </w:r>
            <w:r>
              <w:rPr>
                <w:rFonts w:ascii="Courier New" w:hAnsi="Courier New" w:cs="Courier New"/>
                <w:sz w:val="16"/>
                <w:szCs w:val="16"/>
                <w:lang w:val="en-US"/>
              </w:rPr>
              <w:t>/ManagedElement=ME1#</w:t>
            </w:r>
            <w:r w:rsidRPr="008B6026">
              <w:rPr>
                <w:rFonts w:ascii="Courier New" w:hAnsi="Courier New" w:cs="Courier New"/>
                <w:sz w:val="16"/>
                <w:szCs w:val="16"/>
                <w:lang w:val="en-US"/>
              </w:rPr>
              <w:t>/attribute</w:t>
            </w:r>
            <w:r>
              <w:rPr>
                <w:rFonts w:ascii="Courier New" w:hAnsi="Courier New" w:cs="Courier New"/>
                <w:sz w:val="16"/>
                <w:szCs w:val="16"/>
                <w:lang w:val="en-US"/>
              </w:rPr>
              <w:t>s/userLabel"</w:t>
            </w:r>
          </w:p>
          <w:p w14:paraId="29ACBBE6" w14:textId="77777777" w:rsidR="00F30391" w:rsidRPr="00E441D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"target": "example.org</w:t>
            </w:r>
            <w:r w:rsidRPr="00394089">
              <w:rPr>
                <w:rFonts w:ascii="Courier New" w:hAnsi="Courier New" w:cs="Courier New"/>
                <w:sz w:val="16"/>
                <w:szCs w:val="16"/>
                <w:lang w:val="en-US"/>
              </w:rPr>
              <w:t>/SubNetwork=SN1</w:t>
            </w:r>
            <w:r>
              <w:rPr>
                <w:rFonts w:ascii="Courier New" w:hAnsi="Courier New" w:cs="Courier New"/>
                <w:sz w:val="16"/>
                <w:szCs w:val="16"/>
                <w:lang w:val="en-US"/>
              </w:rPr>
              <w:t>/PerfMetricJob=PMJ1#</w:t>
            </w:r>
            <w:r w:rsidRPr="008B6026">
              <w:rPr>
                <w:rFonts w:ascii="Courier New" w:hAnsi="Courier New" w:cs="Courier New"/>
                <w:sz w:val="16"/>
                <w:szCs w:val="16"/>
                <w:lang w:val="en-US"/>
              </w:rPr>
              <w:t>/attribute</w:t>
            </w:r>
            <w:r>
              <w:rPr>
                <w:rFonts w:ascii="Courier New" w:hAnsi="Courier New" w:cs="Courier New"/>
                <w:sz w:val="16"/>
                <w:szCs w:val="16"/>
                <w:lang w:val="en-US"/>
              </w:rPr>
              <w:t>s/perfMetrics/2"</w:t>
            </w:r>
          </w:p>
        </w:tc>
      </w:tr>
    </w:tbl>
    <w:p w14:paraId="425F92A0" w14:textId="77777777" w:rsidR="00F30391" w:rsidRDefault="00F30391" w:rsidP="00F30391">
      <w:pPr>
        <w:spacing w:before="180"/>
      </w:pPr>
      <w:r w:rsidRPr="00970EC4">
        <w:t xml:space="preserve">For Managed Object Plans the </w:t>
      </w:r>
      <w:r>
        <w:t>"target" parameter identifies always a manged object. Therefore, the fragment component (i.e. the part starting with "#") is always missing.</w:t>
      </w:r>
    </w:p>
    <w:p w14:paraId="6788E2C2" w14:textId="77777777" w:rsidR="00F30391" w:rsidRDefault="00F30391" w:rsidP="00F30391">
      <w:r>
        <w:t>The "value" parameter value is either a JSON object, a JSON array, a string, a number or</w:t>
      </w:r>
      <w:r w:rsidRPr="00F54FA7">
        <w:rPr>
          <w:lang w:val="x-none"/>
        </w:rPr>
        <w:t xml:space="preserve"> one of</w:t>
      </w:r>
      <w:r>
        <w:rPr>
          <w:lang w:val="x-none"/>
        </w:rPr>
        <w:t xml:space="preserve"> </w:t>
      </w:r>
      <w:r w:rsidRPr="00F54FA7">
        <w:rPr>
          <w:lang w:val="x-none"/>
        </w:rPr>
        <w:t>the following three literal names:</w:t>
      </w:r>
      <w:r>
        <w:rPr>
          <w:lang w:val="x-none"/>
        </w:rPr>
        <w:t xml:space="preserve"> </w:t>
      </w:r>
      <w:r w:rsidRPr="00F54FA7">
        <w:rPr>
          <w:lang w:val="x-none"/>
        </w:rPr>
        <w:t>false</w:t>
      </w:r>
      <w:r>
        <w:rPr>
          <w:lang w:val="x-none"/>
        </w:rPr>
        <w:t xml:space="preserve">, </w:t>
      </w:r>
      <w:r w:rsidRPr="00F54FA7">
        <w:rPr>
          <w:lang w:val="x-none"/>
        </w:rPr>
        <w:t>null</w:t>
      </w:r>
      <w:r>
        <w:rPr>
          <w:lang w:val="x-none"/>
        </w:rPr>
        <w:t xml:space="preserve">, </w:t>
      </w:r>
      <w:r w:rsidRPr="00F54FA7">
        <w:rPr>
          <w:lang w:val="x-none"/>
        </w:rPr>
        <w:t>true</w:t>
      </w:r>
      <w:r>
        <w:rPr>
          <w:lang w:val="x-none"/>
        </w:rPr>
        <w:t>. It is exactly the JSON value of the node identified by "target" without any additional wrappers or containers, for 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66F60A89" w14:textId="77777777" w:rsidTr="00CF6484">
        <w:tc>
          <w:tcPr>
            <w:tcW w:w="5000" w:type="pct"/>
            <w:shd w:val="clear" w:color="auto" w:fill="F2F2F2"/>
          </w:tcPr>
          <w:p w14:paraId="09701621" w14:textId="77777777" w:rsidR="00F30391"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"value": </w:t>
            </w:r>
            <w:r>
              <w:rPr>
                <w:rFonts w:ascii="Courier New" w:hAnsi="Courier New" w:cs="Courier New"/>
                <w:sz w:val="16"/>
                <w:szCs w:val="16"/>
                <w:lang w:val="en-US"/>
              </w:rPr>
              <w:t>5</w:t>
            </w:r>
          </w:p>
          <w:p w14:paraId="2C0DA7D0" w14:textId="77777777" w:rsidR="00F30391"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"value": </w:t>
            </w:r>
            <w:r>
              <w:rPr>
                <w:rFonts w:ascii="Courier New" w:hAnsi="Courier New" w:cs="Courier New"/>
                <w:sz w:val="16"/>
                <w:szCs w:val="16"/>
                <w:lang w:val="en-US"/>
              </w:rPr>
              <w:t>"Bts10"</w:t>
            </w:r>
          </w:p>
          <w:p w14:paraId="22EB9667"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"value": {</w:t>
            </w:r>
          </w:p>
          <w:p w14:paraId="42F5BDF7"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"id": "ME10",</w:t>
            </w:r>
          </w:p>
          <w:p w14:paraId="688590AF"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"attributes": {</w:t>
            </w:r>
          </w:p>
          <w:p w14:paraId="670C6F40"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"userLabel": "Berlin NW 1",</w:t>
            </w:r>
          </w:p>
          <w:p w14:paraId="6314D6BF"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"vendorName": "Company XY",</w:t>
            </w:r>
          </w:p>
          <w:p w14:paraId="317F37D4"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"location": "Castle Charlottenburg"</w:t>
            </w:r>
          </w:p>
          <w:p w14:paraId="788D7CB4" w14:textId="77777777" w:rsidR="00F30391" w:rsidRPr="00E441DE"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tc>
      </w:tr>
    </w:tbl>
    <w:p w14:paraId="07FF216F" w14:textId="77777777" w:rsidR="00F30391" w:rsidRDefault="00F30391" w:rsidP="00F30391">
      <w:pPr>
        <w:spacing w:before="180"/>
      </w:pPr>
      <w:r>
        <w:t>For Managed Object Plans the value of the "value" parameter shall comply to the following JSON schema snippet.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2F51192C" w14:textId="77777777" w:rsidTr="00CF6484">
        <w:tc>
          <w:tcPr>
            <w:tcW w:w="5000" w:type="pct"/>
            <w:shd w:val="clear" w:color="auto" w:fill="F2F2F2"/>
          </w:tcPr>
          <w:p w14:paraId="61B255DF" w14:textId="77777777" w:rsidR="00F30391" w:rsidRPr="00B80003" w:rsidRDefault="00F30391" w:rsidP="00CF6484">
            <w:pPr>
              <w:spacing w:after="0"/>
              <w:rPr>
                <w:rFonts w:ascii="Courier New" w:hAnsi="Courier New" w:cs="Courier New"/>
                <w:sz w:val="16"/>
                <w:szCs w:val="16"/>
                <w:lang w:val="en-US"/>
              </w:rPr>
            </w:pPr>
            <w:r w:rsidRPr="00B80003">
              <w:rPr>
                <w:rFonts w:ascii="Courier New" w:hAnsi="Courier New" w:cs="Courier New"/>
                <w:sz w:val="16"/>
                <w:szCs w:val="16"/>
                <w:lang w:val="en-US"/>
              </w:rPr>
              <w:t>type: object</w:t>
            </w:r>
          </w:p>
          <w:p w14:paraId="11952ED8" w14:textId="77777777" w:rsidR="00F30391" w:rsidRPr="00B80003"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B80003">
              <w:rPr>
                <w:rFonts w:ascii="Courier New" w:hAnsi="Courier New" w:cs="Courier New"/>
                <w:sz w:val="16"/>
                <w:szCs w:val="16"/>
                <w:lang w:val="en-US"/>
              </w:rPr>
              <w:t>properties:</w:t>
            </w:r>
          </w:p>
          <w:p w14:paraId="2332DE5A" w14:textId="77777777" w:rsidR="00F30391" w:rsidRPr="00B80003" w:rsidRDefault="00F30391" w:rsidP="00CF6484">
            <w:pPr>
              <w:spacing w:after="0"/>
              <w:rPr>
                <w:rFonts w:ascii="Courier New" w:hAnsi="Courier New" w:cs="Courier New"/>
                <w:sz w:val="16"/>
                <w:szCs w:val="16"/>
                <w:lang w:val="en-US"/>
              </w:rPr>
            </w:pPr>
            <w:r w:rsidRPr="00B8000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80003">
              <w:rPr>
                <w:rFonts w:ascii="Courier New" w:hAnsi="Courier New" w:cs="Courier New"/>
                <w:sz w:val="16"/>
                <w:szCs w:val="16"/>
                <w:lang w:val="en-US"/>
              </w:rPr>
              <w:t>id:</w:t>
            </w:r>
          </w:p>
          <w:p w14:paraId="7188D9EA" w14:textId="77777777" w:rsidR="00F30391" w:rsidRPr="00B80003" w:rsidRDefault="00F30391" w:rsidP="00CF6484">
            <w:pPr>
              <w:spacing w:after="0"/>
              <w:rPr>
                <w:rFonts w:ascii="Courier New" w:hAnsi="Courier New" w:cs="Courier New"/>
                <w:sz w:val="16"/>
                <w:szCs w:val="16"/>
                <w:lang w:val="en-US"/>
              </w:rPr>
            </w:pPr>
            <w:r w:rsidRPr="00B8000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80003">
              <w:rPr>
                <w:rFonts w:ascii="Courier New" w:hAnsi="Courier New" w:cs="Courier New"/>
                <w:sz w:val="16"/>
                <w:szCs w:val="16"/>
                <w:lang w:val="en-US"/>
              </w:rPr>
              <w:t>type: strin</w:t>
            </w:r>
            <w:r>
              <w:rPr>
                <w:rFonts w:ascii="Courier New" w:hAnsi="Courier New" w:cs="Courier New"/>
                <w:sz w:val="16"/>
                <w:szCs w:val="16"/>
                <w:lang w:val="en-US"/>
              </w:rPr>
              <w:t>g</w:t>
            </w:r>
          </w:p>
          <w:p w14:paraId="2A1CE131" w14:textId="77777777" w:rsidR="00F30391" w:rsidRPr="00B80003" w:rsidRDefault="00F30391" w:rsidP="00CF6484">
            <w:pPr>
              <w:spacing w:after="0"/>
              <w:rPr>
                <w:rFonts w:ascii="Courier New" w:hAnsi="Courier New" w:cs="Courier New"/>
                <w:sz w:val="16"/>
                <w:szCs w:val="16"/>
                <w:lang w:val="en-US"/>
              </w:rPr>
            </w:pPr>
            <w:r w:rsidRPr="00B80003">
              <w:rPr>
                <w:rFonts w:ascii="Courier New" w:hAnsi="Courier New" w:cs="Courier New"/>
                <w:sz w:val="16"/>
                <w:szCs w:val="16"/>
                <w:lang w:val="en-US"/>
              </w:rPr>
              <w:t xml:space="preserve">    objectClass:</w:t>
            </w:r>
          </w:p>
          <w:p w14:paraId="30F7DFF5" w14:textId="77777777" w:rsidR="00F30391" w:rsidRPr="00B80003" w:rsidRDefault="00F30391" w:rsidP="00CF6484">
            <w:pPr>
              <w:spacing w:after="0"/>
              <w:rPr>
                <w:rFonts w:ascii="Courier New" w:hAnsi="Courier New" w:cs="Courier New"/>
                <w:sz w:val="16"/>
                <w:szCs w:val="16"/>
                <w:lang w:val="en-US"/>
              </w:rPr>
            </w:pPr>
            <w:r w:rsidRPr="00B80003">
              <w:rPr>
                <w:rFonts w:ascii="Courier New" w:hAnsi="Courier New" w:cs="Courier New"/>
                <w:sz w:val="16"/>
                <w:szCs w:val="16"/>
                <w:lang w:val="en-US"/>
              </w:rPr>
              <w:t xml:space="preserve">      type: string</w:t>
            </w:r>
          </w:p>
          <w:p w14:paraId="30577499" w14:textId="77777777" w:rsidR="00F30391" w:rsidRPr="00B80003" w:rsidRDefault="00F30391" w:rsidP="00CF6484">
            <w:pPr>
              <w:spacing w:after="0"/>
              <w:rPr>
                <w:rFonts w:ascii="Courier New" w:hAnsi="Courier New" w:cs="Courier New"/>
                <w:sz w:val="16"/>
                <w:szCs w:val="16"/>
                <w:lang w:val="en-US"/>
              </w:rPr>
            </w:pPr>
            <w:r w:rsidRPr="00B80003">
              <w:rPr>
                <w:rFonts w:ascii="Courier New" w:hAnsi="Courier New" w:cs="Courier New"/>
                <w:sz w:val="16"/>
                <w:szCs w:val="16"/>
                <w:lang w:val="en-US"/>
              </w:rPr>
              <w:t xml:space="preserve">    objectInstance:</w:t>
            </w:r>
          </w:p>
          <w:p w14:paraId="2620ED12" w14:textId="77777777" w:rsidR="00F30391" w:rsidRPr="00B80003" w:rsidRDefault="00F30391" w:rsidP="00CF6484">
            <w:pPr>
              <w:spacing w:after="0"/>
              <w:rPr>
                <w:rFonts w:ascii="Courier New" w:hAnsi="Courier New" w:cs="Courier New"/>
                <w:sz w:val="16"/>
                <w:szCs w:val="16"/>
                <w:lang w:val="en-US"/>
              </w:rPr>
            </w:pPr>
            <w:r w:rsidRPr="00B80003">
              <w:rPr>
                <w:rFonts w:ascii="Courier New" w:hAnsi="Courier New" w:cs="Courier New"/>
                <w:sz w:val="16"/>
                <w:szCs w:val="16"/>
                <w:lang w:val="en-US"/>
              </w:rPr>
              <w:t xml:space="preserve">      $ref: 'TS28623_ComDefs.yaml#/components/schemas/Dn'</w:t>
            </w:r>
          </w:p>
          <w:p w14:paraId="58339D0F" w14:textId="77777777" w:rsidR="00F30391" w:rsidRPr="00B80003" w:rsidRDefault="00F30391" w:rsidP="00CF6484">
            <w:pPr>
              <w:spacing w:after="0"/>
              <w:rPr>
                <w:rFonts w:ascii="Courier New" w:hAnsi="Courier New" w:cs="Courier New"/>
                <w:sz w:val="16"/>
                <w:szCs w:val="16"/>
                <w:lang w:val="en-US"/>
              </w:rPr>
            </w:pPr>
            <w:r w:rsidRPr="00B80003">
              <w:rPr>
                <w:rFonts w:ascii="Courier New" w:hAnsi="Courier New" w:cs="Courier New"/>
                <w:sz w:val="16"/>
                <w:szCs w:val="16"/>
                <w:lang w:val="en-US"/>
              </w:rPr>
              <w:t xml:space="preserve">    attributes:</w:t>
            </w:r>
          </w:p>
          <w:p w14:paraId="4F1D3A44" w14:textId="77777777" w:rsidR="00F30391" w:rsidRPr="00E441DE" w:rsidRDefault="00F30391" w:rsidP="00CF6484">
            <w:pPr>
              <w:spacing w:after="0"/>
              <w:rPr>
                <w:rFonts w:ascii="Courier New" w:hAnsi="Courier New" w:cs="Courier New"/>
                <w:sz w:val="16"/>
                <w:szCs w:val="16"/>
                <w:lang w:val="en-US"/>
              </w:rPr>
            </w:pPr>
            <w:r w:rsidRPr="00B80003">
              <w:rPr>
                <w:rFonts w:ascii="Courier New" w:hAnsi="Courier New" w:cs="Courier New"/>
                <w:sz w:val="16"/>
                <w:szCs w:val="16"/>
                <w:lang w:val="en-US"/>
              </w:rPr>
              <w:t xml:space="preserve">      type: object</w:t>
            </w:r>
          </w:p>
        </w:tc>
      </w:tr>
    </w:tbl>
    <w:p w14:paraId="553F77FD" w14:textId="77777777" w:rsidR="00F30391" w:rsidRDefault="00F30391" w:rsidP="00F30391">
      <w:pPr>
        <w:spacing w:before="180"/>
      </w:pPr>
      <w:r>
        <w:t>The allowed values of the "modifyOperator" are as defined in stage 2.</w:t>
      </w:r>
    </w:p>
    <w:p w14:paraId="7EEAF7ED" w14:textId="77777777" w:rsidR="00F30391" w:rsidRDefault="00F30391" w:rsidP="00F30391">
      <w:pPr>
        <w:rPr>
          <w:b/>
          <w:bCs/>
        </w:rPr>
      </w:pPr>
      <w:r>
        <w:rPr>
          <w:b/>
          <w:bCs/>
        </w:rPr>
        <w:t>Provisions for YANG</w:t>
      </w:r>
      <w:r w:rsidRPr="00AF5BFC">
        <w:rPr>
          <w:b/>
          <w:bCs/>
        </w:rPr>
        <w:t xml:space="preserve"> defined data node tree</w:t>
      </w:r>
      <w:r>
        <w:rPr>
          <w:b/>
          <w:bCs/>
        </w:rPr>
        <w:t>s</w:t>
      </w:r>
    </w:p>
    <w:p w14:paraId="17364931" w14:textId="77777777" w:rsidR="00F30391" w:rsidRDefault="00F30391" w:rsidP="00F30391">
      <w:r>
        <w:t>The following provisions apply when the planned configuration is for a current configuration that is defined with YANG. The "</w:t>
      </w:r>
      <w:r>
        <w:rPr>
          <w:rFonts w:cs="Arial"/>
          <w:szCs w:val="18"/>
          <w:lang w:val="en-US"/>
        </w:rPr>
        <w:t xml:space="preserve">configChangesContentType" is "YANG". It is based on YANG Patch </w:t>
      </w:r>
      <w:r w:rsidRPr="00083C5E">
        <w:t xml:space="preserve">defined in </w:t>
      </w:r>
      <w:r>
        <w:t>RFC 8072 [3].</w:t>
      </w:r>
    </w:p>
    <w:p w14:paraId="18A2ADA7" w14:textId="77777777" w:rsidR="00F30391" w:rsidRDefault="00F30391" w:rsidP="00F30391">
      <w:pPr>
        <w:rPr>
          <w:bCs/>
        </w:rPr>
      </w:pPr>
      <w:r w:rsidRPr="00083C5E">
        <w:t xml:space="preserve">The </w:t>
      </w:r>
      <w:r>
        <w:t xml:space="preserve">"target" parameter value is constructed based on clause 2.4 of </w:t>
      </w:r>
      <w:r>
        <w:rPr>
          <w:bCs/>
        </w:rPr>
        <w:t>RFC 8072 [3] with the following modifications:</w:t>
      </w:r>
    </w:p>
    <w:p w14:paraId="33EC92C5" w14:textId="77777777" w:rsidR="00F30391" w:rsidRPr="006A6D77" w:rsidRDefault="00F30391" w:rsidP="00F30391">
      <w:pPr>
        <w:pStyle w:val="B1"/>
      </w:pPr>
      <w:r>
        <w:lastRenderedPageBreak/>
        <w:t>-</w:t>
      </w:r>
      <w:r>
        <w:tab/>
      </w:r>
      <w:del w:id="268" w:author="Kieran Mccarthy A" w:date="2026-01-29T12:27:00Z" w16du:dateUtc="2026-01-29T11:27:00Z">
        <w:r w:rsidRPr="006A6D77" w:rsidDel="00F63EDB">
          <w:delText>The authority component (host identifier and optional TCP port) shall be added as the first component of the target. The authority component may be omitted, and the MnS producer shall accept it, if the MnS producer serves only one managed element with one authority.</w:delText>
        </w:r>
      </w:del>
    </w:p>
    <w:p w14:paraId="15C764C3" w14:textId="77777777" w:rsidR="00F30391" w:rsidRPr="006A6D77" w:rsidRDefault="00F30391" w:rsidP="00F30391">
      <w:pPr>
        <w:pStyle w:val="B1"/>
      </w:pPr>
      <w:r>
        <w:t>-</w:t>
      </w:r>
      <w:r>
        <w:tab/>
      </w:r>
      <w:r w:rsidRPr="006A6D77">
        <w:t>The datastore resource "{+restconf}/data" shall be omitted.</w:t>
      </w:r>
    </w:p>
    <w:p w14:paraId="1D715479" w14:textId="77777777" w:rsidR="00F30391" w:rsidRPr="006A6D77" w:rsidRDefault="00F30391" w:rsidP="00F30391">
      <w:pPr>
        <w:pStyle w:val="B1"/>
      </w:pPr>
      <w:r>
        <w:t>-</w:t>
      </w:r>
      <w:r>
        <w:tab/>
      </w:r>
      <w:r w:rsidRPr="006A6D77">
        <w:t>The module prefix may be omitted, and the MnS producer shall accept it if the target without the module prefix is unambiguous.</w:t>
      </w:r>
    </w:p>
    <w:p w14:paraId="1FC27250" w14:textId="77777777" w:rsidR="00F30391" w:rsidRPr="00083C5E" w:rsidRDefault="00F30391" w:rsidP="00F30391">
      <w:r>
        <w:t>The first example shows a target including the module prefix, and the second example shows the same target without module prefix. The third example shows the same target again without authority component.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25F25554" w14:textId="77777777" w:rsidTr="00CF6484">
        <w:tc>
          <w:tcPr>
            <w:tcW w:w="5000" w:type="pct"/>
            <w:shd w:val="clear" w:color="auto" w:fill="F2F2F2"/>
          </w:tcPr>
          <w:p w14:paraId="01A81E10"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"target": "example.org</w:t>
            </w:r>
            <w:r w:rsidRPr="00C119E2">
              <w:rPr>
                <w:rFonts w:ascii="Courier New" w:hAnsi="Courier New" w:cs="Courier New"/>
                <w:sz w:val="16"/>
                <w:szCs w:val="16"/>
                <w:lang w:val="en-US"/>
              </w:rPr>
              <w:t>/3gpp-subnetwork:SubNetwork=SN1/3gpp-managed-element:ManagedElement=ME1</w:t>
            </w:r>
            <w:r>
              <w:rPr>
                <w:rFonts w:ascii="Courier New" w:hAnsi="Courier New" w:cs="Courier New"/>
                <w:sz w:val="16"/>
                <w:szCs w:val="16"/>
                <w:lang w:val="en-US"/>
              </w:rPr>
              <w:t>"</w:t>
            </w:r>
          </w:p>
          <w:p w14:paraId="29960BBA"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"target": "example.org</w:t>
            </w:r>
            <w:r w:rsidRPr="00C119E2">
              <w:rPr>
                <w:rFonts w:ascii="Courier New" w:hAnsi="Courier New" w:cs="Courier New"/>
                <w:sz w:val="16"/>
                <w:szCs w:val="16"/>
                <w:lang w:val="en-US"/>
              </w:rPr>
              <w:t>/SubNetwork=SN1/ManagedElement=ME1</w:t>
            </w:r>
            <w:r>
              <w:rPr>
                <w:rFonts w:ascii="Courier New" w:hAnsi="Courier New" w:cs="Courier New"/>
                <w:sz w:val="16"/>
                <w:szCs w:val="16"/>
                <w:lang w:val="en-US"/>
              </w:rPr>
              <w:t>"</w:t>
            </w:r>
          </w:p>
          <w:p w14:paraId="7C4CB616" w14:textId="77777777" w:rsidR="00F30391" w:rsidRPr="00E441D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"target": "</w:t>
            </w:r>
            <w:r w:rsidRPr="00C119E2">
              <w:rPr>
                <w:rFonts w:ascii="Courier New" w:hAnsi="Courier New" w:cs="Courier New"/>
                <w:sz w:val="16"/>
                <w:szCs w:val="16"/>
                <w:lang w:val="en-US"/>
              </w:rPr>
              <w:t>/SubNetwork=SN1/ManagedElement=ME1</w:t>
            </w:r>
            <w:r>
              <w:rPr>
                <w:rFonts w:ascii="Courier New" w:hAnsi="Courier New" w:cs="Courier New"/>
                <w:sz w:val="16"/>
                <w:szCs w:val="16"/>
                <w:lang w:val="en-US"/>
              </w:rPr>
              <w:t>"</w:t>
            </w:r>
          </w:p>
        </w:tc>
      </w:tr>
    </w:tbl>
    <w:p w14:paraId="5CC045F7" w14:textId="77777777" w:rsidR="00F30391" w:rsidRDefault="00F30391" w:rsidP="00F30391">
      <w:pPr>
        <w:spacing w:before="180"/>
      </w:pPr>
      <w:r>
        <w:t xml:space="preserve">The "value" parameter value is encoded </w:t>
      </w:r>
      <w:r w:rsidRPr="006A5DBB">
        <w:rPr>
          <w:bCs/>
        </w:rPr>
        <w:t>according to RFC</w:t>
      </w:r>
      <w:r>
        <w:rPr>
          <w:b/>
          <w:bCs/>
        </w:rPr>
        <w:t xml:space="preserve"> </w:t>
      </w:r>
      <w:r w:rsidRPr="006A5DBB">
        <w:rPr>
          <w:bCs/>
        </w:rPr>
        <w:t xml:space="preserve">7951 </w:t>
      </w:r>
      <w:r w:rsidRPr="00B54D28">
        <w:t>[a]</w:t>
      </w:r>
      <w:r>
        <w:t>. The module prefix may also be omitted</w:t>
      </w:r>
      <w:r w:rsidRPr="00075E76">
        <w:t xml:space="preserve"> </w:t>
      </w:r>
      <w:r>
        <w:t>for the "value" parameter.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2F828189" w14:textId="77777777" w:rsidTr="00CF6484">
        <w:tc>
          <w:tcPr>
            <w:tcW w:w="5000" w:type="pct"/>
            <w:shd w:val="clear" w:color="auto" w:fill="F2F2F2"/>
          </w:tcPr>
          <w:p w14:paraId="5748F563" w14:textId="77777777" w:rsidR="00F30391" w:rsidRPr="007814E9" w:rsidRDefault="00F30391" w:rsidP="00CF6484">
            <w:pPr>
              <w:spacing w:after="0"/>
              <w:rPr>
                <w:rFonts w:ascii="Courier New" w:hAnsi="Courier New" w:cs="Courier New"/>
                <w:sz w:val="16"/>
                <w:szCs w:val="16"/>
                <w:lang w:val="en-US"/>
              </w:rPr>
            </w:pPr>
            <w:r w:rsidRPr="007814E9">
              <w:rPr>
                <w:rFonts w:ascii="Courier New" w:hAnsi="Courier New" w:cs="Courier New"/>
                <w:sz w:val="16"/>
                <w:szCs w:val="16"/>
                <w:lang w:val="en-US"/>
              </w:rPr>
              <w:t>"value": {</w:t>
            </w:r>
          </w:p>
          <w:p w14:paraId="24FABCF2"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"count": 5</w:t>
            </w:r>
          </w:p>
          <w:p w14:paraId="422F4B8F"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w:t>
            </w:r>
          </w:p>
          <w:p w14:paraId="2B7276E8" w14:textId="77777777" w:rsidR="00F30391" w:rsidRPr="007814E9" w:rsidRDefault="00F30391" w:rsidP="00CF6484">
            <w:pPr>
              <w:spacing w:after="0"/>
              <w:rPr>
                <w:rFonts w:ascii="Courier New" w:hAnsi="Courier New" w:cs="Courier New"/>
                <w:sz w:val="16"/>
                <w:szCs w:val="16"/>
                <w:lang w:val="en-US"/>
              </w:rPr>
            </w:pPr>
            <w:r w:rsidRPr="007814E9">
              <w:rPr>
                <w:rFonts w:ascii="Courier New" w:hAnsi="Courier New" w:cs="Courier New"/>
                <w:sz w:val="16"/>
                <w:szCs w:val="16"/>
                <w:lang w:val="en-US"/>
              </w:rPr>
              <w:t>"value": {</w:t>
            </w:r>
          </w:p>
          <w:p w14:paraId="61486078"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"name": "Bts10"</w:t>
            </w:r>
          </w:p>
          <w:p w14:paraId="30A9D2A8" w14:textId="77777777" w:rsidR="00F30391" w:rsidRPr="000540E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"value": {</w:t>
            </w:r>
          </w:p>
          <w:p w14:paraId="7E03428E" w14:textId="77777777" w:rsidR="00F30391" w:rsidRPr="000540E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 xml:space="preserve">  "ManagedElement": [</w:t>
            </w:r>
          </w:p>
          <w:p w14:paraId="5E1D4562" w14:textId="77777777" w:rsidR="00F30391" w:rsidRPr="000540E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 xml:space="preserve">    {</w:t>
            </w:r>
          </w:p>
          <w:p w14:paraId="23FBADED" w14:textId="77777777" w:rsidR="00F30391" w:rsidRPr="000540E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 xml:space="preserve">      "id": "ME10",</w:t>
            </w:r>
          </w:p>
          <w:p w14:paraId="094C111A" w14:textId="77777777" w:rsidR="00F30391" w:rsidRPr="000540E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 xml:space="preserve">      "attributes": {</w:t>
            </w:r>
          </w:p>
          <w:p w14:paraId="4638C82B" w14:textId="77777777" w:rsidR="00F30391" w:rsidRPr="000540E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 xml:space="preserve">        "userLabel": "Berlin NW 1",</w:t>
            </w:r>
          </w:p>
          <w:p w14:paraId="0B63FC88" w14:textId="77777777" w:rsidR="00F30391" w:rsidRPr="000540E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 xml:space="preserve">        "vendorName": "Company XY",</w:t>
            </w:r>
          </w:p>
          <w:p w14:paraId="15DB97E5" w14:textId="77777777" w:rsidR="00F30391" w:rsidRPr="000540E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 xml:space="preserve">        "location": "Castle Charlottenburg"</w:t>
            </w:r>
          </w:p>
          <w:p w14:paraId="245EDF4B" w14:textId="77777777" w:rsidR="00F30391" w:rsidRPr="000540E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 xml:space="preserve">      }</w:t>
            </w:r>
          </w:p>
          <w:p w14:paraId="66A91570" w14:textId="77777777" w:rsidR="00F30391" w:rsidRPr="000540E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 xml:space="preserve">    }</w:t>
            </w:r>
          </w:p>
          <w:p w14:paraId="7FA857AE" w14:textId="77777777" w:rsidR="00F30391" w:rsidRPr="000540E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 xml:space="preserve">  ]</w:t>
            </w:r>
          </w:p>
          <w:p w14:paraId="7838A0EC" w14:textId="77777777" w:rsidR="00F30391" w:rsidRPr="00E441D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w:t>
            </w:r>
          </w:p>
        </w:tc>
      </w:tr>
    </w:tbl>
    <w:p w14:paraId="3CB02BBA" w14:textId="77777777" w:rsidR="00F30391" w:rsidRDefault="00F30391" w:rsidP="00F30391">
      <w:pPr>
        <w:spacing w:before="180"/>
      </w:pPr>
      <w:r>
        <w:t>The allowed values of the "modifyOperator" are as defined in stage 2.</w:t>
      </w:r>
    </w:p>
    <w:p w14:paraId="4D8A58EF" w14:textId="77777777" w:rsidR="00F30391" w:rsidRPr="003A560F" w:rsidRDefault="00F30391" w:rsidP="00F30391">
      <w:pPr>
        <w:rPr>
          <w:b/>
          <w:bCs/>
        </w:rPr>
      </w:pPr>
      <w:r>
        <w:rPr>
          <w:b/>
          <w:bCs/>
        </w:rPr>
        <w:t>Provisions for mapping the planned configuration in (3GPP) JSON Patch</w:t>
      </w:r>
    </w:p>
    <w:p w14:paraId="4F82A4E9" w14:textId="77777777" w:rsidR="00F30391" w:rsidRDefault="00F30391" w:rsidP="00F30391">
      <w:r>
        <w:t>In case the activation process requires to map the planned configuration into a 3GPP JSON Patch document the following provisions apply:</w:t>
      </w:r>
    </w:p>
    <w:p w14:paraId="61FD618C" w14:textId="77777777" w:rsidR="00F30391" w:rsidRDefault="00F30391" w:rsidP="00F30391">
      <w:r w:rsidRPr="00426F3C">
        <w:t>The "</w:t>
      </w:r>
      <w:r>
        <w:t>target</w:t>
      </w:r>
      <w:r w:rsidRPr="00426F3C">
        <w:t>" parameter</w:t>
      </w:r>
      <w:r>
        <w:t xml:space="preserve"> value </w:t>
      </w:r>
      <w:r w:rsidRPr="00426F3C">
        <w:t>is assigned to the "</w:t>
      </w:r>
      <w:r>
        <w:t>path</w:t>
      </w:r>
      <w:r w:rsidRPr="00426F3C">
        <w:t>" property</w:t>
      </w:r>
      <w:r>
        <w:t xml:space="preserve"> </w:t>
      </w:r>
      <w:r w:rsidRPr="00426F3C">
        <w:t>without modification.</w:t>
      </w:r>
    </w:p>
    <w:p w14:paraId="50942F12" w14:textId="77777777" w:rsidR="00F30391" w:rsidRDefault="00F30391" w:rsidP="00F30391">
      <w:r w:rsidRPr="00426F3C">
        <w:t>The "</w:t>
      </w:r>
      <w:r>
        <w:t>value</w:t>
      </w:r>
      <w:r w:rsidRPr="00426F3C">
        <w:t>" parameter</w:t>
      </w:r>
      <w:r>
        <w:t xml:space="preserve"> value </w:t>
      </w:r>
      <w:r w:rsidRPr="00426F3C">
        <w:t>is assigned to the "</w:t>
      </w:r>
      <w:r>
        <w:t>value</w:t>
      </w:r>
      <w:r w:rsidRPr="00426F3C">
        <w:t>" property</w:t>
      </w:r>
      <w:r>
        <w:t xml:space="preserve"> </w:t>
      </w:r>
      <w:r w:rsidRPr="00426F3C">
        <w:t>without modification.</w:t>
      </w:r>
    </w:p>
    <w:p w14:paraId="5FDE9F00" w14:textId="77777777" w:rsidR="00F30391" w:rsidRDefault="00F30391" w:rsidP="00F30391">
      <w:r>
        <w:t>The "modifyOperator" parameter value is mapped to the "op" property according to the following rules:</w:t>
      </w:r>
    </w:p>
    <w:p w14:paraId="7A86BE8E" w14:textId="77777777" w:rsidR="00F30391" w:rsidRPr="00D46CD8" w:rsidRDefault="00F30391" w:rsidP="00F30391">
      <w:pPr>
        <w:pStyle w:val="B1"/>
      </w:pPr>
      <w:r>
        <w:t>-</w:t>
      </w:r>
      <w:r>
        <w:tab/>
      </w:r>
      <w:r w:rsidRPr="00D46CD8">
        <w:t>The modify operator "create" is strict, the JSON Patch operation "add" is relaxed. Therefore, an "add" operation is only included in the JSON Patch document, if the node to be created does not exist in the current configuration. Otherwise, an error is raised.</w:t>
      </w:r>
    </w:p>
    <w:p w14:paraId="1E493B95" w14:textId="77777777" w:rsidR="00F30391" w:rsidRPr="00D46CD8" w:rsidRDefault="00F30391" w:rsidP="00F30391">
      <w:pPr>
        <w:pStyle w:val="B1"/>
      </w:pPr>
      <w:r>
        <w:t>-</w:t>
      </w:r>
      <w:r>
        <w:tab/>
      </w:r>
      <w:r w:rsidRPr="00D46CD8">
        <w:t>The modify operator "delete" is relaxed, the JSON Patch operation "remove" is strict. Therefore, a "remove" operation is only generated in the JSON Patch document, if the target node exists in the current configuration, otherwise the "deleteMoi" operation in the plan is not included in the 3GPP JSON Patch document.</w:t>
      </w:r>
    </w:p>
    <w:p w14:paraId="7A7F8F7A" w14:textId="77777777" w:rsidR="00F30391" w:rsidRPr="00D46CD8" w:rsidRDefault="00F30391" w:rsidP="00F30391">
      <w:pPr>
        <w:pStyle w:val="B1"/>
      </w:pPr>
      <w:r>
        <w:t>-</w:t>
      </w:r>
      <w:r>
        <w:tab/>
      </w:r>
      <w:r w:rsidRPr="00D46CD8">
        <w:t>The modify operator "merge" is strict, the 3GPP JSON Patch operation "merge" is relaxed. Therefore, the "merge" operation is included in the 3GPP JSON Patch document only, if the target node exists in the current configuration. Otherwise an error is raised.</w:t>
      </w:r>
    </w:p>
    <w:p w14:paraId="0AB03F0C" w14:textId="77777777" w:rsidR="00F30391" w:rsidRPr="00D46CD8" w:rsidRDefault="00F30391" w:rsidP="00F30391">
      <w:pPr>
        <w:pStyle w:val="B1"/>
      </w:pPr>
      <w:r>
        <w:t>-</w:t>
      </w:r>
      <w:r>
        <w:tab/>
      </w:r>
      <w:r w:rsidRPr="00D46CD8">
        <w:t>The modify operator "merge-create" is relaxed, the 3GPP JSON Patch operation "merge" is relaxed. Therefore, the "merge" operation is always included in the 3GPP JSON Patch document.</w:t>
      </w:r>
    </w:p>
    <w:p w14:paraId="266F6F6D" w14:textId="77777777" w:rsidR="00F30391" w:rsidRDefault="00F30391" w:rsidP="00F30391">
      <w:pPr>
        <w:rPr>
          <w:b/>
          <w:bCs/>
        </w:rPr>
      </w:pPr>
      <w:r>
        <w:rPr>
          <w:noProof/>
        </w:rPr>
        <w:t>Table A.1.1</w:t>
      </w:r>
      <w:r>
        <w:t>-1 summarizes the property names used in "configChanges" and the corresponding names in 3GPP JSON Patch.</w:t>
      </w:r>
    </w:p>
    <w:p w14:paraId="1C1267B1" w14:textId="77777777" w:rsidR="00F30391" w:rsidRDefault="00F30391" w:rsidP="00F30391">
      <w:pPr>
        <w:pStyle w:val="TH"/>
        <w:outlineLvl w:val="0"/>
      </w:pPr>
      <w:r>
        <w:rPr>
          <w:noProof/>
        </w:rPr>
        <w:lastRenderedPageBreak/>
        <w:t>Table A.1.1</w:t>
      </w:r>
      <w:r>
        <w:t>-1: Names in "configChanges" and 3GPP JSON Patch</w:t>
      </w:r>
    </w:p>
    <w:tbl>
      <w:tblPr>
        <w:tblW w:w="2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472"/>
        <w:gridCol w:w="3018"/>
      </w:tblGrid>
      <w:tr w:rsidR="00F30391" w:rsidRPr="00501056" w14:paraId="01556F67" w14:textId="77777777" w:rsidTr="00CF6484">
        <w:trPr>
          <w:tblHeader/>
          <w:jc w:val="center"/>
        </w:trPr>
        <w:tc>
          <w:tcPr>
            <w:tcW w:w="2251" w:type="pct"/>
            <w:shd w:val="clear" w:color="auto" w:fill="CCCCCC"/>
          </w:tcPr>
          <w:p w14:paraId="0920A288" w14:textId="77777777" w:rsidR="00F30391" w:rsidRPr="00501056" w:rsidRDefault="00F30391" w:rsidP="00CF6484">
            <w:pPr>
              <w:pStyle w:val="TAH"/>
            </w:pPr>
            <w:r>
              <w:t>configChanges property name</w:t>
            </w:r>
          </w:p>
        </w:tc>
        <w:tc>
          <w:tcPr>
            <w:tcW w:w="2749" w:type="pct"/>
            <w:shd w:val="clear" w:color="auto" w:fill="CCCCCC"/>
          </w:tcPr>
          <w:p w14:paraId="4407FBD8" w14:textId="77777777" w:rsidR="00F30391" w:rsidRPr="00501056" w:rsidRDefault="00F30391" w:rsidP="00CF6484">
            <w:pPr>
              <w:pStyle w:val="TAH"/>
            </w:pPr>
            <w:r>
              <w:t>3GPP JSON Patch property</w:t>
            </w:r>
            <w:r w:rsidRPr="00E77543">
              <w:t xml:space="preserve"> </w:t>
            </w:r>
            <w:r>
              <w:t>n</w:t>
            </w:r>
            <w:r w:rsidRPr="00501056">
              <w:t>ame</w:t>
            </w:r>
          </w:p>
        </w:tc>
      </w:tr>
      <w:tr w:rsidR="00F30391" w:rsidRPr="00501056" w14:paraId="53DCD981" w14:textId="77777777" w:rsidTr="00CF6484">
        <w:trPr>
          <w:jc w:val="center"/>
        </w:trPr>
        <w:tc>
          <w:tcPr>
            <w:tcW w:w="2251" w:type="pct"/>
          </w:tcPr>
          <w:p w14:paraId="459F8567" w14:textId="77777777" w:rsidR="00F30391" w:rsidRPr="00501056" w:rsidRDefault="00F30391" w:rsidP="00CF6484">
            <w:pPr>
              <w:pStyle w:val="TAL"/>
              <w:rPr>
                <w:rFonts w:ascii="Courier New" w:hAnsi="Courier New" w:cs="Courier New"/>
              </w:rPr>
            </w:pPr>
            <w:r>
              <w:rPr>
                <w:rFonts w:cs="Arial"/>
                <w:szCs w:val="18"/>
                <w:lang w:val="en-US"/>
              </w:rPr>
              <w:t>target</w:t>
            </w:r>
          </w:p>
        </w:tc>
        <w:tc>
          <w:tcPr>
            <w:tcW w:w="2749" w:type="pct"/>
          </w:tcPr>
          <w:p w14:paraId="13CDA919" w14:textId="77777777" w:rsidR="00F30391" w:rsidRPr="00501056" w:rsidRDefault="00F30391" w:rsidP="00CF6484">
            <w:pPr>
              <w:pStyle w:val="TAL"/>
              <w:rPr>
                <w:i/>
              </w:rPr>
            </w:pPr>
            <w:r>
              <w:rPr>
                <w:rFonts w:cs="Arial"/>
                <w:szCs w:val="18"/>
                <w:lang w:val="en-US"/>
              </w:rPr>
              <w:t>path</w:t>
            </w:r>
          </w:p>
        </w:tc>
      </w:tr>
      <w:tr w:rsidR="00F30391" w:rsidRPr="00501056" w14:paraId="36824EAA" w14:textId="77777777" w:rsidTr="00CF6484">
        <w:trPr>
          <w:jc w:val="center"/>
        </w:trPr>
        <w:tc>
          <w:tcPr>
            <w:tcW w:w="2251" w:type="pct"/>
          </w:tcPr>
          <w:p w14:paraId="5A911742" w14:textId="77777777" w:rsidR="00F30391" w:rsidRDefault="00F30391" w:rsidP="00CF6484">
            <w:pPr>
              <w:pStyle w:val="TAL"/>
              <w:rPr>
                <w:rFonts w:cs="Arial"/>
                <w:szCs w:val="18"/>
                <w:lang w:val="en-US"/>
              </w:rPr>
            </w:pPr>
            <w:r>
              <w:t>modifyOperator</w:t>
            </w:r>
          </w:p>
        </w:tc>
        <w:tc>
          <w:tcPr>
            <w:tcW w:w="2749" w:type="pct"/>
          </w:tcPr>
          <w:p w14:paraId="0B362050" w14:textId="77777777" w:rsidR="00F30391" w:rsidRDefault="00F30391" w:rsidP="00CF6484">
            <w:pPr>
              <w:pStyle w:val="TAL"/>
              <w:rPr>
                <w:rFonts w:cs="Arial"/>
                <w:szCs w:val="18"/>
                <w:lang w:val="en-US"/>
              </w:rPr>
            </w:pPr>
            <w:r>
              <w:rPr>
                <w:rFonts w:cs="Arial"/>
                <w:szCs w:val="18"/>
                <w:lang w:val="en-US"/>
              </w:rPr>
              <w:t>op</w:t>
            </w:r>
          </w:p>
        </w:tc>
      </w:tr>
      <w:tr w:rsidR="00F30391" w:rsidRPr="00501056" w14:paraId="3CEEC93A" w14:textId="77777777" w:rsidTr="00CF6484">
        <w:trPr>
          <w:jc w:val="center"/>
        </w:trPr>
        <w:tc>
          <w:tcPr>
            <w:tcW w:w="2251" w:type="pct"/>
          </w:tcPr>
          <w:p w14:paraId="4010B30A" w14:textId="77777777" w:rsidR="00F30391" w:rsidRDefault="00F30391" w:rsidP="00CF6484">
            <w:pPr>
              <w:pStyle w:val="TAL"/>
              <w:rPr>
                <w:rFonts w:cs="Arial"/>
                <w:szCs w:val="18"/>
                <w:lang w:val="en-US"/>
              </w:rPr>
            </w:pPr>
            <w:r>
              <w:rPr>
                <w:rFonts w:cs="Arial"/>
                <w:szCs w:val="18"/>
                <w:lang w:val="en-US"/>
              </w:rPr>
              <w:t>value</w:t>
            </w:r>
          </w:p>
        </w:tc>
        <w:tc>
          <w:tcPr>
            <w:tcW w:w="2749" w:type="pct"/>
          </w:tcPr>
          <w:p w14:paraId="5BB153F5" w14:textId="77777777" w:rsidR="00F30391" w:rsidRDefault="00F30391" w:rsidP="00CF6484">
            <w:pPr>
              <w:pStyle w:val="TAL"/>
              <w:rPr>
                <w:rFonts w:cs="Arial"/>
                <w:szCs w:val="18"/>
                <w:lang w:val="en-US"/>
              </w:rPr>
            </w:pPr>
            <w:r>
              <w:rPr>
                <w:rFonts w:cs="Arial"/>
                <w:szCs w:val="18"/>
                <w:lang w:val="en-US"/>
              </w:rPr>
              <w:t>value</w:t>
            </w:r>
          </w:p>
        </w:tc>
      </w:tr>
    </w:tbl>
    <w:p w14:paraId="2FAA8D23" w14:textId="77777777" w:rsidR="00F30391" w:rsidRDefault="00F30391" w:rsidP="00F30391"/>
    <w:p w14:paraId="3CF5541A" w14:textId="77777777" w:rsidR="00F30391" w:rsidRDefault="00F30391" w:rsidP="00F30391">
      <w:r>
        <w:rPr>
          <w:b/>
          <w:bCs/>
        </w:rPr>
        <w:t>Provisions for mapping the planned configuration into NETCONF</w:t>
      </w:r>
    </w:p>
    <w:p w14:paraId="2AA841DD" w14:textId="77777777" w:rsidR="00F30391" w:rsidRDefault="00F30391" w:rsidP="00F30391">
      <w:r>
        <w:t>In case the activation process requires to map the planned configuration into NETCONF the following provisions apply:</w:t>
      </w:r>
    </w:p>
    <w:p w14:paraId="13F37BA7" w14:textId="77777777" w:rsidR="00F30391" w:rsidRPr="00C21B7B" w:rsidRDefault="00F30391" w:rsidP="00F30391">
      <w:r w:rsidRPr="00C21B7B">
        <w:t>The "target" parameter value is mapped into a series of nested XML elements with the innermost XML element being the target data node.</w:t>
      </w:r>
    </w:p>
    <w:p w14:paraId="7EDB6A44" w14:textId="77777777" w:rsidR="00F30391" w:rsidRDefault="00F30391" w:rsidP="00F30391">
      <w:r w:rsidRPr="006962BF">
        <w:t>The "value" parameter value (in JSON encoding according to RFC 7951 [a]) is mapped to its corresponding XML representation.</w:t>
      </w:r>
    </w:p>
    <w:p w14:paraId="4288A02C" w14:textId="77777777" w:rsidR="00F30391" w:rsidRDefault="00F30391" w:rsidP="00F30391">
      <w:r>
        <w:t>The "modifyOperator" parameter value is mapped to the "operation" attribute according to the following rules:</w:t>
      </w:r>
    </w:p>
    <w:p w14:paraId="0E75A05D" w14:textId="77777777" w:rsidR="00F30391" w:rsidRPr="00BB06BA" w:rsidRDefault="00F30391" w:rsidP="00F30391">
      <w:pPr>
        <w:pStyle w:val="B1"/>
      </w:pPr>
      <w:r>
        <w:t>-</w:t>
      </w:r>
      <w:r>
        <w:tab/>
      </w:r>
      <w:r w:rsidRPr="00BB06BA">
        <w:t>The modify operator "create" is strict, NETCONF "create" operation is strict. Therefore, the "create" operation is always included in the NETCONF request.</w:t>
      </w:r>
    </w:p>
    <w:p w14:paraId="5195C43C" w14:textId="77777777" w:rsidR="00F30391" w:rsidRPr="00BB06BA" w:rsidRDefault="00F30391" w:rsidP="00F30391">
      <w:pPr>
        <w:pStyle w:val="B1"/>
      </w:pPr>
      <w:r>
        <w:t>-</w:t>
      </w:r>
      <w:r>
        <w:tab/>
      </w:r>
      <w:r w:rsidRPr="00BB06BA">
        <w:t>The modify operator "delete" is relaxed, NETCONF "remove" operation is relaxed. Therefore, the "remove" operation is always included in the NETCONF request.</w:t>
      </w:r>
    </w:p>
    <w:p w14:paraId="79961154" w14:textId="77777777" w:rsidR="00F30391" w:rsidRPr="00BB06BA" w:rsidRDefault="00F30391" w:rsidP="00F30391">
      <w:pPr>
        <w:pStyle w:val="B1"/>
      </w:pPr>
      <w:r>
        <w:t>-</w:t>
      </w:r>
      <w:r>
        <w:tab/>
      </w:r>
      <w:r w:rsidRPr="00BB06BA">
        <w:t>The modify operator "merge" is strict, NETCONF "merge" operation is relaxed. Therefore, the "merge" operation is included in the NETCONF request only, if the target data node exists in the current configuration. Otherwise an error is raised.</w:t>
      </w:r>
    </w:p>
    <w:p w14:paraId="0D23B410" w14:textId="77777777" w:rsidR="00F30391" w:rsidRPr="00BB06BA" w:rsidRDefault="00F30391" w:rsidP="00F30391">
      <w:pPr>
        <w:pStyle w:val="B1"/>
      </w:pPr>
      <w:r>
        <w:t>-</w:t>
      </w:r>
      <w:r>
        <w:tab/>
      </w:r>
      <w:r w:rsidRPr="00BB06BA">
        <w:t>The modify operator "merge-create" is relaxed, NETCONF "merge" is relaxed. Therefore, the "merge" operation is always included in the NETCONF request.</w:t>
      </w:r>
    </w:p>
    <w:p w14:paraId="2DBF76B2" w14:textId="77777777" w:rsidR="00F30391" w:rsidRPr="00D42BC6" w:rsidRDefault="00F30391" w:rsidP="00F30391">
      <w:pPr>
        <w:pStyle w:val="Heading3"/>
      </w:pPr>
      <w:bookmarkStart w:id="269" w:name="_Toc219467989"/>
      <w:r w:rsidRPr="00D42BC6">
        <w:t>A.1.2</w:t>
      </w:r>
      <w:r w:rsidRPr="00D42BC6">
        <w:tab/>
        <w:t>Resource structure</w:t>
      </w:r>
      <w:bookmarkEnd w:id="269"/>
    </w:p>
    <w:p w14:paraId="25395CF0" w14:textId="77777777" w:rsidR="00F30391" w:rsidRPr="00986E88" w:rsidRDefault="00F30391" w:rsidP="00F30391">
      <w:pPr>
        <w:rPr>
          <w:noProof/>
        </w:rPr>
      </w:pPr>
      <w:r w:rsidRPr="00986E88">
        <w:rPr>
          <w:noProof/>
        </w:rPr>
        <w:t>Table</w:t>
      </w:r>
      <w:r>
        <w:rPr>
          <w:noProof/>
        </w:rPr>
        <w:t xml:space="preserve"> A.1.2</w:t>
      </w:r>
      <w:r>
        <w:t>-1</w:t>
      </w:r>
      <w:r w:rsidRPr="00986E88">
        <w:rPr>
          <w:noProof/>
        </w:rPr>
        <w:t xml:space="preserve"> provides an overview of the resources </w:t>
      </w:r>
      <w:r>
        <w:rPr>
          <w:noProof/>
        </w:rPr>
        <w:t xml:space="preserve">on the MnS producer </w:t>
      </w:r>
      <w:r w:rsidRPr="00986E88">
        <w:rPr>
          <w:noProof/>
        </w:rPr>
        <w:t>and applicable HTTP methods.</w:t>
      </w:r>
    </w:p>
    <w:p w14:paraId="24AF2799" w14:textId="77777777" w:rsidR="00F30391" w:rsidRDefault="00F30391" w:rsidP="00F30391">
      <w:pPr>
        <w:pStyle w:val="TH"/>
        <w:outlineLvl w:val="0"/>
      </w:pPr>
      <w:r>
        <w:rPr>
          <w:noProof/>
        </w:rPr>
        <w:lastRenderedPageBreak/>
        <w:t>Table A.1.2</w:t>
      </w:r>
      <w:r>
        <w:t>-1: Resources and methods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1E0" w:firstRow="1" w:lastRow="1" w:firstColumn="1" w:lastColumn="1" w:noHBand="0" w:noVBand="0"/>
      </w:tblPr>
      <w:tblGrid>
        <w:gridCol w:w="1345"/>
        <w:gridCol w:w="3470"/>
        <w:gridCol w:w="992"/>
        <w:gridCol w:w="3823"/>
      </w:tblGrid>
      <w:tr w:rsidR="00F30391" w:rsidRPr="00986E88" w14:paraId="52352301" w14:textId="77777777" w:rsidTr="00CF6484">
        <w:trPr>
          <w:jc w:val="center"/>
        </w:trPr>
        <w:tc>
          <w:tcPr>
            <w:tcW w:w="134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E8EEC33" w14:textId="77777777" w:rsidR="00F30391" w:rsidRPr="00986E88" w:rsidRDefault="00F30391" w:rsidP="00CF6484">
            <w:pPr>
              <w:pStyle w:val="TAH"/>
              <w:rPr>
                <w:noProof/>
              </w:rPr>
            </w:pPr>
            <w:r w:rsidRPr="00986E88">
              <w:rPr>
                <w:noProof/>
              </w:rPr>
              <w:t>Resource name</w:t>
            </w:r>
          </w:p>
        </w:tc>
        <w:tc>
          <w:tcPr>
            <w:tcW w:w="347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C0855A3" w14:textId="77777777" w:rsidR="00F30391" w:rsidRPr="00986E88" w:rsidRDefault="00F30391" w:rsidP="00CF6484">
            <w:pPr>
              <w:pStyle w:val="TAH"/>
              <w:rPr>
                <w:noProof/>
              </w:rPr>
            </w:pPr>
            <w:r w:rsidRPr="00986E88">
              <w:rPr>
                <w:noProof/>
              </w:rPr>
              <w:t>Resource URI</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6CA4AD2" w14:textId="77777777" w:rsidR="00F30391" w:rsidRPr="00986E88" w:rsidRDefault="00F30391" w:rsidP="00CF6484">
            <w:pPr>
              <w:pStyle w:val="TAH"/>
              <w:rPr>
                <w:noProof/>
              </w:rPr>
            </w:pPr>
            <w:r w:rsidRPr="00986E88">
              <w:rPr>
                <w:noProof/>
              </w:rPr>
              <w:t>HTTP method</w:t>
            </w:r>
          </w:p>
        </w:tc>
        <w:tc>
          <w:tcPr>
            <w:tcW w:w="382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9A536D3" w14:textId="77777777" w:rsidR="00F30391" w:rsidRPr="00986E88" w:rsidRDefault="00F30391" w:rsidP="00CF6484">
            <w:pPr>
              <w:pStyle w:val="TAH"/>
              <w:rPr>
                <w:noProof/>
              </w:rPr>
            </w:pPr>
            <w:r w:rsidRPr="00986E88">
              <w:rPr>
                <w:noProof/>
              </w:rPr>
              <w:t>Description</w:t>
            </w:r>
          </w:p>
        </w:tc>
      </w:tr>
      <w:tr w:rsidR="00F30391" w:rsidRPr="00986E88" w14:paraId="48147A28" w14:textId="77777777" w:rsidTr="00CF6484">
        <w:trPr>
          <w:jc w:val="center"/>
        </w:trPr>
        <w:tc>
          <w:tcPr>
            <w:tcW w:w="1345" w:type="dxa"/>
            <w:vMerge w:val="restart"/>
            <w:tcBorders>
              <w:top w:val="single" w:sz="4" w:space="0" w:color="auto"/>
              <w:left w:val="single" w:sz="4" w:space="0" w:color="auto"/>
              <w:right w:val="single" w:sz="4" w:space="0" w:color="auto"/>
            </w:tcBorders>
          </w:tcPr>
          <w:p w14:paraId="5B8CBBFF" w14:textId="77777777" w:rsidR="00F30391" w:rsidRPr="00986E88" w:rsidRDefault="00F30391" w:rsidP="00CF6484">
            <w:pPr>
              <w:pStyle w:val="TAL"/>
              <w:rPr>
                <w:noProof/>
              </w:rPr>
            </w:pPr>
          </w:p>
        </w:tc>
        <w:tc>
          <w:tcPr>
            <w:tcW w:w="3470" w:type="dxa"/>
            <w:vMerge w:val="restart"/>
            <w:tcBorders>
              <w:top w:val="single" w:sz="4" w:space="0" w:color="auto"/>
              <w:left w:val="single" w:sz="4" w:space="0" w:color="auto"/>
              <w:right w:val="single" w:sz="4" w:space="0" w:color="auto"/>
            </w:tcBorders>
          </w:tcPr>
          <w:p w14:paraId="41150F49" w14:textId="77777777" w:rsidR="00F30391" w:rsidRDefault="00F30391" w:rsidP="00CF6484">
            <w:pPr>
              <w:pStyle w:val="TAL"/>
              <w:rPr>
                <w:noProof/>
                <w:lang w:val="fr-FR"/>
              </w:rPr>
            </w:pPr>
            <w:r w:rsidRPr="00E77A60">
              <w:rPr>
                <w:noProof/>
                <w:lang w:val="fr-FR"/>
              </w:rPr>
              <w:t>…/plan-management/{/MnSVersion}/</w:t>
            </w:r>
            <w:r>
              <w:rPr>
                <w:noProof/>
                <w:lang w:val="fr-FR"/>
              </w:rPr>
              <w:t>\</w:t>
            </w:r>
          </w:p>
          <w:p w14:paraId="5FF841B4" w14:textId="77777777" w:rsidR="00F30391" w:rsidRPr="00E77A60" w:rsidRDefault="00F30391" w:rsidP="00CF6484">
            <w:pPr>
              <w:pStyle w:val="TAL"/>
              <w:rPr>
                <w:noProof/>
                <w:lang w:val="fr-FR"/>
              </w:rPr>
            </w:pPr>
            <w:r w:rsidRPr="00E77A60">
              <w:rPr>
                <w:noProof/>
                <w:lang w:val="fr-FR"/>
              </w:rPr>
              <w:t>plan-descriptors/</w:t>
            </w:r>
          </w:p>
        </w:tc>
        <w:tc>
          <w:tcPr>
            <w:tcW w:w="992" w:type="dxa"/>
            <w:tcBorders>
              <w:top w:val="single" w:sz="4" w:space="0" w:color="auto"/>
              <w:left w:val="single" w:sz="4" w:space="0" w:color="auto"/>
              <w:right w:val="single" w:sz="4" w:space="0" w:color="auto"/>
            </w:tcBorders>
          </w:tcPr>
          <w:p w14:paraId="51FD7C98" w14:textId="77777777" w:rsidR="00F30391" w:rsidRPr="00E77A60" w:rsidRDefault="00F30391" w:rsidP="00CF6484">
            <w:pPr>
              <w:pStyle w:val="TAL"/>
              <w:rPr>
                <w:noProof/>
              </w:rPr>
            </w:pPr>
            <w:r w:rsidRPr="00E77A60">
              <w:rPr>
                <w:noProof/>
              </w:rPr>
              <w:t>POST</w:t>
            </w:r>
          </w:p>
        </w:tc>
        <w:tc>
          <w:tcPr>
            <w:tcW w:w="3823" w:type="dxa"/>
            <w:tcBorders>
              <w:top w:val="single" w:sz="4" w:space="0" w:color="auto"/>
              <w:left w:val="single" w:sz="4" w:space="0" w:color="auto"/>
              <w:right w:val="single" w:sz="4" w:space="0" w:color="auto"/>
            </w:tcBorders>
          </w:tcPr>
          <w:p w14:paraId="04A1A3C5" w14:textId="77777777" w:rsidR="00F30391" w:rsidRPr="00986E88" w:rsidRDefault="00F30391" w:rsidP="00CF6484">
            <w:pPr>
              <w:pStyle w:val="TAL"/>
              <w:rPr>
                <w:noProof/>
              </w:rPr>
            </w:pPr>
            <w:r>
              <w:rPr>
                <w:noProof/>
              </w:rPr>
              <w:t>Creates a new planned configuration descriptor</w:t>
            </w:r>
          </w:p>
        </w:tc>
      </w:tr>
      <w:tr w:rsidR="00F30391" w:rsidRPr="00986E88" w14:paraId="3AF9EB6E" w14:textId="77777777" w:rsidTr="00CF6484">
        <w:trPr>
          <w:jc w:val="center"/>
        </w:trPr>
        <w:tc>
          <w:tcPr>
            <w:tcW w:w="1345" w:type="dxa"/>
            <w:vMerge/>
            <w:tcBorders>
              <w:left w:val="single" w:sz="4" w:space="0" w:color="auto"/>
              <w:right w:val="single" w:sz="4" w:space="0" w:color="auto"/>
            </w:tcBorders>
          </w:tcPr>
          <w:p w14:paraId="549F3635"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7AEF7BBF" w14:textId="77777777" w:rsidR="00F30391" w:rsidRPr="00DA2FC8" w:rsidRDefault="00F30391" w:rsidP="00CF6484">
            <w:pPr>
              <w:pStyle w:val="TAL"/>
              <w:rPr>
                <w:noProof/>
              </w:rPr>
            </w:pPr>
          </w:p>
        </w:tc>
        <w:tc>
          <w:tcPr>
            <w:tcW w:w="992" w:type="dxa"/>
            <w:tcBorders>
              <w:top w:val="single" w:sz="4" w:space="0" w:color="auto"/>
              <w:left w:val="single" w:sz="4" w:space="0" w:color="auto"/>
              <w:bottom w:val="single" w:sz="4" w:space="0" w:color="auto"/>
              <w:right w:val="single" w:sz="4" w:space="0" w:color="auto"/>
            </w:tcBorders>
          </w:tcPr>
          <w:p w14:paraId="506B4F30" w14:textId="77777777" w:rsidR="00F30391" w:rsidRPr="00E77A60" w:rsidRDefault="00F30391" w:rsidP="00CF6484">
            <w:pPr>
              <w:pStyle w:val="TAL"/>
              <w:rPr>
                <w:noProof/>
              </w:rPr>
            </w:pPr>
            <w:r w:rsidRPr="00E77A60">
              <w:rPr>
                <w:noProof/>
              </w:rPr>
              <w:t>GET</w:t>
            </w:r>
          </w:p>
        </w:tc>
        <w:tc>
          <w:tcPr>
            <w:tcW w:w="3823" w:type="dxa"/>
            <w:tcBorders>
              <w:top w:val="single" w:sz="4" w:space="0" w:color="auto"/>
              <w:left w:val="single" w:sz="4" w:space="0" w:color="auto"/>
              <w:bottom w:val="single" w:sz="4" w:space="0" w:color="auto"/>
              <w:right w:val="single" w:sz="4" w:space="0" w:color="auto"/>
            </w:tcBorders>
          </w:tcPr>
          <w:p w14:paraId="3FC9C791" w14:textId="77777777" w:rsidR="00F30391" w:rsidRPr="00986E88" w:rsidRDefault="00F30391" w:rsidP="00CF6484">
            <w:pPr>
              <w:pStyle w:val="TAL"/>
              <w:rPr>
                <w:noProof/>
              </w:rPr>
            </w:pPr>
            <w:r>
              <w:rPr>
                <w:noProof/>
              </w:rPr>
              <w:t>Reads all plannd configuration descriptors</w:t>
            </w:r>
          </w:p>
        </w:tc>
      </w:tr>
      <w:tr w:rsidR="00F30391" w:rsidRPr="00986E88" w14:paraId="5E134033" w14:textId="77777777" w:rsidTr="00CF6484">
        <w:trPr>
          <w:jc w:val="center"/>
        </w:trPr>
        <w:tc>
          <w:tcPr>
            <w:tcW w:w="1345" w:type="dxa"/>
            <w:tcBorders>
              <w:left w:val="single" w:sz="4" w:space="0" w:color="auto"/>
              <w:right w:val="single" w:sz="4" w:space="0" w:color="auto"/>
            </w:tcBorders>
          </w:tcPr>
          <w:p w14:paraId="20C9A810" w14:textId="77777777" w:rsidR="00F30391" w:rsidRPr="00986E88" w:rsidRDefault="00F30391" w:rsidP="00CF6484">
            <w:pPr>
              <w:pStyle w:val="TAL"/>
              <w:rPr>
                <w:noProof/>
              </w:rPr>
            </w:pPr>
          </w:p>
        </w:tc>
        <w:tc>
          <w:tcPr>
            <w:tcW w:w="3470" w:type="dxa"/>
            <w:tcBorders>
              <w:left w:val="single" w:sz="4" w:space="0" w:color="auto"/>
              <w:right w:val="single" w:sz="4" w:space="0" w:color="auto"/>
            </w:tcBorders>
          </w:tcPr>
          <w:p w14:paraId="73414421" w14:textId="77777777" w:rsidR="00F30391" w:rsidRPr="00DA2FC8" w:rsidRDefault="00F30391" w:rsidP="00CF6484">
            <w:pPr>
              <w:pStyle w:val="TAL"/>
              <w:rPr>
                <w:noProof/>
              </w:rPr>
            </w:pPr>
          </w:p>
        </w:tc>
        <w:tc>
          <w:tcPr>
            <w:tcW w:w="992" w:type="dxa"/>
            <w:tcBorders>
              <w:top w:val="single" w:sz="4" w:space="0" w:color="auto"/>
              <w:left w:val="single" w:sz="4" w:space="0" w:color="auto"/>
              <w:bottom w:val="single" w:sz="4" w:space="0" w:color="auto"/>
              <w:right w:val="single" w:sz="4" w:space="0" w:color="auto"/>
            </w:tcBorders>
          </w:tcPr>
          <w:p w14:paraId="29DF896B" w14:textId="77777777" w:rsidR="00F30391" w:rsidRDefault="00F30391" w:rsidP="00CF6484">
            <w:pPr>
              <w:pStyle w:val="TAL"/>
              <w:rPr>
                <w:noProof/>
              </w:rPr>
            </w:pPr>
          </w:p>
        </w:tc>
        <w:tc>
          <w:tcPr>
            <w:tcW w:w="3823" w:type="dxa"/>
            <w:tcBorders>
              <w:top w:val="single" w:sz="4" w:space="0" w:color="auto"/>
              <w:left w:val="single" w:sz="4" w:space="0" w:color="auto"/>
              <w:bottom w:val="single" w:sz="4" w:space="0" w:color="auto"/>
              <w:right w:val="single" w:sz="4" w:space="0" w:color="auto"/>
            </w:tcBorders>
          </w:tcPr>
          <w:p w14:paraId="7FA7A935" w14:textId="77777777" w:rsidR="00F30391" w:rsidRPr="00DA2FC8" w:rsidRDefault="00F30391" w:rsidP="00CF6484">
            <w:pPr>
              <w:pStyle w:val="TAL"/>
              <w:rPr>
                <w:noProof/>
              </w:rPr>
            </w:pPr>
          </w:p>
        </w:tc>
      </w:tr>
      <w:tr w:rsidR="00F30391" w:rsidRPr="00986E88" w14:paraId="7E78219B" w14:textId="77777777" w:rsidTr="00CF6484">
        <w:trPr>
          <w:jc w:val="center"/>
        </w:trPr>
        <w:tc>
          <w:tcPr>
            <w:tcW w:w="1345" w:type="dxa"/>
            <w:vMerge w:val="restart"/>
            <w:tcBorders>
              <w:left w:val="single" w:sz="4" w:space="0" w:color="auto"/>
              <w:right w:val="single" w:sz="4" w:space="0" w:color="auto"/>
            </w:tcBorders>
          </w:tcPr>
          <w:p w14:paraId="2392DEBD" w14:textId="77777777" w:rsidR="00F30391" w:rsidRPr="00B03C46" w:rsidRDefault="00F30391" w:rsidP="00CF6484">
            <w:pPr>
              <w:pStyle w:val="TAL"/>
              <w:rPr>
                <w:noProof/>
              </w:rPr>
            </w:pPr>
          </w:p>
        </w:tc>
        <w:tc>
          <w:tcPr>
            <w:tcW w:w="3470" w:type="dxa"/>
            <w:vMerge w:val="restart"/>
            <w:tcBorders>
              <w:left w:val="single" w:sz="4" w:space="0" w:color="auto"/>
              <w:right w:val="single" w:sz="4" w:space="0" w:color="auto"/>
            </w:tcBorders>
          </w:tcPr>
          <w:p w14:paraId="5477B5F3" w14:textId="77777777" w:rsidR="00F30391" w:rsidRPr="00B03C46" w:rsidRDefault="00F30391" w:rsidP="00CF6484">
            <w:pPr>
              <w:pStyle w:val="TAL"/>
              <w:rPr>
                <w:noProof/>
                <w:lang w:val="fr-FR"/>
              </w:rPr>
            </w:pPr>
            <w:r w:rsidRPr="00B03C46">
              <w:rPr>
                <w:noProof/>
                <w:lang w:val="fr-FR"/>
              </w:rPr>
              <w:t>…/plan-management/{/MnSVersion}/\</w:t>
            </w:r>
          </w:p>
          <w:p w14:paraId="0F8C1B73" w14:textId="77777777" w:rsidR="00F30391" w:rsidRPr="00B03C46" w:rsidRDefault="00F30391" w:rsidP="00CF6484">
            <w:pPr>
              <w:pStyle w:val="TAL"/>
              <w:rPr>
                <w:noProof/>
                <w:lang w:val="fr-FR"/>
              </w:rPr>
            </w:pPr>
            <w:r w:rsidRPr="00B03C46">
              <w:rPr>
                <w:noProof/>
                <w:lang w:val="fr-FR"/>
              </w:rPr>
              <w:t>plan-descriptors/{id}</w:t>
            </w:r>
          </w:p>
        </w:tc>
        <w:tc>
          <w:tcPr>
            <w:tcW w:w="992" w:type="dxa"/>
            <w:tcBorders>
              <w:top w:val="single" w:sz="4" w:space="0" w:color="auto"/>
              <w:left w:val="single" w:sz="4" w:space="0" w:color="auto"/>
              <w:bottom w:val="single" w:sz="4" w:space="0" w:color="auto"/>
              <w:right w:val="single" w:sz="4" w:space="0" w:color="auto"/>
            </w:tcBorders>
          </w:tcPr>
          <w:p w14:paraId="0D05BB09" w14:textId="77777777" w:rsidR="00F30391" w:rsidRPr="00B03C46" w:rsidRDefault="00F30391" w:rsidP="00CF6484">
            <w:pPr>
              <w:pStyle w:val="TAL"/>
              <w:rPr>
                <w:noProof/>
              </w:rPr>
            </w:pPr>
            <w:r w:rsidRPr="00B03C46">
              <w:rPr>
                <w:noProof/>
              </w:rPr>
              <w:t>GET</w:t>
            </w:r>
          </w:p>
        </w:tc>
        <w:tc>
          <w:tcPr>
            <w:tcW w:w="3823" w:type="dxa"/>
            <w:tcBorders>
              <w:top w:val="single" w:sz="4" w:space="0" w:color="auto"/>
              <w:left w:val="single" w:sz="4" w:space="0" w:color="auto"/>
              <w:bottom w:val="single" w:sz="4" w:space="0" w:color="auto"/>
              <w:right w:val="single" w:sz="4" w:space="0" w:color="auto"/>
            </w:tcBorders>
          </w:tcPr>
          <w:p w14:paraId="2FE4FAD9" w14:textId="77777777" w:rsidR="00F30391" w:rsidRPr="00DA2FC8" w:rsidRDefault="00F30391" w:rsidP="00CF6484">
            <w:pPr>
              <w:pStyle w:val="TAL"/>
              <w:rPr>
                <w:noProof/>
              </w:rPr>
            </w:pPr>
            <w:r w:rsidRPr="00DA2FC8">
              <w:rPr>
                <w:noProof/>
              </w:rPr>
              <w:t>Reads one planned configuration descriptor</w:t>
            </w:r>
          </w:p>
        </w:tc>
      </w:tr>
      <w:tr w:rsidR="00F30391" w:rsidRPr="00986E88" w14:paraId="69CD815D" w14:textId="77777777" w:rsidTr="00CF6484">
        <w:trPr>
          <w:jc w:val="center"/>
        </w:trPr>
        <w:tc>
          <w:tcPr>
            <w:tcW w:w="1345" w:type="dxa"/>
            <w:vMerge/>
            <w:tcBorders>
              <w:left w:val="single" w:sz="4" w:space="0" w:color="auto"/>
              <w:right w:val="single" w:sz="4" w:space="0" w:color="auto"/>
            </w:tcBorders>
          </w:tcPr>
          <w:p w14:paraId="61AE4226" w14:textId="77777777" w:rsidR="00F30391" w:rsidRPr="00B03C46" w:rsidRDefault="00F30391" w:rsidP="00CF6484">
            <w:pPr>
              <w:pStyle w:val="TAL"/>
              <w:rPr>
                <w:noProof/>
              </w:rPr>
            </w:pPr>
          </w:p>
        </w:tc>
        <w:tc>
          <w:tcPr>
            <w:tcW w:w="3470" w:type="dxa"/>
            <w:vMerge/>
            <w:tcBorders>
              <w:left w:val="single" w:sz="4" w:space="0" w:color="auto"/>
              <w:right w:val="single" w:sz="4" w:space="0" w:color="auto"/>
            </w:tcBorders>
          </w:tcPr>
          <w:p w14:paraId="752C9BF8" w14:textId="77777777" w:rsidR="00F30391" w:rsidRPr="00DA2FC8" w:rsidRDefault="00F30391" w:rsidP="00CF6484">
            <w:pPr>
              <w:pStyle w:val="TAL"/>
              <w:rPr>
                <w:noProof/>
              </w:rPr>
            </w:pPr>
          </w:p>
        </w:tc>
        <w:tc>
          <w:tcPr>
            <w:tcW w:w="992" w:type="dxa"/>
            <w:tcBorders>
              <w:top w:val="single" w:sz="4" w:space="0" w:color="auto"/>
              <w:left w:val="single" w:sz="4" w:space="0" w:color="auto"/>
              <w:bottom w:val="single" w:sz="4" w:space="0" w:color="auto"/>
              <w:right w:val="single" w:sz="4" w:space="0" w:color="auto"/>
            </w:tcBorders>
          </w:tcPr>
          <w:p w14:paraId="4B687613" w14:textId="77777777" w:rsidR="00F30391" w:rsidRPr="00B03C46" w:rsidRDefault="00F30391" w:rsidP="00CF6484">
            <w:pPr>
              <w:pStyle w:val="TAL"/>
              <w:rPr>
                <w:noProof/>
              </w:rPr>
            </w:pPr>
            <w:r w:rsidRPr="00B03C46">
              <w:rPr>
                <w:noProof/>
              </w:rPr>
              <w:t>PUT</w:t>
            </w:r>
          </w:p>
          <w:p w14:paraId="01868FD9" w14:textId="77777777" w:rsidR="00F30391" w:rsidRPr="00B03C46" w:rsidRDefault="00F30391" w:rsidP="00CF6484">
            <w:pPr>
              <w:pStyle w:val="TAL"/>
              <w:rPr>
                <w:noProof/>
              </w:rPr>
            </w:pPr>
          </w:p>
        </w:tc>
        <w:tc>
          <w:tcPr>
            <w:tcW w:w="3823" w:type="dxa"/>
            <w:tcBorders>
              <w:top w:val="single" w:sz="4" w:space="0" w:color="auto"/>
              <w:left w:val="single" w:sz="4" w:space="0" w:color="auto"/>
              <w:bottom w:val="single" w:sz="4" w:space="0" w:color="auto"/>
              <w:right w:val="single" w:sz="4" w:space="0" w:color="auto"/>
            </w:tcBorders>
          </w:tcPr>
          <w:p w14:paraId="22491C40" w14:textId="77777777" w:rsidR="00F30391" w:rsidRPr="00B03C46" w:rsidRDefault="00F30391" w:rsidP="00CF6484">
            <w:pPr>
              <w:pStyle w:val="TAL"/>
              <w:rPr>
                <w:noProof/>
                <w:lang w:val="fr-FR"/>
              </w:rPr>
            </w:pPr>
            <w:r w:rsidRPr="00DA2FC8">
              <w:rPr>
                <w:noProof/>
              </w:rPr>
              <w:t xml:space="preserve">Replaces one planned configuration. descriptor. </w:t>
            </w:r>
            <w:r>
              <w:rPr>
                <w:noProof/>
                <w:lang w:val="fr-FR"/>
              </w:rPr>
              <w:t xml:space="preserve">HTTP method is </w:t>
            </w:r>
            <w:r w:rsidRPr="00B03C46">
              <w:rPr>
                <w:noProof/>
              </w:rPr>
              <w:t>optional</w:t>
            </w:r>
            <w:r>
              <w:rPr>
                <w:noProof/>
              </w:rPr>
              <w:t>.</w:t>
            </w:r>
          </w:p>
        </w:tc>
      </w:tr>
      <w:tr w:rsidR="00F30391" w:rsidRPr="00986E88" w14:paraId="00B66EE7" w14:textId="77777777" w:rsidTr="00CF6484">
        <w:trPr>
          <w:jc w:val="center"/>
        </w:trPr>
        <w:tc>
          <w:tcPr>
            <w:tcW w:w="1345" w:type="dxa"/>
            <w:vMerge/>
            <w:tcBorders>
              <w:left w:val="single" w:sz="4" w:space="0" w:color="auto"/>
              <w:right w:val="single" w:sz="4" w:space="0" w:color="auto"/>
            </w:tcBorders>
          </w:tcPr>
          <w:p w14:paraId="0BE8C862" w14:textId="77777777" w:rsidR="00F30391" w:rsidRPr="00B03C46" w:rsidRDefault="00F30391" w:rsidP="00CF6484">
            <w:pPr>
              <w:pStyle w:val="TAL"/>
              <w:rPr>
                <w:noProof/>
              </w:rPr>
            </w:pPr>
          </w:p>
        </w:tc>
        <w:tc>
          <w:tcPr>
            <w:tcW w:w="3470" w:type="dxa"/>
            <w:vMerge/>
            <w:tcBorders>
              <w:left w:val="single" w:sz="4" w:space="0" w:color="auto"/>
              <w:right w:val="single" w:sz="4" w:space="0" w:color="auto"/>
            </w:tcBorders>
          </w:tcPr>
          <w:p w14:paraId="7C5C0F7F" w14:textId="77777777" w:rsidR="00F30391" w:rsidRPr="00B03C46" w:rsidRDefault="00F30391" w:rsidP="00CF6484">
            <w:pPr>
              <w:pStyle w:val="TAL"/>
              <w:rPr>
                <w:noProof/>
                <w:lang w:val="fr-FR"/>
              </w:rPr>
            </w:pPr>
          </w:p>
        </w:tc>
        <w:tc>
          <w:tcPr>
            <w:tcW w:w="992" w:type="dxa"/>
            <w:tcBorders>
              <w:top w:val="single" w:sz="4" w:space="0" w:color="auto"/>
              <w:left w:val="single" w:sz="4" w:space="0" w:color="auto"/>
              <w:bottom w:val="single" w:sz="4" w:space="0" w:color="auto"/>
              <w:right w:val="single" w:sz="4" w:space="0" w:color="auto"/>
            </w:tcBorders>
          </w:tcPr>
          <w:p w14:paraId="72CB684E" w14:textId="77777777" w:rsidR="00F30391" w:rsidRPr="00B03C46" w:rsidRDefault="00F30391" w:rsidP="00CF6484">
            <w:pPr>
              <w:pStyle w:val="TAL"/>
              <w:rPr>
                <w:noProof/>
              </w:rPr>
            </w:pPr>
            <w:r w:rsidRPr="00B03C46">
              <w:rPr>
                <w:noProof/>
              </w:rPr>
              <w:t>PATCH</w:t>
            </w:r>
          </w:p>
        </w:tc>
        <w:tc>
          <w:tcPr>
            <w:tcW w:w="3823" w:type="dxa"/>
            <w:tcBorders>
              <w:top w:val="single" w:sz="4" w:space="0" w:color="auto"/>
              <w:left w:val="single" w:sz="4" w:space="0" w:color="auto"/>
              <w:bottom w:val="single" w:sz="4" w:space="0" w:color="auto"/>
              <w:right w:val="single" w:sz="4" w:space="0" w:color="auto"/>
            </w:tcBorders>
          </w:tcPr>
          <w:p w14:paraId="006D6B35" w14:textId="77777777" w:rsidR="00F30391" w:rsidRPr="00B03C46" w:rsidRDefault="00F30391" w:rsidP="00CF6484">
            <w:pPr>
              <w:pStyle w:val="TAL"/>
              <w:rPr>
                <w:noProof/>
                <w:lang w:val="fr-FR"/>
              </w:rPr>
            </w:pPr>
            <w:r w:rsidRPr="00DA2FC8">
              <w:rPr>
                <w:noProof/>
              </w:rPr>
              <w:t xml:space="preserve">Patches one planned configuration descriptor. </w:t>
            </w:r>
            <w:r>
              <w:rPr>
                <w:noProof/>
                <w:lang w:val="fr-FR"/>
              </w:rPr>
              <w:t xml:space="preserve">HTTP method is </w:t>
            </w:r>
            <w:r w:rsidRPr="00B03C46">
              <w:rPr>
                <w:noProof/>
              </w:rPr>
              <w:t>optional</w:t>
            </w:r>
            <w:r>
              <w:rPr>
                <w:noProof/>
              </w:rPr>
              <w:t>.</w:t>
            </w:r>
          </w:p>
        </w:tc>
      </w:tr>
      <w:tr w:rsidR="00F30391" w:rsidRPr="00986E88" w14:paraId="2712E4C6" w14:textId="77777777" w:rsidTr="00CF6484">
        <w:trPr>
          <w:jc w:val="center"/>
        </w:trPr>
        <w:tc>
          <w:tcPr>
            <w:tcW w:w="1345" w:type="dxa"/>
            <w:vMerge/>
            <w:tcBorders>
              <w:left w:val="single" w:sz="4" w:space="0" w:color="auto"/>
              <w:right w:val="single" w:sz="4" w:space="0" w:color="auto"/>
            </w:tcBorders>
          </w:tcPr>
          <w:p w14:paraId="71C9528E" w14:textId="77777777" w:rsidR="00F30391" w:rsidRPr="00B03C46" w:rsidRDefault="00F30391" w:rsidP="00CF6484">
            <w:pPr>
              <w:pStyle w:val="TAL"/>
              <w:rPr>
                <w:noProof/>
              </w:rPr>
            </w:pPr>
          </w:p>
        </w:tc>
        <w:tc>
          <w:tcPr>
            <w:tcW w:w="3470" w:type="dxa"/>
            <w:vMerge/>
            <w:tcBorders>
              <w:left w:val="single" w:sz="4" w:space="0" w:color="auto"/>
              <w:right w:val="single" w:sz="4" w:space="0" w:color="auto"/>
            </w:tcBorders>
          </w:tcPr>
          <w:p w14:paraId="53711798" w14:textId="77777777" w:rsidR="00F30391" w:rsidRPr="00B03C46" w:rsidRDefault="00F30391" w:rsidP="00CF6484">
            <w:pPr>
              <w:pStyle w:val="TAL"/>
              <w:rPr>
                <w:noProof/>
                <w:lang w:val="fr-FR"/>
              </w:rPr>
            </w:pPr>
          </w:p>
        </w:tc>
        <w:tc>
          <w:tcPr>
            <w:tcW w:w="992" w:type="dxa"/>
            <w:tcBorders>
              <w:top w:val="single" w:sz="4" w:space="0" w:color="auto"/>
              <w:left w:val="single" w:sz="4" w:space="0" w:color="auto"/>
              <w:bottom w:val="single" w:sz="4" w:space="0" w:color="auto"/>
              <w:right w:val="single" w:sz="4" w:space="0" w:color="auto"/>
            </w:tcBorders>
          </w:tcPr>
          <w:p w14:paraId="34A2F311" w14:textId="77777777" w:rsidR="00F30391" w:rsidRPr="00B03C46" w:rsidRDefault="00F30391" w:rsidP="00CF6484">
            <w:pPr>
              <w:pStyle w:val="TAL"/>
              <w:rPr>
                <w:noProof/>
              </w:rPr>
            </w:pPr>
            <w:r w:rsidRPr="00B03C46">
              <w:rPr>
                <w:noProof/>
              </w:rPr>
              <w:t>DELETE</w:t>
            </w:r>
          </w:p>
        </w:tc>
        <w:tc>
          <w:tcPr>
            <w:tcW w:w="3823" w:type="dxa"/>
            <w:tcBorders>
              <w:top w:val="single" w:sz="4" w:space="0" w:color="auto"/>
              <w:left w:val="single" w:sz="4" w:space="0" w:color="auto"/>
              <w:bottom w:val="single" w:sz="4" w:space="0" w:color="auto"/>
              <w:right w:val="single" w:sz="4" w:space="0" w:color="auto"/>
            </w:tcBorders>
          </w:tcPr>
          <w:p w14:paraId="6A53ACA3" w14:textId="77777777" w:rsidR="00F30391" w:rsidRPr="00DA2FC8" w:rsidRDefault="00F30391" w:rsidP="00CF6484">
            <w:pPr>
              <w:pStyle w:val="TAL"/>
              <w:rPr>
                <w:noProof/>
              </w:rPr>
            </w:pPr>
            <w:r w:rsidRPr="00DA2FC8">
              <w:rPr>
                <w:noProof/>
              </w:rPr>
              <w:t>Deletes one planned configuration descriptor</w:t>
            </w:r>
          </w:p>
        </w:tc>
      </w:tr>
      <w:tr w:rsidR="00F30391" w:rsidRPr="00986E88" w14:paraId="363E83DE" w14:textId="77777777" w:rsidTr="00CF6484">
        <w:trPr>
          <w:jc w:val="center"/>
        </w:trPr>
        <w:tc>
          <w:tcPr>
            <w:tcW w:w="1345" w:type="dxa"/>
            <w:tcBorders>
              <w:left w:val="single" w:sz="4" w:space="0" w:color="auto"/>
              <w:right w:val="single" w:sz="4" w:space="0" w:color="auto"/>
            </w:tcBorders>
          </w:tcPr>
          <w:p w14:paraId="1ADF4790" w14:textId="77777777" w:rsidR="00F30391" w:rsidRPr="00986E88" w:rsidRDefault="00F30391" w:rsidP="00CF6484">
            <w:pPr>
              <w:pStyle w:val="TAL"/>
              <w:rPr>
                <w:noProof/>
              </w:rPr>
            </w:pPr>
          </w:p>
        </w:tc>
        <w:tc>
          <w:tcPr>
            <w:tcW w:w="3470" w:type="dxa"/>
            <w:tcBorders>
              <w:left w:val="single" w:sz="4" w:space="0" w:color="auto"/>
              <w:right w:val="single" w:sz="4" w:space="0" w:color="auto"/>
            </w:tcBorders>
          </w:tcPr>
          <w:p w14:paraId="02C92BAB" w14:textId="77777777" w:rsidR="00F30391" w:rsidRPr="00DA2FC8" w:rsidRDefault="00F30391" w:rsidP="00CF6484">
            <w:pPr>
              <w:pStyle w:val="TAL"/>
              <w:rPr>
                <w:noProof/>
              </w:rPr>
            </w:pPr>
          </w:p>
        </w:tc>
        <w:tc>
          <w:tcPr>
            <w:tcW w:w="992" w:type="dxa"/>
            <w:tcBorders>
              <w:top w:val="single" w:sz="4" w:space="0" w:color="auto"/>
              <w:left w:val="single" w:sz="4" w:space="0" w:color="auto"/>
              <w:bottom w:val="single" w:sz="4" w:space="0" w:color="auto"/>
              <w:right w:val="single" w:sz="4" w:space="0" w:color="auto"/>
            </w:tcBorders>
          </w:tcPr>
          <w:p w14:paraId="7A9CF61D" w14:textId="77777777" w:rsidR="00F30391" w:rsidRDefault="00F30391" w:rsidP="00CF6484">
            <w:pPr>
              <w:pStyle w:val="TAL"/>
              <w:rPr>
                <w:noProof/>
              </w:rPr>
            </w:pPr>
          </w:p>
        </w:tc>
        <w:tc>
          <w:tcPr>
            <w:tcW w:w="3823" w:type="dxa"/>
            <w:tcBorders>
              <w:top w:val="single" w:sz="4" w:space="0" w:color="auto"/>
              <w:left w:val="single" w:sz="4" w:space="0" w:color="auto"/>
              <w:bottom w:val="single" w:sz="4" w:space="0" w:color="auto"/>
              <w:right w:val="single" w:sz="4" w:space="0" w:color="auto"/>
            </w:tcBorders>
          </w:tcPr>
          <w:p w14:paraId="729AC32D" w14:textId="77777777" w:rsidR="00F30391" w:rsidRPr="00DA2FC8" w:rsidRDefault="00F30391" w:rsidP="00CF6484">
            <w:pPr>
              <w:pStyle w:val="TAL"/>
              <w:rPr>
                <w:noProof/>
              </w:rPr>
            </w:pPr>
          </w:p>
        </w:tc>
      </w:tr>
      <w:tr w:rsidR="00F30391" w:rsidRPr="00986E88" w14:paraId="30F85179" w14:textId="77777777" w:rsidTr="00CF6484">
        <w:trPr>
          <w:jc w:val="center"/>
        </w:trPr>
        <w:tc>
          <w:tcPr>
            <w:tcW w:w="1345" w:type="dxa"/>
            <w:vMerge w:val="restart"/>
            <w:tcBorders>
              <w:top w:val="single" w:sz="4" w:space="0" w:color="auto"/>
              <w:left w:val="single" w:sz="4" w:space="0" w:color="auto"/>
              <w:right w:val="single" w:sz="4" w:space="0" w:color="auto"/>
            </w:tcBorders>
          </w:tcPr>
          <w:p w14:paraId="1755B27E" w14:textId="77777777" w:rsidR="00F30391" w:rsidRPr="00986E88" w:rsidRDefault="00F30391" w:rsidP="00CF6484">
            <w:pPr>
              <w:pStyle w:val="TAL"/>
              <w:rPr>
                <w:noProof/>
              </w:rPr>
            </w:pPr>
          </w:p>
        </w:tc>
        <w:tc>
          <w:tcPr>
            <w:tcW w:w="3470" w:type="dxa"/>
            <w:vMerge w:val="restart"/>
            <w:tcBorders>
              <w:top w:val="single" w:sz="4" w:space="0" w:color="auto"/>
              <w:left w:val="single" w:sz="4" w:space="0" w:color="auto"/>
              <w:right w:val="single" w:sz="4" w:space="0" w:color="auto"/>
            </w:tcBorders>
          </w:tcPr>
          <w:p w14:paraId="4DAD5341" w14:textId="77777777" w:rsidR="00F30391" w:rsidRDefault="00F30391" w:rsidP="00CF6484">
            <w:pPr>
              <w:pStyle w:val="TAL"/>
              <w:rPr>
                <w:noProof/>
                <w:lang w:val="fr-FR"/>
              </w:rPr>
            </w:pPr>
            <w:r w:rsidRPr="00E77A60">
              <w:rPr>
                <w:noProof/>
                <w:lang w:val="fr-FR"/>
              </w:rPr>
              <w:t>…/plan-management/{/MnSVersion}/</w:t>
            </w:r>
            <w:r>
              <w:rPr>
                <w:noProof/>
                <w:lang w:val="fr-FR"/>
              </w:rPr>
              <w:t>\</w:t>
            </w:r>
          </w:p>
          <w:p w14:paraId="0D5FC965" w14:textId="77777777" w:rsidR="00F30391" w:rsidRPr="00E77A60" w:rsidRDefault="00F30391" w:rsidP="00CF6484">
            <w:pPr>
              <w:pStyle w:val="TAL"/>
              <w:rPr>
                <w:noProof/>
                <w:lang w:val="fr-FR"/>
              </w:rPr>
            </w:pPr>
            <w:r w:rsidRPr="00E77A60">
              <w:rPr>
                <w:noProof/>
                <w:lang w:val="fr-FR"/>
              </w:rPr>
              <w:t>plan-</w:t>
            </w:r>
            <w:r>
              <w:rPr>
                <w:noProof/>
                <w:lang w:val="fr-FR"/>
              </w:rPr>
              <w:t>group-</w:t>
            </w:r>
            <w:r w:rsidRPr="00E77A60">
              <w:rPr>
                <w:noProof/>
                <w:lang w:val="fr-FR"/>
              </w:rPr>
              <w:t>descriptors</w:t>
            </w:r>
          </w:p>
        </w:tc>
        <w:tc>
          <w:tcPr>
            <w:tcW w:w="992" w:type="dxa"/>
            <w:tcBorders>
              <w:top w:val="single" w:sz="4" w:space="0" w:color="auto"/>
              <w:left w:val="single" w:sz="4" w:space="0" w:color="auto"/>
              <w:right w:val="single" w:sz="4" w:space="0" w:color="auto"/>
            </w:tcBorders>
          </w:tcPr>
          <w:p w14:paraId="2EBDE6EF" w14:textId="77777777" w:rsidR="00F30391" w:rsidRPr="00E77A60" w:rsidRDefault="00F30391" w:rsidP="00CF6484">
            <w:pPr>
              <w:pStyle w:val="TAL"/>
              <w:rPr>
                <w:noProof/>
              </w:rPr>
            </w:pPr>
            <w:r w:rsidRPr="00E77A60">
              <w:rPr>
                <w:noProof/>
              </w:rPr>
              <w:t>POST</w:t>
            </w:r>
          </w:p>
        </w:tc>
        <w:tc>
          <w:tcPr>
            <w:tcW w:w="3823" w:type="dxa"/>
            <w:tcBorders>
              <w:top w:val="single" w:sz="4" w:space="0" w:color="auto"/>
              <w:left w:val="single" w:sz="4" w:space="0" w:color="auto"/>
              <w:right w:val="single" w:sz="4" w:space="0" w:color="auto"/>
            </w:tcBorders>
          </w:tcPr>
          <w:p w14:paraId="46511DFD" w14:textId="77777777" w:rsidR="00F30391" w:rsidRPr="00986E88" w:rsidRDefault="00F30391" w:rsidP="00CF6484">
            <w:pPr>
              <w:pStyle w:val="TAL"/>
              <w:rPr>
                <w:noProof/>
              </w:rPr>
            </w:pPr>
            <w:r>
              <w:rPr>
                <w:noProof/>
              </w:rPr>
              <w:t>Creates a new planned configuration group descriptor</w:t>
            </w:r>
          </w:p>
        </w:tc>
      </w:tr>
      <w:tr w:rsidR="00F30391" w:rsidRPr="00986E88" w14:paraId="474279DC" w14:textId="77777777" w:rsidTr="00CF6484">
        <w:trPr>
          <w:jc w:val="center"/>
        </w:trPr>
        <w:tc>
          <w:tcPr>
            <w:tcW w:w="1345" w:type="dxa"/>
            <w:vMerge/>
            <w:tcBorders>
              <w:left w:val="single" w:sz="4" w:space="0" w:color="auto"/>
              <w:right w:val="single" w:sz="4" w:space="0" w:color="auto"/>
            </w:tcBorders>
          </w:tcPr>
          <w:p w14:paraId="415A4B46"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40069EBC" w14:textId="77777777" w:rsidR="00F30391" w:rsidRPr="00DA2FC8" w:rsidRDefault="00F30391" w:rsidP="00CF6484">
            <w:pPr>
              <w:pStyle w:val="TAL"/>
              <w:rPr>
                <w:noProof/>
              </w:rPr>
            </w:pPr>
          </w:p>
        </w:tc>
        <w:tc>
          <w:tcPr>
            <w:tcW w:w="992" w:type="dxa"/>
            <w:tcBorders>
              <w:top w:val="single" w:sz="4" w:space="0" w:color="auto"/>
              <w:left w:val="single" w:sz="4" w:space="0" w:color="auto"/>
              <w:bottom w:val="single" w:sz="4" w:space="0" w:color="auto"/>
              <w:right w:val="single" w:sz="4" w:space="0" w:color="auto"/>
            </w:tcBorders>
          </w:tcPr>
          <w:p w14:paraId="59047820" w14:textId="77777777" w:rsidR="00F30391" w:rsidRPr="00E77A60" w:rsidRDefault="00F30391" w:rsidP="00CF6484">
            <w:pPr>
              <w:pStyle w:val="TAL"/>
              <w:rPr>
                <w:noProof/>
              </w:rPr>
            </w:pPr>
            <w:r w:rsidRPr="00E77A60">
              <w:rPr>
                <w:noProof/>
              </w:rPr>
              <w:t>GET</w:t>
            </w:r>
          </w:p>
        </w:tc>
        <w:tc>
          <w:tcPr>
            <w:tcW w:w="3823" w:type="dxa"/>
            <w:tcBorders>
              <w:top w:val="single" w:sz="4" w:space="0" w:color="auto"/>
              <w:left w:val="single" w:sz="4" w:space="0" w:color="auto"/>
              <w:bottom w:val="single" w:sz="4" w:space="0" w:color="auto"/>
              <w:right w:val="single" w:sz="4" w:space="0" w:color="auto"/>
            </w:tcBorders>
          </w:tcPr>
          <w:p w14:paraId="1B8137B2" w14:textId="77777777" w:rsidR="00F30391" w:rsidRPr="00986E88" w:rsidRDefault="00F30391" w:rsidP="00CF6484">
            <w:pPr>
              <w:pStyle w:val="TAL"/>
              <w:rPr>
                <w:noProof/>
              </w:rPr>
            </w:pPr>
            <w:r>
              <w:rPr>
                <w:noProof/>
              </w:rPr>
              <w:t>Reads all plannd configuration group descriptors</w:t>
            </w:r>
          </w:p>
        </w:tc>
      </w:tr>
      <w:tr w:rsidR="00F30391" w:rsidRPr="00986E88" w14:paraId="344AEE17" w14:textId="77777777" w:rsidTr="00CF6484">
        <w:trPr>
          <w:jc w:val="center"/>
        </w:trPr>
        <w:tc>
          <w:tcPr>
            <w:tcW w:w="1345" w:type="dxa"/>
            <w:vMerge w:val="restart"/>
            <w:tcBorders>
              <w:left w:val="single" w:sz="4" w:space="0" w:color="auto"/>
              <w:right w:val="single" w:sz="4" w:space="0" w:color="auto"/>
            </w:tcBorders>
          </w:tcPr>
          <w:p w14:paraId="5C49D0BA" w14:textId="77777777" w:rsidR="00F30391" w:rsidRPr="00986E88" w:rsidRDefault="00F30391" w:rsidP="00CF6484">
            <w:pPr>
              <w:pStyle w:val="TAL"/>
              <w:rPr>
                <w:noProof/>
              </w:rPr>
            </w:pPr>
          </w:p>
        </w:tc>
        <w:tc>
          <w:tcPr>
            <w:tcW w:w="3470" w:type="dxa"/>
            <w:vMerge w:val="restart"/>
            <w:tcBorders>
              <w:left w:val="single" w:sz="4" w:space="0" w:color="auto"/>
              <w:right w:val="single" w:sz="4" w:space="0" w:color="auto"/>
            </w:tcBorders>
          </w:tcPr>
          <w:p w14:paraId="16D94750" w14:textId="77777777" w:rsidR="00F30391" w:rsidRDefault="00F30391" w:rsidP="00CF6484">
            <w:pPr>
              <w:pStyle w:val="TAL"/>
              <w:rPr>
                <w:noProof/>
                <w:lang w:val="fr-FR"/>
              </w:rPr>
            </w:pPr>
            <w:r w:rsidRPr="00E77A60">
              <w:rPr>
                <w:noProof/>
                <w:lang w:val="fr-FR"/>
              </w:rPr>
              <w:t>…/plan-management/{/MnSVersion}/</w:t>
            </w:r>
            <w:r>
              <w:rPr>
                <w:noProof/>
                <w:lang w:val="fr-FR"/>
              </w:rPr>
              <w:t>\</w:t>
            </w:r>
          </w:p>
          <w:p w14:paraId="28919670" w14:textId="77777777" w:rsidR="00F30391" w:rsidRPr="00E77A60" w:rsidRDefault="00F30391" w:rsidP="00CF6484">
            <w:pPr>
              <w:pStyle w:val="TAL"/>
              <w:rPr>
                <w:noProof/>
                <w:lang w:val="fr-FR"/>
              </w:rPr>
            </w:pPr>
            <w:r w:rsidRPr="00E77A60">
              <w:rPr>
                <w:noProof/>
                <w:lang w:val="fr-FR"/>
              </w:rPr>
              <w:t>plan-</w:t>
            </w:r>
            <w:r>
              <w:rPr>
                <w:noProof/>
                <w:lang w:val="fr-FR"/>
              </w:rPr>
              <w:t>group-</w:t>
            </w:r>
            <w:r w:rsidRPr="00E77A60">
              <w:rPr>
                <w:noProof/>
                <w:lang w:val="fr-FR"/>
              </w:rPr>
              <w:t>descriptors/</w:t>
            </w:r>
            <w:r>
              <w:rPr>
                <w:noProof/>
                <w:lang w:val="fr-FR"/>
              </w:rPr>
              <w:t>{id}</w:t>
            </w:r>
          </w:p>
        </w:tc>
        <w:tc>
          <w:tcPr>
            <w:tcW w:w="992" w:type="dxa"/>
            <w:tcBorders>
              <w:top w:val="single" w:sz="4" w:space="0" w:color="auto"/>
              <w:left w:val="single" w:sz="4" w:space="0" w:color="auto"/>
              <w:bottom w:val="single" w:sz="4" w:space="0" w:color="auto"/>
              <w:right w:val="single" w:sz="4" w:space="0" w:color="auto"/>
            </w:tcBorders>
          </w:tcPr>
          <w:p w14:paraId="74452060" w14:textId="77777777" w:rsidR="00F30391" w:rsidRDefault="00F30391" w:rsidP="00CF6484">
            <w:pPr>
              <w:pStyle w:val="TAL"/>
              <w:rPr>
                <w:noProof/>
              </w:rPr>
            </w:pPr>
            <w:r>
              <w:rPr>
                <w:noProof/>
              </w:rPr>
              <w:t>GET</w:t>
            </w:r>
          </w:p>
        </w:tc>
        <w:tc>
          <w:tcPr>
            <w:tcW w:w="3823" w:type="dxa"/>
            <w:tcBorders>
              <w:top w:val="single" w:sz="4" w:space="0" w:color="auto"/>
              <w:left w:val="single" w:sz="4" w:space="0" w:color="auto"/>
              <w:bottom w:val="single" w:sz="4" w:space="0" w:color="auto"/>
              <w:right w:val="single" w:sz="4" w:space="0" w:color="auto"/>
            </w:tcBorders>
          </w:tcPr>
          <w:p w14:paraId="1AF7ECFA" w14:textId="77777777" w:rsidR="00F30391" w:rsidRPr="00DA2FC8" w:rsidRDefault="00F30391" w:rsidP="00CF6484">
            <w:pPr>
              <w:pStyle w:val="TAL"/>
              <w:rPr>
                <w:noProof/>
              </w:rPr>
            </w:pPr>
            <w:r w:rsidRPr="00DA2FC8">
              <w:rPr>
                <w:noProof/>
              </w:rPr>
              <w:t>Read one planned configuration group descriptor</w:t>
            </w:r>
          </w:p>
        </w:tc>
      </w:tr>
      <w:tr w:rsidR="00F30391" w:rsidRPr="00986E88" w14:paraId="050627A3" w14:textId="77777777" w:rsidTr="00CF6484">
        <w:trPr>
          <w:jc w:val="center"/>
        </w:trPr>
        <w:tc>
          <w:tcPr>
            <w:tcW w:w="1345" w:type="dxa"/>
            <w:vMerge/>
            <w:tcBorders>
              <w:left w:val="single" w:sz="4" w:space="0" w:color="auto"/>
              <w:right w:val="single" w:sz="4" w:space="0" w:color="auto"/>
            </w:tcBorders>
          </w:tcPr>
          <w:p w14:paraId="399CB5D5"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4BF87F2D" w14:textId="77777777" w:rsidR="00F30391" w:rsidRPr="00DA2FC8" w:rsidRDefault="00F30391" w:rsidP="00CF6484">
            <w:pPr>
              <w:pStyle w:val="TAL"/>
              <w:rPr>
                <w:noProof/>
              </w:rPr>
            </w:pPr>
          </w:p>
        </w:tc>
        <w:tc>
          <w:tcPr>
            <w:tcW w:w="992" w:type="dxa"/>
            <w:tcBorders>
              <w:top w:val="single" w:sz="4" w:space="0" w:color="auto"/>
              <w:left w:val="single" w:sz="4" w:space="0" w:color="auto"/>
              <w:bottom w:val="single" w:sz="4" w:space="0" w:color="auto"/>
              <w:right w:val="single" w:sz="4" w:space="0" w:color="auto"/>
            </w:tcBorders>
          </w:tcPr>
          <w:p w14:paraId="1733B02D" w14:textId="77777777" w:rsidR="00F30391" w:rsidRDefault="00F30391" w:rsidP="00CF6484">
            <w:pPr>
              <w:pStyle w:val="TAL"/>
              <w:rPr>
                <w:noProof/>
              </w:rPr>
            </w:pPr>
            <w:r>
              <w:rPr>
                <w:noProof/>
              </w:rPr>
              <w:t>PUT</w:t>
            </w:r>
          </w:p>
        </w:tc>
        <w:tc>
          <w:tcPr>
            <w:tcW w:w="3823" w:type="dxa"/>
            <w:tcBorders>
              <w:top w:val="single" w:sz="4" w:space="0" w:color="auto"/>
              <w:left w:val="single" w:sz="4" w:space="0" w:color="auto"/>
              <w:bottom w:val="single" w:sz="4" w:space="0" w:color="auto"/>
              <w:right w:val="single" w:sz="4" w:space="0" w:color="auto"/>
            </w:tcBorders>
          </w:tcPr>
          <w:p w14:paraId="34FA651F" w14:textId="77777777" w:rsidR="00F30391" w:rsidRPr="00DA2FC8" w:rsidRDefault="00F30391" w:rsidP="00CF6484">
            <w:pPr>
              <w:pStyle w:val="TAL"/>
              <w:rPr>
                <w:noProof/>
              </w:rPr>
            </w:pPr>
            <w:r w:rsidRPr="00DA2FC8">
              <w:rPr>
                <w:noProof/>
              </w:rPr>
              <w:t>Replace one planned configuration group descriptor</w:t>
            </w:r>
          </w:p>
        </w:tc>
      </w:tr>
      <w:tr w:rsidR="00F30391" w:rsidRPr="00986E88" w14:paraId="65F20CA5" w14:textId="77777777" w:rsidTr="00CF6484">
        <w:trPr>
          <w:jc w:val="center"/>
        </w:trPr>
        <w:tc>
          <w:tcPr>
            <w:tcW w:w="1345" w:type="dxa"/>
            <w:vMerge/>
            <w:tcBorders>
              <w:left w:val="single" w:sz="4" w:space="0" w:color="auto"/>
              <w:right w:val="single" w:sz="4" w:space="0" w:color="auto"/>
            </w:tcBorders>
          </w:tcPr>
          <w:p w14:paraId="582B55BB"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1184C5A5" w14:textId="77777777" w:rsidR="00F30391" w:rsidRPr="00DA2FC8" w:rsidRDefault="00F30391" w:rsidP="00CF6484">
            <w:pPr>
              <w:pStyle w:val="TAL"/>
              <w:rPr>
                <w:noProof/>
              </w:rPr>
            </w:pPr>
          </w:p>
        </w:tc>
        <w:tc>
          <w:tcPr>
            <w:tcW w:w="992" w:type="dxa"/>
            <w:tcBorders>
              <w:top w:val="single" w:sz="4" w:space="0" w:color="auto"/>
              <w:left w:val="single" w:sz="4" w:space="0" w:color="auto"/>
              <w:bottom w:val="single" w:sz="4" w:space="0" w:color="auto"/>
              <w:right w:val="single" w:sz="4" w:space="0" w:color="auto"/>
            </w:tcBorders>
          </w:tcPr>
          <w:p w14:paraId="2D9F1532" w14:textId="77777777" w:rsidR="00F30391" w:rsidRDefault="00F30391" w:rsidP="00CF6484">
            <w:pPr>
              <w:pStyle w:val="TAL"/>
              <w:rPr>
                <w:noProof/>
              </w:rPr>
            </w:pPr>
            <w:r>
              <w:rPr>
                <w:noProof/>
              </w:rPr>
              <w:t>DELETE</w:t>
            </w:r>
          </w:p>
        </w:tc>
        <w:tc>
          <w:tcPr>
            <w:tcW w:w="3823" w:type="dxa"/>
            <w:tcBorders>
              <w:top w:val="single" w:sz="4" w:space="0" w:color="auto"/>
              <w:left w:val="single" w:sz="4" w:space="0" w:color="auto"/>
              <w:bottom w:val="single" w:sz="4" w:space="0" w:color="auto"/>
              <w:right w:val="single" w:sz="4" w:space="0" w:color="auto"/>
            </w:tcBorders>
          </w:tcPr>
          <w:p w14:paraId="4AFCF93A" w14:textId="77777777" w:rsidR="00F30391" w:rsidRPr="00DA2FC8" w:rsidRDefault="00F30391" w:rsidP="00CF6484">
            <w:pPr>
              <w:pStyle w:val="TAL"/>
              <w:rPr>
                <w:noProof/>
              </w:rPr>
            </w:pPr>
            <w:r w:rsidRPr="00DA2FC8">
              <w:rPr>
                <w:noProof/>
              </w:rPr>
              <w:t>Delete one planned configuration group descriptor</w:t>
            </w:r>
          </w:p>
        </w:tc>
      </w:tr>
      <w:tr w:rsidR="00F30391" w:rsidRPr="00986E88" w14:paraId="1C39D021" w14:textId="77777777" w:rsidTr="00CF6484">
        <w:trPr>
          <w:jc w:val="center"/>
        </w:trPr>
        <w:tc>
          <w:tcPr>
            <w:tcW w:w="1345" w:type="dxa"/>
            <w:tcBorders>
              <w:left w:val="single" w:sz="4" w:space="0" w:color="auto"/>
              <w:right w:val="single" w:sz="4" w:space="0" w:color="auto"/>
            </w:tcBorders>
          </w:tcPr>
          <w:p w14:paraId="11DC0956" w14:textId="77777777" w:rsidR="00F30391" w:rsidRPr="00986E88" w:rsidRDefault="00F30391" w:rsidP="00CF6484">
            <w:pPr>
              <w:pStyle w:val="TAL"/>
              <w:rPr>
                <w:noProof/>
              </w:rPr>
            </w:pPr>
          </w:p>
        </w:tc>
        <w:tc>
          <w:tcPr>
            <w:tcW w:w="3470" w:type="dxa"/>
            <w:tcBorders>
              <w:left w:val="single" w:sz="4" w:space="0" w:color="auto"/>
              <w:right w:val="single" w:sz="4" w:space="0" w:color="auto"/>
            </w:tcBorders>
          </w:tcPr>
          <w:p w14:paraId="415ED13A" w14:textId="77777777" w:rsidR="00F30391" w:rsidRDefault="00F30391" w:rsidP="00CF6484">
            <w:pPr>
              <w:pStyle w:val="TAL"/>
              <w:rPr>
                <w:noProof/>
                <w:lang w:val="fr-FR"/>
              </w:rPr>
            </w:pPr>
            <w:r w:rsidRPr="006E2BAE">
              <w:rPr>
                <w:noProof/>
                <w:lang w:val="fr-FR"/>
              </w:rPr>
              <w:t>…/{plan-management}/{/MnSVersion}/</w:t>
            </w:r>
            <w:r>
              <w:rPr>
                <w:noProof/>
                <w:lang w:val="fr-FR"/>
              </w:rPr>
              <w:t>\</w:t>
            </w:r>
          </w:p>
          <w:p w14:paraId="6D8D859E" w14:textId="77777777" w:rsidR="00F30391" w:rsidRPr="00E77A60" w:rsidRDefault="00F30391" w:rsidP="00CF6484">
            <w:pPr>
              <w:pStyle w:val="TAL"/>
              <w:rPr>
                <w:noProof/>
                <w:lang w:val="fr-FR"/>
              </w:rPr>
            </w:pPr>
            <w:r w:rsidRPr="006E2BAE">
              <w:rPr>
                <w:noProof/>
                <w:lang w:val="fr-FR"/>
              </w:rPr>
              <w:t>fallback-descriptors</w:t>
            </w:r>
          </w:p>
        </w:tc>
        <w:tc>
          <w:tcPr>
            <w:tcW w:w="992" w:type="dxa"/>
            <w:tcBorders>
              <w:top w:val="single" w:sz="4" w:space="0" w:color="auto"/>
              <w:left w:val="single" w:sz="4" w:space="0" w:color="auto"/>
              <w:bottom w:val="single" w:sz="4" w:space="0" w:color="auto"/>
              <w:right w:val="single" w:sz="4" w:space="0" w:color="auto"/>
            </w:tcBorders>
          </w:tcPr>
          <w:p w14:paraId="694BFFA6" w14:textId="77777777" w:rsidR="00F30391" w:rsidRDefault="00F30391" w:rsidP="00CF6484">
            <w:pPr>
              <w:pStyle w:val="TAL"/>
              <w:rPr>
                <w:noProof/>
              </w:rPr>
            </w:pPr>
            <w:r>
              <w:rPr>
                <w:noProof/>
              </w:rPr>
              <w:t>GET</w:t>
            </w:r>
          </w:p>
        </w:tc>
        <w:tc>
          <w:tcPr>
            <w:tcW w:w="3823" w:type="dxa"/>
            <w:tcBorders>
              <w:top w:val="single" w:sz="4" w:space="0" w:color="auto"/>
              <w:left w:val="single" w:sz="4" w:space="0" w:color="auto"/>
              <w:bottom w:val="single" w:sz="4" w:space="0" w:color="auto"/>
              <w:right w:val="single" w:sz="4" w:space="0" w:color="auto"/>
            </w:tcBorders>
          </w:tcPr>
          <w:p w14:paraId="239B69E2" w14:textId="77777777" w:rsidR="00F30391" w:rsidRPr="0025566E" w:rsidRDefault="00F30391" w:rsidP="00CF6484">
            <w:pPr>
              <w:pStyle w:val="TAL"/>
              <w:rPr>
                <w:noProof/>
                <w:lang w:val="fr-FR"/>
              </w:rPr>
            </w:pPr>
            <w:r>
              <w:rPr>
                <w:noProof/>
                <w:lang w:val="fr-FR"/>
              </w:rPr>
              <w:t>Read all fallback descriptors</w:t>
            </w:r>
          </w:p>
        </w:tc>
      </w:tr>
      <w:tr w:rsidR="00F30391" w:rsidRPr="00986E88" w14:paraId="15EEB1C7" w14:textId="77777777" w:rsidTr="00CF6484">
        <w:trPr>
          <w:jc w:val="center"/>
        </w:trPr>
        <w:tc>
          <w:tcPr>
            <w:tcW w:w="1345" w:type="dxa"/>
            <w:vMerge w:val="restart"/>
            <w:tcBorders>
              <w:left w:val="single" w:sz="4" w:space="0" w:color="auto"/>
              <w:right w:val="single" w:sz="4" w:space="0" w:color="auto"/>
            </w:tcBorders>
          </w:tcPr>
          <w:p w14:paraId="70F25156" w14:textId="77777777" w:rsidR="00F30391" w:rsidRPr="00986E88" w:rsidRDefault="00F30391" w:rsidP="00CF6484">
            <w:pPr>
              <w:pStyle w:val="TAL"/>
              <w:rPr>
                <w:noProof/>
              </w:rPr>
            </w:pPr>
          </w:p>
        </w:tc>
        <w:tc>
          <w:tcPr>
            <w:tcW w:w="3470" w:type="dxa"/>
            <w:vMerge w:val="restart"/>
            <w:tcBorders>
              <w:left w:val="single" w:sz="4" w:space="0" w:color="auto"/>
              <w:right w:val="single" w:sz="4" w:space="0" w:color="auto"/>
            </w:tcBorders>
          </w:tcPr>
          <w:p w14:paraId="1B2737CC" w14:textId="77777777" w:rsidR="00F30391" w:rsidRDefault="00F30391" w:rsidP="00CF6484">
            <w:pPr>
              <w:pStyle w:val="TAL"/>
              <w:rPr>
                <w:noProof/>
                <w:lang w:val="fr-FR"/>
              </w:rPr>
            </w:pPr>
            <w:r w:rsidRPr="006E2BAE">
              <w:rPr>
                <w:noProof/>
                <w:lang w:val="fr-FR"/>
              </w:rPr>
              <w:t>…/{plan-management}/{/MnSVersion}/</w:t>
            </w:r>
            <w:r>
              <w:rPr>
                <w:noProof/>
                <w:lang w:val="fr-FR"/>
              </w:rPr>
              <w:t>\</w:t>
            </w:r>
          </w:p>
          <w:p w14:paraId="4A9441C9" w14:textId="77777777" w:rsidR="00F30391" w:rsidRPr="00E77A60" w:rsidRDefault="00F30391" w:rsidP="00CF6484">
            <w:pPr>
              <w:pStyle w:val="TAL"/>
              <w:rPr>
                <w:noProof/>
                <w:lang w:val="fr-FR"/>
              </w:rPr>
            </w:pPr>
            <w:r w:rsidRPr="006E2BAE">
              <w:rPr>
                <w:noProof/>
                <w:lang w:val="fr-FR"/>
              </w:rPr>
              <w:t>fallback-descriptors</w:t>
            </w:r>
            <w:r>
              <w:rPr>
                <w:noProof/>
                <w:lang w:val="fr-FR"/>
              </w:rPr>
              <w:t>/{id}</w:t>
            </w:r>
          </w:p>
        </w:tc>
        <w:tc>
          <w:tcPr>
            <w:tcW w:w="992" w:type="dxa"/>
            <w:tcBorders>
              <w:top w:val="single" w:sz="4" w:space="0" w:color="auto"/>
              <w:left w:val="single" w:sz="4" w:space="0" w:color="auto"/>
              <w:bottom w:val="single" w:sz="4" w:space="0" w:color="auto"/>
              <w:right w:val="single" w:sz="4" w:space="0" w:color="auto"/>
            </w:tcBorders>
          </w:tcPr>
          <w:p w14:paraId="34AC8A19" w14:textId="77777777" w:rsidR="00F30391" w:rsidRDefault="00F30391" w:rsidP="00CF6484">
            <w:pPr>
              <w:pStyle w:val="TAL"/>
              <w:rPr>
                <w:noProof/>
              </w:rPr>
            </w:pPr>
            <w:r>
              <w:rPr>
                <w:noProof/>
              </w:rPr>
              <w:t>GET</w:t>
            </w:r>
          </w:p>
        </w:tc>
        <w:tc>
          <w:tcPr>
            <w:tcW w:w="3823" w:type="dxa"/>
            <w:tcBorders>
              <w:top w:val="single" w:sz="4" w:space="0" w:color="auto"/>
              <w:left w:val="single" w:sz="4" w:space="0" w:color="auto"/>
              <w:bottom w:val="single" w:sz="4" w:space="0" w:color="auto"/>
              <w:right w:val="single" w:sz="4" w:space="0" w:color="auto"/>
            </w:tcBorders>
          </w:tcPr>
          <w:p w14:paraId="5A3A9EE6" w14:textId="77777777" w:rsidR="00F30391" w:rsidRPr="0025566E" w:rsidRDefault="00F30391" w:rsidP="00CF6484">
            <w:pPr>
              <w:pStyle w:val="TAL"/>
              <w:rPr>
                <w:noProof/>
                <w:lang w:val="fr-FR"/>
              </w:rPr>
            </w:pPr>
            <w:r>
              <w:rPr>
                <w:noProof/>
                <w:lang w:val="fr-FR"/>
              </w:rPr>
              <w:t>Read one fallback descriptor</w:t>
            </w:r>
          </w:p>
        </w:tc>
      </w:tr>
      <w:tr w:rsidR="00F30391" w:rsidRPr="00986E88" w14:paraId="11721BBE" w14:textId="77777777" w:rsidTr="00CF6484">
        <w:trPr>
          <w:jc w:val="center"/>
        </w:trPr>
        <w:tc>
          <w:tcPr>
            <w:tcW w:w="1345" w:type="dxa"/>
            <w:vMerge/>
            <w:tcBorders>
              <w:left w:val="single" w:sz="4" w:space="0" w:color="auto"/>
              <w:right w:val="single" w:sz="4" w:space="0" w:color="auto"/>
            </w:tcBorders>
          </w:tcPr>
          <w:p w14:paraId="0126D911"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4A621660" w14:textId="77777777" w:rsidR="00F30391" w:rsidRPr="00E77A60" w:rsidRDefault="00F30391" w:rsidP="00CF6484">
            <w:pPr>
              <w:pStyle w:val="TAL"/>
              <w:rPr>
                <w:noProof/>
                <w:lang w:val="fr-FR"/>
              </w:rPr>
            </w:pPr>
          </w:p>
        </w:tc>
        <w:tc>
          <w:tcPr>
            <w:tcW w:w="992" w:type="dxa"/>
            <w:tcBorders>
              <w:top w:val="single" w:sz="4" w:space="0" w:color="auto"/>
              <w:left w:val="single" w:sz="4" w:space="0" w:color="auto"/>
              <w:bottom w:val="single" w:sz="4" w:space="0" w:color="auto"/>
              <w:right w:val="single" w:sz="4" w:space="0" w:color="auto"/>
            </w:tcBorders>
          </w:tcPr>
          <w:p w14:paraId="3001395E" w14:textId="77777777" w:rsidR="00F30391" w:rsidRDefault="00F30391" w:rsidP="00CF6484">
            <w:pPr>
              <w:pStyle w:val="TAL"/>
              <w:rPr>
                <w:noProof/>
              </w:rPr>
            </w:pPr>
            <w:r>
              <w:rPr>
                <w:noProof/>
              </w:rPr>
              <w:t>DELETE</w:t>
            </w:r>
          </w:p>
        </w:tc>
        <w:tc>
          <w:tcPr>
            <w:tcW w:w="3823" w:type="dxa"/>
            <w:tcBorders>
              <w:top w:val="single" w:sz="4" w:space="0" w:color="auto"/>
              <w:left w:val="single" w:sz="4" w:space="0" w:color="auto"/>
              <w:bottom w:val="single" w:sz="4" w:space="0" w:color="auto"/>
              <w:right w:val="single" w:sz="4" w:space="0" w:color="auto"/>
            </w:tcBorders>
          </w:tcPr>
          <w:p w14:paraId="3A029DF2" w14:textId="77777777" w:rsidR="00F30391" w:rsidRPr="0025566E" w:rsidRDefault="00F30391" w:rsidP="00CF6484">
            <w:pPr>
              <w:pStyle w:val="TAL"/>
              <w:rPr>
                <w:noProof/>
                <w:lang w:val="fr-FR"/>
              </w:rPr>
            </w:pPr>
            <w:r>
              <w:rPr>
                <w:noProof/>
                <w:lang w:val="fr-FR"/>
              </w:rPr>
              <w:t>Delete one fallback descriptor</w:t>
            </w:r>
          </w:p>
        </w:tc>
      </w:tr>
      <w:tr w:rsidR="00F30391" w:rsidRPr="00986E88" w14:paraId="1DF52670" w14:textId="77777777" w:rsidTr="00CF6484">
        <w:trPr>
          <w:jc w:val="center"/>
        </w:trPr>
        <w:tc>
          <w:tcPr>
            <w:tcW w:w="1345" w:type="dxa"/>
            <w:tcBorders>
              <w:left w:val="single" w:sz="4" w:space="0" w:color="auto"/>
              <w:right w:val="single" w:sz="4" w:space="0" w:color="auto"/>
            </w:tcBorders>
          </w:tcPr>
          <w:p w14:paraId="619EFECB" w14:textId="77777777" w:rsidR="00F30391" w:rsidRPr="00986E88" w:rsidRDefault="00F30391" w:rsidP="00CF6484">
            <w:pPr>
              <w:pStyle w:val="TAL"/>
              <w:rPr>
                <w:noProof/>
              </w:rPr>
            </w:pPr>
          </w:p>
        </w:tc>
        <w:tc>
          <w:tcPr>
            <w:tcW w:w="3470" w:type="dxa"/>
            <w:tcBorders>
              <w:left w:val="single" w:sz="4" w:space="0" w:color="auto"/>
              <w:right w:val="single" w:sz="4" w:space="0" w:color="auto"/>
            </w:tcBorders>
          </w:tcPr>
          <w:p w14:paraId="2BA1A97C" w14:textId="77777777" w:rsidR="00F30391" w:rsidRPr="00E77A60" w:rsidRDefault="00F30391" w:rsidP="00CF6484">
            <w:pPr>
              <w:pStyle w:val="TAL"/>
              <w:rPr>
                <w:noProof/>
                <w:lang w:val="fr-FR"/>
              </w:rPr>
            </w:pPr>
          </w:p>
        </w:tc>
        <w:tc>
          <w:tcPr>
            <w:tcW w:w="992" w:type="dxa"/>
            <w:tcBorders>
              <w:top w:val="single" w:sz="4" w:space="0" w:color="auto"/>
              <w:left w:val="single" w:sz="4" w:space="0" w:color="auto"/>
              <w:bottom w:val="single" w:sz="4" w:space="0" w:color="auto"/>
              <w:right w:val="single" w:sz="4" w:space="0" w:color="auto"/>
            </w:tcBorders>
          </w:tcPr>
          <w:p w14:paraId="73EFB78F" w14:textId="77777777" w:rsidR="00F30391" w:rsidRDefault="00F30391" w:rsidP="00CF6484">
            <w:pPr>
              <w:pStyle w:val="TAL"/>
              <w:rPr>
                <w:noProof/>
              </w:rPr>
            </w:pPr>
          </w:p>
        </w:tc>
        <w:tc>
          <w:tcPr>
            <w:tcW w:w="3823" w:type="dxa"/>
            <w:tcBorders>
              <w:top w:val="single" w:sz="4" w:space="0" w:color="auto"/>
              <w:left w:val="single" w:sz="4" w:space="0" w:color="auto"/>
              <w:bottom w:val="single" w:sz="4" w:space="0" w:color="auto"/>
              <w:right w:val="single" w:sz="4" w:space="0" w:color="auto"/>
            </w:tcBorders>
          </w:tcPr>
          <w:p w14:paraId="4E61EE05" w14:textId="77777777" w:rsidR="00F30391" w:rsidRPr="0025566E" w:rsidRDefault="00F30391" w:rsidP="00CF6484">
            <w:pPr>
              <w:pStyle w:val="TAL"/>
              <w:rPr>
                <w:noProof/>
                <w:lang w:val="fr-FR"/>
              </w:rPr>
            </w:pPr>
          </w:p>
        </w:tc>
      </w:tr>
      <w:tr w:rsidR="00F30391" w:rsidRPr="00986E88" w14:paraId="60663E9B" w14:textId="77777777" w:rsidTr="00CF6484">
        <w:trPr>
          <w:jc w:val="center"/>
        </w:trPr>
        <w:tc>
          <w:tcPr>
            <w:tcW w:w="1345" w:type="dxa"/>
            <w:vMerge w:val="restart"/>
            <w:tcBorders>
              <w:top w:val="single" w:sz="4" w:space="0" w:color="auto"/>
              <w:left w:val="single" w:sz="4" w:space="0" w:color="auto"/>
              <w:right w:val="single" w:sz="4" w:space="0" w:color="auto"/>
            </w:tcBorders>
          </w:tcPr>
          <w:p w14:paraId="60D04A63" w14:textId="77777777" w:rsidR="00F30391" w:rsidRPr="00986E88" w:rsidRDefault="00F30391" w:rsidP="00CF6484">
            <w:pPr>
              <w:pStyle w:val="TAL"/>
              <w:rPr>
                <w:noProof/>
              </w:rPr>
            </w:pPr>
          </w:p>
        </w:tc>
        <w:tc>
          <w:tcPr>
            <w:tcW w:w="3470" w:type="dxa"/>
            <w:vMerge w:val="restart"/>
            <w:tcBorders>
              <w:top w:val="single" w:sz="4" w:space="0" w:color="auto"/>
              <w:left w:val="single" w:sz="4" w:space="0" w:color="auto"/>
              <w:right w:val="single" w:sz="4" w:space="0" w:color="auto"/>
            </w:tcBorders>
          </w:tcPr>
          <w:p w14:paraId="31C29E8B" w14:textId="77777777" w:rsidR="00F30391" w:rsidRDefault="00F30391" w:rsidP="00CF6484">
            <w:pPr>
              <w:pStyle w:val="TAL"/>
              <w:rPr>
                <w:noProof/>
                <w:lang w:val="fr-FR"/>
              </w:rPr>
            </w:pPr>
            <w:r w:rsidRPr="00E77A60">
              <w:rPr>
                <w:noProof/>
                <w:lang w:val="fr-FR"/>
              </w:rPr>
              <w:t>…/plan-management/{/MnSVersion}/</w:t>
            </w:r>
            <w:r>
              <w:rPr>
                <w:noProof/>
                <w:lang w:val="fr-FR"/>
              </w:rPr>
              <w:t>\</w:t>
            </w:r>
          </w:p>
          <w:p w14:paraId="12490787" w14:textId="77777777" w:rsidR="00F30391" w:rsidRPr="00E77A60" w:rsidRDefault="00F30391" w:rsidP="00CF6484">
            <w:pPr>
              <w:pStyle w:val="TAL"/>
              <w:rPr>
                <w:noProof/>
                <w:lang w:val="fr-FR"/>
              </w:rPr>
            </w:pPr>
            <w:r>
              <w:rPr>
                <w:noProof/>
                <w:lang w:val="fr-FR"/>
              </w:rPr>
              <w:t>trigger</w:t>
            </w:r>
            <w:r w:rsidRPr="00E77A60">
              <w:rPr>
                <w:noProof/>
                <w:lang w:val="fr-FR"/>
              </w:rPr>
              <w:t>-descriptors</w:t>
            </w:r>
          </w:p>
        </w:tc>
        <w:tc>
          <w:tcPr>
            <w:tcW w:w="992" w:type="dxa"/>
            <w:tcBorders>
              <w:top w:val="single" w:sz="4" w:space="0" w:color="auto"/>
              <w:left w:val="single" w:sz="4" w:space="0" w:color="auto"/>
              <w:right w:val="single" w:sz="4" w:space="0" w:color="auto"/>
            </w:tcBorders>
          </w:tcPr>
          <w:p w14:paraId="16B26F08" w14:textId="77777777" w:rsidR="00F30391" w:rsidRPr="00E77A60" w:rsidRDefault="00F30391" w:rsidP="00CF6484">
            <w:pPr>
              <w:pStyle w:val="TAL"/>
              <w:rPr>
                <w:noProof/>
              </w:rPr>
            </w:pPr>
            <w:r w:rsidRPr="00E77A60">
              <w:rPr>
                <w:noProof/>
              </w:rPr>
              <w:t>POST</w:t>
            </w:r>
          </w:p>
        </w:tc>
        <w:tc>
          <w:tcPr>
            <w:tcW w:w="3823" w:type="dxa"/>
            <w:tcBorders>
              <w:top w:val="single" w:sz="4" w:space="0" w:color="auto"/>
              <w:left w:val="single" w:sz="4" w:space="0" w:color="auto"/>
              <w:right w:val="single" w:sz="4" w:space="0" w:color="auto"/>
            </w:tcBorders>
          </w:tcPr>
          <w:p w14:paraId="565A4718" w14:textId="77777777" w:rsidR="00F30391" w:rsidRPr="00986E88" w:rsidRDefault="00F30391" w:rsidP="00CF6484">
            <w:pPr>
              <w:pStyle w:val="TAL"/>
              <w:rPr>
                <w:noProof/>
              </w:rPr>
            </w:pPr>
            <w:r>
              <w:rPr>
                <w:noProof/>
              </w:rPr>
              <w:t>Create a new trigger descriptor</w:t>
            </w:r>
          </w:p>
        </w:tc>
      </w:tr>
      <w:tr w:rsidR="00F30391" w:rsidRPr="00986E88" w14:paraId="4D019F15" w14:textId="77777777" w:rsidTr="00CF6484">
        <w:trPr>
          <w:jc w:val="center"/>
        </w:trPr>
        <w:tc>
          <w:tcPr>
            <w:tcW w:w="1345" w:type="dxa"/>
            <w:vMerge/>
            <w:tcBorders>
              <w:left w:val="single" w:sz="4" w:space="0" w:color="auto"/>
              <w:right w:val="single" w:sz="4" w:space="0" w:color="auto"/>
            </w:tcBorders>
          </w:tcPr>
          <w:p w14:paraId="4D7CA6CF"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42183F9F" w14:textId="77777777" w:rsidR="00F30391" w:rsidRPr="00DA2FC8" w:rsidRDefault="00F30391" w:rsidP="00CF6484">
            <w:pPr>
              <w:pStyle w:val="TAL"/>
              <w:rPr>
                <w:noProof/>
              </w:rPr>
            </w:pPr>
          </w:p>
        </w:tc>
        <w:tc>
          <w:tcPr>
            <w:tcW w:w="992" w:type="dxa"/>
            <w:tcBorders>
              <w:top w:val="single" w:sz="4" w:space="0" w:color="auto"/>
              <w:left w:val="single" w:sz="4" w:space="0" w:color="auto"/>
              <w:bottom w:val="single" w:sz="4" w:space="0" w:color="auto"/>
              <w:right w:val="single" w:sz="4" w:space="0" w:color="auto"/>
            </w:tcBorders>
          </w:tcPr>
          <w:p w14:paraId="374D8A3C" w14:textId="77777777" w:rsidR="00F30391" w:rsidRPr="00E77A60" w:rsidRDefault="00F30391" w:rsidP="00CF6484">
            <w:pPr>
              <w:pStyle w:val="TAL"/>
              <w:rPr>
                <w:noProof/>
              </w:rPr>
            </w:pPr>
            <w:r w:rsidRPr="00E77A60">
              <w:rPr>
                <w:noProof/>
              </w:rPr>
              <w:t>GET</w:t>
            </w:r>
          </w:p>
        </w:tc>
        <w:tc>
          <w:tcPr>
            <w:tcW w:w="3823" w:type="dxa"/>
            <w:tcBorders>
              <w:top w:val="single" w:sz="4" w:space="0" w:color="auto"/>
              <w:left w:val="single" w:sz="4" w:space="0" w:color="auto"/>
              <w:bottom w:val="single" w:sz="4" w:space="0" w:color="auto"/>
              <w:right w:val="single" w:sz="4" w:space="0" w:color="auto"/>
            </w:tcBorders>
          </w:tcPr>
          <w:p w14:paraId="34BCE09C" w14:textId="77777777" w:rsidR="00F30391" w:rsidRPr="00986E88" w:rsidRDefault="00F30391" w:rsidP="00CF6484">
            <w:pPr>
              <w:pStyle w:val="TAL"/>
              <w:rPr>
                <w:noProof/>
              </w:rPr>
            </w:pPr>
            <w:r>
              <w:rPr>
                <w:noProof/>
              </w:rPr>
              <w:t>Read all trigger descriptors</w:t>
            </w:r>
          </w:p>
        </w:tc>
      </w:tr>
      <w:tr w:rsidR="00F30391" w:rsidRPr="00986E88" w14:paraId="7C865875" w14:textId="77777777" w:rsidTr="00CF6484">
        <w:trPr>
          <w:jc w:val="center"/>
        </w:trPr>
        <w:tc>
          <w:tcPr>
            <w:tcW w:w="1345" w:type="dxa"/>
            <w:vMerge w:val="restart"/>
            <w:tcBorders>
              <w:left w:val="single" w:sz="4" w:space="0" w:color="auto"/>
              <w:right w:val="single" w:sz="4" w:space="0" w:color="auto"/>
            </w:tcBorders>
          </w:tcPr>
          <w:p w14:paraId="5240BD5F" w14:textId="77777777" w:rsidR="00F30391" w:rsidRPr="00986E88" w:rsidRDefault="00F30391" w:rsidP="00CF6484">
            <w:pPr>
              <w:pStyle w:val="TAL"/>
              <w:rPr>
                <w:noProof/>
              </w:rPr>
            </w:pPr>
          </w:p>
        </w:tc>
        <w:tc>
          <w:tcPr>
            <w:tcW w:w="3470" w:type="dxa"/>
            <w:vMerge w:val="restart"/>
            <w:tcBorders>
              <w:left w:val="single" w:sz="4" w:space="0" w:color="auto"/>
              <w:right w:val="single" w:sz="4" w:space="0" w:color="auto"/>
            </w:tcBorders>
          </w:tcPr>
          <w:p w14:paraId="18ADD010" w14:textId="77777777" w:rsidR="00F30391" w:rsidRDefault="00F30391" w:rsidP="00CF6484">
            <w:pPr>
              <w:pStyle w:val="TAL"/>
              <w:rPr>
                <w:noProof/>
                <w:lang w:val="fr-FR"/>
              </w:rPr>
            </w:pPr>
            <w:r w:rsidRPr="00E77A60">
              <w:rPr>
                <w:noProof/>
                <w:lang w:val="fr-FR"/>
              </w:rPr>
              <w:t>…/plan-management/{/MnSVersion}/</w:t>
            </w:r>
            <w:r>
              <w:rPr>
                <w:noProof/>
                <w:lang w:val="fr-FR"/>
              </w:rPr>
              <w:t>\</w:t>
            </w:r>
          </w:p>
          <w:p w14:paraId="5F13B487" w14:textId="77777777" w:rsidR="00F30391" w:rsidRPr="00E77A60" w:rsidRDefault="00F30391" w:rsidP="00CF6484">
            <w:pPr>
              <w:pStyle w:val="TAL"/>
              <w:rPr>
                <w:noProof/>
                <w:lang w:val="fr-FR"/>
              </w:rPr>
            </w:pPr>
            <w:r>
              <w:rPr>
                <w:noProof/>
                <w:lang w:val="fr-FR"/>
              </w:rPr>
              <w:t>trigger</w:t>
            </w:r>
            <w:r w:rsidRPr="00E77A60">
              <w:rPr>
                <w:noProof/>
                <w:lang w:val="fr-FR"/>
              </w:rPr>
              <w:t>-descriptors/</w:t>
            </w:r>
            <w:r>
              <w:rPr>
                <w:noProof/>
                <w:lang w:val="fr-FR"/>
              </w:rPr>
              <w:t>{id}</w:t>
            </w:r>
          </w:p>
        </w:tc>
        <w:tc>
          <w:tcPr>
            <w:tcW w:w="992" w:type="dxa"/>
            <w:tcBorders>
              <w:top w:val="single" w:sz="4" w:space="0" w:color="auto"/>
              <w:left w:val="single" w:sz="4" w:space="0" w:color="auto"/>
              <w:bottom w:val="single" w:sz="4" w:space="0" w:color="auto"/>
              <w:right w:val="single" w:sz="4" w:space="0" w:color="auto"/>
            </w:tcBorders>
          </w:tcPr>
          <w:p w14:paraId="12017A29" w14:textId="77777777" w:rsidR="00F30391" w:rsidRDefault="00F30391" w:rsidP="00CF6484">
            <w:pPr>
              <w:pStyle w:val="TAL"/>
              <w:rPr>
                <w:noProof/>
              </w:rPr>
            </w:pPr>
            <w:r>
              <w:rPr>
                <w:noProof/>
              </w:rPr>
              <w:t>GET</w:t>
            </w:r>
          </w:p>
        </w:tc>
        <w:tc>
          <w:tcPr>
            <w:tcW w:w="3823" w:type="dxa"/>
            <w:tcBorders>
              <w:top w:val="single" w:sz="4" w:space="0" w:color="auto"/>
              <w:left w:val="single" w:sz="4" w:space="0" w:color="auto"/>
              <w:bottom w:val="single" w:sz="4" w:space="0" w:color="auto"/>
              <w:right w:val="single" w:sz="4" w:space="0" w:color="auto"/>
            </w:tcBorders>
          </w:tcPr>
          <w:p w14:paraId="5DB82593" w14:textId="77777777" w:rsidR="00F30391" w:rsidRPr="0025566E" w:rsidRDefault="00F30391" w:rsidP="00CF6484">
            <w:pPr>
              <w:pStyle w:val="TAL"/>
              <w:rPr>
                <w:noProof/>
                <w:lang w:val="fr-FR"/>
              </w:rPr>
            </w:pPr>
            <w:r>
              <w:rPr>
                <w:noProof/>
              </w:rPr>
              <w:t>Read one trigger descriptors</w:t>
            </w:r>
          </w:p>
        </w:tc>
      </w:tr>
      <w:tr w:rsidR="00F30391" w:rsidRPr="00986E88" w14:paraId="6AB3A1EA" w14:textId="77777777" w:rsidTr="00CF6484">
        <w:trPr>
          <w:jc w:val="center"/>
        </w:trPr>
        <w:tc>
          <w:tcPr>
            <w:tcW w:w="1345" w:type="dxa"/>
            <w:vMerge/>
            <w:tcBorders>
              <w:left w:val="single" w:sz="4" w:space="0" w:color="auto"/>
              <w:right w:val="single" w:sz="4" w:space="0" w:color="auto"/>
            </w:tcBorders>
          </w:tcPr>
          <w:p w14:paraId="48FC7B76"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19193A8E" w14:textId="77777777" w:rsidR="00F30391" w:rsidRPr="00E77A60" w:rsidRDefault="00F30391" w:rsidP="00CF6484">
            <w:pPr>
              <w:pStyle w:val="TAL"/>
              <w:rPr>
                <w:noProof/>
                <w:lang w:val="fr-FR"/>
              </w:rPr>
            </w:pPr>
          </w:p>
        </w:tc>
        <w:tc>
          <w:tcPr>
            <w:tcW w:w="992" w:type="dxa"/>
            <w:tcBorders>
              <w:top w:val="single" w:sz="4" w:space="0" w:color="auto"/>
              <w:left w:val="single" w:sz="4" w:space="0" w:color="auto"/>
              <w:bottom w:val="single" w:sz="4" w:space="0" w:color="auto"/>
              <w:right w:val="single" w:sz="4" w:space="0" w:color="auto"/>
            </w:tcBorders>
          </w:tcPr>
          <w:p w14:paraId="77E82782" w14:textId="77777777" w:rsidR="00F30391" w:rsidRDefault="00F30391" w:rsidP="00CF6484">
            <w:pPr>
              <w:pStyle w:val="TAL"/>
              <w:rPr>
                <w:noProof/>
              </w:rPr>
            </w:pPr>
            <w:r>
              <w:rPr>
                <w:noProof/>
              </w:rPr>
              <w:t>PUT</w:t>
            </w:r>
          </w:p>
        </w:tc>
        <w:tc>
          <w:tcPr>
            <w:tcW w:w="3823" w:type="dxa"/>
            <w:tcBorders>
              <w:top w:val="single" w:sz="4" w:space="0" w:color="auto"/>
              <w:left w:val="single" w:sz="4" w:space="0" w:color="auto"/>
              <w:bottom w:val="single" w:sz="4" w:space="0" w:color="auto"/>
              <w:right w:val="single" w:sz="4" w:space="0" w:color="auto"/>
            </w:tcBorders>
          </w:tcPr>
          <w:p w14:paraId="2040A2D6" w14:textId="77777777" w:rsidR="00F30391" w:rsidRPr="0025566E" w:rsidRDefault="00F30391" w:rsidP="00CF6484">
            <w:pPr>
              <w:pStyle w:val="TAL"/>
              <w:rPr>
                <w:noProof/>
                <w:lang w:val="fr-FR"/>
              </w:rPr>
            </w:pPr>
            <w:r>
              <w:rPr>
                <w:noProof/>
              </w:rPr>
              <w:t>Replace one trigger descriptors</w:t>
            </w:r>
          </w:p>
        </w:tc>
      </w:tr>
      <w:tr w:rsidR="00F30391" w:rsidRPr="00986E88" w14:paraId="2D04E47B" w14:textId="77777777" w:rsidTr="00CF6484">
        <w:trPr>
          <w:jc w:val="center"/>
        </w:trPr>
        <w:tc>
          <w:tcPr>
            <w:tcW w:w="1345" w:type="dxa"/>
            <w:vMerge/>
            <w:tcBorders>
              <w:left w:val="single" w:sz="4" w:space="0" w:color="auto"/>
              <w:right w:val="single" w:sz="4" w:space="0" w:color="auto"/>
            </w:tcBorders>
          </w:tcPr>
          <w:p w14:paraId="0857745D"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1E17CBE9" w14:textId="77777777" w:rsidR="00F30391" w:rsidRPr="00E77A60" w:rsidRDefault="00F30391" w:rsidP="00CF6484">
            <w:pPr>
              <w:pStyle w:val="TAL"/>
              <w:rPr>
                <w:noProof/>
                <w:lang w:val="fr-FR"/>
              </w:rPr>
            </w:pPr>
          </w:p>
        </w:tc>
        <w:tc>
          <w:tcPr>
            <w:tcW w:w="992" w:type="dxa"/>
            <w:tcBorders>
              <w:top w:val="single" w:sz="4" w:space="0" w:color="auto"/>
              <w:left w:val="single" w:sz="4" w:space="0" w:color="auto"/>
              <w:bottom w:val="single" w:sz="4" w:space="0" w:color="auto"/>
              <w:right w:val="single" w:sz="4" w:space="0" w:color="auto"/>
            </w:tcBorders>
          </w:tcPr>
          <w:p w14:paraId="11F65EFF" w14:textId="77777777" w:rsidR="00F30391" w:rsidRDefault="00F30391" w:rsidP="00CF6484">
            <w:pPr>
              <w:pStyle w:val="TAL"/>
              <w:rPr>
                <w:noProof/>
              </w:rPr>
            </w:pPr>
            <w:r>
              <w:rPr>
                <w:noProof/>
              </w:rPr>
              <w:t>DELETE</w:t>
            </w:r>
          </w:p>
        </w:tc>
        <w:tc>
          <w:tcPr>
            <w:tcW w:w="3823" w:type="dxa"/>
            <w:tcBorders>
              <w:top w:val="single" w:sz="4" w:space="0" w:color="auto"/>
              <w:left w:val="single" w:sz="4" w:space="0" w:color="auto"/>
              <w:bottom w:val="single" w:sz="4" w:space="0" w:color="auto"/>
              <w:right w:val="single" w:sz="4" w:space="0" w:color="auto"/>
            </w:tcBorders>
          </w:tcPr>
          <w:p w14:paraId="33A71CB4" w14:textId="77777777" w:rsidR="00F30391" w:rsidRPr="0025566E" w:rsidRDefault="00F30391" w:rsidP="00CF6484">
            <w:pPr>
              <w:pStyle w:val="TAL"/>
              <w:rPr>
                <w:noProof/>
                <w:lang w:val="fr-FR"/>
              </w:rPr>
            </w:pPr>
            <w:r>
              <w:rPr>
                <w:noProof/>
              </w:rPr>
              <w:t>Delete one trigger descriptors</w:t>
            </w:r>
          </w:p>
        </w:tc>
      </w:tr>
      <w:tr w:rsidR="00F30391" w:rsidRPr="00986E88" w14:paraId="34EA4507" w14:textId="77777777" w:rsidTr="00CF6484">
        <w:trPr>
          <w:jc w:val="center"/>
        </w:trPr>
        <w:tc>
          <w:tcPr>
            <w:tcW w:w="1345" w:type="dxa"/>
            <w:tcBorders>
              <w:left w:val="single" w:sz="4" w:space="0" w:color="auto"/>
              <w:right w:val="single" w:sz="4" w:space="0" w:color="auto"/>
            </w:tcBorders>
          </w:tcPr>
          <w:p w14:paraId="2FBE1A47" w14:textId="77777777" w:rsidR="00F30391" w:rsidRPr="00986E88" w:rsidRDefault="00F30391" w:rsidP="00CF6484">
            <w:pPr>
              <w:pStyle w:val="TAL"/>
              <w:rPr>
                <w:noProof/>
              </w:rPr>
            </w:pPr>
          </w:p>
        </w:tc>
        <w:tc>
          <w:tcPr>
            <w:tcW w:w="3470" w:type="dxa"/>
            <w:tcBorders>
              <w:left w:val="single" w:sz="4" w:space="0" w:color="auto"/>
              <w:right w:val="single" w:sz="4" w:space="0" w:color="auto"/>
            </w:tcBorders>
          </w:tcPr>
          <w:p w14:paraId="2B02D63C" w14:textId="77777777" w:rsidR="00F30391" w:rsidRPr="00E77A60" w:rsidRDefault="00F30391" w:rsidP="00CF6484">
            <w:pPr>
              <w:pStyle w:val="TAL"/>
              <w:rPr>
                <w:noProof/>
                <w:lang w:val="fr-FR"/>
              </w:rPr>
            </w:pPr>
          </w:p>
        </w:tc>
        <w:tc>
          <w:tcPr>
            <w:tcW w:w="992" w:type="dxa"/>
            <w:tcBorders>
              <w:top w:val="single" w:sz="4" w:space="0" w:color="auto"/>
              <w:left w:val="single" w:sz="4" w:space="0" w:color="auto"/>
              <w:bottom w:val="single" w:sz="4" w:space="0" w:color="auto"/>
              <w:right w:val="single" w:sz="4" w:space="0" w:color="auto"/>
            </w:tcBorders>
          </w:tcPr>
          <w:p w14:paraId="26E1775E" w14:textId="77777777" w:rsidR="00F30391" w:rsidRDefault="00F30391" w:rsidP="00CF6484">
            <w:pPr>
              <w:pStyle w:val="TAL"/>
              <w:rPr>
                <w:noProof/>
              </w:rPr>
            </w:pPr>
          </w:p>
        </w:tc>
        <w:tc>
          <w:tcPr>
            <w:tcW w:w="3823" w:type="dxa"/>
            <w:tcBorders>
              <w:top w:val="single" w:sz="4" w:space="0" w:color="auto"/>
              <w:left w:val="single" w:sz="4" w:space="0" w:color="auto"/>
              <w:bottom w:val="single" w:sz="4" w:space="0" w:color="auto"/>
              <w:right w:val="single" w:sz="4" w:space="0" w:color="auto"/>
            </w:tcBorders>
          </w:tcPr>
          <w:p w14:paraId="32AD1423" w14:textId="77777777" w:rsidR="00F30391" w:rsidRPr="0025566E" w:rsidRDefault="00F30391" w:rsidP="00CF6484">
            <w:pPr>
              <w:pStyle w:val="TAL"/>
              <w:rPr>
                <w:noProof/>
                <w:lang w:val="fr-FR"/>
              </w:rPr>
            </w:pPr>
          </w:p>
        </w:tc>
      </w:tr>
      <w:tr w:rsidR="00F30391" w:rsidRPr="00986E88" w14:paraId="64C89565" w14:textId="77777777" w:rsidTr="00CF6484">
        <w:trPr>
          <w:jc w:val="center"/>
        </w:trPr>
        <w:tc>
          <w:tcPr>
            <w:tcW w:w="1345" w:type="dxa"/>
            <w:vMerge w:val="restart"/>
            <w:tcBorders>
              <w:top w:val="single" w:sz="4" w:space="0" w:color="auto"/>
              <w:left w:val="single" w:sz="4" w:space="0" w:color="auto"/>
              <w:right w:val="single" w:sz="4" w:space="0" w:color="auto"/>
            </w:tcBorders>
          </w:tcPr>
          <w:p w14:paraId="1A66EDDE" w14:textId="77777777" w:rsidR="00F30391" w:rsidRPr="00986E88" w:rsidRDefault="00F30391" w:rsidP="00CF6484">
            <w:pPr>
              <w:pStyle w:val="TAL"/>
              <w:rPr>
                <w:noProof/>
              </w:rPr>
            </w:pPr>
          </w:p>
        </w:tc>
        <w:tc>
          <w:tcPr>
            <w:tcW w:w="3470" w:type="dxa"/>
            <w:vMerge w:val="restart"/>
            <w:tcBorders>
              <w:top w:val="single" w:sz="4" w:space="0" w:color="auto"/>
              <w:left w:val="single" w:sz="4" w:space="0" w:color="auto"/>
              <w:right w:val="single" w:sz="4" w:space="0" w:color="auto"/>
            </w:tcBorders>
          </w:tcPr>
          <w:p w14:paraId="79C02CB2" w14:textId="77777777" w:rsidR="00F30391" w:rsidRDefault="00F30391" w:rsidP="00CF6484">
            <w:pPr>
              <w:pStyle w:val="TAL"/>
              <w:rPr>
                <w:noProof/>
                <w:lang w:val="fr-FR"/>
              </w:rPr>
            </w:pPr>
            <w:r w:rsidRPr="00C0678E">
              <w:rPr>
                <w:noProof/>
                <w:lang w:val="fr-FR"/>
              </w:rPr>
              <w:t>…/{plan-management}/{/MnSVersion}/</w:t>
            </w:r>
            <w:r>
              <w:rPr>
                <w:noProof/>
                <w:lang w:val="fr-FR"/>
              </w:rPr>
              <w:t>\</w:t>
            </w:r>
          </w:p>
          <w:p w14:paraId="5C7F9AB4" w14:textId="77777777" w:rsidR="00F30391" w:rsidRPr="00C0678E" w:rsidRDefault="00F30391" w:rsidP="00CF6484">
            <w:pPr>
              <w:pStyle w:val="TAL"/>
              <w:rPr>
                <w:noProof/>
              </w:rPr>
            </w:pPr>
            <w:r w:rsidRPr="00C0678E">
              <w:rPr>
                <w:noProof/>
                <w:lang w:val="fr-FR"/>
              </w:rPr>
              <w:t>plan-validation-jobs</w:t>
            </w:r>
          </w:p>
        </w:tc>
        <w:tc>
          <w:tcPr>
            <w:tcW w:w="992" w:type="dxa"/>
            <w:tcBorders>
              <w:top w:val="single" w:sz="4" w:space="0" w:color="auto"/>
              <w:left w:val="single" w:sz="4" w:space="0" w:color="auto"/>
              <w:right w:val="single" w:sz="4" w:space="0" w:color="auto"/>
            </w:tcBorders>
          </w:tcPr>
          <w:p w14:paraId="265ED6EA" w14:textId="77777777" w:rsidR="00F30391" w:rsidRPr="00E77A60" w:rsidRDefault="00F30391" w:rsidP="00CF6484">
            <w:pPr>
              <w:pStyle w:val="TAL"/>
              <w:rPr>
                <w:noProof/>
              </w:rPr>
            </w:pPr>
            <w:r w:rsidRPr="00E77A60">
              <w:rPr>
                <w:noProof/>
              </w:rPr>
              <w:t>POST</w:t>
            </w:r>
          </w:p>
        </w:tc>
        <w:tc>
          <w:tcPr>
            <w:tcW w:w="3823" w:type="dxa"/>
            <w:tcBorders>
              <w:top w:val="single" w:sz="4" w:space="0" w:color="auto"/>
              <w:left w:val="single" w:sz="4" w:space="0" w:color="auto"/>
              <w:right w:val="single" w:sz="4" w:space="0" w:color="auto"/>
            </w:tcBorders>
          </w:tcPr>
          <w:p w14:paraId="1F679B96" w14:textId="77777777" w:rsidR="00F30391" w:rsidRPr="00986E88" w:rsidRDefault="00F30391" w:rsidP="00CF6484">
            <w:pPr>
              <w:pStyle w:val="TAL"/>
              <w:rPr>
                <w:noProof/>
              </w:rPr>
            </w:pPr>
            <w:r>
              <w:rPr>
                <w:noProof/>
              </w:rPr>
              <w:t>Create a new plan validation job</w:t>
            </w:r>
          </w:p>
        </w:tc>
      </w:tr>
      <w:tr w:rsidR="00F30391" w:rsidRPr="00986E88" w14:paraId="6FD043DB" w14:textId="77777777" w:rsidTr="00CF6484">
        <w:trPr>
          <w:jc w:val="center"/>
        </w:trPr>
        <w:tc>
          <w:tcPr>
            <w:tcW w:w="1345" w:type="dxa"/>
            <w:vMerge/>
            <w:tcBorders>
              <w:left w:val="single" w:sz="4" w:space="0" w:color="auto"/>
              <w:right w:val="single" w:sz="4" w:space="0" w:color="auto"/>
            </w:tcBorders>
          </w:tcPr>
          <w:p w14:paraId="7E181D9A"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7E349BF2" w14:textId="77777777" w:rsidR="00F30391" w:rsidRPr="00DA2FC8" w:rsidRDefault="00F30391" w:rsidP="00CF6484">
            <w:pPr>
              <w:pStyle w:val="TAL"/>
              <w:rPr>
                <w:noProof/>
              </w:rPr>
            </w:pPr>
          </w:p>
        </w:tc>
        <w:tc>
          <w:tcPr>
            <w:tcW w:w="992" w:type="dxa"/>
            <w:tcBorders>
              <w:top w:val="single" w:sz="4" w:space="0" w:color="auto"/>
              <w:left w:val="single" w:sz="4" w:space="0" w:color="auto"/>
              <w:bottom w:val="single" w:sz="4" w:space="0" w:color="auto"/>
              <w:right w:val="single" w:sz="4" w:space="0" w:color="auto"/>
            </w:tcBorders>
          </w:tcPr>
          <w:p w14:paraId="434F8E9F" w14:textId="77777777" w:rsidR="00F30391" w:rsidRPr="00E77A60" w:rsidRDefault="00F30391" w:rsidP="00CF6484">
            <w:pPr>
              <w:pStyle w:val="TAL"/>
              <w:rPr>
                <w:noProof/>
              </w:rPr>
            </w:pPr>
            <w:r w:rsidRPr="00E77A60">
              <w:rPr>
                <w:noProof/>
              </w:rPr>
              <w:t>GET</w:t>
            </w:r>
          </w:p>
        </w:tc>
        <w:tc>
          <w:tcPr>
            <w:tcW w:w="3823" w:type="dxa"/>
            <w:tcBorders>
              <w:top w:val="single" w:sz="4" w:space="0" w:color="auto"/>
              <w:left w:val="single" w:sz="4" w:space="0" w:color="auto"/>
              <w:bottom w:val="single" w:sz="4" w:space="0" w:color="auto"/>
              <w:right w:val="single" w:sz="4" w:space="0" w:color="auto"/>
            </w:tcBorders>
          </w:tcPr>
          <w:p w14:paraId="5E1F3F67" w14:textId="77777777" w:rsidR="00F30391" w:rsidRPr="00986E88" w:rsidRDefault="00F30391" w:rsidP="00CF6484">
            <w:pPr>
              <w:pStyle w:val="TAL"/>
              <w:rPr>
                <w:noProof/>
              </w:rPr>
            </w:pPr>
            <w:r>
              <w:rPr>
                <w:noProof/>
              </w:rPr>
              <w:t>Read all validation jobs</w:t>
            </w:r>
          </w:p>
        </w:tc>
      </w:tr>
      <w:tr w:rsidR="00F30391" w:rsidRPr="00986E88" w14:paraId="4A9042B7" w14:textId="77777777" w:rsidTr="00CF6484">
        <w:trPr>
          <w:jc w:val="center"/>
        </w:trPr>
        <w:tc>
          <w:tcPr>
            <w:tcW w:w="1345" w:type="dxa"/>
            <w:vMerge w:val="restart"/>
            <w:tcBorders>
              <w:top w:val="single" w:sz="4" w:space="0" w:color="auto"/>
              <w:left w:val="single" w:sz="4" w:space="0" w:color="auto"/>
              <w:right w:val="single" w:sz="4" w:space="0" w:color="auto"/>
            </w:tcBorders>
          </w:tcPr>
          <w:p w14:paraId="23C828EA" w14:textId="77777777" w:rsidR="00F30391" w:rsidRPr="00986E88" w:rsidRDefault="00F30391" w:rsidP="00CF6484">
            <w:pPr>
              <w:pStyle w:val="TAL"/>
              <w:rPr>
                <w:noProof/>
              </w:rPr>
            </w:pPr>
          </w:p>
        </w:tc>
        <w:tc>
          <w:tcPr>
            <w:tcW w:w="3470" w:type="dxa"/>
            <w:vMerge w:val="restart"/>
            <w:tcBorders>
              <w:top w:val="single" w:sz="4" w:space="0" w:color="auto"/>
              <w:left w:val="single" w:sz="4" w:space="0" w:color="auto"/>
              <w:right w:val="single" w:sz="4" w:space="0" w:color="auto"/>
            </w:tcBorders>
          </w:tcPr>
          <w:p w14:paraId="50D65254" w14:textId="77777777" w:rsidR="00F30391" w:rsidRDefault="00F30391" w:rsidP="00CF6484">
            <w:pPr>
              <w:pStyle w:val="TAL"/>
              <w:rPr>
                <w:noProof/>
                <w:lang w:val="fr-FR"/>
              </w:rPr>
            </w:pPr>
            <w:r w:rsidRPr="00C0678E">
              <w:rPr>
                <w:noProof/>
                <w:lang w:val="fr-FR"/>
              </w:rPr>
              <w:t>…/{plan-management}/{/MnSVersion}/</w:t>
            </w:r>
            <w:r>
              <w:rPr>
                <w:noProof/>
                <w:lang w:val="fr-FR"/>
              </w:rPr>
              <w:t>\</w:t>
            </w:r>
          </w:p>
          <w:p w14:paraId="492138A2" w14:textId="77777777" w:rsidR="00F30391" w:rsidRPr="00C0678E" w:rsidRDefault="00F30391" w:rsidP="00CF6484">
            <w:pPr>
              <w:pStyle w:val="TAL"/>
              <w:rPr>
                <w:noProof/>
              </w:rPr>
            </w:pPr>
            <w:r w:rsidRPr="00C0678E">
              <w:rPr>
                <w:noProof/>
                <w:lang w:val="fr-FR"/>
              </w:rPr>
              <w:t>plan-validation-jobs</w:t>
            </w:r>
            <w:r>
              <w:rPr>
                <w:noProof/>
                <w:lang w:val="fr-FR"/>
              </w:rPr>
              <w:t>/{id}</w:t>
            </w:r>
          </w:p>
        </w:tc>
        <w:tc>
          <w:tcPr>
            <w:tcW w:w="992" w:type="dxa"/>
            <w:tcBorders>
              <w:top w:val="single" w:sz="4" w:space="0" w:color="auto"/>
              <w:left w:val="single" w:sz="4" w:space="0" w:color="auto"/>
              <w:right w:val="single" w:sz="4" w:space="0" w:color="auto"/>
            </w:tcBorders>
          </w:tcPr>
          <w:p w14:paraId="1A8669B5" w14:textId="77777777" w:rsidR="00F30391" w:rsidRPr="00E77A60" w:rsidRDefault="00F30391" w:rsidP="00CF6484">
            <w:pPr>
              <w:pStyle w:val="TAL"/>
              <w:rPr>
                <w:noProof/>
              </w:rPr>
            </w:pPr>
            <w:r>
              <w:rPr>
                <w:noProof/>
              </w:rPr>
              <w:t>GET</w:t>
            </w:r>
          </w:p>
        </w:tc>
        <w:tc>
          <w:tcPr>
            <w:tcW w:w="3823" w:type="dxa"/>
            <w:tcBorders>
              <w:top w:val="single" w:sz="4" w:space="0" w:color="auto"/>
              <w:left w:val="single" w:sz="4" w:space="0" w:color="auto"/>
              <w:right w:val="single" w:sz="4" w:space="0" w:color="auto"/>
            </w:tcBorders>
          </w:tcPr>
          <w:p w14:paraId="319209D7" w14:textId="77777777" w:rsidR="00F30391" w:rsidRPr="00986E88" w:rsidRDefault="00F30391" w:rsidP="00CF6484">
            <w:pPr>
              <w:pStyle w:val="TAL"/>
              <w:rPr>
                <w:noProof/>
              </w:rPr>
            </w:pPr>
            <w:r>
              <w:rPr>
                <w:noProof/>
              </w:rPr>
              <w:t>Read on validation job</w:t>
            </w:r>
          </w:p>
        </w:tc>
      </w:tr>
      <w:tr w:rsidR="00F30391" w:rsidRPr="00986E88" w14:paraId="13779A4F" w14:textId="77777777" w:rsidTr="00CF6484">
        <w:trPr>
          <w:jc w:val="center"/>
        </w:trPr>
        <w:tc>
          <w:tcPr>
            <w:tcW w:w="1345" w:type="dxa"/>
            <w:vMerge/>
            <w:tcBorders>
              <w:left w:val="single" w:sz="4" w:space="0" w:color="auto"/>
              <w:right w:val="single" w:sz="4" w:space="0" w:color="auto"/>
            </w:tcBorders>
          </w:tcPr>
          <w:p w14:paraId="1B5C3682"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3BA3CC67" w14:textId="77777777" w:rsidR="00F30391" w:rsidRPr="00E77A60" w:rsidRDefault="00F30391" w:rsidP="00CF6484">
            <w:pPr>
              <w:pStyle w:val="TAL"/>
              <w:rPr>
                <w:noProof/>
                <w:lang w:val="fr-FR"/>
              </w:rPr>
            </w:pPr>
          </w:p>
        </w:tc>
        <w:tc>
          <w:tcPr>
            <w:tcW w:w="992" w:type="dxa"/>
            <w:tcBorders>
              <w:top w:val="single" w:sz="4" w:space="0" w:color="auto"/>
              <w:left w:val="single" w:sz="4" w:space="0" w:color="auto"/>
              <w:bottom w:val="single" w:sz="4" w:space="0" w:color="auto"/>
              <w:right w:val="single" w:sz="4" w:space="0" w:color="auto"/>
            </w:tcBorders>
          </w:tcPr>
          <w:p w14:paraId="15E56795" w14:textId="77777777" w:rsidR="00F30391" w:rsidRPr="00E77A60" w:rsidRDefault="00F30391" w:rsidP="00CF6484">
            <w:pPr>
              <w:pStyle w:val="TAL"/>
              <w:rPr>
                <w:noProof/>
              </w:rPr>
            </w:pPr>
            <w:r>
              <w:rPr>
                <w:noProof/>
              </w:rPr>
              <w:t>DELETE</w:t>
            </w:r>
          </w:p>
        </w:tc>
        <w:tc>
          <w:tcPr>
            <w:tcW w:w="3823" w:type="dxa"/>
            <w:tcBorders>
              <w:top w:val="single" w:sz="4" w:space="0" w:color="auto"/>
              <w:left w:val="single" w:sz="4" w:space="0" w:color="auto"/>
              <w:bottom w:val="single" w:sz="4" w:space="0" w:color="auto"/>
              <w:right w:val="single" w:sz="4" w:space="0" w:color="auto"/>
            </w:tcBorders>
          </w:tcPr>
          <w:p w14:paraId="1CC382A4" w14:textId="77777777" w:rsidR="00F30391" w:rsidRPr="00986E88" w:rsidRDefault="00F30391" w:rsidP="00CF6484">
            <w:pPr>
              <w:pStyle w:val="TAL"/>
              <w:rPr>
                <w:noProof/>
              </w:rPr>
            </w:pPr>
            <w:r>
              <w:rPr>
                <w:noProof/>
              </w:rPr>
              <w:t>Delete one validation job</w:t>
            </w:r>
          </w:p>
        </w:tc>
      </w:tr>
      <w:tr w:rsidR="00F30391" w:rsidRPr="00986E88" w14:paraId="6C8F56CF" w14:textId="77777777" w:rsidTr="00CF6484">
        <w:trPr>
          <w:jc w:val="center"/>
        </w:trPr>
        <w:tc>
          <w:tcPr>
            <w:tcW w:w="1345" w:type="dxa"/>
            <w:tcBorders>
              <w:left w:val="single" w:sz="4" w:space="0" w:color="auto"/>
              <w:right w:val="single" w:sz="4" w:space="0" w:color="auto"/>
            </w:tcBorders>
          </w:tcPr>
          <w:p w14:paraId="6E677C2C" w14:textId="77777777" w:rsidR="00F30391" w:rsidRPr="00986E88" w:rsidRDefault="00F30391" w:rsidP="00CF6484">
            <w:pPr>
              <w:pStyle w:val="TAL"/>
              <w:rPr>
                <w:noProof/>
              </w:rPr>
            </w:pPr>
          </w:p>
        </w:tc>
        <w:tc>
          <w:tcPr>
            <w:tcW w:w="3470" w:type="dxa"/>
            <w:tcBorders>
              <w:left w:val="single" w:sz="4" w:space="0" w:color="auto"/>
              <w:right w:val="single" w:sz="4" w:space="0" w:color="auto"/>
            </w:tcBorders>
          </w:tcPr>
          <w:p w14:paraId="13139C06" w14:textId="77777777" w:rsidR="00F30391" w:rsidRDefault="00F30391" w:rsidP="00CF6484">
            <w:pPr>
              <w:pStyle w:val="TAL"/>
              <w:rPr>
                <w:noProof/>
                <w:lang w:val="fr-FR"/>
              </w:rPr>
            </w:pPr>
            <w:r w:rsidRPr="00C0678E">
              <w:rPr>
                <w:noProof/>
                <w:lang w:val="fr-FR"/>
              </w:rPr>
              <w:t>…/{plan-management}/{/MnSVersion}/</w:t>
            </w:r>
            <w:r>
              <w:rPr>
                <w:noProof/>
                <w:lang w:val="fr-FR"/>
              </w:rPr>
              <w:t>\</w:t>
            </w:r>
          </w:p>
          <w:p w14:paraId="7255455A" w14:textId="77777777" w:rsidR="00F30391" w:rsidRPr="00E77A60" w:rsidRDefault="00F30391" w:rsidP="00CF6484">
            <w:pPr>
              <w:pStyle w:val="TAL"/>
              <w:rPr>
                <w:noProof/>
                <w:lang w:val="fr-FR"/>
              </w:rPr>
            </w:pPr>
            <w:r w:rsidRPr="00C0678E">
              <w:rPr>
                <w:noProof/>
                <w:lang w:val="fr-FR"/>
              </w:rPr>
              <w:t>plan-validation-jobs</w:t>
            </w:r>
            <w:r>
              <w:rPr>
                <w:noProof/>
                <w:lang w:val="fr-FR"/>
              </w:rPr>
              <w:t>/{id}/validation-details</w:t>
            </w:r>
          </w:p>
        </w:tc>
        <w:tc>
          <w:tcPr>
            <w:tcW w:w="992" w:type="dxa"/>
            <w:tcBorders>
              <w:top w:val="single" w:sz="4" w:space="0" w:color="auto"/>
              <w:left w:val="single" w:sz="4" w:space="0" w:color="auto"/>
              <w:bottom w:val="single" w:sz="4" w:space="0" w:color="auto"/>
              <w:right w:val="single" w:sz="4" w:space="0" w:color="auto"/>
            </w:tcBorders>
          </w:tcPr>
          <w:p w14:paraId="4C529038" w14:textId="77777777" w:rsidR="00F30391" w:rsidRDefault="00F30391" w:rsidP="00CF6484">
            <w:pPr>
              <w:pStyle w:val="TAL"/>
              <w:rPr>
                <w:noProof/>
              </w:rPr>
            </w:pPr>
            <w:r>
              <w:rPr>
                <w:noProof/>
              </w:rPr>
              <w:t>GET</w:t>
            </w:r>
          </w:p>
        </w:tc>
        <w:tc>
          <w:tcPr>
            <w:tcW w:w="3823" w:type="dxa"/>
            <w:tcBorders>
              <w:top w:val="single" w:sz="4" w:space="0" w:color="auto"/>
              <w:left w:val="single" w:sz="4" w:space="0" w:color="auto"/>
              <w:bottom w:val="single" w:sz="4" w:space="0" w:color="auto"/>
              <w:right w:val="single" w:sz="4" w:space="0" w:color="auto"/>
            </w:tcBorders>
          </w:tcPr>
          <w:p w14:paraId="16739E5F" w14:textId="77777777" w:rsidR="00F30391" w:rsidRPr="00986E88" w:rsidRDefault="00F30391" w:rsidP="00CF6484">
            <w:pPr>
              <w:pStyle w:val="TAL"/>
              <w:rPr>
                <w:noProof/>
              </w:rPr>
            </w:pPr>
            <w:r>
              <w:rPr>
                <w:noProof/>
              </w:rPr>
              <w:t>Read validation details of one validation job</w:t>
            </w:r>
          </w:p>
        </w:tc>
      </w:tr>
      <w:tr w:rsidR="00F30391" w:rsidRPr="00986E88" w14:paraId="54A61705" w14:textId="77777777" w:rsidTr="00CF6484">
        <w:trPr>
          <w:jc w:val="center"/>
        </w:trPr>
        <w:tc>
          <w:tcPr>
            <w:tcW w:w="1345" w:type="dxa"/>
            <w:tcBorders>
              <w:left w:val="single" w:sz="4" w:space="0" w:color="auto"/>
              <w:right w:val="single" w:sz="4" w:space="0" w:color="auto"/>
            </w:tcBorders>
          </w:tcPr>
          <w:p w14:paraId="52023B29" w14:textId="77777777" w:rsidR="00F30391" w:rsidRPr="00986E88" w:rsidRDefault="00F30391" w:rsidP="00CF6484">
            <w:pPr>
              <w:pStyle w:val="TAL"/>
              <w:rPr>
                <w:noProof/>
              </w:rPr>
            </w:pPr>
          </w:p>
        </w:tc>
        <w:tc>
          <w:tcPr>
            <w:tcW w:w="3470" w:type="dxa"/>
            <w:tcBorders>
              <w:left w:val="single" w:sz="4" w:space="0" w:color="auto"/>
              <w:right w:val="single" w:sz="4" w:space="0" w:color="auto"/>
            </w:tcBorders>
          </w:tcPr>
          <w:p w14:paraId="3AA46664" w14:textId="77777777" w:rsidR="00F30391" w:rsidRDefault="00F30391" w:rsidP="00CF6484">
            <w:pPr>
              <w:pStyle w:val="TAL"/>
              <w:rPr>
                <w:noProof/>
                <w:lang w:val="fr-FR"/>
              </w:rPr>
            </w:pPr>
            <w:r w:rsidRPr="00C0678E">
              <w:rPr>
                <w:noProof/>
                <w:lang w:val="fr-FR"/>
              </w:rPr>
              <w:t>…/{plan-management}/{/MnSVersion}/</w:t>
            </w:r>
            <w:r>
              <w:rPr>
                <w:noProof/>
                <w:lang w:val="fr-FR"/>
              </w:rPr>
              <w:t>\</w:t>
            </w:r>
          </w:p>
          <w:p w14:paraId="4FF8E3A4" w14:textId="77777777" w:rsidR="00F30391" w:rsidRPr="00E77A60" w:rsidRDefault="00F30391" w:rsidP="00CF6484">
            <w:pPr>
              <w:pStyle w:val="TAL"/>
              <w:rPr>
                <w:noProof/>
                <w:lang w:val="fr-FR"/>
              </w:rPr>
            </w:pPr>
            <w:r w:rsidRPr="00C0678E">
              <w:rPr>
                <w:noProof/>
                <w:lang w:val="fr-FR"/>
              </w:rPr>
              <w:t>plan-validation-jobs</w:t>
            </w:r>
            <w:r>
              <w:rPr>
                <w:noProof/>
                <w:lang w:val="fr-FR"/>
              </w:rPr>
              <w:t>/{id}</w:t>
            </w:r>
            <w:del w:id="270" w:author="Kieran Mccarthy A" w:date="2026-01-29T11:34:00Z" w16du:dateUtc="2026-01-29T10:34:00Z">
              <w:r w:rsidDel="00AE48F7">
                <w:rPr>
                  <w:noProof/>
                  <w:lang w:val="fr-FR"/>
                </w:rPr>
                <w:delText>/cancel-request</w:delText>
              </w:r>
            </w:del>
          </w:p>
        </w:tc>
        <w:tc>
          <w:tcPr>
            <w:tcW w:w="992" w:type="dxa"/>
            <w:tcBorders>
              <w:top w:val="single" w:sz="4" w:space="0" w:color="auto"/>
              <w:left w:val="single" w:sz="4" w:space="0" w:color="auto"/>
              <w:bottom w:val="single" w:sz="4" w:space="0" w:color="auto"/>
              <w:right w:val="single" w:sz="4" w:space="0" w:color="auto"/>
            </w:tcBorders>
          </w:tcPr>
          <w:p w14:paraId="1A41F833" w14:textId="77777777" w:rsidR="00F30391" w:rsidRDefault="00F30391" w:rsidP="00CF6484">
            <w:pPr>
              <w:pStyle w:val="TAL"/>
              <w:rPr>
                <w:noProof/>
              </w:rPr>
            </w:pPr>
            <w:del w:id="271" w:author="Kieran Mccarthy A" w:date="2026-01-29T11:34:00Z" w16du:dateUtc="2026-01-29T10:34:00Z">
              <w:r w:rsidDel="00AE48F7">
                <w:rPr>
                  <w:noProof/>
                </w:rPr>
                <w:delText>PUT</w:delText>
              </w:r>
            </w:del>
            <w:ins w:id="272" w:author="Kieran Mccarthy A" w:date="2026-01-29T11:34:00Z" w16du:dateUtc="2026-01-29T10:34:00Z">
              <w:r>
                <w:rPr>
                  <w:noProof/>
                </w:rPr>
                <w:t>PATCH</w:t>
              </w:r>
            </w:ins>
          </w:p>
        </w:tc>
        <w:tc>
          <w:tcPr>
            <w:tcW w:w="3823" w:type="dxa"/>
            <w:tcBorders>
              <w:top w:val="single" w:sz="4" w:space="0" w:color="auto"/>
              <w:left w:val="single" w:sz="4" w:space="0" w:color="auto"/>
              <w:bottom w:val="single" w:sz="4" w:space="0" w:color="auto"/>
              <w:right w:val="single" w:sz="4" w:space="0" w:color="auto"/>
            </w:tcBorders>
          </w:tcPr>
          <w:p w14:paraId="6FDB8C66" w14:textId="77777777" w:rsidR="00F30391" w:rsidRPr="00986E88" w:rsidRDefault="00F30391" w:rsidP="00CF6484">
            <w:pPr>
              <w:pStyle w:val="TAL"/>
              <w:rPr>
                <w:noProof/>
              </w:rPr>
            </w:pPr>
            <w:r>
              <w:rPr>
                <w:noProof/>
              </w:rPr>
              <w:t>Cancel one validation job</w:t>
            </w:r>
          </w:p>
        </w:tc>
      </w:tr>
      <w:tr w:rsidR="00F30391" w:rsidRPr="00986E88" w14:paraId="2192928D" w14:textId="77777777" w:rsidTr="00CF6484">
        <w:trPr>
          <w:jc w:val="center"/>
        </w:trPr>
        <w:tc>
          <w:tcPr>
            <w:tcW w:w="1345" w:type="dxa"/>
            <w:tcBorders>
              <w:top w:val="single" w:sz="4" w:space="0" w:color="auto"/>
              <w:left w:val="single" w:sz="4" w:space="0" w:color="auto"/>
              <w:bottom w:val="single" w:sz="4" w:space="0" w:color="auto"/>
              <w:right w:val="single" w:sz="4" w:space="0" w:color="auto"/>
            </w:tcBorders>
          </w:tcPr>
          <w:p w14:paraId="02CDFF4D" w14:textId="77777777" w:rsidR="00F30391" w:rsidRPr="00986E88" w:rsidRDefault="00F30391" w:rsidP="00CF6484">
            <w:pPr>
              <w:pStyle w:val="TAL"/>
              <w:rPr>
                <w:noProof/>
              </w:rPr>
            </w:pPr>
          </w:p>
        </w:tc>
        <w:tc>
          <w:tcPr>
            <w:tcW w:w="3470" w:type="dxa"/>
            <w:tcBorders>
              <w:top w:val="single" w:sz="4" w:space="0" w:color="auto"/>
              <w:left w:val="single" w:sz="4" w:space="0" w:color="auto"/>
              <w:bottom w:val="single" w:sz="4" w:space="0" w:color="auto"/>
              <w:right w:val="single" w:sz="4" w:space="0" w:color="auto"/>
            </w:tcBorders>
          </w:tcPr>
          <w:p w14:paraId="33C7D057" w14:textId="77777777" w:rsidR="00F30391" w:rsidRPr="00E77A60" w:rsidRDefault="00F30391" w:rsidP="00CF6484">
            <w:pPr>
              <w:pStyle w:val="TAL"/>
              <w:rPr>
                <w:noProof/>
                <w:lang w:val="fr-FR"/>
              </w:rPr>
            </w:pPr>
          </w:p>
        </w:tc>
        <w:tc>
          <w:tcPr>
            <w:tcW w:w="992" w:type="dxa"/>
            <w:tcBorders>
              <w:top w:val="single" w:sz="4" w:space="0" w:color="auto"/>
              <w:left w:val="single" w:sz="4" w:space="0" w:color="auto"/>
              <w:bottom w:val="single" w:sz="4" w:space="0" w:color="auto"/>
              <w:right w:val="single" w:sz="4" w:space="0" w:color="auto"/>
            </w:tcBorders>
          </w:tcPr>
          <w:p w14:paraId="13906942" w14:textId="77777777" w:rsidR="00F30391" w:rsidRDefault="00F30391" w:rsidP="00CF6484">
            <w:pPr>
              <w:pStyle w:val="TAL"/>
              <w:rPr>
                <w:noProof/>
              </w:rPr>
            </w:pPr>
          </w:p>
        </w:tc>
        <w:tc>
          <w:tcPr>
            <w:tcW w:w="3823" w:type="dxa"/>
            <w:tcBorders>
              <w:top w:val="single" w:sz="4" w:space="0" w:color="auto"/>
              <w:left w:val="single" w:sz="4" w:space="0" w:color="auto"/>
              <w:bottom w:val="single" w:sz="4" w:space="0" w:color="auto"/>
              <w:right w:val="single" w:sz="4" w:space="0" w:color="auto"/>
            </w:tcBorders>
          </w:tcPr>
          <w:p w14:paraId="2622D6AE" w14:textId="77777777" w:rsidR="00F30391" w:rsidRPr="00666566" w:rsidRDefault="00F30391" w:rsidP="00CF6484">
            <w:pPr>
              <w:pStyle w:val="TAL"/>
              <w:rPr>
                <w:noProof/>
              </w:rPr>
            </w:pPr>
          </w:p>
        </w:tc>
      </w:tr>
      <w:tr w:rsidR="00F30391" w:rsidRPr="00986E88" w14:paraId="0EA923C6" w14:textId="77777777" w:rsidTr="00CF6484">
        <w:trPr>
          <w:jc w:val="center"/>
        </w:trPr>
        <w:tc>
          <w:tcPr>
            <w:tcW w:w="1345" w:type="dxa"/>
            <w:vMerge w:val="restart"/>
            <w:tcBorders>
              <w:top w:val="single" w:sz="4" w:space="0" w:color="auto"/>
              <w:left w:val="single" w:sz="4" w:space="0" w:color="auto"/>
              <w:right w:val="single" w:sz="4" w:space="0" w:color="auto"/>
            </w:tcBorders>
          </w:tcPr>
          <w:p w14:paraId="0F0CEDB0" w14:textId="77777777" w:rsidR="00F30391" w:rsidRPr="00986E88" w:rsidRDefault="00F30391" w:rsidP="00CF6484">
            <w:pPr>
              <w:pStyle w:val="TAL"/>
              <w:rPr>
                <w:noProof/>
              </w:rPr>
            </w:pPr>
          </w:p>
        </w:tc>
        <w:tc>
          <w:tcPr>
            <w:tcW w:w="3470" w:type="dxa"/>
            <w:vMerge w:val="restart"/>
            <w:tcBorders>
              <w:top w:val="single" w:sz="4" w:space="0" w:color="auto"/>
              <w:left w:val="single" w:sz="4" w:space="0" w:color="auto"/>
              <w:right w:val="single" w:sz="4" w:space="0" w:color="auto"/>
            </w:tcBorders>
          </w:tcPr>
          <w:p w14:paraId="7E0730D5" w14:textId="77777777" w:rsidR="00F30391" w:rsidRDefault="00F30391" w:rsidP="00CF6484">
            <w:pPr>
              <w:pStyle w:val="TAL"/>
              <w:rPr>
                <w:noProof/>
                <w:lang w:val="fr-FR"/>
              </w:rPr>
            </w:pPr>
            <w:r w:rsidRPr="00C0678E">
              <w:rPr>
                <w:noProof/>
                <w:lang w:val="fr-FR"/>
              </w:rPr>
              <w:t>…/{plan-management}/{/MnSVersion}/</w:t>
            </w:r>
            <w:r>
              <w:rPr>
                <w:noProof/>
                <w:lang w:val="fr-FR"/>
              </w:rPr>
              <w:t>\</w:t>
            </w:r>
          </w:p>
          <w:p w14:paraId="74E9488C" w14:textId="77777777" w:rsidR="00F30391" w:rsidRPr="00C0678E" w:rsidRDefault="00F30391" w:rsidP="00CF6484">
            <w:pPr>
              <w:pStyle w:val="TAL"/>
              <w:rPr>
                <w:noProof/>
              </w:rPr>
            </w:pPr>
            <w:r w:rsidRPr="00C0678E">
              <w:rPr>
                <w:noProof/>
                <w:lang w:val="fr-FR"/>
              </w:rPr>
              <w:t>plan-validation-jobs</w:t>
            </w:r>
          </w:p>
        </w:tc>
        <w:tc>
          <w:tcPr>
            <w:tcW w:w="992" w:type="dxa"/>
            <w:tcBorders>
              <w:top w:val="single" w:sz="4" w:space="0" w:color="auto"/>
              <w:left w:val="single" w:sz="4" w:space="0" w:color="auto"/>
              <w:right w:val="single" w:sz="4" w:space="0" w:color="auto"/>
            </w:tcBorders>
          </w:tcPr>
          <w:p w14:paraId="349115BA" w14:textId="77777777" w:rsidR="00F30391" w:rsidRPr="00E77A60" w:rsidRDefault="00F30391" w:rsidP="00CF6484">
            <w:pPr>
              <w:pStyle w:val="TAL"/>
              <w:rPr>
                <w:noProof/>
              </w:rPr>
            </w:pPr>
            <w:r w:rsidRPr="00E77A60">
              <w:rPr>
                <w:noProof/>
              </w:rPr>
              <w:t>POST</w:t>
            </w:r>
          </w:p>
        </w:tc>
        <w:tc>
          <w:tcPr>
            <w:tcW w:w="3823" w:type="dxa"/>
            <w:tcBorders>
              <w:top w:val="single" w:sz="4" w:space="0" w:color="auto"/>
              <w:left w:val="single" w:sz="4" w:space="0" w:color="auto"/>
              <w:right w:val="single" w:sz="4" w:space="0" w:color="auto"/>
            </w:tcBorders>
          </w:tcPr>
          <w:p w14:paraId="3CFB4594" w14:textId="77777777" w:rsidR="00F30391" w:rsidRPr="00986E88" w:rsidRDefault="00F30391" w:rsidP="00CF6484">
            <w:pPr>
              <w:pStyle w:val="TAL"/>
              <w:rPr>
                <w:noProof/>
              </w:rPr>
            </w:pPr>
            <w:r>
              <w:rPr>
                <w:noProof/>
              </w:rPr>
              <w:t>Create a new plan activation job</w:t>
            </w:r>
          </w:p>
        </w:tc>
      </w:tr>
      <w:tr w:rsidR="00F30391" w:rsidRPr="00986E88" w14:paraId="55D8818F" w14:textId="77777777" w:rsidTr="00CF6484">
        <w:trPr>
          <w:jc w:val="center"/>
        </w:trPr>
        <w:tc>
          <w:tcPr>
            <w:tcW w:w="1345" w:type="dxa"/>
            <w:vMerge/>
            <w:tcBorders>
              <w:left w:val="single" w:sz="4" w:space="0" w:color="auto"/>
              <w:right w:val="single" w:sz="4" w:space="0" w:color="auto"/>
            </w:tcBorders>
          </w:tcPr>
          <w:p w14:paraId="09CE10B7"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4163EF48" w14:textId="77777777" w:rsidR="00F30391" w:rsidRPr="00DA2FC8" w:rsidRDefault="00F30391" w:rsidP="00CF6484">
            <w:pPr>
              <w:pStyle w:val="TAL"/>
              <w:rPr>
                <w:noProof/>
              </w:rPr>
            </w:pPr>
          </w:p>
        </w:tc>
        <w:tc>
          <w:tcPr>
            <w:tcW w:w="992" w:type="dxa"/>
            <w:tcBorders>
              <w:top w:val="single" w:sz="4" w:space="0" w:color="auto"/>
              <w:left w:val="single" w:sz="4" w:space="0" w:color="auto"/>
              <w:bottom w:val="single" w:sz="4" w:space="0" w:color="auto"/>
              <w:right w:val="single" w:sz="4" w:space="0" w:color="auto"/>
            </w:tcBorders>
          </w:tcPr>
          <w:p w14:paraId="31DF7CD7" w14:textId="77777777" w:rsidR="00F30391" w:rsidRPr="00E77A60" w:rsidRDefault="00F30391" w:rsidP="00CF6484">
            <w:pPr>
              <w:pStyle w:val="TAL"/>
              <w:rPr>
                <w:noProof/>
              </w:rPr>
            </w:pPr>
            <w:r w:rsidRPr="00E77A60">
              <w:rPr>
                <w:noProof/>
              </w:rPr>
              <w:t>GET</w:t>
            </w:r>
          </w:p>
        </w:tc>
        <w:tc>
          <w:tcPr>
            <w:tcW w:w="3823" w:type="dxa"/>
            <w:tcBorders>
              <w:top w:val="single" w:sz="4" w:space="0" w:color="auto"/>
              <w:left w:val="single" w:sz="4" w:space="0" w:color="auto"/>
              <w:bottom w:val="single" w:sz="4" w:space="0" w:color="auto"/>
              <w:right w:val="single" w:sz="4" w:space="0" w:color="auto"/>
            </w:tcBorders>
          </w:tcPr>
          <w:p w14:paraId="65C51C38" w14:textId="77777777" w:rsidR="00F30391" w:rsidRPr="00986E88" w:rsidRDefault="00F30391" w:rsidP="00CF6484">
            <w:pPr>
              <w:pStyle w:val="TAL"/>
              <w:rPr>
                <w:noProof/>
              </w:rPr>
            </w:pPr>
            <w:r>
              <w:rPr>
                <w:noProof/>
              </w:rPr>
              <w:t>Read all activation jobs</w:t>
            </w:r>
          </w:p>
        </w:tc>
      </w:tr>
      <w:tr w:rsidR="00F30391" w:rsidRPr="00986E88" w14:paraId="073D173C" w14:textId="77777777" w:rsidTr="00CF6484">
        <w:trPr>
          <w:jc w:val="center"/>
        </w:trPr>
        <w:tc>
          <w:tcPr>
            <w:tcW w:w="1345" w:type="dxa"/>
            <w:vMerge w:val="restart"/>
            <w:tcBorders>
              <w:top w:val="single" w:sz="4" w:space="0" w:color="auto"/>
              <w:left w:val="single" w:sz="4" w:space="0" w:color="auto"/>
              <w:right w:val="single" w:sz="4" w:space="0" w:color="auto"/>
            </w:tcBorders>
          </w:tcPr>
          <w:p w14:paraId="6DEF3665" w14:textId="77777777" w:rsidR="00F30391" w:rsidRPr="00986E88" w:rsidRDefault="00F30391" w:rsidP="00CF6484">
            <w:pPr>
              <w:pStyle w:val="TAL"/>
              <w:rPr>
                <w:noProof/>
              </w:rPr>
            </w:pPr>
          </w:p>
        </w:tc>
        <w:tc>
          <w:tcPr>
            <w:tcW w:w="3470" w:type="dxa"/>
            <w:vMerge w:val="restart"/>
            <w:tcBorders>
              <w:top w:val="single" w:sz="4" w:space="0" w:color="auto"/>
              <w:left w:val="single" w:sz="4" w:space="0" w:color="auto"/>
              <w:right w:val="single" w:sz="4" w:space="0" w:color="auto"/>
            </w:tcBorders>
          </w:tcPr>
          <w:p w14:paraId="0D06ACAB" w14:textId="77777777" w:rsidR="00F30391" w:rsidRDefault="00F30391" w:rsidP="00CF6484">
            <w:pPr>
              <w:pStyle w:val="TAL"/>
              <w:rPr>
                <w:noProof/>
                <w:lang w:val="fr-FR"/>
              </w:rPr>
            </w:pPr>
            <w:r w:rsidRPr="00C0678E">
              <w:rPr>
                <w:noProof/>
                <w:lang w:val="fr-FR"/>
              </w:rPr>
              <w:t>…/{plan-management}/{/MnSVersion}/</w:t>
            </w:r>
            <w:r>
              <w:rPr>
                <w:noProof/>
                <w:lang w:val="fr-FR"/>
              </w:rPr>
              <w:t>\</w:t>
            </w:r>
          </w:p>
          <w:p w14:paraId="541AC5DB" w14:textId="77777777" w:rsidR="00F30391" w:rsidRPr="00C0678E" w:rsidRDefault="00F30391" w:rsidP="00CF6484">
            <w:pPr>
              <w:pStyle w:val="TAL"/>
              <w:rPr>
                <w:noProof/>
              </w:rPr>
            </w:pPr>
            <w:r w:rsidRPr="00C0678E">
              <w:rPr>
                <w:noProof/>
                <w:lang w:val="fr-FR"/>
              </w:rPr>
              <w:t>plan-</w:t>
            </w:r>
            <w:r>
              <w:rPr>
                <w:noProof/>
                <w:lang w:val="fr-FR"/>
              </w:rPr>
              <w:t>activation</w:t>
            </w:r>
            <w:r w:rsidRPr="00C0678E">
              <w:rPr>
                <w:noProof/>
                <w:lang w:val="fr-FR"/>
              </w:rPr>
              <w:t>-jobs</w:t>
            </w:r>
            <w:r>
              <w:rPr>
                <w:noProof/>
                <w:lang w:val="fr-FR"/>
              </w:rPr>
              <w:t>/{id}</w:t>
            </w:r>
          </w:p>
        </w:tc>
        <w:tc>
          <w:tcPr>
            <w:tcW w:w="992" w:type="dxa"/>
            <w:tcBorders>
              <w:top w:val="single" w:sz="4" w:space="0" w:color="auto"/>
              <w:left w:val="single" w:sz="4" w:space="0" w:color="auto"/>
              <w:right w:val="single" w:sz="4" w:space="0" w:color="auto"/>
            </w:tcBorders>
          </w:tcPr>
          <w:p w14:paraId="22254312" w14:textId="77777777" w:rsidR="00F30391" w:rsidRPr="00E77A60" w:rsidRDefault="00F30391" w:rsidP="00CF6484">
            <w:pPr>
              <w:pStyle w:val="TAL"/>
              <w:rPr>
                <w:noProof/>
              </w:rPr>
            </w:pPr>
            <w:r>
              <w:rPr>
                <w:noProof/>
              </w:rPr>
              <w:t>GET</w:t>
            </w:r>
          </w:p>
        </w:tc>
        <w:tc>
          <w:tcPr>
            <w:tcW w:w="3823" w:type="dxa"/>
            <w:tcBorders>
              <w:top w:val="single" w:sz="4" w:space="0" w:color="auto"/>
              <w:left w:val="single" w:sz="4" w:space="0" w:color="auto"/>
              <w:right w:val="single" w:sz="4" w:space="0" w:color="auto"/>
            </w:tcBorders>
          </w:tcPr>
          <w:p w14:paraId="0A8ABB38" w14:textId="77777777" w:rsidR="00F30391" w:rsidRPr="00986E88" w:rsidRDefault="00F30391" w:rsidP="00CF6484">
            <w:pPr>
              <w:pStyle w:val="TAL"/>
              <w:rPr>
                <w:noProof/>
              </w:rPr>
            </w:pPr>
            <w:r>
              <w:rPr>
                <w:noProof/>
              </w:rPr>
              <w:t>Read on activation job</w:t>
            </w:r>
          </w:p>
        </w:tc>
      </w:tr>
      <w:tr w:rsidR="00F30391" w:rsidRPr="00986E88" w14:paraId="4614BA14" w14:textId="77777777" w:rsidTr="00CF6484">
        <w:trPr>
          <w:jc w:val="center"/>
        </w:trPr>
        <w:tc>
          <w:tcPr>
            <w:tcW w:w="1345" w:type="dxa"/>
            <w:vMerge/>
            <w:tcBorders>
              <w:left w:val="single" w:sz="4" w:space="0" w:color="auto"/>
              <w:right w:val="single" w:sz="4" w:space="0" w:color="auto"/>
            </w:tcBorders>
          </w:tcPr>
          <w:p w14:paraId="4DB0FBA3"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19B287D1" w14:textId="77777777" w:rsidR="00F30391" w:rsidRPr="00E77A60" w:rsidRDefault="00F30391" w:rsidP="00CF6484">
            <w:pPr>
              <w:pStyle w:val="TAL"/>
              <w:rPr>
                <w:noProof/>
                <w:lang w:val="fr-FR"/>
              </w:rPr>
            </w:pPr>
          </w:p>
        </w:tc>
        <w:tc>
          <w:tcPr>
            <w:tcW w:w="992" w:type="dxa"/>
            <w:tcBorders>
              <w:top w:val="single" w:sz="4" w:space="0" w:color="auto"/>
              <w:left w:val="single" w:sz="4" w:space="0" w:color="auto"/>
              <w:bottom w:val="single" w:sz="4" w:space="0" w:color="auto"/>
              <w:right w:val="single" w:sz="4" w:space="0" w:color="auto"/>
            </w:tcBorders>
          </w:tcPr>
          <w:p w14:paraId="71110A1B" w14:textId="77777777" w:rsidR="00F30391" w:rsidRPr="00E77A60" w:rsidRDefault="00F30391" w:rsidP="00CF6484">
            <w:pPr>
              <w:pStyle w:val="TAL"/>
              <w:rPr>
                <w:noProof/>
              </w:rPr>
            </w:pPr>
            <w:r>
              <w:rPr>
                <w:noProof/>
              </w:rPr>
              <w:t>DELETE</w:t>
            </w:r>
          </w:p>
        </w:tc>
        <w:tc>
          <w:tcPr>
            <w:tcW w:w="3823" w:type="dxa"/>
            <w:tcBorders>
              <w:top w:val="single" w:sz="4" w:space="0" w:color="auto"/>
              <w:left w:val="single" w:sz="4" w:space="0" w:color="auto"/>
              <w:bottom w:val="single" w:sz="4" w:space="0" w:color="auto"/>
              <w:right w:val="single" w:sz="4" w:space="0" w:color="auto"/>
            </w:tcBorders>
          </w:tcPr>
          <w:p w14:paraId="35BD9BF4" w14:textId="77777777" w:rsidR="00F30391" w:rsidRPr="00986E88" w:rsidRDefault="00F30391" w:rsidP="00CF6484">
            <w:pPr>
              <w:pStyle w:val="TAL"/>
              <w:rPr>
                <w:noProof/>
              </w:rPr>
            </w:pPr>
            <w:r>
              <w:rPr>
                <w:noProof/>
              </w:rPr>
              <w:t>Deleete one activation job</w:t>
            </w:r>
          </w:p>
        </w:tc>
      </w:tr>
      <w:tr w:rsidR="00F30391" w:rsidRPr="00986E88" w14:paraId="141A167F" w14:textId="77777777" w:rsidTr="00CF6484">
        <w:trPr>
          <w:jc w:val="center"/>
        </w:trPr>
        <w:tc>
          <w:tcPr>
            <w:tcW w:w="1345" w:type="dxa"/>
            <w:tcBorders>
              <w:left w:val="single" w:sz="4" w:space="0" w:color="auto"/>
              <w:right w:val="single" w:sz="4" w:space="0" w:color="auto"/>
            </w:tcBorders>
          </w:tcPr>
          <w:p w14:paraId="24337453" w14:textId="77777777" w:rsidR="00F30391" w:rsidRPr="00986E88" w:rsidRDefault="00F30391" w:rsidP="00CF6484">
            <w:pPr>
              <w:pStyle w:val="TAL"/>
              <w:rPr>
                <w:noProof/>
              </w:rPr>
            </w:pPr>
          </w:p>
        </w:tc>
        <w:tc>
          <w:tcPr>
            <w:tcW w:w="3470" w:type="dxa"/>
            <w:tcBorders>
              <w:left w:val="single" w:sz="4" w:space="0" w:color="auto"/>
              <w:right w:val="single" w:sz="4" w:space="0" w:color="auto"/>
            </w:tcBorders>
          </w:tcPr>
          <w:p w14:paraId="65024C92" w14:textId="77777777" w:rsidR="00F30391" w:rsidRDefault="00F30391" w:rsidP="00CF6484">
            <w:pPr>
              <w:pStyle w:val="TAL"/>
              <w:rPr>
                <w:noProof/>
                <w:lang w:val="fr-FR"/>
              </w:rPr>
            </w:pPr>
            <w:r w:rsidRPr="00C0678E">
              <w:rPr>
                <w:noProof/>
                <w:lang w:val="fr-FR"/>
              </w:rPr>
              <w:t>…/{plan-management}/{/MnSVersion}/</w:t>
            </w:r>
            <w:r>
              <w:rPr>
                <w:noProof/>
                <w:lang w:val="fr-FR"/>
              </w:rPr>
              <w:t>\</w:t>
            </w:r>
          </w:p>
          <w:p w14:paraId="244074A0" w14:textId="77777777" w:rsidR="00F30391" w:rsidRPr="00E77A60" w:rsidRDefault="00F30391" w:rsidP="00CF6484">
            <w:pPr>
              <w:pStyle w:val="TAL"/>
              <w:rPr>
                <w:noProof/>
                <w:lang w:val="fr-FR"/>
              </w:rPr>
            </w:pPr>
            <w:r w:rsidRPr="00C0678E">
              <w:rPr>
                <w:noProof/>
                <w:lang w:val="fr-FR"/>
              </w:rPr>
              <w:t>plan-</w:t>
            </w:r>
            <w:r>
              <w:rPr>
                <w:noProof/>
                <w:lang w:val="fr-FR"/>
              </w:rPr>
              <w:t>activation</w:t>
            </w:r>
            <w:r w:rsidRPr="00C0678E">
              <w:rPr>
                <w:noProof/>
                <w:lang w:val="fr-FR"/>
              </w:rPr>
              <w:t>-jobs</w:t>
            </w:r>
            <w:r>
              <w:rPr>
                <w:noProof/>
                <w:lang w:val="fr-FR"/>
              </w:rPr>
              <w:t>/{id}/activation-details</w:t>
            </w:r>
          </w:p>
        </w:tc>
        <w:tc>
          <w:tcPr>
            <w:tcW w:w="992" w:type="dxa"/>
            <w:tcBorders>
              <w:top w:val="single" w:sz="4" w:space="0" w:color="auto"/>
              <w:left w:val="single" w:sz="4" w:space="0" w:color="auto"/>
              <w:bottom w:val="single" w:sz="4" w:space="0" w:color="auto"/>
              <w:right w:val="single" w:sz="4" w:space="0" w:color="auto"/>
            </w:tcBorders>
          </w:tcPr>
          <w:p w14:paraId="57C6F411" w14:textId="77777777" w:rsidR="00F30391" w:rsidRDefault="00F30391" w:rsidP="00CF6484">
            <w:pPr>
              <w:pStyle w:val="TAL"/>
              <w:rPr>
                <w:noProof/>
              </w:rPr>
            </w:pPr>
            <w:r>
              <w:rPr>
                <w:noProof/>
              </w:rPr>
              <w:t>GET</w:t>
            </w:r>
          </w:p>
        </w:tc>
        <w:tc>
          <w:tcPr>
            <w:tcW w:w="3823" w:type="dxa"/>
            <w:tcBorders>
              <w:top w:val="single" w:sz="4" w:space="0" w:color="auto"/>
              <w:left w:val="single" w:sz="4" w:space="0" w:color="auto"/>
              <w:bottom w:val="single" w:sz="4" w:space="0" w:color="auto"/>
              <w:right w:val="single" w:sz="4" w:space="0" w:color="auto"/>
            </w:tcBorders>
          </w:tcPr>
          <w:p w14:paraId="068E1722" w14:textId="77777777" w:rsidR="00F30391" w:rsidRPr="00986E88" w:rsidRDefault="00F30391" w:rsidP="00CF6484">
            <w:pPr>
              <w:pStyle w:val="TAL"/>
              <w:rPr>
                <w:noProof/>
              </w:rPr>
            </w:pPr>
            <w:r>
              <w:rPr>
                <w:noProof/>
              </w:rPr>
              <w:t>Read validation details of one activation job</w:t>
            </w:r>
          </w:p>
        </w:tc>
      </w:tr>
      <w:tr w:rsidR="00F30391" w:rsidRPr="00730401" w14:paraId="2E657147" w14:textId="77777777" w:rsidTr="00CF6484">
        <w:trPr>
          <w:jc w:val="center"/>
        </w:trPr>
        <w:tc>
          <w:tcPr>
            <w:tcW w:w="1345" w:type="dxa"/>
            <w:tcBorders>
              <w:left w:val="single" w:sz="4" w:space="0" w:color="auto"/>
              <w:right w:val="single" w:sz="4" w:space="0" w:color="auto"/>
            </w:tcBorders>
          </w:tcPr>
          <w:p w14:paraId="47DDC0E1" w14:textId="77777777" w:rsidR="00F30391" w:rsidRPr="00986E88" w:rsidRDefault="00F30391" w:rsidP="00CF6484">
            <w:pPr>
              <w:pStyle w:val="TAL"/>
              <w:rPr>
                <w:noProof/>
              </w:rPr>
            </w:pPr>
          </w:p>
        </w:tc>
        <w:tc>
          <w:tcPr>
            <w:tcW w:w="3470" w:type="dxa"/>
            <w:tcBorders>
              <w:left w:val="single" w:sz="4" w:space="0" w:color="auto"/>
              <w:right w:val="single" w:sz="4" w:space="0" w:color="auto"/>
            </w:tcBorders>
          </w:tcPr>
          <w:p w14:paraId="213D612A" w14:textId="77777777" w:rsidR="00F30391" w:rsidRPr="00730401" w:rsidRDefault="00F30391" w:rsidP="00CF6484">
            <w:pPr>
              <w:pStyle w:val="TAL"/>
              <w:rPr>
                <w:noProof/>
              </w:rPr>
            </w:pPr>
            <w:r w:rsidRPr="00730401">
              <w:rPr>
                <w:noProof/>
              </w:rPr>
              <w:t>…/{plan-management}/{/MnSVersion}/\</w:t>
            </w:r>
          </w:p>
          <w:p w14:paraId="4AC5518A" w14:textId="77777777" w:rsidR="00F30391" w:rsidRPr="00730401" w:rsidRDefault="00F30391" w:rsidP="00CF6484">
            <w:pPr>
              <w:pStyle w:val="TAL"/>
              <w:rPr>
                <w:noProof/>
              </w:rPr>
            </w:pPr>
            <w:r w:rsidRPr="00730401">
              <w:rPr>
                <w:noProof/>
              </w:rPr>
              <w:t>plan-activation-jobs/{id}</w:t>
            </w:r>
            <w:del w:id="273" w:author="Kieran Mccarthy A" w:date="2026-01-29T11:35:00Z" w16du:dateUtc="2026-01-29T10:35:00Z">
              <w:r w:rsidRPr="00730401" w:rsidDel="00AE48F7">
                <w:rPr>
                  <w:noProof/>
                </w:rPr>
                <w:delText>/cancel-request</w:delText>
              </w:r>
            </w:del>
          </w:p>
        </w:tc>
        <w:tc>
          <w:tcPr>
            <w:tcW w:w="992" w:type="dxa"/>
            <w:tcBorders>
              <w:top w:val="single" w:sz="4" w:space="0" w:color="auto"/>
              <w:left w:val="single" w:sz="4" w:space="0" w:color="auto"/>
              <w:bottom w:val="single" w:sz="4" w:space="0" w:color="auto"/>
              <w:right w:val="single" w:sz="4" w:space="0" w:color="auto"/>
            </w:tcBorders>
          </w:tcPr>
          <w:p w14:paraId="0ED5E757" w14:textId="77777777" w:rsidR="00F30391" w:rsidRDefault="00F30391" w:rsidP="00CF6484">
            <w:pPr>
              <w:pStyle w:val="TAL"/>
              <w:rPr>
                <w:noProof/>
              </w:rPr>
            </w:pPr>
            <w:del w:id="274" w:author="Kieran Mccarthy A" w:date="2026-01-29T11:35:00Z" w16du:dateUtc="2026-01-29T10:35:00Z">
              <w:r w:rsidDel="00AE48F7">
                <w:rPr>
                  <w:noProof/>
                </w:rPr>
                <w:delText>PUT</w:delText>
              </w:r>
            </w:del>
            <w:ins w:id="275" w:author="Kieran Mccarthy A" w:date="2026-01-29T11:35:00Z" w16du:dateUtc="2026-01-29T10:35:00Z">
              <w:r>
                <w:rPr>
                  <w:noProof/>
                </w:rPr>
                <w:t>PATCH</w:t>
              </w:r>
            </w:ins>
          </w:p>
        </w:tc>
        <w:tc>
          <w:tcPr>
            <w:tcW w:w="3823" w:type="dxa"/>
            <w:tcBorders>
              <w:top w:val="single" w:sz="4" w:space="0" w:color="auto"/>
              <w:left w:val="single" w:sz="4" w:space="0" w:color="auto"/>
              <w:bottom w:val="single" w:sz="4" w:space="0" w:color="auto"/>
              <w:right w:val="single" w:sz="4" w:space="0" w:color="auto"/>
            </w:tcBorders>
          </w:tcPr>
          <w:p w14:paraId="3F189DAB" w14:textId="77777777" w:rsidR="00F30391" w:rsidRPr="00986E88" w:rsidRDefault="00F30391" w:rsidP="00CF6484">
            <w:pPr>
              <w:pStyle w:val="TAL"/>
              <w:rPr>
                <w:noProof/>
              </w:rPr>
            </w:pPr>
            <w:r>
              <w:rPr>
                <w:noProof/>
              </w:rPr>
              <w:t>Cancel one activation job</w:t>
            </w:r>
          </w:p>
        </w:tc>
      </w:tr>
    </w:tbl>
    <w:p w14:paraId="04B78790" w14:textId="77777777" w:rsidR="00F30391" w:rsidRPr="00363979" w:rsidRDefault="00F30391" w:rsidP="00F30391">
      <w:pPr>
        <w:rPr>
          <w:lang w:val="en-US"/>
        </w:rPr>
      </w:pPr>
    </w:p>
    <w:p w14:paraId="0FD85FD4" w14:textId="77777777" w:rsidR="00F30391" w:rsidRPr="00514107" w:rsidRDefault="00F30391" w:rsidP="00F30391">
      <w:pPr>
        <w:rPr>
          <w:b/>
          <w:bCs/>
        </w:rPr>
      </w:pPr>
      <w:r w:rsidRPr="00514107">
        <w:rPr>
          <w:b/>
          <w:bCs/>
        </w:rPr>
        <w:t xml:space="preserve">Creating, </w:t>
      </w:r>
      <w:r>
        <w:rPr>
          <w:b/>
          <w:bCs/>
        </w:rPr>
        <w:t xml:space="preserve">reading, </w:t>
      </w:r>
      <w:r w:rsidRPr="00514107">
        <w:rPr>
          <w:b/>
          <w:bCs/>
        </w:rPr>
        <w:t>updating and deleting planned configurations</w:t>
      </w:r>
    </w:p>
    <w:p w14:paraId="7AE10A8C" w14:textId="77777777" w:rsidR="00F30391" w:rsidRDefault="00F30391" w:rsidP="00F30391">
      <w:r>
        <w:t>The data node tree on the MnS producer is as follows upon system start 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30D929AF" w14:textId="77777777" w:rsidTr="00CF6484">
        <w:tc>
          <w:tcPr>
            <w:tcW w:w="5000" w:type="pct"/>
            <w:shd w:val="clear" w:color="auto" w:fill="F2F2F2"/>
          </w:tcPr>
          <w:p w14:paraId="265EA874" w14:textId="77777777" w:rsidR="00F30391" w:rsidRPr="00AC08A7" w:rsidRDefault="00F30391" w:rsidP="00CF6484">
            <w:pPr>
              <w:spacing w:after="0"/>
              <w:rPr>
                <w:rFonts w:ascii="Courier New" w:hAnsi="Courier New" w:cs="Courier New"/>
                <w:sz w:val="16"/>
                <w:szCs w:val="16"/>
                <w:lang w:val="en-US"/>
              </w:rPr>
            </w:pPr>
            <w:r w:rsidRPr="00AC08A7">
              <w:rPr>
                <w:rFonts w:ascii="Courier New" w:hAnsi="Courier New" w:cs="Courier New"/>
                <w:sz w:val="16"/>
                <w:szCs w:val="16"/>
                <w:lang w:val="en-US"/>
              </w:rPr>
              <w:t>{</w:t>
            </w:r>
          </w:p>
          <w:p w14:paraId="18712CE8" w14:textId="77777777" w:rsidR="00F30391" w:rsidRPr="00AC08A7" w:rsidRDefault="00F30391" w:rsidP="00CF6484">
            <w:pPr>
              <w:spacing w:after="0"/>
              <w:rPr>
                <w:rFonts w:ascii="Courier New" w:hAnsi="Courier New" w:cs="Courier New"/>
                <w:sz w:val="16"/>
                <w:szCs w:val="16"/>
                <w:lang w:val="en-US"/>
              </w:rPr>
            </w:pPr>
            <w:r w:rsidRPr="00AC08A7">
              <w:rPr>
                <w:rFonts w:ascii="Courier New" w:hAnsi="Courier New" w:cs="Courier New"/>
                <w:sz w:val="16"/>
                <w:szCs w:val="16"/>
                <w:lang w:val="en-US"/>
              </w:rPr>
              <w:t xml:space="preserve">    "plan-descriptors": {},</w:t>
            </w:r>
          </w:p>
          <w:p w14:paraId="48D46DB0" w14:textId="77777777" w:rsidR="00F30391" w:rsidRDefault="00F30391" w:rsidP="00CF6484">
            <w:pPr>
              <w:spacing w:after="0"/>
              <w:rPr>
                <w:rFonts w:ascii="Courier New" w:hAnsi="Courier New" w:cs="Courier New"/>
                <w:sz w:val="16"/>
                <w:szCs w:val="16"/>
                <w:lang w:val="en-US"/>
              </w:rPr>
            </w:pPr>
            <w:r w:rsidRPr="00AC08A7">
              <w:rPr>
                <w:rFonts w:ascii="Courier New" w:hAnsi="Courier New" w:cs="Courier New"/>
                <w:sz w:val="16"/>
                <w:szCs w:val="16"/>
                <w:lang w:val="en-US"/>
              </w:rPr>
              <w:t xml:space="preserve">    "plan-group-descriptors": {},</w:t>
            </w:r>
          </w:p>
          <w:p w14:paraId="1880D5A0"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"fallback-</w:t>
            </w:r>
            <w:ins w:id="276" w:author="Kieran Mccarthy A" w:date="2026-01-29T11:35:00Z" w16du:dateUtc="2026-01-29T10:35:00Z">
              <w:r w:rsidDel="00AE48F7">
                <w:rPr>
                  <w:rFonts w:ascii="Courier New" w:hAnsi="Courier New" w:cs="Courier New"/>
                  <w:sz w:val="16"/>
                  <w:szCs w:val="16"/>
                  <w:lang w:val="en-US"/>
                </w:rPr>
                <w:t xml:space="preserve"> </w:t>
              </w:r>
            </w:ins>
            <w:del w:id="277" w:author="Kieran Mccarthy A" w:date="2026-01-29T11:35:00Z" w16du:dateUtc="2026-01-29T10:35:00Z">
              <w:r w:rsidDel="00AE48F7">
                <w:rPr>
                  <w:rFonts w:ascii="Courier New" w:hAnsi="Courier New" w:cs="Courier New"/>
                  <w:sz w:val="16"/>
                  <w:szCs w:val="16"/>
                  <w:lang w:val="en-US"/>
                </w:rPr>
                <w:delText>config-</w:delText>
              </w:r>
            </w:del>
            <w:r>
              <w:rPr>
                <w:rFonts w:ascii="Courier New" w:hAnsi="Courier New" w:cs="Courier New"/>
                <w:sz w:val="16"/>
                <w:szCs w:val="16"/>
                <w:lang w:val="en-US"/>
              </w:rPr>
              <w:t>descriptors": {},</w:t>
            </w:r>
          </w:p>
          <w:p w14:paraId="2190290D" w14:textId="77777777" w:rsidR="00F30391" w:rsidRPr="00AC08A7"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"trigger-</w:t>
            </w:r>
            <w:ins w:id="278" w:author="Kieran Mccarthy A" w:date="2026-01-29T11:35:00Z" w16du:dateUtc="2026-01-29T10:35:00Z">
              <w:r w:rsidDel="00AE48F7">
                <w:rPr>
                  <w:rFonts w:ascii="Courier New" w:hAnsi="Courier New" w:cs="Courier New"/>
                  <w:sz w:val="16"/>
                  <w:szCs w:val="16"/>
                  <w:lang w:val="en-US"/>
                </w:rPr>
                <w:t xml:space="preserve"> </w:t>
              </w:r>
            </w:ins>
            <w:del w:id="279" w:author="Kieran Mccarthy A" w:date="2026-01-29T11:35:00Z" w16du:dateUtc="2026-01-29T10:35:00Z">
              <w:r w:rsidDel="00AE48F7">
                <w:rPr>
                  <w:rFonts w:ascii="Courier New" w:hAnsi="Courier New" w:cs="Courier New"/>
                  <w:sz w:val="16"/>
                  <w:szCs w:val="16"/>
                  <w:lang w:val="en-US"/>
                </w:rPr>
                <w:delText>condition-</w:delText>
              </w:r>
            </w:del>
            <w:r>
              <w:rPr>
                <w:rFonts w:ascii="Courier New" w:hAnsi="Courier New" w:cs="Courier New"/>
                <w:sz w:val="16"/>
                <w:szCs w:val="16"/>
                <w:lang w:val="en-US"/>
              </w:rPr>
              <w:t>descriptors": {},</w:t>
            </w:r>
          </w:p>
          <w:p w14:paraId="3283ADF7" w14:textId="77777777" w:rsidR="00F30391" w:rsidRPr="00AC08A7" w:rsidRDefault="00F30391" w:rsidP="00CF6484">
            <w:pPr>
              <w:spacing w:after="0"/>
              <w:rPr>
                <w:rFonts w:ascii="Courier New" w:hAnsi="Courier New" w:cs="Courier New"/>
                <w:sz w:val="16"/>
                <w:szCs w:val="16"/>
                <w:lang w:val="en-US"/>
              </w:rPr>
            </w:pPr>
            <w:r w:rsidRPr="00AC08A7">
              <w:rPr>
                <w:rFonts w:ascii="Courier New" w:hAnsi="Courier New" w:cs="Courier New"/>
                <w:sz w:val="16"/>
                <w:szCs w:val="16"/>
                <w:lang w:val="en-US"/>
              </w:rPr>
              <w:t xml:space="preserve">    "plan-validation-jobs": {},</w:t>
            </w:r>
          </w:p>
          <w:p w14:paraId="00B5B932" w14:textId="77777777" w:rsidR="00F30391" w:rsidRPr="00AC08A7" w:rsidRDefault="00F30391" w:rsidP="00CF6484">
            <w:pPr>
              <w:spacing w:after="0"/>
              <w:rPr>
                <w:rFonts w:ascii="Courier New" w:hAnsi="Courier New" w:cs="Courier New"/>
                <w:sz w:val="16"/>
                <w:szCs w:val="16"/>
                <w:lang w:val="en-US"/>
              </w:rPr>
            </w:pPr>
            <w:r w:rsidRPr="00AC08A7">
              <w:rPr>
                <w:rFonts w:ascii="Courier New" w:hAnsi="Courier New" w:cs="Courier New"/>
                <w:sz w:val="16"/>
                <w:szCs w:val="16"/>
                <w:lang w:val="en-US"/>
              </w:rPr>
              <w:t xml:space="preserve">    "plan-activation-jobs": {}</w:t>
            </w:r>
          </w:p>
          <w:p w14:paraId="568E6C2F" w14:textId="77777777" w:rsidR="00F30391" w:rsidRPr="00E441DE" w:rsidRDefault="00F30391" w:rsidP="00CF6484">
            <w:pPr>
              <w:spacing w:after="0"/>
              <w:rPr>
                <w:rFonts w:ascii="Courier New" w:hAnsi="Courier New" w:cs="Courier New"/>
                <w:sz w:val="16"/>
                <w:szCs w:val="16"/>
                <w:lang w:val="en-US"/>
              </w:rPr>
            </w:pPr>
            <w:r w:rsidRPr="00AC08A7">
              <w:rPr>
                <w:rFonts w:ascii="Courier New" w:hAnsi="Courier New" w:cs="Courier New"/>
                <w:sz w:val="16"/>
                <w:szCs w:val="16"/>
                <w:lang w:val="en-US"/>
              </w:rPr>
              <w:t>}</w:t>
            </w:r>
          </w:p>
        </w:tc>
      </w:tr>
    </w:tbl>
    <w:p w14:paraId="1620DF04" w14:textId="77777777" w:rsidR="00F30391" w:rsidRDefault="00F30391" w:rsidP="00F30391">
      <w:pPr>
        <w:spacing w:after="0"/>
      </w:pPr>
    </w:p>
    <w:p w14:paraId="06185806" w14:textId="77777777" w:rsidR="00F30391" w:rsidRPr="008227B8" w:rsidRDefault="00F30391" w:rsidP="00F30391">
      <w:pPr>
        <w:pStyle w:val="Heading3"/>
      </w:pPr>
      <w:bookmarkStart w:id="280" w:name="_Toc219467990"/>
      <w:r w:rsidRPr="008227B8">
        <w:lastRenderedPageBreak/>
        <w:t>A.1</w:t>
      </w:r>
      <w:r>
        <w:t>.3</w:t>
      </w:r>
      <w:r>
        <w:tab/>
      </w:r>
      <w:r w:rsidRPr="008227B8">
        <w:t>OpenAPI definitions</w:t>
      </w:r>
      <w:bookmarkEnd w:id="280"/>
    </w:p>
    <w:p w14:paraId="6EF5A12A" w14:textId="77777777" w:rsidR="00F30391" w:rsidRPr="008227B8" w:rsidRDefault="00F30391" w:rsidP="00F30391">
      <w:r w:rsidRPr="008227B8">
        <w:t>OpenAPI definitions fo</w:t>
      </w:r>
      <w:r>
        <w:t>r the m</w:t>
      </w:r>
      <w:r w:rsidRPr="00017E66">
        <w:t>anagement of planned configurations</w:t>
      </w:r>
      <w:r>
        <w:t xml:space="preserve"> </w:t>
      </w:r>
      <w:r w:rsidRPr="008227B8">
        <w:t>are specified in Forge</w:t>
      </w:r>
      <w:r>
        <w:t>, refer to clause 4.3 of TS 28.623 [16] for the Forge location. An example of Forge location is: "https://forge.3gpp.org/rep/sa5/MnS/-/tree/Tag_Rel18_SA105/"</w:t>
      </w:r>
      <w:r w:rsidRPr="008227B8">
        <w:t>.</w:t>
      </w:r>
    </w:p>
    <w:p w14:paraId="6034B0EE" w14:textId="77777777" w:rsidR="00F30391" w:rsidRPr="008227B8" w:rsidRDefault="00F30391" w:rsidP="00F30391">
      <w:r w:rsidRPr="008227B8">
        <w:t>Directory: OpenAPI</w:t>
      </w:r>
    </w:p>
    <w:p w14:paraId="60749138" w14:textId="77777777" w:rsidR="00F30391" w:rsidRPr="008227B8" w:rsidRDefault="00F30391" w:rsidP="00F30391">
      <w:r w:rsidRPr="008227B8">
        <w:t>Files:</w:t>
      </w:r>
      <w:r>
        <w:t xml:space="preserve"> </w:t>
      </w:r>
    </w:p>
    <w:p w14:paraId="72F40DB9" w14:textId="77777777" w:rsidR="00F30391" w:rsidRPr="008227B8" w:rsidRDefault="00F30391" w:rsidP="00F30391">
      <w:r w:rsidRPr="008227B8">
        <w:t>TS2</w:t>
      </w:r>
      <w:r>
        <w:t>8572</w:t>
      </w:r>
      <w:r w:rsidRPr="008227B8">
        <w:t>_</w:t>
      </w:r>
      <w:r>
        <w:t>PlanManagement</w:t>
      </w:r>
      <w:r w:rsidRPr="008227B8">
        <w:t>.yaml</w:t>
      </w:r>
    </w:p>
    <w:p w14:paraId="17BF6021" w14:textId="77777777" w:rsidR="00F30391" w:rsidRDefault="00F30391" w:rsidP="00F30391">
      <w:pPr>
        <w:pStyle w:val="Heading3"/>
        <w:rPr>
          <w:ins w:id="281" w:author="Kieran Mccarthy A" w:date="2026-01-29T12:29:00Z" w16du:dateUtc="2026-01-29T11:29:00Z"/>
        </w:rPr>
      </w:pPr>
      <w:bookmarkStart w:id="282" w:name="_Toc219467991"/>
      <w:r w:rsidRPr="008227B8">
        <w:t>A.1</w:t>
      </w:r>
      <w:r>
        <w:t>.4</w:t>
      </w:r>
      <w:r>
        <w:tab/>
        <w:t>Examples (informative)</w:t>
      </w:r>
      <w:bookmarkEnd w:id="282"/>
    </w:p>
    <w:p w14:paraId="23D79773" w14:textId="77777777" w:rsidR="00F30391" w:rsidRDefault="00F30391" w:rsidP="00F30391">
      <w:pPr>
        <w:rPr>
          <w:ins w:id="283" w:author="Kieran Mccarthy A" w:date="2026-01-29T12:29:00Z" w16du:dateUtc="2026-01-29T11:29:00Z"/>
        </w:rPr>
      </w:pPr>
      <w:ins w:id="284" w:author="Kieran Mccarthy A" w:date="2026-01-29T12:29:00Z" w16du:dateUtc="2026-01-29T11:29:00Z">
        <w:r>
          <w:t>The examples</w:t>
        </w:r>
      </w:ins>
      <w:ins w:id="285" w:author="Kieran Mccarthy A" w:date="2026-01-29T12:30:00Z" w16du:dateUtc="2026-01-29T11:30:00Z">
        <w:r>
          <w:t xml:space="preserve"> in this section</w:t>
        </w:r>
      </w:ins>
      <w:ins w:id="286" w:author="Kieran Mccarthy A" w:date="2026-01-29T12:29:00Z" w16du:dateUtc="2026-01-29T11:29:00Z">
        <w:r>
          <w:t xml:space="preserve"> are grouped per configuration changes content type (OPENAPI_BASED / YANG_BASED).</w:t>
        </w:r>
      </w:ins>
    </w:p>
    <w:p w14:paraId="20D9D8DE" w14:textId="77777777" w:rsidR="00F30391" w:rsidRPr="00F63EDB" w:rsidRDefault="00F30391" w:rsidP="00F30391">
      <w:pPr>
        <w:pStyle w:val="Heading3"/>
      </w:pPr>
      <w:ins w:id="287" w:author="Kieran Mccarthy A" w:date="2026-01-29T12:30:00Z" w16du:dateUtc="2026-01-29T11:30:00Z">
        <w:r>
          <w:t>OPENAPI_BASED</w:t>
        </w:r>
      </w:ins>
    </w:p>
    <w:p w14:paraId="60617811" w14:textId="77777777" w:rsidR="00F30391" w:rsidRDefault="00F30391" w:rsidP="00F30391">
      <w:r w:rsidRPr="00D5795B">
        <w:t>A</w:t>
      </w:r>
      <w:r>
        <w:t xml:space="preserve"> </w:t>
      </w:r>
      <w:r w:rsidRPr="00D5795B">
        <w:t>n</w:t>
      </w:r>
      <w:r>
        <w:t>ew</w:t>
      </w:r>
      <w:r w:rsidRPr="00D5795B">
        <w:t xml:space="preserve"> item </w:t>
      </w:r>
      <w:r>
        <w:t>of</w:t>
      </w:r>
      <w:r w:rsidRPr="00D5795B">
        <w:t xml:space="preserve"> the collection resource "plan</w:t>
      </w:r>
      <w:r>
        <w:t>-descriptors</w:t>
      </w:r>
      <w:r w:rsidRPr="00D5795B">
        <w:t xml:space="preserve">" </w:t>
      </w:r>
      <w:r>
        <w:t>is</w:t>
      </w:r>
      <w:r w:rsidRPr="00D5795B">
        <w:t xml:space="preserve"> created by MnS consumers using HTTP </w:t>
      </w:r>
      <w:r w:rsidRPr="00113E5A">
        <w:t>PO</w:t>
      </w:r>
      <w:r>
        <w:t>ST</w:t>
      </w:r>
      <w:r w:rsidRPr="00D5795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D5795B" w14:paraId="213C9A4A" w14:textId="77777777" w:rsidTr="00CF6484">
        <w:tc>
          <w:tcPr>
            <w:tcW w:w="5000" w:type="pct"/>
            <w:shd w:val="clear" w:color="auto" w:fill="F2F2F2"/>
          </w:tcPr>
          <w:p w14:paraId="1647FF97" w14:textId="77777777" w:rsidR="00F30391" w:rsidRPr="00D5795B" w:rsidRDefault="00F30391" w:rsidP="00CF6484">
            <w:pPr>
              <w:spacing w:after="0"/>
              <w:rPr>
                <w:rFonts w:ascii="Courier New" w:hAnsi="Courier New" w:cs="Courier New"/>
                <w:sz w:val="16"/>
                <w:szCs w:val="16"/>
                <w:lang w:val="en-US"/>
              </w:rPr>
            </w:pPr>
            <w:r w:rsidRPr="00D5795B">
              <w:rPr>
                <w:rFonts w:ascii="Courier New" w:hAnsi="Courier New" w:cs="Courier New"/>
                <w:sz w:val="16"/>
                <w:szCs w:val="16"/>
                <w:lang w:val="en-US"/>
              </w:rPr>
              <w:t>P</w:t>
            </w:r>
            <w:r>
              <w:rPr>
                <w:rFonts w:ascii="Courier New" w:hAnsi="Courier New" w:cs="Courier New"/>
                <w:sz w:val="16"/>
                <w:szCs w:val="16"/>
                <w:lang w:val="en-US"/>
              </w:rPr>
              <w:t>OS</w:t>
            </w:r>
            <w:r w:rsidRPr="00D5795B">
              <w:rPr>
                <w:rFonts w:ascii="Courier New" w:hAnsi="Courier New" w:cs="Courier New"/>
                <w:sz w:val="16"/>
                <w:szCs w:val="16"/>
                <w:lang w:val="en-US"/>
              </w:rPr>
              <w:t>T 3gpp</w:t>
            </w:r>
            <w:r>
              <w:rPr>
                <w:rFonts w:ascii="Courier New" w:hAnsi="Courier New" w:cs="Courier New"/>
                <w:sz w:val="16"/>
                <w:szCs w:val="16"/>
                <w:lang w:val="en-US"/>
              </w:rPr>
              <w:t>/plan-management/</w:t>
            </w:r>
            <w:r w:rsidRPr="00ED48C6">
              <w:rPr>
                <w:rFonts w:ascii="Courier New" w:hAnsi="Courier New" w:cs="Courier New"/>
                <w:sz w:val="16"/>
                <w:szCs w:val="16"/>
                <w:lang w:val="en-US"/>
              </w:rPr>
              <w:t>v1</w:t>
            </w:r>
            <w:r w:rsidRPr="00D5795B">
              <w:rPr>
                <w:rFonts w:ascii="Courier New" w:hAnsi="Courier New" w:cs="Courier New"/>
                <w:sz w:val="16"/>
                <w:szCs w:val="16"/>
                <w:lang w:val="en-US"/>
              </w:rPr>
              <w:t>/</w:t>
            </w:r>
            <w:r>
              <w:rPr>
                <w:rFonts w:ascii="Courier New" w:hAnsi="Courier New" w:cs="Courier New"/>
                <w:sz w:val="16"/>
                <w:szCs w:val="16"/>
                <w:lang w:val="en-US"/>
              </w:rPr>
              <w:t>plan-descriptors</w:t>
            </w:r>
            <w:r w:rsidRPr="00D5795B">
              <w:rPr>
                <w:rFonts w:ascii="Courier New" w:hAnsi="Courier New" w:cs="Courier New"/>
                <w:sz w:val="16"/>
                <w:szCs w:val="16"/>
                <w:lang w:val="en-US"/>
              </w:rPr>
              <w:t xml:space="preserve"> HTTP/1.1</w:t>
            </w:r>
          </w:p>
          <w:p w14:paraId="63250E68" w14:textId="77777777" w:rsidR="00F30391" w:rsidRPr="00D5795B" w:rsidRDefault="00F30391" w:rsidP="00CF6484">
            <w:pPr>
              <w:spacing w:after="0"/>
              <w:rPr>
                <w:rFonts w:ascii="Courier New" w:hAnsi="Courier New" w:cs="Courier New"/>
                <w:sz w:val="16"/>
                <w:szCs w:val="16"/>
                <w:lang w:val="en-US"/>
              </w:rPr>
            </w:pPr>
            <w:r w:rsidRPr="00D5795B">
              <w:rPr>
                <w:rFonts w:ascii="Courier New" w:hAnsi="Courier New" w:cs="Courier New"/>
                <w:sz w:val="16"/>
                <w:szCs w:val="16"/>
                <w:lang w:val="en-US"/>
              </w:rPr>
              <w:t>Host: example</w:t>
            </w:r>
            <w:r>
              <w:rPr>
                <w:rFonts w:ascii="Courier New" w:hAnsi="Courier New" w:cs="Courier New"/>
                <w:sz w:val="16"/>
                <w:szCs w:val="16"/>
                <w:lang w:val="en-US"/>
              </w:rPr>
              <w:t>A</w:t>
            </w:r>
            <w:r w:rsidRPr="00D5795B">
              <w:rPr>
                <w:rFonts w:ascii="Courier New" w:hAnsi="Courier New" w:cs="Courier New"/>
                <w:sz w:val="16"/>
                <w:szCs w:val="16"/>
                <w:lang w:val="en-US"/>
              </w:rPr>
              <w:t>.org</w:t>
            </w:r>
          </w:p>
          <w:p w14:paraId="1FA6A1B8" w14:textId="77777777" w:rsidR="00F30391" w:rsidRPr="00D5795B" w:rsidRDefault="00F30391" w:rsidP="00CF6484">
            <w:pPr>
              <w:spacing w:after="0"/>
              <w:rPr>
                <w:rFonts w:ascii="Courier New" w:hAnsi="Courier New" w:cs="Courier New"/>
                <w:sz w:val="16"/>
                <w:szCs w:val="16"/>
                <w:lang w:val="en-US"/>
              </w:rPr>
            </w:pPr>
            <w:r w:rsidRPr="00D5795B">
              <w:rPr>
                <w:rFonts w:ascii="Courier New" w:hAnsi="Courier New" w:cs="Courier New"/>
                <w:sz w:val="16"/>
                <w:szCs w:val="16"/>
                <w:lang w:val="en-US"/>
              </w:rPr>
              <w:t>Content-Type: application/json</w:t>
            </w:r>
          </w:p>
          <w:p w14:paraId="5696E5EF" w14:textId="77777777" w:rsidR="00F30391" w:rsidRDefault="00F30391" w:rsidP="00CF6484">
            <w:pPr>
              <w:spacing w:after="0"/>
              <w:rPr>
                <w:rFonts w:ascii="Courier New" w:hAnsi="Courier New" w:cs="Courier New"/>
                <w:sz w:val="16"/>
                <w:szCs w:val="16"/>
                <w:lang w:val="en-US"/>
              </w:rPr>
            </w:pPr>
          </w:p>
          <w:p w14:paraId="75FFF6B6"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w:t>
            </w:r>
          </w:p>
          <w:p w14:paraId="77A88BBD"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"name": "NewBts10Plan",</w:t>
            </w:r>
          </w:p>
          <w:p w14:paraId="1805D9F5"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"version": "2.0",</w:t>
            </w:r>
          </w:p>
          <w:p w14:paraId="33874F11" w14:textId="77777777" w:rsidR="00F30391"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"description": "This is the plan for the new BTS 10.",</w:t>
            </w:r>
          </w:p>
          <w:p w14:paraId="68F10874"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"configChangesContentType": </w:t>
            </w:r>
            <w:r w:rsidRPr="00FB21F7">
              <w:rPr>
                <w:rFonts w:ascii="Courier New" w:hAnsi="Courier New" w:cs="Courier New"/>
                <w:sz w:val="16"/>
                <w:szCs w:val="16"/>
                <w:lang w:val="en-US"/>
              </w:rPr>
              <w:t>"</w:t>
            </w:r>
            <w:r>
              <w:rPr>
                <w:rFonts w:ascii="Courier New" w:hAnsi="Courier New" w:cs="Courier New"/>
                <w:sz w:val="16"/>
                <w:szCs w:val="16"/>
                <w:lang w:val="en-US"/>
              </w:rPr>
              <w:t>OPENAPI_BASED",</w:t>
            </w:r>
          </w:p>
          <w:p w14:paraId="01DE3CB6"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activationMode</w:t>
            </w:r>
            <w:r w:rsidRPr="00213F3D">
              <w:rPr>
                <w:rFonts w:ascii="Courier New" w:hAnsi="Courier New" w:cs="Courier New"/>
                <w:sz w:val="16"/>
                <w:szCs w:val="16"/>
                <w:lang w:val="en-US"/>
              </w:rPr>
              <w:t xml:space="preserve">": </w:t>
            </w:r>
            <w:r>
              <w:rPr>
                <w:rFonts w:ascii="Courier New" w:hAnsi="Courier New" w:cs="Courier New"/>
                <w:sz w:val="16"/>
                <w:szCs w:val="16"/>
                <w:lang w:val="en-US"/>
              </w:rPr>
              <w:t>"ATOMIC"</w:t>
            </w:r>
            <w:r w:rsidRPr="00213F3D">
              <w:rPr>
                <w:rFonts w:ascii="Courier New" w:hAnsi="Courier New" w:cs="Courier New"/>
                <w:sz w:val="16"/>
                <w:szCs w:val="16"/>
                <w:lang w:val="en-US"/>
              </w:rPr>
              <w:t>,</w:t>
            </w:r>
          </w:p>
          <w:p w14:paraId="45CBBB2E"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configChanges</w:t>
            </w:r>
            <w:r w:rsidRPr="00213F3D">
              <w:rPr>
                <w:rFonts w:ascii="Courier New" w:hAnsi="Courier New" w:cs="Courier New"/>
                <w:sz w:val="16"/>
                <w:szCs w:val="16"/>
                <w:lang w:val="en-US"/>
              </w:rPr>
              <w:t>": [</w:t>
            </w:r>
          </w:p>
          <w:p w14:paraId="33D89BDF"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17E0816C"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modifyOperator</w:t>
            </w:r>
            <w:r w:rsidRPr="00213F3D">
              <w:rPr>
                <w:rFonts w:ascii="Courier New" w:hAnsi="Courier New" w:cs="Courier New"/>
                <w:sz w:val="16"/>
                <w:szCs w:val="16"/>
                <w:lang w:val="en-US"/>
              </w:rPr>
              <w:t>": "</w:t>
            </w:r>
            <w:r>
              <w:rPr>
                <w:rFonts w:ascii="Courier New" w:hAnsi="Courier New" w:cs="Courier New"/>
                <w:sz w:val="16"/>
                <w:szCs w:val="16"/>
                <w:lang w:val="en-US"/>
              </w:rPr>
              <w:t>create</w:t>
            </w:r>
            <w:r w:rsidRPr="00991479">
              <w:rPr>
                <w:rFonts w:ascii="Courier New" w:hAnsi="Courier New" w:cs="Courier New"/>
                <w:sz w:val="16"/>
                <w:szCs w:val="16"/>
                <w:lang w:val="en-US"/>
              </w:rPr>
              <w:t>",</w:t>
            </w:r>
          </w:p>
          <w:p w14:paraId="1AD1C3AF"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target</w:t>
            </w:r>
            <w:r w:rsidRPr="00213F3D">
              <w:rPr>
                <w:rFonts w:ascii="Courier New" w:hAnsi="Courier New" w:cs="Courier New"/>
                <w:sz w:val="16"/>
                <w:szCs w:val="16"/>
                <w:lang w:val="en-US"/>
              </w:rPr>
              <w:t>": "</w:t>
            </w:r>
            <w:r>
              <w:rPr>
                <w:rFonts w:ascii="Courier New" w:hAnsi="Courier New" w:cs="Courier New"/>
                <w:sz w:val="16"/>
                <w:szCs w:val="16"/>
                <w:lang w:val="en-US"/>
              </w:rPr>
              <w:t>example.org/3gpp</w:t>
            </w:r>
            <w:r w:rsidRPr="00213F3D">
              <w:rPr>
                <w:rFonts w:ascii="Courier New" w:hAnsi="Courier New" w:cs="Courier New"/>
                <w:sz w:val="16"/>
                <w:szCs w:val="16"/>
                <w:lang w:val="en-US"/>
              </w:rPr>
              <w:t>/SubNetwork=SN1/ManagedElement=ME10",</w:t>
            </w:r>
          </w:p>
          <w:p w14:paraId="7C4CD3EE"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"value": {</w:t>
            </w:r>
          </w:p>
          <w:p w14:paraId="2A6B5CFB"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"id": "ME10",</w:t>
            </w:r>
          </w:p>
          <w:p w14:paraId="73DAC50C"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"attributes": {</w:t>
            </w:r>
          </w:p>
          <w:p w14:paraId="2AC66295"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"userLabel": "Berlin NW 1",</w:t>
            </w:r>
          </w:p>
          <w:p w14:paraId="17C0C679"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"vendorName": "Company XY",</w:t>
            </w:r>
          </w:p>
          <w:p w14:paraId="598AC95A"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"location": "Castle Charlottenburg"</w:t>
            </w:r>
          </w:p>
          <w:p w14:paraId="3C5B60C8"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189C9F64"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4B9B84C9"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2841FB79"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06590C61" w14:textId="77777777" w:rsidR="00F30391" w:rsidRPr="00D5795B"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w:t>
            </w:r>
          </w:p>
        </w:tc>
      </w:tr>
    </w:tbl>
    <w:p w14:paraId="2CF7D370" w14:textId="77777777" w:rsidR="00F30391" w:rsidRDefault="00F30391" w:rsidP="00F30391">
      <w:pPr>
        <w:spacing w:before="180"/>
      </w:pPr>
      <w:r>
        <w:t>The MnS producer allocates the identifier "p1" for the new resource and returns the response. The location header contains the URI of the new resource. The response body contains the representation of the new resource which is equal to the representation received in the request with the "lastModifiedAt" and "validationState" properties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954EB2" w14:paraId="7734E8F7" w14:textId="77777777" w:rsidTr="00CF6484">
        <w:tc>
          <w:tcPr>
            <w:tcW w:w="9631" w:type="dxa"/>
            <w:shd w:val="clear" w:color="auto" w:fill="F2F2F2"/>
          </w:tcPr>
          <w:p w14:paraId="3A773F43" w14:textId="77777777" w:rsidR="00F30391" w:rsidRPr="0071280C" w:rsidRDefault="00F30391" w:rsidP="00CF6484">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0BC2C370" w14:textId="77777777" w:rsidR="00F30391" w:rsidRDefault="00F30391" w:rsidP="00CF6484">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Date: </w:t>
            </w:r>
            <w:r>
              <w:rPr>
                <w:rFonts w:ascii="Courier New" w:hAnsi="Courier New" w:cs="Courier New"/>
                <w:sz w:val="16"/>
                <w:szCs w:val="16"/>
                <w:lang w:val="en-US"/>
              </w:rPr>
              <w:t>Wed</w:t>
            </w:r>
            <w:r w:rsidRPr="0071280C">
              <w:rPr>
                <w:rFonts w:ascii="Courier New" w:hAnsi="Courier New" w:cs="Courier New"/>
                <w:sz w:val="16"/>
                <w:szCs w:val="16"/>
                <w:lang w:val="en-US"/>
              </w:rPr>
              <w:t xml:space="preserve">, </w:t>
            </w:r>
            <w:r>
              <w:rPr>
                <w:rFonts w:ascii="Courier New" w:hAnsi="Courier New" w:cs="Courier New"/>
                <w:sz w:val="16"/>
                <w:szCs w:val="16"/>
                <w:lang w:val="en-US"/>
              </w:rPr>
              <w:t>21</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w:t>
            </w:r>
            <w:r>
              <w:rPr>
                <w:rFonts w:ascii="Courier New" w:hAnsi="Courier New" w:cs="Courier New"/>
                <w:sz w:val="16"/>
                <w:szCs w:val="16"/>
                <w:lang w:val="en-US"/>
              </w:rPr>
              <w:t>24</w:t>
            </w:r>
            <w:r w:rsidRPr="0071280C">
              <w:rPr>
                <w:rFonts w:ascii="Courier New" w:hAnsi="Courier New" w:cs="Courier New"/>
                <w:sz w:val="16"/>
                <w:szCs w:val="16"/>
                <w:lang w:val="en-US"/>
              </w:rPr>
              <w:t xml:space="preserve"> </w:t>
            </w:r>
            <w:r>
              <w:rPr>
                <w:rFonts w:ascii="Courier New" w:hAnsi="Courier New" w:cs="Courier New"/>
                <w:sz w:val="16"/>
                <w:szCs w:val="16"/>
                <w:lang w:val="en-US"/>
              </w:rPr>
              <w:t>15</w:t>
            </w:r>
            <w:r w:rsidRPr="0071280C">
              <w:rPr>
                <w:rFonts w:ascii="Courier New" w:hAnsi="Courier New" w:cs="Courier New"/>
                <w:sz w:val="16"/>
                <w:szCs w:val="16"/>
                <w:lang w:val="en-US"/>
              </w:rPr>
              <w:t>:</w:t>
            </w:r>
            <w:r>
              <w:rPr>
                <w:rFonts w:ascii="Courier New" w:hAnsi="Courier New" w:cs="Courier New"/>
                <w:sz w:val="16"/>
                <w:szCs w:val="16"/>
                <w:lang w:val="en-US"/>
              </w:rPr>
              <w:t>39</w:t>
            </w:r>
            <w:r w:rsidRPr="0071280C">
              <w:rPr>
                <w:rFonts w:ascii="Courier New" w:hAnsi="Courier New" w:cs="Courier New"/>
                <w:sz w:val="16"/>
                <w:szCs w:val="16"/>
                <w:lang w:val="en-US"/>
              </w:rPr>
              <w:t>:</w:t>
            </w:r>
            <w:r>
              <w:rPr>
                <w:rFonts w:ascii="Courier New" w:hAnsi="Courier New" w:cs="Courier New"/>
                <w:sz w:val="16"/>
                <w:szCs w:val="16"/>
                <w:lang w:val="en-US"/>
              </w:rPr>
              <w:t>57</w:t>
            </w:r>
            <w:r w:rsidRPr="0071280C">
              <w:rPr>
                <w:rFonts w:ascii="Courier New" w:hAnsi="Courier New" w:cs="Courier New"/>
                <w:sz w:val="16"/>
                <w:szCs w:val="16"/>
                <w:lang w:val="en-US"/>
              </w:rPr>
              <w:t xml:space="preserve"> GMT</w:t>
            </w:r>
          </w:p>
          <w:p w14:paraId="49D047D9" w14:textId="77777777" w:rsidR="00F30391" w:rsidRPr="007961A0" w:rsidRDefault="00F30391" w:rsidP="00CF6484">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Location: </w:t>
            </w:r>
            <w:r w:rsidRPr="005F17FE">
              <w:rPr>
                <w:rFonts w:ascii="Courier New" w:hAnsi="Courier New" w:cs="Courier New"/>
                <w:sz w:val="16"/>
                <w:szCs w:val="16"/>
                <w:lang w:val="fr-FR"/>
              </w:rPr>
              <w:t>http://example</w:t>
            </w:r>
            <w:r>
              <w:rPr>
                <w:rFonts w:ascii="Courier New" w:hAnsi="Courier New" w:cs="Courier New"/>
                <w:sz w:val="16"/>
                <w:szCs w:val="16"/>
                <w:lang w:val="fr-FR"/>
              </w:rPr>
              <w:t>A</w:t>
            </w:r>
            <w:r w:rsidRPr="005F17FE">
              <w:rPr>
                <w:rFonts w:ascii="Courier New" w:hAnsi="Courier New" w:cs="Courier New"/>
                <w:sz w:val="16"/>
                <w:szCs w:val="16"/>
                <w:lang w:val="fr-FR"/>
              </w:rPr>
              <w:t>.org/</w:t>
            </w:r>
            <w:r w:rsidRPr="007961A0">
              <w:rPr>
                <w:rFonts w:ascii="Courier New" w:hAnsi="Courier New" w:cs="Courier New"/>
                <w:sz w:val="16"/>
                <w:szCs w:val="16"/>
                <w:lang w:val="fr-FR"/>
              </w:rPr>
              <w:t>3gpp/</w:t>
            </w:r>
            <w:r>
              <w:rPr>
                <w:rFonts w:ascii="Courier New" w:hAnsi="Courier New" w:cs="Courier New"/>
                <w:sz w:val="16"/>
                <w:szCs w:val="16"/>
                <w:lang w:val="fr-FR"/>
              </w:rPr>
              <w:t>plan-management</w:t>
            </w:r>
            <w:r w:rsidRPr="007961A0">
              <w:rPr>
                <w:rFonts w:ascii="Courier New" w:hAnsi="Courier New" w:cs="Courier New"/>
                <w:sz w:val="16"/>
                <w:szCs w:val="16"/>
                <w:lang w:val="fr-FR"/>
              </w:rPr>
              <w:t>/plan-descriptors/p1</w:t>
            </w:r>
          </w:p>
          <w:p w14:paraId="56613775" w14:textId="77777777" w:rsidR="00F30391" w:rsidRPr="007961A0" w:rsidRDefault="00F30391" w:rsidP="00CF6484">
            <w:pPr>
              <w:spacing w:after="0"/>
              <w:rPr>
                <w:rFonts w:ascii="Courier New" w:hAnsi="Courier New" w:cs="Courier New"/>
                <w:sz w:val="16"/>
                <w:szCs w:val="16"/>
                <w:lang w:val="en-US"/>
              </w:rPr>
            </w:pPr>
            <w:r w:rsidRPr="007961A0">
              <w:rPr>
                <w:rFonts w:ascii="Courier New" w:hAnsi="Courier New" w:cs="Courier New"/>
                <w:sz w:val="16"/>
                <w:szCs w:val="16"/>
                <w:lang w:val="en-US"/>
              </w:rPr>
              <w:t>Content-Type: application/json</w:t>
            </w:r>
          </w:p>
          <w:p w14:paraId="6A99655C" w14:textId="77777777" w:rsidR="00F30391" w:rsidRPr="007961A0" w:rsidRDefault="00F30391" w:rsidP="00CF6484">
            <w:pPr>
              <w:spacing w:after="0"/>
              <w:rPr>
                <w:rFonts w:ascii="Courier New" w:hAnsi="Courier New" w:cs="Courier New"/>
                <w:sz w:val="16"/>
                <w:szCs w:val="16"/>
                <w:lang w:val="en-US"/>
              </w:rPr>
            </w:pPr>
          </w:p>
          <w:p w14:paraId="19D25CCE"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w:t>
            </w:r>
          </w:p>
          <w:p w14:paraId="363F1145"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"name": "NewBts10Plan",</w:t>
            </w:r>
          </w:p>
          <w:p w14:paraId="2C865404"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"version": "2.0",</w:t>
            </w:r>
          </w:p>
          <w:p w14:paraId="3851F006" w14:textId="77777777" w:rsidR="00F30391"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"description": "This is the plan for the new BTS 10.",</w:t>
            </w:r>
          </w:p>
          <w:p w14:paraId="3A71F677"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activationMode</w:t>
            </w:r>
            <w:r w:rsidRPr="00213F3D">
              <w:rPr>
                <w:rFonts w:ascii="Courier New" w:hAnsi="Courier New" w:cs="Courier New"/>
                <w:sz w:val="16"/>
                <w:szCs w:val="16"/>
                <w:lang w:val="en-US"/>
              </w:rPr>
              <w:t xml:space="preserve">": </w:t>
            </w:r>
            <w:r>
              <w:rPr>
                <w:rFonts w:ascii="Courier New" w:hAnsi="Courier New" w:cs="Courier New"/>
                <w:sz w:val="16"/>
                <w:szCs w:val="16"/>
                <w:lang w:val="en-US"/>
              </w:rPr>
              <w:t>"ATOMIC"</w:t>
            </w:r>
            <w:r w:rsidRPr="00213F3D">
              <w:rPr>
                <w:rFonts w:ascii="Courier New" w:hAnsi="Courier New" w:cs="Courier New"/>
                <w:sz w:val="16"/>
                <w:szCs w:val="16"/>
                <w:lang w:val="en-US"/>
              </w:rPr>
              <w:t>,</w:t>
            </w:r>
          </w:p>
          <w:p w14:paraId="4108F65E"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"configChangesContentType": "OPENAPI_BASED",</w:t>
            </w:r>
          </w:p>
          <w:p w14:paraId="0FE04466"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configChanges</w:t>
            </w:r>
            <w:r w:rsidRPr="00213F3D">
              <w:rPr>
                <w:rFonts w:ascii="Courier New" w:hAnsi="Courier New" w:cs="Courier New"/>
                <w:sz w:val="16"/>
                <w:szCs w:val="16"/>
                <w:lang w:val="en-US"/>
              </w:rPr>
              <w:t>": [</w:t>
            </w:r>
          </w:p>
          <w:p w14:paraId="29ACC523"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64139F83"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modifyOperator</w:t>
            </w:r>
            <w:r w:rsidRPr="00213F3D">
              <w:rPr>
                <w:rFonts w:ascii="Courier New" w:hAnsi="Courier New" w:cs="Courier New"/>
                <w:sz w:val="16"/>
                <w:szCs w:val="16"/>
                <w:lang w:val="en-US"/>
              </w:rPr>
              <w:t>": "</w:t>
            </w:r>
            <w:r>
              <w:rPr>
                <w:rFonts w:ascii="Courier New" w:hAnsi="Courier New" w:cs="Courier New"/>
                <w:sz w:val="16"/>
                <w:szCs w:val="16"/>
                <w:lang w:val="en-US"/>
              </w:rPr>
              <w:t>create</w:t>
            </w:r>
            <w:r w:rsidRPr="00991479">
              <w:rPr>
                <w:rFonts w:ascii="Courier New" w:hAnsi="Courier New" w:cs="Courier New"/>
                <w:sz w:val="16"/>
                <w:szCs w:val="16"/>
                <w:lang w:val="en-US"/>
              </w:rPr>
              <w:t>"</w:t>
            </w:r>
            <w:r w:rsidRPr="00213F3D">
              <w:rPr>
                <w:rFonts w:ascii="Courier New" w:hAnsi="Courier New" w:cs="Courier New"/>
                <w:sz w:val="16"/>
                <w:szCs w:val="16"/>
                <w:lang w:val="en-US"/>
              </w:rPr>
              <w:t>,</w:t>
            </w:r>
          </w:p>
          <w:p w14:paraId="5FDB4F96"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target</w:t>
            </w:r>
            <w:r w:rsidRPr="00213F3D">
              <w:rPr>
                <w:rFonts w:ascii="Courier New" w:hAnsi="Courier New" w:cs="Courier New"/>
                <w:sz w:val="16"/>
                <w:szCs w:val="16"/>
                <w:lang w:val="en-US"/>
              </w:rPr>
              <w:t>": "</w:t>
            </w:r>
            <w:r>
              <w:rPr>
                <w:rFonts w:ascii="Courier New" w:hAnsi="Courier New" w:cs="Courier New"/>
                <w:sz w:val="16"/>
                <w:szCs w:val="16"/>
                <w:lang w:val="en-US"/>
              </w:rPr>
              <w:t>example.org/3gpp</w:t>
            </w:r>
            <w:r w:rsidRPr="00213F3D">
              <w:rPr>
                <w:rFonts w:ascii="Courier New" w:hAnsi="Courier New" w:cs="Courier New"/>
                <w:sz w:val="16"/>
                <w:szCs w:val="16"/>
                <w:lang w:val="en-US"/>
              </w:rPr>
              <w:t>/SubNetwork=SN1/ManagedElement=ME10",</w:t>
            </w:r>
          </w:p>
          <w:p w14:paraId="7B891604"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"value": {</w:t>
            </w:r>
          </w:p>
          <w:p w14:paraId="551E8034"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"id": "ME10",</w:t>
            </w:r>
          </w:p>
          <w:p w14:paraId="0E292256"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"attributes": {</w:t>
            </w:r>
          </w:p>
          <w:p w14:paraId="5B16EFBE"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"userLabel": "Berlin NW 1",</w:t>
            </w:r>
          </w:p>
          <w:p w14:paraId="19F83633"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"vendorName": "Company XY",</w:t>
            </w:r>
          </w:p>
          <w:p w14:paraId="624404C3"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"location": "Castle Charlottenburg"</w:t>
            </w:r>
          </w:p>
          <w:p w14:paraId="66779C8E"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15BDED1F"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lastRenderedPageBreak/>
              <w:t xml:space="preserve">      }</w:t>
            </w:r>
          </w:p>
          <w:p w14:paraId="323E8991"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24304835"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w:t>
            </w:r>
          </w:p>
          <w:p w14:paraId="6B4EEC7F" w14:textId="77777777" w:rsidR="00F30391"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lastModifiedAt</w:t>
            </w:r>
            <w:r w:rsidRPr="00213F3D">
              <w:rPr>
                <w:rFonts w:ascii="Courier New" w:hAnsi="Courier New" w:cs="Courier New"/>
                <w:sz w:val="16"/>
                <w:szCs w:val="16"/>
                <w:lang w:val="en-US"/>
              </w:rPr>
              <w:t>": "</w:t>
            </w:r>
            <w:r w:rsidRPr="00113E05">
              <w:rPr>
                <w:rFonts w:ascii="Courier New" w:hAnsi="Courier New" w:cs="Courier New"/>
                <w:sz w:val="16"/>
                <w:szCs w:val="16"/>
              </w:rPr>
              <w:t>20</w:t>
            </w:r>
            <w:r>
              <w:rPr>
                <w:rFonts w:ascii="Courier New" w:hAnsi="Courier New" w:cs="Courier New"/>
                <w:sz w:val="16"/>
                <w:szCs w:val="16"/>
              </w:rPr>
              <w:t>25</w:t>
            </w:r>
            <w:r w:rsidRPr="00113E05">
              <w:rPr>
                <w:rFonts w:ascii="Courier New" w:hAnsi="Courier New" w:cs="Courier New"/>
                <w:sz w:val="16"/>
                <w:szCs w:val="16"/>
              </w:rPr>
              <w:t>-0</w:t>
            </w:r>
            <w:r>
              <w:rPr>
                <w:rFonts w:ascii="Courier New" w:hAnsi="Courier New" w:cs="Courier New"/>
                <w:sz w:val="16"/>
                <w:szCs w:val="16"/>
              </w:rPr>
              <w:t>3</w:t>
            </w:r>
            <w:r w:rsidRPr="00113E05">
              <w:rPr>
                <w:rFonts w:ascii="Courier New" w:hAnsi="Courier New" w:cs="Courier New"/>
                <w:sz w:val="16"/>
                <w:szCs w:val="16"/>
              </w:rPr>
              <w:t>-06T16:50:26-08:00</w:t>
            </w:r>
            <w:r w:rsidRPr="00213F3D">
              <w:rPr>
                <w:rFonts w:ascii="Courier New" w:hAnsi="Courier New" w:cs="Courier New"/>
                <w:sz w:val="16"/>
                <w:szCs w:val="16"/>
                <w:lang w:val="en-US"/>
              </w:rPr>
              <w:t>",</w:t>
            </w:r>
          </w:p>
          <w:p w14:paraId="4DD3BCC5"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"validationState": "NOT_VALIDATED"</w:t>
            </w:r>
          </w:p>
          <w:p w14:paraId="4EFDBC7D" w14:textId="77777777" w:rsidR="00F30391" w:rsidRPr="00970501" w:rsidRDefault="00F30391" w:rsidP="00CF6484">
            <w:pPr>
              <w:spacing w:after="0"/>
              <w:rPr>
                <w:rFonts w:ascii="Courier New" w:hAnsi="Courier New" w:cs="Courier New"/>
                <w:sz w:val="16"/>
                <w:szCs w:val="16"/>
                <w:lang w:val="fr-FR"/>
              </w:rPr>
            </w:pPr>
            <w:r w:rsidRPr="00213F3D">
              <w:rPr>
                <w:rFonts w:ascii="Courier New" w:hAnsi="Courier New" w:cs="Courier New"/>
                <w:sz w:val="16"/>
                <w:szCs w:val="16"/>
                <w:lang w:val="en-US"/>
              </w:rPr>
              <w:t>}</w:t>
            </w:r>
          </w:p>
        </w:tc>
      </w:tr>
    </w:tbl>
    <w:p w14:paraId="43DA389A" w14:textId="77777777" w:rsidR="00F30391" w:rsidRDefault="00F30391" w:rsidP="00F30391">
      <w:pPr>
        <w:spacing w:before="180"/>
      </w:pPr>
      <w:r>
        <w:lastRenderedPageBreak/>
        <w:t>The resource structure on the MnS producer contains the new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D5795B" w14:paraId="2FC7F0B9" w14:textId="77777777" w:rsidTr="00CF6484">
        <w:tc>
          <w:tcPr>
            <w:tcW w:w="5000" w:type="pct"/>
            <w:shd w:val="clear" w:color="auto" w:fill="F2F2F2"/>
          </w:tcPr>
          <w:p w14:paraId="25BA42F0" w14:textId="77777777" w:rsidR="00F30391" w:rsidRPr="009D7A3D" w:rsidRDefault="00F30391" w:rsidP="00CF6484">
            <w:pPr>
              <w:spacing w:after="0"/>
              <w:rPr>
                <w:rFonts w:ascii="Courier New" w:hAnsi="Courier New" w:cs="Courier New"/>
                <w:sz w:val="16"/>
                <w:szCs w:val="16"/>
                <w:lang w:val="en-US"/>
              </w:rPr>
            </w:pPr>
            <w:r w:rsidRPr="009D7A3D">
              <w:rPr>
                <w:rFonts w:ascii="Courier New" w:hAnsi="Courier New" w:cs="Courier New"/>
                <w:sz w:val="16"/>
                <w:szCs w:val="16"/>
                <w:lang w:val="en-US"/>
              </w:rPr>
              <w:t>{</w:t>
            </w:r>
          </w:p>
          <w:p w14:paraId="75A6C69A" w14:textId="77777777" w:rsidR="00F30391" w:rsidRPr="009D7A3D" w:rsidRDefault="00F30391" w:rsidP="00CF6484">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"plan-descriptors": {</w:t>
            </w:r>
          </w:p>
          <w:p w14:paraId="1A1E04D9" w14:textId="77777777" w:rsidR="00F30391" w:rsidRDefault="00F30391" w:rsidP="00CF6484">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"p1": {</w:t>
            </w:r>
          </w:p>
          <w:p w14:paraId="0CACB8E6"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"name": "NewBts10Plan",</w:t>
            </w:r>
          </w:p>
          <w:p w14:paraId="593E0EA5"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"version": "2.0",</w:t>
            </w:r>
          </w:p>
          <w:p w14:paraId="3CC4A788"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"description": "This is the plan for the new BTS 10.",</w:t>
            </w:r>
          </w:p>
          <w:p w14:paraId="5F5BF335"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activationMode</w:t>
            </w:r>
            <w:r w:rsidRPr="00213F3D">
              <w:rPr>
                <w:rFonts w:ascii="Courier New" w:hAnsi="Courier New" w:cs="Courier New"/>
                <w:sz w:val="16"/>
                <w:szCs w:val="16"/>
                <w:lang w:val="en-US"/>
              </w:rPr>
              <w:t xml:space="preserve">": </w:t>
            </w:r>
            <w:r>
              <w:rPr>
                <w:rFonts w:ascii="Courier New" w:hAnsi="Courier New" w:cs="Courier New"/>
                <w:sz w:val="16"/>
                <w:szCs w:val="16"/>
                <w:lang w:val="en-US"/>
              </w:rPr>
              <w:t>"ATOMIC"</w:t>
            </w:r>
            <w:r w:rsidRPr="00213F3D">
              <w:rPr>
                <w:rFonts w:ascii="Courier New" w:hAnsi="Courier New" w:cs="Courier New"/>
                <w:sz w:val="16"/>
                <w:szCs w:val="16"/>
                <w:lang w:val="en-US"/>
              </w:rPr>
              <w:t>,</w:t>
            </w:r>
          </w:p>
          <w:p w14:paraId="658E1A2F"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"configChangesContentType": "OPENAPI_BASED",</w:t>
            </w:r>
          </w:p>
          <w:p w14:paraId="178F666D"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configChanges</w:t>
            </w:r>
            <w:r w:rsidRPr="00213F3D">
              <w:rPr>
                <w:rFonts w:ascii="Courier New" w:hAnsi="Courier New" w:cs="Courier New"/>
                <w:sz w:val="16"/>
                <w:szCs w:val="16"/>
                <w:lang w:val="en-US"/>
              </w:rPr>
              <w:t>": [</w:t>
            </w:r>
          </w:p>
          <w:p w14:paraId="735925E8"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3E102BF8"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modifyOperator</w:t>
            </w:r>
            <w:r w:rsidRPr="00213F3D">
              <w:rPr>
                <w:rFonts w:ascii="Courier New" w:hAnsi="Courier New" w:cs="Courier New"/>
                <w:sz w:val="16"/>
                <w:szCs w:val="16"/>
                <w:lang w:val="en-US"/>
              </w:rPr>
              <w:t>": "</w:t>
            </w:r>
            <w:r>
              <w:rPr>
                <w:rFonts w:ascii="Courier New" w:hAnsi="Courier New" w:cs="Courier New"/>
                <w:sz w:val="16"/>
                <w:szCs w:val="16"/>
                <w:lang w:val="en-US"/>
              </w:rPr>
              <w:t>create</w:t>
            </w:r>
            <w:r w:rsidRPr="00213F3D">
              <w:rPr>
                <w:rFonts w:ascii="Courier New" w:hAnsi="Courier New" w:cs="Courier New"/>
                <w:sz w:val="16"/>
                <w:szCs w:val="16"/>
                <w:lang w:val="en-US"/>
              </w:rPr>
              <w:t>",</w:t>
            </w:r>
          </w:p>
          <w:p w14:paraId="0D739826"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"path": "</w:t>
            </w:r>
            <w:r>
              <w:rPr>
                <w:rFonts w:ascii="Courier New" w:hAnsi="Courier New" w:cs="Courier New"/>
                <w:sz w:val="16"/>
                <w:szCs w:val="16"/>
                <w:lang w:val="en-US"/>
              </w:rPr>
              <w:t>example.org/3gpp</w:t>
            </w:r>
            <w:r w:rsidRPr="00213F3D">
              <w:rPr>
                <w:rFonts w:ascii="Courier New" w:hAnsi="Courier New" w:cs="Courier New"/>
                <w:sz w:val="16"/>
                <w:szCs w:val="16"/>
                <w:lang w:val="en-US"/>
              </w:rPr>
              <w:t>/SubNetwork=SN1/ManagedElement=ME10",</w:t>
            </w:r>
          </w:p>
          <w:p w14:paraId="26A08F1F"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"value": {</w:t>
            </w:r>
          </w:p>
          <w:p w14:paraId="789F5D44"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"id": "ME10",</w:t>
            </w:r>
          </w:p>
          <w:p w14:paraId="14CA0513"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"attributes": {</w:t>
            </w:r>
          </w:p>
          <w:p w14:paraId="253157AF"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"userLabel": "Berlin NW 1",</w:t>
            </w:r>
          </w:p>
          <w:p w14:paraId="70FDADBC"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"vendorName": "Company XY",</w:t>
            </w:r>
          </w:p>
          <w:p w14:paraId="4EFF0B58"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"location": "Castle Charlottenburg"</w:t>
            </w:r>
          </w:p>
          <w:p w14:paraId="29630729"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571681B7"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157B30CF"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320C3B2F"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w:t>
            </w:r>
          </w:p>
          <w:p w14:paraId="1A474694"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lastModifiedAt</w:t>
            </w:r>
            <w:r w:rsidRPr="00213F3D">
              <w:rPr>
                <w:rFonts w:ascii="Courier New" w:hAnsi="Courier New" w:cs="Courier New"/>
                <w:sz w:val="16"/>
                <w:szCs w:val="16"/>
                <w:lang w:val="en-US"/>
              </w:rPr>
              <w:t>": "</w:t>
            </w:r>
            <w:r w:rsidRPr="00113E05">
              <w:rPr>
                <w:rFonts w:ascii="Courier New" w:hAnsi="Courier New" w:cs="Courier New"/>
                <w:sz w:val="16"/>
                <w:szCs w:val="16"/>
              </w:rPr>
              <w:t>20</w:t>
            </w:r>
            <w:r>
              <w:rPr>
                <w:rFonts w:ascii="Courier New" w:hAnsi="Courier New" w:cs="Courier New"/>
                <w:sz w:val="16"/>
                <w:szCs w:val="16"/>
              </w:rPr>
              <w:t>25</w:t>
            </w:r>
            <w:r w:rsidRPr="00113E05">
              <w:rPr>
                <w:rFonts w:ascii="Courier New" w:hAnsi="Courier New" w:cs="Courier New"/>
                <w:sz w:val="16"/>
                <w:szCs w:val="16"/>
              </w:rPr>
              <w:t>-0</w:t>
            </w:r>
            <w:r>
              <w:rPr>
                <w:rFonts w:ascii="Courier New" w:hAnsi="Courier New" w:cs="Courier New"/>
                <w:sz w:val="16"/>
                <w:szCs w:val="16"/>
              </w:rPr>
              <w:t>3</w:t>
            </w:r>
            <w:r w:rsidRPr="00113E05">
              <w:rPr>
                <w:rFonts w:ascii="Courier New" w:hAnsi="Courier New" w:cs="Courier New"/>
                <w:sz w:val="16"/>
                <w:szCs w:val="16"/>
              </w:rPr>
              <w:t>-06T16:50:26-08:00</w:t>
            </w:r>
            <w:r w:rsidRPr="00213F3D">
              <w:rPr>
                <w:rFonts w:ascii="Courier New" w:hAnsi="Courier New" w:cs="Courier New"/>
                <w:sz w:val="16"/>
                <w:szCs w:val="16"/>
                <w:lang w:val="en-US"/>
              </w:rPr>
              <w:t>",</w:t>
            </w:r>
          </w:p>
          <w:p w14:paraId="3B6B60B3"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"validationState": "NOT_VALIDATED"</w:t>
            </w:r>
          </w:p>
          <w:p w14:paraId="21699111"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9EEEB13" w14:textId="77777777" w:rsidR="00F30391" w:rsidRPr="009D7A3D" w:rsidRDefault="00F30391" w:rsidP="00CF6484">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p>
          <w:p w14:paraId="0DBD370F" w14:textId="77777777" w:rsidR="00F30391" w:rsidRPr="009D7A3D" w:rsidRDefault="00F30391" w:rsidP="00CF6484">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r w:rsidRPr="00AC08A7">
              <w:rPr>
                <w:rFonts w:ascii="Courier New" w:hAnsi="Courier New" w:cs="Courier New"/>
                <w:sz w:val="16"/>
                <w:szCs w:val="16"/>
                <w:lang w:val="en-US"/>
              </w:rPr>
              <w:t>plan-group-descriptors</w:t>
            </w:r>
            <w:r w:rsidRPr="009D7A3D">
              <w:rPr>
                <w:rFonts w:ascii="Courier New" w:hAnsi="Courier New" w:cs="Courier New"/>
                <w:sz w:val="16"/>
                <w:szCs w:val="16"/>
                <w:lang w:val="en-US"/>
              </w:rPr>
              <w:t>": {},</w:t>
            </w:r>
          </w:p>
          <w:p w14:paraId="2EF5F74B"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"fallback-config-descriptors": {},</w:t>
            </w:r>
          </w:p>
          <w:p w14:paraId="2D1CBE9B" w14:textId="77777777" w:rsidR="00F30391" w:rsidRPr="00AC08A7"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"trigger-condition-descriptors": {},</w:t>
            </w:r>
          </w:p>
          <w:p w14:paraId="42C9094A" w14:textId="77777777" w:rsidR="00F30391" w:rsidRPr="009D7A3D" w:rsidRDefault="00F30391" w:rsidP="00CF6484">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r w:rsidRPr="00AC08A7">
              <w:rPr>
                <w:rFonts w:ascii="Courier New" w:hAnsi="Courier New" w:cs="Courier New"/>
                <w:sz w:val="16"/>
                <w:szCs w:val="16"/>
                <w:lang w:val="en-US"/>
              </w:rPr>
              <w:t>plan-validation-jobs</w:t>
            </w:r>
            <w:r w:rsidRPr="009D7A3D">
              <w:rPr>
                <w:rFonts w:ascii="Courier New" w:hAnsi="Courier New" w:cs="Courier New"/>
                <w:sz w:val="16"/>
                <w:szCs w:val="16"/>
                <w:lang w:val="en-US"/>
              </w:rPr>
              <w:t>": {},</w:t>
            </w:r>
          </w:p>
          <w:p w14:paraId="35763293" w14:textId="77777777" w:rsidR="00F30391" w:rsidRPr="009D7A3D" w:rsidRDefault="00F30391" w:rsidP="00CF6484">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r w:rsidRPr="00AC08A7">
              <w:rPr>
                <w:rFonts w:ascii="Courier New" w:hAnsi="Courier New" w:cs="Courier New"/>
                <w:sz w:val="16"/>
                <w:szCs w:val="16"/>
                <w:lang w:val="en-US"/>
              </w:rPr>
              <w:t>plan-</w:t>
            </w:r>
            <w:r>
              <w:rPr>
                <w:rFonts w:ascii="Courier New" w:hAnsi="Courier New" w:cs="Courier New"/>
                <w:sz w:val="16"/>
                <w:szCs w:val="16"/>
                <w:lang w:val="en-US"/>
              </w:rPr>
              <w:t>activation</w:t>
            </w:r>
            <w:r w:rsidRPr="00AC08A7">
              <w:rPr>
                <w:rFonts w:ascii="Courier New" w:hAnsi="Courier New" w:cs="Courier New"/>
                <w:sz w:val="16"/>
                <w:szCs w:val="16"/>
                <w:lang w:val="en-US"/>
              </w:rPr>
              <w:t>-jobs</w:t>
            </w:r>
            <w:r w:rsidRPr="009D7A3D">
              <w:rPr>
                <w:rFonts w:ascii="Courier New" w:hAnsi="Courier New" w:cs="Courier New"/>
                <w:sz w:val="16"/>
                <w:szCs w:val="16"/>
                <w:lang w:val="en-US"/>
              </w:rPr>
              <w:t>": {}</w:t>
            </w:r>
          </w:p>
          <w:p w14:paraId="127F1150" w14:textId="77777777" w:rsidR="00F30391" w:rsidRPr="00D5795B" w:rsidRDefault="00F30391" w:rsidP="00CF6484">
            <w:pPr>
              <w:spacing w:after="0"/>
              <w:rPr>
                <w:rFonts w:ascii="Courier New" w:hAnsi="Courier New" w:cs="Courier New"/>
                <w:sz w:val="16"/>
                <w:szCs w:val="16"/>
                <w:lang w:val="en-US"/>
              </w:rPr>
            </w:pPr>
            <w:r w:rsidRPr="009D7A3D">
              <w:rPr>
                <w:rFonts w:ascii="Courier New" w:hAnsi="Courier New" w:cs="Courier New"/>
                <w:sz w:val="16"/>
                <w:szCs w:val="16"/>
                <w:lang w:val="en-US"/>
              </w:rPr>
              <w:t>}</w:t>
            </w:r>
          </w:p>
        </w:tc>
      </w:tr>
    </w:tbl>
    <w:p w14:paraId="246AA7B3" w14:textId="77777777" w:rsidR="00F30391" w:rsidRPr="00BB6F83" w:rsidRDefault="00F30391" w:rsidP="00F30391">
      <w:pPr>
        <w:spacing w:before="180"/>
      </w:pPr>
      <w:r w:rsidRPr="00BB6F83">
        <w:t>The next example shows how the value of the "location" attribute in the operation can be changed from "Castle</w:t>
      </w:r>
      <w:r w:rsidRPr="00BB6F83">
        <w:rPr>
          <w:lang w:val="en-US"/>
        </w:rPr>
        <w:t xml:space="preserve"> Charlottenburg" to "Summer palace Charlottenburg"</w:t>
      </w:r>
      <w:r>
        <w:rPr>
          <w:lang w:val="en-US"/>
        </w:rPr>
        <w:t xml:space="preserve"> using JSON Patch</w:t>
      </w:r>
      <w:r w:rsidRPr="00BB6F83">
        <w:rPr>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2BDED134" w14:textId="77777777" w:rsidTr="00CF6484">
        <w:tc>
          <w:tcPr>
            <w:tcW w:w="5000" w:type="pct"/>
            <w:shd w:val="clear" w:color="auto" w:fill="F2F2F2"/>
          </w:tcPr>
          <w:p w14:paraId="2AB0443D"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PATCH 3gpp/plan-managem</w:t>
            </w:r>
            <w:r>
              <w:rPr>
                <w:rFonts w:ascii="Courier New" w:hAnsi="Courier New" w:cs="Courier New"/>
                <w:sz w:val="16"/>
                <w:szCs w:val="16"/>
                <w:lang w:val="en-US"/>
              </w:rPr>
              <w:t>e</w:t>
            </w:r>
            <w:r w:rsidRPr="00BB6F83">
              <w:rPr>
                <w:rFonts w:ascii="Courier New" w:hAnsi="Courier New" w:cs="Courier New"/>
                <w:sz w:val="16"/>
                <w:szCs w:val="16"/>
                <w:lang w:val="en-US"/>
              </w:rPr>
              <w:t>nt/v1/plan-descriptors/p1 HTTP/1.1</w:t>
            </w:r>
          </w:p>
          <w:p w14:paraId="47369334"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Host: example.org</w:t>
            </w:r>
          </w:p>
          <w:p w14:paraId="13BA10D4"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Content-Type: application/json-patch+json</w:t>
            </w:r>
          </w:p>
          <w:p w14:paraId="64244DCF" w14:textId="77777777" w:rsidR="00F30391" w:rsidRPr="00BB6F83" w:rsidRDefault="00F30391" w:rsidP="00CF6484">
            <w:pPr>
              <w:spacing w:after="0"/>
              <w:rPr>
                <w:rFonts w:ascii="Courier New" w:hAnsi="Courier New" w:cs="Courier New"/>
                <w:sz w:val="16"/>
                <w:szCs w:val="16"/>
                <w:lang w:val="en-US"/>
              </w:rPr>
            </w:pPr>
          </w:p>
          <w:p w14:paraId="5FC9F243"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w:t>
            </w:r>
          </w:p>
          <w:p w14:paraId="615FDC0A"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 xml:space="preserve">  {</w:t>
            </w:r>
          </w:p>
          <w:p w14:paraId="35895475"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 xml:space="preserve">    "</w:t>
            </w:r>
            <w:r>
              <w:rPr>
                <w:rFonts w:ascii="Courier New" w:hAnsi="Courier New" w:cs="Courier New"/>
                <w:sz w:val="16"/>
                <w:szCs w:val="16"/>
                <w:lang w:val="en-US"/>
              </w:rPr>
              <w:t>op</w:t>
            </w:r>
            <w:r w:rsidRPr="00BB6F83">
              <w:rPr>
                <w:rFonts w:ascii="Courier New" w:hAnsi="Courier New" w:cs="Courier New"/>
                <w:sz w:val="16"/>
                <w:szCs w:val="16"/>
                <w:lang w:val="en-US"/>
              </w:rPr>
              <w:t>": "replace",</w:t>
            </w:r>
          </w:p>
          <w:p w14:paraId="7079EAC3"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 xml:space="preserve">    "path": "/</w:t>
            </w:r>
            <w:r>
              <w:rPr>
                <w:rFonts w:ascii="Courier New" w:hAnsi="Courier New" w:cs="Courier New"/>
                <w:sz w:val="16"/>
                <w:szCs w:val="16"/>
                <w:lang w:val="en-US"/>
              </w:rPr>
              <w:t>configChanges</w:t>
            </w:r>
            <w:r w:rsidRPr="00BB6F83">
              <w:rPr>
                <w:rFonts w:ascii="Courier New" w:hAnsi="Courier New" w:cs="Courier New"/>
                <w:sz w:val="16"/>
                <w:szCs w:val="16"/>
                <w:lang w:val="en-US"/>
              </w:rPr>
              <w:t>/0/value/attributes/location",</w:t>
            </w:r>
          </w:p>
          <w:p w14:paraId="10302803" w14:textId="77777777" w:rsidR="00F30391" w:rsidRPr="00B2771A"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 xml:space="preserve">    </w:t>
            </w:r>
            <w:r w:rsidRPr="00B2771A">
              <w:rPr>
                <w:rFonts w:ascii="Courier New" w:hAnsi="Courier New" w:cs="Courier New"/>
                <w:sz w:val="16"/>
                <w:szCs w:val="16"/>
                <w:lang w:val="en-US"/>
              </w:rPr>
              <w:t>"value": "Summer palace Charlottenburg"</w:t>
            </w:r>
          </w:p>
          <w:p w14:paraId="227BC798" w14:textId="77777777" w:rsidR="00F30391" w:rsidRPr="00BB6F83" w:rsidRDefault="00F30391" w:rsidP="00CF6484">
            <w:pPr>
              <w:spacing w:after="0"/>
              <w:rPr>
                <w:rFonts w:ascii="Courier New" w:hAnsi="Courier New" w:cs="Courier New"/>
                <w:sz w:val="16"/>
                <w:szCs w:val="16"/>
                <w:lang w:val="en-US"/>
              </w:rPr>
            </w:pPr>
            <w:r w:rsidRPr="00B2771A">
              <w:rPr>
                <w:rFonts w:ascii="Courier New" w:hAnsi="Courier New" w:cs="Courier New"/>
                <w:sz w:val="16"/>
                <w:szCs w:val="16"/>
                <w:lang w:val="en-US"/>
              </w:rPr>
              <w:t xml:space="preserve">  }</w:t>
            </w:r>
          </w:p>
          <w:p w14:paraId="01A4D728" w14:textId="77777777" w:rsidR="00F30391" w:rsidRPr="003B3E6F" w:rsidRDefault="00F30391" w:rsidP="00CF6484">
            <w:pPr>
              <w:spacing w:after="0"/>
              <w:rPr>
                <w:rFonts w:ascii="Courier New" w:hAnsi="Courier New" w:cs="Courier New"/>
                <w:sz w:val="16"/>
                <w:szCs w:val="16"/>
              </w:rPr>
            </w:pPr>
            <w:r w:rsidRPr="00BB6F83">
              <w:rPr>
                <w:rFonts w:ascii="Courier New" w:hAnsi="Courier New" w:cs="Courier New"/>
                <w:sz w:val="16"/>
                <w:szCs w:val="16"/>
                <w:lang w:val="en-US"/>
              </w:rPr>
              <w:t>]</w:t>
            </w:r>
          </w:p>
        </w:tc>
      </w:tr>
    </w:tbl>
    <w:p w14:paraId="1E0C9029" w14:textId="77777777" w:rsidR="00F30391" w:rsidRDefault="00F30391" w:rsidP="00F30391">
      <w:pPr>
        <w:spacing w:before="180"/>
        <w:rPr>
          <w:lang w:val="en-US"/>
        </w:rPr>
      </w:pPr>
      <w:r w:rsidRPr="00BB6F83">
        <w:rPr>
          <w:lang w:val="en-US"/>
        </w:rPr>
        <w:t xml:space="preserve">The second example is for the case </w:t>
      </w:r>
      <w:r>
        <w:rPr>
          <w:lang w:val="en-US"/>
        </w:rPr>
        <w:t>where a modified JSON Patch is used.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6AF778CD" w14:textId="77777777" w:rsidTr="00CF6484">
        <w:tc>
          <w:tcPr>
            <w:tcW w:w="5000" w:type="pct"/>
            <w:shd w:val="clear" w:color="auto" w:fill="F2F2F2"/>
          </w:tcPr>
          <w:p w14:paraId="630332D2"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PATCH 3gpp/plan-managem</w:t>
            </w:r>
            <w:r>
              <w:rPr>
                <w:rFonts w:ascii="Courier New" w:hAnsi="Courier New" w:cs="Courier New"/>
                <w:sz w:val="16"/>
                <w:szCs w:val="16"/>
                <w:lang w:val="en-US"/>
              </w:rPr>
              <w:t>e</w:t>
            </w:r>
            <w:r w:rsidRPr="00BB6F83">
              <w:rPr>
                <w:rFonts w:ascii="Courier New" w:hAnsi="Courier New" w:cs="Courier New"/>
                <w:sz w:val="16"/>
                <w:szCs w:val="16"/>
                <w:lang w:val="en-US"/>
              </w:rPr>
              <w:t>nt/v1/plan-descriptors/p1 HTTP/1.1</w:t>
            </w:r>
          </w:p>
          <w:p w14:paraId="0CC19425"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Host: example.org</w:t>
            </w:r>
          </w:p>
          <w:p w14:paraId="795D162C"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 xml:space="preserve">Content-Type: </w:t>
            </w:r>
            <w:r>
              <w:rPr>
                <w:rFonts w:ascii="Courier New" w:hAnsi="Courier New" w:cs="Courier New"/>
                <w:sz w:val="16"/>
                <w:szCs w:val="16"/>
                <w:lang w:val="en-US"/>
              </w:rPr>
              <w:t>application/json</w:t>
            </w:r>
          </w:p>
          <w:p w14:paraId="032881CF" w14:textId="77777777" w:rsidR="00F30391" w:rsidRPr="00BB6F83" w:rsidRDefault="00F30391" w:rsidP="00CF6484">
            <w:pPr>
              <w:spacing w:after="0"/>
              <w:rPr>
                <w:rFonts w:ascii="Courier New" w:hAnsi="Courier New" w:cs="Courier New"/>
                <w:sz w:val="16"/>
                <w:szCs w:val="16"/>
                <w:lang w:val="en-US"/>
              </w:rPr>
            </w:pPr>
          </w:p>
          <w:p w14:paraId="4408A45C"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w:t>
            </w:r>
          </w:p>
          <w:p w14:paraId="1A96462D"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 xml:space="preserve">  {</w:t>
            </w:r>
          </w:p>
          <w:p w14:paraId="120EF448"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 xml:space="preserve">    "</w:t>
            </w:r>
            <w:r>
              <w:rPr>
                <w:rFonts w:ascii="Courier New" w:hAnsi="Courier New" w:cs="Courier New"/>
                <w:sz w:val="16"/>
                <w:szCs w:val="16"/>
                <w:lang w:val="en-US"/>
              </w:rPr>
              <w:t>op</w:t>
            </w:r>
            <w:r w:rsidRPr="00BB6F83">
              <w:rPr>
                <w:rFonts w:ascii="Courier New" w:hAnsi="Courier New" w:cs="Courier New"/>
                <w:sz w:val="16"/>
                <w:szCs w:val="16"/>
                <w:lang w:val="en-US"/>
              </w:rPr>
              <w:t>": "</w:t>
            </w:r>
            <w:r>
              <w:rPr>
                <w:rFonts w:ascii="Courier New" w:hAnsi="Courier New" w:cs="Courier New"/>
                <w:sz w:val="16"/>
                <w:szCs w:val="16"/>
                <w:lang w:val="en-US"/>
              </w:rPr>
              <w:t>replace</w:t>
            </w:r>
            <w:r w:rsidRPr="00BB6F83">
              <w:rPr>
                <w:rFonts w:ascii="Courier New" w:hAnsi="Courier New" w:cs="Courier New"/>
                <w:sz w:val="16"/>
                <w:szCs w:val="16"/>
                <w:lang w:val="en-US"/>
              </w:rPr>
              <w:t>",</w:t>
            </w:r>
          </w:p>
          <w:p w14:paraId="62BE3004"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 xml:space="preserve">    </w:t>
            </w:r>
            <w:r w:rsidRPr="003E63CD">
              <w:rPr>
                <w:rFonts w:ascii="Courier New" w:hAnsi="Courier New" w:cs="Courier New"/>
                <w:sz w:val="16"/>
                <w:szCs w:val="16"/>
                <w:lang w:val="en-US"/>
              </w:rPr>
              <w:t>"path": "</w:t>
            </w:r>
            <w:r>
              <w:rPr>
                <w:rFonts w:ascii="Courier New" w:hAnsi="Courier New" w:cs="Courier New"/>
                <w:sz w:val="16"/>
                <w:szCs w:val="16"/>
                <w:lang w:val="en-US"/>
              </w:rPr>
              <w:t>/</w:t>
            </w:r>
            <w:r w:rsidRPr="003E63CD">
              <w:rPr>
                <w:rFonts w:ascii="Courier New" w:hAnsi="Courier New" w:cs="Courier New"/>
                <w:sz w:val="16"/>
                <w:szCs w:val="16"/>
                <w:lang w:val="en-US"/>
              </w:rPr>
              <w:t>configChanges[changeId='pc1']/value/attributes/location",</w:t>
            </w:r>
          </w:p>
          <w:p w14:paraId="3544FCB2"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 xml:space="preserve">    "value": "Summer palace Charlottenburg"</w:t>
            </w:r>
          </w:p>
          <w:p w14:paraId="329EFA14"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 xml:space="preserve">  }</w:t>
            </w:r>
          </w:p>
          <w:p w14:paraId="17EC9AB3" w14:textId="77777777" w:rsidR="00F30391" w:rsidRPr="003B3E6F" w:rsidRDefault="00F30391" w:rsidP="00CF6484">
            <w:pPr>
              <w:spacing w:after="0"/>
              <w:rPr>
                <w:rFonts w:ascii="Courier New" w:hAnsi="Courier New" w:cs="Courier New"/>
                <w:sz w:val="16"/>
                <w:szCs w:val="16"/>
              </w:rPr>
            </w:pPr>
            <w:r w:rsidRPr="00BB6F83">
              <w:rPr>
                <w:rFonts w:ascii="Courier New" w:hAnsi="Courier New" w:cs="Courier New"/>
                <w:sz w:val="16"/>
                <w:szCs w:val="16"/>
                <w:lang w:val="en-US"/>
              </w:rPr>
              <w:t>]</w:t>
            </w:r>
          </w:p>
        </w:tc>
      </w:tr>
    </w:tbl>
    <w:p w14:paraId="32E23E05" w14:textId="77777777" w:rsidR="00F30391" w:rsidRDefault="00F30391" w:rsidP="00F30391">
      <w:pPr>
        <w:spacing w:before="180"/>
        <w:rPr>
          <w:lang w:val="en-US"/>
        </w:rPr>
      </w:pPr>
      <w:r>
        <w:rPr>
          <w:lang w:val="en-US"/>
        </w:rPr>
        <w:t>To read the planned configuration "p1" a MnS consumer might send.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71D4EC76" w14:textId="77777777" w:rsidTr="00CF6484">
        <w:tc>
          <w:tcPr>
            <w:tcW w:w="5000" w:type="pct"/>
            <w:shd w:val="clear" w:color="auto" w:fill="F2F2F2"/>
          </w:tcPr>
          <w:p w14:paraId="2C720EDF" w14:textId="77777777" w:rsidR="00F30391" w:rsidRPr="003B3E6F"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GET</w:t>
            </w:r>
            <w:r w:rsidRPr="003B3E6F">
              <w:rPr>
                <w:rFonts w:ascii="Courier New" w:hAnsi="Courier New" w:cs="Courier New"/>
                <w:sz w:val="16"/>
                <w:szCs w:val="16"/>
                <w:lang w:val="en-US"/>
              </w:rPr>
              <w:t xml:space="preserve"> 3gpp/</w:t>
            </w:r>
            <w:r>
              <w:rPr>
                <w:rFonts w:ascii="Courier New" w:hAnsi="Courier New" w:cs="Courier New"/>
                <w:sz w:val="16"/>
                <w:szCs w:val="16"/>
                <w:lang w:val="en-US"/>
              </w:rPr>
              <w:t>plan-management</w:t>
            </w:r>
            <w:r w:rsidRPr="003B3E6F">
              <w:rPr>
                <w:rFonts w:ascii="Courier New" w:hAnsi="Courier New" w:cs="Courier New"/>
                <w:sz w:val="16"/>
                <w:szCs w:val="16"/>
                <w:lang w:val="en-US"/>
              </w:rPr>
              <w:t>/</w:t>
            </w:r>
            <w:r>
              <w:rPr>
                <w:rFonts w:ascii="Courier New" w:hAnsi="Courier New" w:cs="Courier New"/>
                <w:sz w:val="16"/>
                <w:szCs w:val="16"/>
                <w:lang w:val="en-US"/>
              </w:rPr>
              <w:t>v1</w:t>
            </w:r>
            <w:r w:rsidRPr="003B3E6F">
              <w:rPr>
                <w:rFonts w:ascii="Courier New" w:hAnsi="Courier New" w:cs="Courier New"/>
                <w:sz w:val="16"/>
                <w:szCs w:val="16"/>
                <w:lang w:val="en-US"/>
              </w:rPr>
              <w:t>/</w:t>
            </w:r>
            <w:r w:rsidRPr="009D2D68">
              <w:rPr>
                <w:rFonts w:ascii="Courier New" w:hAnsi="Courier New" w:cs="Courier New"/>
                <w:sz w:val="16"/>
                <w:szCs w:val="16"/>
                <w:lang w:val="en-US"/>
              </w:rPr>
              <w:t>plan-descriptors</w:t>
            </w:r>
            <w:r w:rsidRPr="003B3E6F">
              <w:rPr>
                <w:rFonts w:ascii="Courier New" w:hAnsi="Courier New" w:cs="Courier New"/>
                <w:sz w:val="16"/>
                <w:szCs w:val="16"/>
                <w:lang w:val="en-US"/>
              </w:rPr>
              <w:t>/p1 HTTP/1.1</w:t>
            </w:r>
          </w:p>
          <w:p w14:paraId="2EB15EAC" w14:textId="77777777" w:rsidR="00F30391" w:rsidRDefault="00F30391" w:rsidP="00CF6484">
            <w:pPr>
              <w:spacing w:after="0"/>
              <w:rPr>
                <w:rFonts w:ascii="Courier New" w:hAnsi="Courier New" w:cs="Courier New"/>
                <w:sz w:val="16"/>
                <w:szCs w:val="16"/>
                <w:lang w:val="en-US"/>
              </w:rPr>
            </w:pPr>
            <w:r w:rsidRPr="003B3E6F">
              <w:rPr>
                <w:rFonts w:ascii="Courier New" w:hAnsi="Courier New" w:cs="Courier New"/>
                <w:sz w:val="16"/>
                <w:szCs w:val="16"/>
                <w:lang w:val="en-US"/>
              </w:rPr>
              <w:t>Host: example</w:t>
            </w:r>
            <w:r>
              <w:rPr>
                <w:rFonts w:ascii="Courier New" w:hAnsi="Courier New" w:cs="Courier New"/>
                <w:sz w:val="16"/>
                <w:szCs w:val="16"/>
                <w:lang w:val="en-US"/>
              </w:rPr>
              <w:t>A</w:t>
            </w:r>
            <w:r w:rsidRPr="003B3E6F">
              <w:rPr>
                <w:rFonts w:ascii="Courier New" w:hAnsi="Courier New" w:cs="Courier New"/>
                <w:sz w:val="16"/>
                <w:szCs w:val="16"/>
                <w:lang w:val="en-US"/>
              </w:rPr>
              <w:t>.org</w:t>
            </w:r>
          </w:p>
          <w:p w14:paraId="6589C845" w14:textId="77777777" w:rsidR="00F30391" w:rsidRPr="00E441D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10804C34" w14:textId="77777777" w:rsidR="00F30391" w:rsidRDefault="00F30391" w:rsidP="00F30391">
      <w:pPr>
        <w:spacing w:before="180"/>
        <w:rPr>
          <w:lang w:val="en-US"/>
        </w:rPr>
      </w:pPr>
      <w:r>
        <w:rPr>
          <w:lang w:val="en-US"/>
        </w:rPr>
        <w:lastRenderedPageBreak/>
        <w:t>The MnS producer may respond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2ECCAEFD" w14:textId="77777777" w:rsidTr="00CF6484">
        <w:tc>
          <w:tcPr>
            <w:tcW w:w="5000" w:type="pct"/>
            <w:shd w:val="clear" w:color="auto" w:fill="F2F2F2"/>
          </w:tcPr>
          <w:p w14:paraId="24F81892" w14:textId="77777777" w:rsidR="00F30391" w:rsidRPr="0071280C" w:rsidRDefault="00F30391" w:rsidP="00CF6484">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5CD35CEC" w14:textId="77777777" w:rsidR="00F30391" w:rsidRPr="0071280C" w:rsidRDefault="00F30391" w:rsidP="00CF6484">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w:t>
            </w:r>
            <w:r>
              <w:rPr>
                <w:rFonts w:ascii="Courier New" w:hAnsi="Courier New" w:cs="Courier New"/>
                <w:sz w:val="16"/>
                <w:szCs w:val="16"/>
                <w:lang w:val="en-US"/>
              </w:rPr>
              <w:t>25</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33A0B94E"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Content-Type: application/json</w:t>
            </w:r>
          </w:p>
          <w:p w14:paraId="37F1AA92" w14:textId="77777777" w:rsidR="00F30391" w:rsidRPr="00DA2FC8" w:rsidRDefault="00F30391" w:rsidP="00CF6484">
            <w:pPr>
              <w:spacing w:after="0"/>
              <w:rPr>
                <w:rFonts w:ascii="Courier New" w:hAnsi="Courier New" w:cs="Courier New"/>
                <w:sz w:val="16"/>
                <w:szCs w:val="16"/>
              </w:rPr>
            </w:pPr>
          </w:p>
          <w:p w14:paraId="4D297695"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w:t>
            </w:r>
          </w:p>
          <w:p w14:paraId="4AB72046"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"name": "NewBts10Plan",</w:t>
            </w:r>
          </w:p>
          <w:p w14:paraId="6E5DF7B7"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"version": "2.0",</w:t>
            </w:r>
          </w:p>
          <w:p w14:paraId="25F522F7"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"description": "This is the plan for the new BTS 10.",</w:t>
            </w:r>
          </w:p>
          <w:p w14:paraId="484B1E65"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"configChangesContentType": "OPENAPI_BASED",</w:t>
            </w:r>
          </w:p>
          <w:p w14:paraId="04D9D92B"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"currentConfigAddress": " example.org/3gpp ",</w:t>
            </w:r>
          </w:p>
          <w:p w14:paraId="346CFD3F"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"activationMode": "ATOMIC",</w:t>
            </w:r>
          </w:p>
          <w:p w14:paraId="543C1D52"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"lastModifiedAt": "2025-03-06T16:50:26-08:00",</w:t>
            </w:r>
          </w:p>
          <w:p w14:paraId="213DBEEA"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"validationState": "NOT_VALIDATED",</w:t>
            </w:r>
          </w:p>
          <w:p w14:paraId="58D1CE9A"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"configChanges": [</w:t>
            </w:r>
          </w:p>
          <w:p w14:paraId="03EFE19C"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w:t>
            </w:r>
          </w:p>
          <w:p w14:paraId="24AED439"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"modifyOperator": "CREATE",</w:t>
            </w:r>
          </w:p>
          <w:p w14:paraId="62104B2C"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"path": "</w:t>
            </w:r>
            <w:del w:id="288" w:author="Kieran Mccarthy A" w:date="2026-01-29T11:42:00Z" w16du:dateUtc="2026-01-29T10:42:00Z">
              <w:r w:rsidRPr="00DA2FC8" w:rsidDel="001B6940">
                <w:rPr>
                  <w:rFonts w:ascii="Courier New" w:hAnsi="Courier New" w:cs="Courier New"/>
                  <w:sz w:val="16"/>
                  <w:szCs w:val="16"/>
                </w:rPr>
                <w:delText>example.org/3gpp</w:delText>
              </w:r>
            </w:del>
            <w:r w:rsidRPr="00DA2FC8">
              <w:rPr>
                <w:rFonts w:ascii="Courier New" w:hAnsi="Courier New" w:cs="Courier New"/>
                <w:sz w:val="16"/>
                <w:szCs w:val="16"/>
              </w:rPr>
              <w:t>/SubNetwork=SN1/ManagedElement=ME10",</w:t>
            </w:r>
          </w:p>
          <w:p w14:paraId="2620C73B"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"value": {</w:t>
            </w:r>
          </w:p>
          <w:p w14:paraId="5287D9A8"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"id": "ME10",</w:t>
            </w:r>
          </w:p>
          <w:p w14:paraId="40B5D6DA"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"attributes": {</w:t>
            </w:r>
          </w:p>
          <w:p w14:paraId="1B00345A"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"userLabel": "Berlin NW 1",</w:t>
            </w:r>
          </w:p>
          <w:p w14:paraId="71E51B49"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"vendorName": "Company XY",</w:t>
            </w:r>
          </w:p>
          <w:p w14:paraId="7D54C15E"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"location": "Castle Charlottenburg"</w:t>
            </w:r>
          </w:p>
          <w:p w14:paraId="378B2B1C" w14:textId="77777777" w:rsidR="00F30391" w:rsidRPr="00315BFB" w:rsidRDefault="00F30391" w:rsidP="00CF6484">
            <w:pPr>
              <w:spacing w:after="0"/>
              <w:rPr>
                <w:rFonts w:ascii="Courier New" w:hAnsi="Courier New" w:cs="Courier New"/>
                <w:sz w:val="16"/>
                <w:szCs w:val="16"/>
                <w:lang w:val="fr-FR"/>
              </w:rPr>
            </w:pPr>
            <w:r w:rsidRPr="00DA2FC8">
              <w:rPr>
                <w:rFonts w:ascii="Courier New" w:hAnsi="Courier New" w:cs="Courier New"/>
                <w:sz w:val="16"/>
                <w:szCs w:val="16"/>
              </w:rPr>
              <w:t xml:space="preserve">        </w:t>
            </w:r>
            <w:r w:rsidRPr="00315BFB">
              <w:rPr>
                <w:rFonts w:ascii="Courier New" w:hAnsi="Courier New" w:cs="Courier New"/>
                <w:sz w:val="16"/>
                <w:szCs w:val="16"/>
                <w:lang w:val="fr-FR"/>
              </w:rPr>
              <w:t>}</w:t>
            </w:r>
          </w:p>
          <w:p w14:paraId="7101A3AA" w14:textId="77777777" w:rsidR="00F30391" w:rsidRPr="00315BFB" w:rsidRDefault="00F30391" w:rsidP="00CF6484">
            <w:pPr>
              <w:spacing w:after="0"/>
              <w:rPr>
                <w:rFonts w:ascii="Courier New" w:hAnsi="Courier New" w:cs="Courier New"/>
                <w:sz w:val="16"/>
                <w:szCs w:val="16"/>
                <w:lang w:val="fr-FR"/>
              </w:rPr>
            </w:pPr>
            <w:r w:rsidRPr="00315BFB">
              <w:rPr>
                <w:rFonts w:ascii="Courier New" w:hAnsi="Courier New" w:cs="Courier New"/>
                <w:sz w:val="16"/>
                <w:szCs w:val="16"/>
                <w:lang w:val="fr-FR"/>
              </w:rPr>
              <w:t xml:space="preserve">      }</w:t>
            </w:r>
          </w:p>
          <w:p w14:paraId="66F0B06F" w14:textId="77777777" w:rsidR="00F30391" w:rsidRPr="00315BFB" w:rsidRDefault="00F30391" w:rsidP="00CF6484">
            <w:pPr>
              <w:spacing w:after="0"/>
              <w:rPr>
                <w:rFonts w:ascii="Courier New" w:hAnsi="Courier New" w:cs="Courier New"/>
                <w:sz w:val="16"/>
                <w:szCs w:val="16"/>
                <w:lang w:val="fr-FR"/>
              </w:rPr>
            </w:pPr>
            <w:r w:rsidRPr="00315BFB">
              <w:rPr>
                <w:rFonts w:ascii="Courier New" w:hAnsi="Courier New" w:cs="Courier New"/>
                <w:sz w:val="16"/>
                <w:szCs w:val="16"/>
                <w:lang w:val="fr-FR"/>
              </w:rPr>
              <w:t xml:space="preserve">    }</w:t>
            </w:r>
          </w:p>
          <w:p w14:paraId="3AAD7FF2" w14:textId="77777777" w:rsidR="00F30391" w:rsidRPr="00315BFB" w:rsidRDefault="00F30391" w:rsidP="00CF6484">
            <w:pPr>
              <w:spacing w:after="0"/>
              <w:rPr>
                <w:rFonts w:ascii="Courier New" w:hAnsi="Courier New" w:cs="Courier New"/>
                <w:sz w:val="16"/>
                <w:szCs w:val="16"/>
                <w:lang w:val="fr-FR"/>
              </w:rPr>
            </w:pPr>
            <w:r w:rsidRPr="00315BFB">
              <w:rPr>
                <w:rFonts w:ascii="Courier New" w:hAnsi="Courier New" w:cs="Courier New"/>
                <w:sz w:val="16"/>
                <w:szCs w:val="16"/>
                <w:lang w:val="fr-FR"/>
              </w:rPr>
              <w:t xml:space="preserve">  ]</w:t>
            </w:r>
          </w:p>
          <w:p w14:paraId="2D1236CA" w14:textId="77777777" w:rsidR="00F30391" w:rsidRPr="00E441DE" w:rsidRDefault="00F30391" w:rsidP="00CF6484">
            <w:pPr>
              <w:spacing w:after="0"/>
              <w:rPr>
                <w:rFonts w:ascii="Courier New" w:hAnsi="Courier New" w:cs="Courier New"/>
                <w:sz w:val="16"/>
                <w:szCs w:val="16"/>
                <w:lang w:val="en-US"/>
              </w:rPr>
            </w:pPr>
            <w:r w:rsidRPr="00315BFB">
              <w:rPr>
                <w:rFonts w:ascii="Courier New" w:hAnsi="Courier New" w:cs="Courier New"/>
                <w:sz w:val="16"/>
                <w:szCs w:val="16"/>
                <w:lang w:val="fr-FR"/>
              </w:rPr>
              <w:t>}</w:t>
            </w:r>
          </w:p>
        </w:tc>
      </w:tr>
    </w:tbl>
    <w:p w14:paraId="7D61DDF3" w14:textId="77777777" w:rsidR="00F30391" w:rsidRDefault="00F30391" w:rsidP="00F30391">
      <w:pPr>
        <w:spacing w:before="180"/>
        <w:rPr>
          <w:lang w:val="en-US"/>
        </w:rPr>
      </w:pPr>
      <w:r>
        <w:rPr>
          <w:lang w:val="en-US"/>
        </w:rPr>
        <w:t>To delete the planned configuration "p1" a MnS consumer might send.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65DFC0FE" w14:textId="77777777" w:rsidTr="00CF6484">
        <w:tc>
          <w:tcPr>
            <w:tcW w:w="5000" w:type="pct"/>
            <w:shd w:val="clear" w:color="auto" w:fill="F2F2F2"/>
          </w:tcPr>
          <w:p w14:paraId="2E8C9C67" w14:textId="77777777" w:rsidR="00F30391" w:rsidRPr="003B3E6F"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DELETE</w:t>
            </w:r>
            <w:r w:rsidRPr="003B3E6F">
              <w:rPr>
                <w:rFonts w:ascii="Courier New" w:hAnsi="Courier New" w:cs="Courier New"/>
                <w:sz w:val="16"/>
                <w:szCs w:val="16"/>
                <w:lang w:val="en-US"/>
              </w:rPr>
              <w:t xml:space="preserve"> 3gpp/</w:t>
            </w:r>
            <w:r>
              <w:rPr>
                <w:rFonts w:ascii="Courier New" w:hAnsi="Courier New" w:cs="Courier New"/>
                <w:sz w:val="16"/>
                <w:szCs w:val="16"/>
                <w:lang w:val="en-US"/>
              </w:rPr>
              <w:t>plan-management</w:t>
            </w:r>
            <w:r w:rsidRPr="003B3E6F">
              <w:rPr>
                <w:rFonts w:ascii="Courier New" w:hAnsi="Courier New" w:cs="Courier New"/>
                <w:sz w:val="16"/>
                <w:szCs w:val="16"/>
                <w:lang w:val="en-US"/>
              </w:rPr>
              <w:t>/</w:t>
            </w:r>
            <w:r>
              <w:rPr>
                <w:rFonts w:ascii="Courier New" w:hAnsi="Courier New" w:cs="Courier New"/>
                <w:sz w:val="16"/>
                <w:szCs w:val="16"/>
                <w:lang w:val="en-US"/>
              </w:rPr>
              <w:t>v1</w:t>
            </w:r>
            <w:r w:rsidRPr="003B3E6F">
              <w:rPr>
                <w:rFonts w:ascii="Courier New" w:hAnsi="Courier New" w:cs="Courier New"/>
                <w:sz w:val="16"/>
                <w:szCs w:val="16"/>
                <w:lang w:val="en-US"/>
              </w:rPr>
              <w:t>/</w:t>
            </w:r>
            <w:r w:rsidRPr="009D2D68">
              <w:rPr>
                <w:rFonts w:ascii="Courier New" w:hAnsi="Courier New" w:cs="Courier New"/>
                <w:sz w:val="16"/>
                <w:szCs w:val="16"/>
                <w:lang w:val="en-US"/>
              </w:rPr>
              <w:t>plan-descriptors</w:t>
            </w:r>
            <w:r w:rsidRPr="003B3E6F">
              <w:rPr>
                <w:rFonts w:ascii="Courier New" w:hAnsi="Courier New" w:cs="Courier New"/>
                <w:sz w:val="16"/>
                <w:szCs w:val="16"/>
                <w:lang w:val="en-US"/>
              </w:rPr>
              <w:t>/p1 HTTP/1.1</w:t>
            </w:r>
          </w:p>
          <w:p w14:paraId="6358EF43" w14:textId="77777777" w:rsidR="00F30391" w:rsidRPr="00E441DE" w:rsidRDefault="00F30391" w:rsidP="00CF6484">
            <w:pPr>
              <w:spacing w:after="0"/>
              <w:rPr>
                <w:rFonts w:ascii="Courier New" w:hAnsi="Courier New" w:cs="Courier New"/>
                <w:sz w:val="16"/>
                <w:szCs w:val="16"/>
                <w:lang w:val="en-US"/>
              </w:rPr>
            </w:pPr>
            <w:r w:rsidRPr="003B3E6F">
              <w:rPr>
                <w:rFonts w:ascii="Courier New" w:hAnsi="Courier New" w:cs="Courier New"/>
                <w:sz w:val="16"/>
                <w:szCs w:val="16"/>
                <w:lang w:val="en-US"/>
              </w:rPr>
              <w:t>Host: example</w:t>
            </w:r>
            <w:r>
              <w:rPr>
                <w:rFonts w:ascii="Courier New" w:hAnsi="Courier New" w:cs="Courier New"/>
                <w:sz w:val="16"/>
                <w:szCs w:val="16"/>
                <w:lang w:val="en-US"/>
              </w:rPr>
              <w:t>A</w:t>
            </w:r>
            <w:r w:rsidRPr="003B3E6F">
              <w:rPr>
                <w:rFonts w:ascii="Courier New" w:hAnsi="Courier New" w:cs="Courier New"/>
                <w:sz w:val="16"/>
                <w:szCs w:val="16"/>
                <w:lang w:val="en-US"/>
              </w:rPr>
              <w:t>.org</w:t>
            </w:r>
          </w:p>
        </w:tc>
      </w:tr>
    </w:tbl>
    <w:p w14:paraId="53FBC071" w14:textId="77777777" w:rsidR="00F30391" w:rsidRPr="00B376A9" w:rsidRDefault="00F30391" w:rsidP="00F30391">
      <w:pPr>
        <w:spacing w:before="180"/>
      </w:pPr>
      <w:r>
        <w:t>In case of success, t</w:t>
      </w:r>
      <w:r w:rsidRPr="00B376A9">
        <w:t>he MnS producer returns the following message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954EB2" w14:paraId="7FBA92AA" w14:textId="77777777" w:rsidTr="00CF6484">
        <w:tc>
          <w:tcPr>
            <w:tcW w:w="9631" w:type="dxa"/>
            <w:shd w:val="clear" w:color="auto" w:fill="F2F2F2"/>
          </w:tcPr>
          <w:p w14:paraId="7C1285AA" w14:textId="77777777" w:rsidR="00F30391" w:rsidRPr="0071280C" w:rsidRDefault="00F30391" w:rsidP="00CF6484">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6D9ECA0F" w14:textId="77777777" w:rsidR="00F30391" w:rsidRPr="00954EB2" w:rsidRDefault="00F30391" w:rsidP="00CF6484">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Date: </w:t>
            </w:r>
            <w:r>
              <w:rPr>
                <w:rFonts w:ascii="Courier New" w:hAnsi="Courier New" w:cs="Courier New"/>
                <w:sz w:val="16"/>
                <w:szCs w:val="16"/>
                <w:lang w:val="en-US"/>
              </w:rPr>
              <w:t>Wed</w:t>
            </w:r>
            <w:r w:rsidRPr="0071280C">
              <w:rPr>
                <w:rFonts w:ascii="Courier New" w:hAnsi="Courier New" w:cs="Courier New"/>
                <w:sz w:val="16"/>
                <w:szCs w:val="16"/>
                <w:lang w:val="en-US"/>
              </w:rPr>
              <w:t xml:space="preserve">, </w:t>
            </w:r>
            <w:r>
              <w:rPr>
                <w:rFonts w:ascii="Courier New" w:hAnsi="Courier New" w:cs="Courier New"/>
                <w:sz w:val="16"/>
                <w:szCs w:val="16"/>
                <w:lang w:val="en-US"/>
              </w:rPr>
              <w:t>21</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w:t>
            </w:r>
            <w:r>
              <w:rPr>
                <w:rFonts w:ascii="Courier New" w:hAnsi="Courier New" w:cs="Courier New"/>
                <w:sz w:val="16"/>
                <w:szCs w:val="16"/>
                <w:lang w:val="en-US"/>
              </w:rPr>
              <w:t>24</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w:t>
            </w:r>
            <w:r>
              <w:rPr>
                <w:rFonts w:ascii="Courier New" w:hAnsi="Courier New" w:cs="Courier New"/>
                <w:sz w:val="16"/>
                <w:szCs w:val="16"/>
                <w:lang w:val="en-US"/>
              </w:rPr>
              <w:t>12</w:t>
            </w:r>
            <w:r w:rsidRPr="0071280C">
              <w:rPr>
                <w:rFonts w:ascii="Courier New" w:hAnsi="Courier New" w:cs="Courier New"/>
                <w:sz w:val="16"/>
                <w:szCs w:val="16"/>
                <w:lang w:val="en-US"/>
              </w:rPr>
              <w:t>:</w:t>
            </w:r>
            <w:r>
              <w:rPr>
                <w:rFonts w:ascii="Courier New" w:hAnsi="Courier New" w:cs="Courier New"/>
                <w:sz w:val="16"/>
                <w:szCs w:val="16"/>
                <w:lang w:val="en-US"/>
              </w:rPr>
              <w:t>45</w:t>
            </w:r>
            <w:r w:rsidRPr="0071280C">
              <w:rPr>
                <w:rFonts w:ascii="Courier New" w:hAnsi="Courier New" w:cs="Courier New"/>
                <w:sz w:val="16"/>
                <w:szCs w:val="16"/>
                <w:lang w:val="en-US"/>
              </w:rPr>
              <w:t xml:space="preserve"> GMT</w:t>
            </w:r>
          </w:p>
        </w:tc>
      </w:tr>
    </w:tbl>
    <w:p w14:paraId="33996F48" w14:textId="77777777" w:rsidR="00F30391" w:rsidRDefault="00F30391" w:rsidP="00F30391">
      <w:pPr>
        <w:spacing w:before="180"/>
        <w:rPr>
          <w:lang w:val="en-US"/>
        </w:rPr>
      </w:pPr>
      <w:r>
        <w:rPr>
          <w:lang w:val="en-US"/>
        </w:rPr>
        <w:t>To read the planned configuration "p1" a MnS consumer might send.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6C6522E4" w14:textId="77777777" w:rsidTr="00CF6484">
        <w:tc>
          <w:tcPr>
            <w:tcW w:w="5000" w:type="pct"/>
            <w:shd w:val="clear" w:color="auto" w:fill="F2F2F2"/>
          </w:tcPr>
          <w:p w14:paraId="204EE9CF" w14:textId="77777777" w:rsidR="00F30391" w:rsidRPr="003B3E6F"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GET</w:t>
            </w:r>
            <w:r w:rsidRPr="003B3E6F">
              <w:rPr>
                <w:rFonts w:ascii="Courier New" w:hAnsi="Courier New" w:cs="Courier New"/>
                <w:sz w:val="16"/>
                <w:szCs w:val="16"/>
                <w:lang w:val="en-US"/>
              </w:rPr>
              <w:t xml:space="preserve"> 3gpp/</w:t>
            </w:r>
            <w:r>
              <w:rPr>
                <w:rFonts w:ascii="Courier New" w:hAnsi="Courier New" w:cs="Courier New"/>
                <w:sz w:val="16"/>
                <w:szCs w:val="16"/>
                <w:lang w:val="en-US"/>
              </w:rPr>
              <w:t>plan-management</w:t>
            </w:r>
            <w:r w:rsidRPr="003B3E6F">
              <w:rPr>
                <w:rFonts w:ascii="Courier New" w:hAnsi="Courier New" w:cs="Courier New"/>
                <w:sz w:val="16"/>
                <w:szCs w:val="16"/>
                <w:lang w:val="en-US"/>
              </w:rPr>
              <w:t>/</w:t>
            </w:r>
            <w:r>
              <w:rPr>
                <w:rFonts w:ascii="Courier New" w:hAnsi="Courier New" w:cs="Courier New"/>
                <w:sz w:val="16"/>
                <w:szCs w:val="16"/>
                <w:lang w:val="en-US"/>
              </w:rPr>
              <w:t>v1</w:t>
            </w:r>
            <w:r w:rsidRPr="003B3E6F">
              <w:rPr>
                <w:rFonts w:ascii="Courier New" w:hAnsi="Courier New" w:cs="Courier New"/>
                <w:sz w:val="16"/>
                <w:szCs w:val="16"/>
                <w:lang w:val="en-US"/>
              </w:rPr>
              <w:t>/</w:t>
            </w:r>
            <w:r w:rsidRPr="009D2D68">
              <w:rPr>
                <w:rFonts w:ascii="Courier New" w:hAnsi="Courier New" w:cs="Courier New"/>
                <w:sz w:val="16"/>
                <w:szCs w:val="16"/>
                <w:lang w:val="en-US"/>
              </w:rPr>
              <w:t>plan-descriptors</w:t>
            </w:r>
            <w:r w:rsidRPr="003B3E6F">
              <w:rPr>
                <w:rFonts w:ascii="Courier New" w:hAnsi="Courier New" w:cs="Courier New"/>
                <w:sz w:val="16"/>
                <w:szCs w:val="16"/>
                <w:lang w:val="en-US"/>
              </w:rPr>
              <w:t>/p1 HTTP/1.1</w:t>
            </w:r>
          </w:p>
          <w:p w14:paraId="0E6C7D13" w14:textId="77777777" w:rsidR="00F30391" w:rsidRDefault="00F30391" w:rsidP="00CF6484">
            <w:pPr>
              <w:spacing w:after="0"/>
              <w:rPr>
                <w:rFonts w:ascii="Courier New" w:hAnsi="Courier New" w:cs="Courier New"/>
                <w:sz w:val="16"/>
                <w:szCs w:val="16"/>
                <w:lang w:val="en-US"/>
              </w:rPr>
            </w:pPr>
            <w:r w:rsidRPr="003B3E6F">
              <w:rPr>
                <w:rFonts w:ascii="Courier New" w:hAnsi="Courier New" w:cs="Courier New"/>
                <w:sz w:val="16"/>
                <w:szCs w:val="16"/>
                <w:lang w:val="en-US"/>
              </w:rPr>
              <w:t>Host: example</w:t>
            </w:r>
            <w:r>
              <w:rPr>
                <w:rFonts w:ascii="Courier New" w:hAnsi="Courier New" w:cs="Courier New"/>
                <w:sz w:val="16"/>
                <w:szCs w:val="16"/>
                <w:lang w:val="en-US"/>
              </w:rPr>
              <w:t>A</w:t>
            </w:r>
            <w:r w:rsidRPr="003B3E6F">
              <w:rPr>
                <w:rFonts w:ascii="Courier New" w:hAnsi="Courier New" w:cs="Courier New"/>
                <w:sz w:val="16"/>
                <w:szCs w:val="16"/>
                <w:lang w:val="en-US"/>
              </w:rPr>
              <w:t>.org</w:t>
            </w:r>
          </w:p>
          <w:p w14:paraId="7306F154" w14:textId="77777777" w:rsidR="00F30391" w:rsidRPr="00E441D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7EF87CEF" w14:textId="77777777" w:rsidR="00F30391" w:rsidRDefault="00F30391" w:rsidP="00F30391">
      <w:pPr>
        <w:spacing w:before="180"/>
        <w:rPr>
          <w:lang w:val="en-US"/>
        </w:rPr>
      </w:pPr>
      <w:r>
        <w:rPr>
          <w:lang w:val="en-US"/>
        </w:rPr>
        <w:t>The MnS producer may respond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31C3E434" w14:textId="77777777" w:rsidTr="00CF6484">
        <w:tc>
          <w:tcPr>
            <w:tcW w:w="5000" w:type="pct"/>
            <w:shd w:val="clear" w:color="auto" w:fill="F2F2F2"/>
          </w:tcPr>
          <w:p w14:paraId="1DDDE39F" w14:textId="77777777" w:rsidR="00F30391" w:rsidRPr="0071280C" w:rsidRDefault="00F30391" w:rsidP="00CF6484">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64721BE8" w14:textId="77777777" w:rsidR="00F30391" w:rsidRPr="0071280C" w:rsidRDefault="00F30391" w:rsidP="00CF6484">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w:t>
            </w:r>
            <w:r>
              <w:rPr>
                <w:rFonts w:ascii="Courier New" w:hAnsi="Courier New" w:cs="Courier New"/>
                <w:sz w:val="16"/>
                <w:szCs w:val="16"/>
                <w:lang w:val="en-US"/>
              </w:rPr>
              <w:t>25</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08A5889F"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Content-Type: application/json</w:t>
            </w:r>
          </w:p>
          <w:p w14:paraId="51770078" w14:textId="77777777" w:rsidR="00F30391" w:rsidRPr="00DA2FC8" w:rsidRDefault="00F30391" w:rsidP="00CF6484">
            <w:pPr>
              <w:spacing w:after="0"/>
              <w:rPr>
                <w:rFonts w:ascii="Courier New" w:hAnsi="Courier New" w:cs="Courier New"/>
                <w:sz w:val="16"/>
                <w:szCs w:val="16"/>
              </w:rPr>
            </w:pPr>
          </w:p>
          <w:p w14:paraId="5D59EB16"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w:t>
            </w:r>
          </w:p>
          <w:p w14:paraId="5D9C8F9F"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"name": "NewBts10Plan",</w:t>
            </w:r>
          </w:p>
          <w:p w14:paraId="5A3E9E6D"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"version": "2.0",</w:t>
            </w:r>
          </w:p>
          <w:p w14:paraId="2F50A95E"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"description": "This is the plan for the new BTS 10.",</w:t>
            </w:r>
          </w:p>
          <w:p w14:paraId="447E58F5" w14:textId="77777777" w:rsidR="00F30391" w:rsidRPr="00AE48F7" w:rsidRDefault="00F30391" w:rsidP="00CF6484">
            <w:pPr>
              <w:spacing w:after="0"/>
              <w:rPr>
                <w:rFonts w:ascii="Courier New" w:hAnsi="Courier New" w:cs="Courier New"/>
                <w:sz w:val="16"/>
                <w:szCs w:val="16"/>
                <w:lang w:val="en-US"/>
              </w:rPr>
            </w:pPr>
            <w:r w:rsidRPr="00DA2FC8">
              <w:rPr>
                <w:rFonts w:ascii="Courier New" w:hAnsi="Courier New" w:cs="Courier New"/>
                <w:sz w:val="16"/>
                <w:szCs w:val="16"/>
              </w:rPr>
              <w:t xml:space="preserve">  "</w:t>
            </w:r>
            <w:del w:id="289" w:author="Kieran Mccarthy A" w:date="2026-01-29T11:38:00Z" w16du:dateUtc="2026-01-29T10:38:00Z">
              <w:r w:rsidRPr="00DA2FC8" w:rsidDel="00AE48F7">
                <w:rPr>
                  <w:rFonts w:ascii="Courier New" w:hAnsi="Courier New" w:cs="Courier New"/>
                  <w:sz w:val="16"/>
                  <w:szCs w:val="16"/>
                </w:rPr>
                <w:delText>planConfigContentType</w:delText>
              </w:r>
            </w:del>
            <w:ins w:id="290" w:author="Kieran Mccarthy A" w:date="2026-01-29T11:39:00Z">
              <w:r w:rsidRPr="00AE48F7">
                <w:rPr>
                  <w:rFonts w:ascii="Courier New" w:hAnsi="Courier New" w:cs="Courier New"/>
                  <w:sz w:val="16"/>
                  <w:szCs w:val="16"/>
                  <w:lang w:val="en-US"/>
                </w:rPr>
                <w:t>configChanges</w:t>
              </w:r>
            </w:ins>
            <w:ins w:id="291" w:author="Kieran Mccarthy A" w:date="2026-01-29T11:38:00Z" w16du:dateUtc="2026-01-29T10:38:00Z">
              <w:r w:rsidRPr="00DA2FC8">
                <w:rPr>
                  <w:rFonts w:ascii="Courier New" w:hAnsi="Courier New" w:cs="Courier New"/>
                  <w:sz w:val="16"/>
                  <w:szCs w:val="16"/>
                </w:rPr>
                <w:t>ContentType</w:t>
              </w:r>
            </w:ins>
            <w:r w:rsidRPr="00DA2FC8">
              <w:rPr>
                <w:rFonts w:ascii="Courier New" w:hAnsi="Courier New" w:cs="Courier New"/>
                <w:sz w:val="16"/>
                <w:szCs w:val="16"/>
              </w:rPr>
              <w:t>": "OPENAPI_BASED",</w:t>
            </w:r>
          </w:p>
          <w:p w14:paraId="3E2798BA"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"currentConfigAddress": " example.org/3gpp ",</w:t>
            </w:r>
          </w:p>
          <w:p w14:paraId="101AFCBA"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"activationMode": "ATOMIC",</w:t>
            </w:r>
          </w:p>
          <w:p w14:paraId="765E2749"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"lastModifiedAt": "2025-03-06T16:50:26-08:00",</w:t>
            </w:r>
          </w:p>
          <w:p w14:paraId="151612CF"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"validationState": "NOT_VALIDATED",</w:t>
            </w:r>
          </w:p>
          <w:p w14:paraId="0ADC4946"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"configChanges": [</w:t>
            </w:r>
          </w:p>
          <w:p w14:paraId="3FF3AD24"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w:t>
            </w:r>
          </w:p>
          <w:p w14:paraId="02460617"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"modifyOperator": "create",</w:t>
            </w:r>
          </w:p>
          <w:p w14:paraId="536442D2"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"path": "</w:t>
            </w:r>
            <w:del w:id="292" w:author="Kieran Mccarthy A" w:date="2026-01-29T11:41:00Z" w16du:dateUtc="2026-01-29T10:41:00Z">
              <w:r w:rsidRPr="00DA2FC8" w:rsidDel="001B6940">
                <w:rPr>
                  <w:rFonts w:ascii="Courier New" w:hAnsi="Courier New" w:cs="Courier New"/>
                  <w:sz w:val="16"/>
                  <w:szCs w:val="16"/>
                </w:rPr>
                <w:delText>example.org/3gpp</w:delText>
              </w:r>
            </w:del>
            <w:r w:rsidRPr="00DA2FC8">
              <w:rPr>
                <w:rFonts w:ascii="Courier New" w:hAnsi="Courier New" w:cs="Courier New"/>
                <w:sz w:val="16"/>
                <w:szCs w:val="16"/>
              </w:rPr>
              <w:t>/SubNetwork=SN1/ManagedElement=ME10",</w:t>
            </w:r>
          </w:p>
          <w:p w14:paraId="48646169"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"value": {</w:t>
            </w:r>
          </w:p>
          <w:p w14:paraId="4DF9D1EF"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"id": "ME10",</w:t>
            </w:r>
          </w:p>
          <w:p w14:paraId="03F7A109"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"attributes": {</w:t>
            </w:r>
          </w:p>
          <w:p w14:paraId="4DE97643"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"userLabel": "Berlin NW 1",</w:t>
            </w:r>
          </w:p>
          <w:p w14:paraId="106AD7B0"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"vendorName": "Company XY",</w:t>
            </w:r>
          </w:p>
          <w:p w14:paraId="6DE12B44"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"location": "Castle Charlottenburg"</w:t>
            </w:r>
          </w:p>
          <w:p w14:paraId="7245AF9C" w14:textId="77777777" w:rsidR="00F30391" w:rsidRPr="00315BFB" w:rsidRDefault="00F30391" w:rsidP="00CF6484">
            <w:pPr>
              <w:spacing w:after="0"/>
              <w:rPr>
                <w:rFonts w:ascii="Courier New" w:hAnsi="Courier New" w:cs="Courier New"/>
                <w:sz w:val="16"/>
                <w:szCs w:val="16"/>
                <w:lang w:val="fr-FR"/>
              </w:rPr>
            </w:pPr>
            <w:r w:rsidRPr="00DA2FC8">
              <w:rPr>
                <w:rFonts w:ascii="Courier New" w:hAnsi="Courier New" w:cs="Courier New"/>
                <w:sz w:val="16"/>
                <w:szCs w:val="16"/>
              </w:rPr>
              <w:t xml:space="preserve">        </w:t>
            </w:r>
            <w:r w:rsidRPr="00315BFB">
              <w:rPr>
                <w:rFonts w:ascii="Courier New" w:hAnsi="Courier New" w:cs="Courier New"/>
                <w:sz w:val="16"/>
                <w:szCs w:val="16"/>
                <w:lang w:val="fr-FR"/>
              </w:rPr>
              <w:t>}</w:t>
            </w:r>
          </w:p>
          <w:p w14:paraId="766EE0B1" w14:textId="77777777" w:rsidR="00F30391" w:rsidRPr="00315BFB" w:rsidRDefault="00F30391" w:rsidP="00CF6484">
            <w:pPr>
              <w:spacing w:after="0"/>
              <w:rPr>
                <w:rFonts w:ascii="Courier New" w:hAnsi="Courier New" w:cs="Courier New"/>
                <w:sz w:val="16"/>
                <w:szCs w:val="16"/>
                <w:lang w:val="fr-FR"/>
              </w:rPr>
            </w:pPr>
            <w:r w:rsidRPr="00315BFB">
              <w:rPr>
                <w:rFonts w:ascii="Courier New" w:hAnsi="Courier New" w:cs="Courier New"/>
                <w:sz w:val="16"/>
                <w:szCs w:val="16"/>
                <w:lang w:val="fr-FR"/>
              </w:rPr>
              <w:t xml:space="preserve">      }</w:t>
            </w:r>
          </w:p>
          <w:p w14:paraId="16AECB3B" w14:textId="77777777" w:rsidR="00F30391" w:rsidRPr="00315BFB" w:rsidRDefault="00F30391" w:rsidP="00CF6484">
            <w:pPr>
              <w:spacing w:after="0"/>
              <w:rPr>
                <w:rFonts w:ascii="Courier New" w:hAnsi="Courier New" w:cs="Courier New"/>
                <w:sz w:val="16"/>
                <w:szCs w:val="16"/>
                <w:lang w:val="fr-FR"/>
              </w:rPr>
            </w:pPr>
            <w:r w:rsidRPr="00315BFB">
              <w:rPr>
                <w:rFonts w:ascii="Courier New" w:hAnsi="Courier New" w:cs="Courier New"/>
                <w:sz w:val="16"/>
                <w:szCs w:val="16"/>
                <w:lang w:val="fr-FR"/>
              </w:rPr>
              <w:t xml:space="preserve">    }</w:t>
            </w:r>
          </w:p>
          <w:p w14:paraId="4AB763AF" w14:textId="77777777" w:rsidR="00F30391" w:rsidRPr="00315BFB" w:rsidRDefault="00F30391" w:rsidP="00CF6484">
            <w:pPr>
              <w:spacing w:after="0"/>
              <w:rPr>
                <w:rFonts w:ascii="Courier New" w:hAnsi="Courier New" w:cs="Courier New"/>
                <w:sz w:val="16"/>
                <w:szCs w:val="16"/>
                <w:lang w:val="fr-FR"/>
              </w:rPr>
            </w:pPr>
            <w:r w:rsidRPr="00315BFB">
              <w:rPr>
                <w:rFonts w:ascii="Courier New" w:hAnsi="Courier New" w:cs="Courier New"/>
                <w:sz w:val="16"/>
                <w:szCs w:val="16"/>
                <w:lang w:val="fr-FR"/>
              </w:rPr>
              <w:t xml:space="preserve">  ]</w:t>
            </w:r>
          </w:p>
          <w:p w14:paraId="787814D3" w14:textId="77777777" w:rsidR="00F30391" w:rsidRPr="00E441DE" w:rsidRDefault="00F30391" w:rsidP="00CF6484">
            <w:pPr>
              <w:spacing w:after="0"/>
              <w:rPr>
                <w:rFonts w:ascii="Courier New" w:hAnsi="Courier New" w:cs="Courier New"/>
                <w:sz w:val="16"/>
                <w:szCs w:val="16"/>
                <w:lang w:val="en-US"/>
              </w:rPr>
            </w:pPr>
            <w:r w:rsidRPr="00315BFB">
              <w:rPr>
                <w:rFonts w:ascii="Courier New" w:hAnsi="Courier New" w:cs="Courier New"/>
                <w:sz w:val="16"/>
                <w:szCs w:val="16"/>
                <w:lang w:val="fr-FR"/>
              </w:rPr>
              <w:lastRenderedPageBreak/>
              <w:t>}</w:t>
            </w:r>
          </w:p>
        </w:tc>
      </w:tr>
    </w:tbl>
    <w:p w14:paraId="43167AFA" w14:textId="77777777" w:rsidR="00F30391" w:rsidRDefault="00F30391" w:rsidP="00F30391">
      <w:pPr>
        <w:spacing w:before="180"/>
        <w:rPr>
          <w:lang w:val="en-US"/>
        </w:rPr>
      </w:pPr>
      <w:r>
        <w:rPr>
          <w:lang w:val="en-US"/>
        </w:rPr>
        <w:lastRenderedPageBreak/>
        <w:t>The following shows a snippet reporting member conflicts.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51CB9DC7" w14:textId="77777777" w:rsidTr="00CF6484">
        <w:tc>
          <w:tcPr>
            <w:tcW w:w="5000" w:type="pct"/>
            <w:shd w:val="clear" w:color="auto" w:fill="F2F2F2"/>
          </w:tcPr>
          <w:p w14:paraId="5078ABBA"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"memberConflict</w:t>
            </w:r>
            <w:r>
              <w:rPr>
                <w:rFonts w:ascii="Courier New" w:hAnsi="Courier New" w:cs="Courier New"/>
                <w:sz w:val="16"/>
                <w:szCs w:val="16"/>
                <w:lang w:val="en-US"/>
              </w:rPr>
              <w:t>s</w:t>
            </w:r>
            <w:r w:rsidRPr="000F7AFF">
              <w:rPr>
                <w:rFonts w:ascii="Courier New" w:hAnsi="Courier New" w:cs="Courier New"/>
                <w:sz w:val="16"/>
                <w:szCs w:val="16"/>
                <w:lang w:val="en-US"/>
              </w:rPr>
              <w:t>": [</w:t>
            </w:r>
          </w:p>
          <w:p w14:paraId="4060CF6B"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5D021556"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"memberConflict": [</w:t>
            </w:r>
          </w:p>
          <w:p w14:paraId="33F95970"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7FE8E551"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"planConfigDescrId": "pcd-1",</w:t>
            </w:r>
          </w:p>
          <w:p w14:paraId="24B24725"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"changeId": "change-4"</w:t>
            </w:r>
          </w:p>
          <w:p w14:paraId="66600D83"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0DF347D7"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4917B023"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"planConfigDescrId": "pcd-3",</w:t>
            </w:r>
          </w:p>
          <w:p w14:paraId="2CCD0EED"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"changeId": "change-6"</w:t>
            </w:r>
          </w:p>
          <w:p w14:paraId="51C25644" w14:textId="77777777" w:rsidR="00F30391"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r>
              <w:rPr>
                <w:rFonts w:ascii="Courier New" w:hAnsi="Courier New" w:cs="Courier New"/>
                <w:sz w:val="16"/>
                <w:szCs w:val="16"/>
                <w:lang w:val="en-US"/>
              </w:rPr>
              <w:t>,</w:t>
            </w:r>
          </w:p>
          <w:p w14:paraId="27744313"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323DF79C"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"planConfigDescrId": "pcd-</w:t>
            </w:r>
            <w:r>
              <w:rPr>
                <w:rFonts w:ascii="Courier New" w:hAnsi="Courier New" w:cs="Courier New"/>
                <w:sz w:val="16"/>
                <w:szCs w:val="16"/>
                <w:lang w:val="en-US"/>
              </w:rPr>
              <w:t>4</w:t>
            </w:r>
            <w:r w:rsidRPr="000F7AFF">
              <w:rPr>
                <w:rFonts w:ascii="Courier New" w:hAnsi="Courier New" w:cs="Courier New"/>
                <w:sz w:val="16"/>
                <w:szCs w:val="16"/>
                <w:lang w:val="en-US"/>
              </w:rPr>
              <w:t>",</w:t>
            </w:r>
          </w:p>
          <w:p w14:paraId="0E50EEFF"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"changeId": "change-</w:t>
            </w:r>
            <w:r>
              <w:rPr>
                <w:rFonts w:ascii="Courier New" w:hAnsi="Courier New" w:cs="Courier New"/>
                <w:sz w:val="16"/>
                <w:szCs w:val="16"/>
                <w:lang w:val="en-US"/>
              </w:rPr>
              <w:t>7</w:t>
            </w:r>
            <w:r w:rsidRPr="000F7AFF">
              <w:rPr>
                <w:rFonts w:ascii="Courier New" w:hAnsi="Courier New" w:cs="Courier New"/>
                <w:sz w:val="16"/>
                <w:szCs w:val="16"/>
                <w:lang w:val="en-US"/>
              </w:rPr>
              <w:t>"</w:t>
            </w:r>
          </w:p>
          <w:p w14:paraId="51ED5F83"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1A760B3F"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3D9A1D85"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5C6B428B"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19E4B66D"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"memberConflict": [</w:t>
            </w:r>
          </w:p>
          <w:p w14:paraId="76372499"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3C83F9D8"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"planConfigDescrId": "pcd-</w:t>
            </w:r>
            <w:r>
              <w:rPr>
                <w:rFonts w:ascii="Courier New" w:hAnsi="Courier New" w:cs="Courier New"/>
                <w:sz w:val="16"/>
                <w:szCs w:val="16"/>
                <w:lang w:val="en-US"/>
              </w:rPr>
              <w:t>5</w:t>
            </w:r>
            <w:r w:rsidRPr="000F7AFF">
              <w:rPr>
                <w:rFonts w:ascii="Courier New" w:hAnsi="Courier New" w:cs="Courier New"/>
                <w:sz w:val="16"/>
                <w:szCs w:val="16"/>
                <w:lang w:val="en-US"/>
              </w:rPr>
              <w:t>",</w:t>
            </w:r>
          </w:p>
          <w:p w14:paraId="2E149B7A"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"changeId": "change-</w:t>
            </w:r>
            <w:r>
              <w:rPr>
                <w:rFonts w:ascii="Courier New" w:hAnsi="Courier New" w:cs="Courier New"/>
                <w:sz w:val="16"/>
                <w:szCs w:val="16"/>
                <w:lang w:val="en-US"/>
              </w:rPr>
              <w:t>1</w:t>
            </w:r>
            <w:r w:rsidRPr="000F7AFF">
              <w:rPr>
                <w:rFonts w:ascii="Courier New" w:hAnsi="Courier New" w:cs="Courier New"/>
                <w:sz w:val="16"/>
                <w:szCs w:val="16"/>
                <w:lang w:val="en-US"/>
              </w:rPr>
              <w:t>"</w:t>
            </w:r>
          </w:p>
          <w:p w14:paraId="679D6026"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1B7E80ED"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5F24C5E2"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"planConfigDescrId": "pcd-</w:t>
            </w:r>
            <w:r>
              <w:rPr>
                <w:rFonts w:ascii="Courier New" w:hAnsi="Courier New" w:cs="Courier New"/>
                <w:sz w:val="16"/>
                <w:szCs w:val="16"/>
                <w:lang w:val="en-US"/>
              </w:rPr>
              <w:t>6</w:t>
            </w:r>
            <w:r w:rsidRPr="000F7AFF">
              <w:rPr>
                <w:rFonts w:ascii="Courier New" w:hAnsi="Courier New" w:cs="Courier New"/>
                <w:sz w:val="16"/>
                <w:szCs w:val="16"/>
                <w:lang w:val="en-US"/>
              </w:rPr>
              <w:t>",</w:t>
            </w:r>
          </w:p>
          <w:p w14:paraId="20C85B60"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"changeId": "change-</w:t>
            </w:r>
            <w:r>
              <w:rPr>
                <w:rFonts w:ascii="Courier New" w:hAnsi="Courier New" w:cs="Courier New"/>
                <w:sz w:val="16"/>
                <w:szCs w:val="16"/>
                <w:lang w:val="en-US"/>
              </w:rPr>
              <w:t>9</w:t>
            </w:r>
            <w:r w:rsidRPr="000F7AFF">
              <w:rPr>
                <w:rFonts w:ascii="Courier New" w:hAnsi="Courier New" w:cs="Courier New"/>
                <w:sz w:val="16"/>
                <w:szCs w:val="16"/>
                <w:lang w:val="en-US"/>
              </w:rPr>
              <w:t>"</w:t>
            </w:r>
          </w:p>
          <w:p w14:paraId="41663769"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09688034"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090B0231"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065FC73A"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w:t>
            </w:r>
          </w:p>
          <w:p w14:paraId="236AC31B" w14:textId="77777777" w:rsidR="00F30391" w:rsidRPr="00E441DE" w:rsidRDefault="00F30391" w:rsidP="00CF6484">
            <w:pPr>
              <w:spacing w:after="0"/>
              <w:rPr>
                <w:rFonts w:ascii="Courier New" w:hAnsi="Courier New" w:cs="Courier New"/>
                <w:sz w:val="16"/>
                <w:szCs w:val="16"/>
                <w:lang w:val="en-US"/>
              </w:rPr>
            </w:pPr>
          </w:p>
        </w:tc>
      </w:tr>
    </w:tbl>
    <w:p w14:paraId="0B70B343" w14:textId="77777777" w:rsidR="00F30391" w:rsidRDefault="00F30391" w:rsidP="00F30391">
      <w:pPr>
        <w:spacing w:before="180"/>
        <w:rPr>
          <w:lang w:val="en-US"/>
        </w:rPr>
      </w:pPr>
      <w:r>
        <w:rPr>
          <w:lang w:val="en-US"/>
        </w:rPr>
        <w:t>The following shows a snippet reporting activation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08228B25" w14:textId="77777777" w:rsidTr="00CF6484">
        <w:tc>
          <w:tcPr>
            <w:tcW w:w="5000" w:type="pct"/>
            <w:shd w:val="clear" w:color="auto" w:fill="F2F2F2"/>
          </w:tcPr>
          <w:p w14:paraId="7D99CE41" w14:textId="77777777" w:rsidR="00F30391" w:rsidRPr="001811FC"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"activationDetails": </w:t>
            </w:r>
            <w:r w:rsidRPr="001811FC">
              <w:rPr>
                <w:rFonts w:ascii="Courier New" w:hAnsi="Courier New" w:cs="Courier New"/>
                <w:sz w:val="16"/>
                <w:szCs w:val="16"/>
                <w:lang w:val="en-US"/>
              </w:rPr>
              <w:t>{</w:t>
            </w:r>
          </w:p>
          <w:p w14:paraId="108A874E"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"summary": {</w:t>
            </w:r>
          </w:p>
          <w:p w14:paraId="2D758032"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"notfinished": 1,</w:t>
            </w:r>
          </w:p>
          <w:p w14:paraId="0FC3D53C"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"succeeded": 1,</w:t>
            </w:r>
          </w:p>
          <w:p w14:paraId="66D814D1"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"failed": 1,</w:t>
            </w:r>
          </w:p>
          <w:p w14:paraId="0AA394B5"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"rollBackSucceeded": 0,</w:t>
            </w:r>
          </w:p>
          <w:p w14:paraId="408CA41E"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"rollBackFailed": 0</w:t>
            </w:r>
          </w:p>
          <w:p w14:paraId="6E80EDDC"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w:t>
            </w:r>
          </w:p>
          <w:p w14:paraId="6331FE64"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"results": [</w:t>
            </w:r>
          </w:p>
          <w:p w14:paraId="0FF92AB5"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w:t>
            </w:r>
          </w:p>
          <w:p w14:paraId="64E81634"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"planConfigDescrId": "pcd1",</w:t>
            </w:r>
          </w:p>
          <w:p w14:paraId="36A8A86D"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"changeIndex": 0,</w:t>
            </w:r>
          </w:p>
          <w:p w14:paraId="7F5227C6"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"state": "SUCCEEDED"</w:t>
            </w:r>
          </w:p>
          <w:p w14:paraId="0DCCD064"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w:t>
            </w:r>
          </w:p>
          <w:p w14:paraId="056350BE"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w:t>
            </w:r>
          </w:p>
          <w:p w14:paraId="4E1D3648"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"planConfigDescrId": "pcd1",</w:t>
            </w:r>
          </w:p>
          <w:p w14:paraId="51B836E8"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"changeIndex": 1,</w:t>
            </w:r>
          </w:p>
          <w:p w14:paraId="231F3873"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"state": "FAILED",</w:t>
            </w:r>
          </w:p>
          <w:p w14:paraId="7FC56944"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"errors": {</w:t>
            </w:r>
          </w:p>
          <w:p w14:paraId="53645F92"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"type": "REQUEST_OBJECT_TREE_MISMATCH",</w:t>
            </w:r>
          </w:p>
          <w:p w14:paraId="4CB34645"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"title": "The</w:t>
            </w:r>
            <w:r>
              <w:rPr>
                <w:rFonts w:ascii="Courier New" w:hAnsi="Courier New" w:cs="Courier New"/>
                <w:sz w:val="16"/>
                <w:szCs w:val="16"/>
                <w:lang w:val="en-US"/>
              </w:rPr>
              <w:t xml:space="preserve"> </w:t>
            </w:r>
            <w:r w:rsidRPr="001811FC">
              <w:rPr>
                <w:rFonts w:ascii="Courier New" w:hAnsi="Courier New" w:cs="Courier New"/>
                <w:sz w:val="16"/>
                <w:szCs w:val="16"/>
                <w:lang w:val="en-US"/>
              </w:rPr>
              <w:t>current state of the data node tree</w:t>
            </w:r>
            <w:r>
              <w:rPr>
                <w:rFonts w:ascii="Courier New" w:hAnsi="Courier New" w:cs="Courier New"/>
                <w:sz w:val="16"/>
                <w:szCs w:val="16"/>
                <w:lang w:val="en-US"/>
              </w:rPr>
              <w:t xml:space="preserve"> prevents activation.</w:t>
            </w:r>
            <w:r w:rsidRPr="001811FC">
              <w:rPr>
                <w:rFonts w:ascii="Courier New" w:hAnsi="Courier New" w:cs="Courier New"/>
                <w:sz w:val="16"/>
                <w:szCs w:val="16"/>
                <w:lang w:val="en-US"/>
              </w:rPr>
              <w:t>",</w:t>
            </w:r>
          </w:p>
          <w:p w14:paraId="149BA3EE"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"reason": "NEW_OBJECTS_ID_EXISTS",</w:t>
            </w:r>
          </w:p>
          <w:p w14:paraId="31EC934A"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"detail": "The id of the new object </w:t>
            </w:r>
            <w:r>
              <w:rPr>
                <w:rFonts w:ascii="Courier New" w:hAnsi="Courier New" w:cs="Courier New"/>
                <w:sz w:val="16"/>
                <w:szCs w:val="16"/>
                <w:lang w:val="en-US"/>
              </w:rPr>
              <w:t xml:space="preserve">to be </w:t>
            </w:r>
            <w:r w:rsidRPr="001811FC">
              <w:rPr>
                <w:rFonts w:ascii="Courier New" w:hAnsi="Courier New" w:cs="Courier New"/>
                <w:sz w:val="16"/>
                <w:szCs w:val="16"/>
                <w:lang w:val="en-US"/>
              </w:rPr>
              <w:t>created does exist already</w:t>
            </w:r>
            <w:r>
              <w:rPr>
                <w:rFonts w:ascii="Courier New" w:hAnsi="Courier New" w:cs="Courier New"/>
                <w:sz w:val="16"/>
                <w:szCs w:val="16"/>
                <w:lang w:val="en-US"/>
              </w:rPr>
              <w:t>.</w:t>
            </w:r>
            <w:r w:rsidRPr="001811FC">
              <w:rPr>
                <w:rFonts w:ascii="Courier New" w:hAnsi="Courier New" w:cs="Courier New"/>
                <w:sz w:val="16"/>
                <w:szCs w:val="16"/>
                <w:lang w:val="en-US"/>
              </w:rPr>
              <w:t>"</w:t>
            </w:r>
          </w:p>
          <w:p w14:paraId="5BDB4FB4"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w:t>
            </w:r>
          </w:p>
          <w:p w14:paraId="078D93B8"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w:t>
            </w:r>
          </w:p>
          <w:p w14:paraId="5D68BFD3"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w:t>
            </w:r>
          </w:p>
          <w:p w14:paraId="1693F485"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"planConfigDescrId": "pcd1",</w:t>
            </w:r>
          </w:p>
          <w:p w14:paraId="45185740"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"changeIndex": 2,</w:t>
            </w:r>
          </w:p>
          <w:p w14:paraId="51D81049"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"state": "NOT_STARTED"</w:t>
            </w:r>
          </w:p>
          <w:p w14:paraId="68F598C8"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w:t>
            </w:r>
          </w:p>
          <w:p w14:paraId="30F32FD0"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w:t>
            </w:r>
          </w:p>
          <w:p w14:paraId="7C7DFB67" w14:textId="77777777" w:rsidR="00F30391" w:rsidRPr="00E441DE"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w:t>
            </w:r>
          </w:p>
        </w:tc>
      </w:tr>
    </w:tbl>
    <w:p w14:paraId="3040AD22" w14:textId="77777777" w:rsidR="00F30391" w:rsidRDefault="00F30391" w:rsidP="00F30391">
      <w:pPr>
        <w:spacing w:before="180"/>
        <w:rPr>
          <w:ins w:id="293" w:author="Kieran Mccarthy A" w:date="2026-01-29T12:30:00Z" w16du:dateUtc="2026-01-29T11:30:00Z"/>
          <w:lang w:val="en-US"/>
        </w:rPr>
      </w:pPr>
    </w:p>
    <w:p w14:paraId="3C3ECF03" w14:textId="77777777" w:rsidR="00F30391" w:rsidRDefault="00F30391" w:rsidP="00F30391">
      <w:pPr>
        <w:spacing w:before="180"/>
        <w:rPr>
          <w:ins w:id="294" w:author="Kieran Mccarthy A" w:date="2026-01-29T12:30:00Z" w16du:dateUtc="2026-01-29T11:30:00Z"/>
          <w:lang w:val="en-US"/>
        </w:rPr>
      </w:pPr>
    </w:p>
    <w:p w14:paraId="509881E0" w14:textId="77777777" w:rsidR="00F30391" w:rsidRDefault="00F30391" w:rsidP="00F30391">
      <w:pPr>
        <w:pStyle w:val="Heading3"/>
        <w:rPr>
          <w:ins w:id="295" w:author="Kieran Mccarthy A" w:date="2026-01-29T12:30:00Z" w16du:dateUtc="2026-01-29T11:30:00Z"/>
          <w:lang w:val="en-US"/>
        </w:rPr>
      </w:pPr>
      <w:ins w:id="296" w:author="Kieran Mccarthy A" w:date="2026-01-29T12:30:00Z" w16du:dateUtc="2026-01-29T11:30:00Z">
        <w:r>
          <w:rPr>
            <w:lang w:val="en-US"/>
          </w:rPr>
          <w:lastRenderedPageBreak/>
          <w:t>YANG_BASED</w:t>
        </w:r>
      </w:ins>
    </w:p>
    <w:p w14:paraId="05BB5BC6" w14:textId="77777777" w:rsidR="00F30391" w:rsidRDefault="00F30391" w:rsidP="00F30391">
      <w:pPr>
        <w:rPr>
          <w:ins w:id="297" w:author="Kieran Mccarthy A" w:date="2026-01-29T12:37:00Z" w16du:dateUtc="2026-01-29T11:37:00Z"/>
          <w:lang w:val="en-US"/>
        </w:rPr>
      </w:pPr>
      <w:r>
        <w:rPr>
          <w:lang w:val="en-US"/>
        </w:rPr>
        <w:t xml:space="preserve">The </w:t>
      </w:r>
      <w:del w:id="298" w:author="Kieran Mccarthy A" w:date="2026-01-29T12:31:00Z" w16du:dateUtc="2026-01-29T11:31:00Z">
        <w:r w:rsidDel="00F63EDB">
          <w:rPr>
            <w:lang w:val="en-US"/>
          </w:rPr>
          <w:delText xml:space="preserve">next </w:delText>
        </w:r>
      </w:del>
      <w:r>
        <w:rPr>
          <w:lang w:val="en-US"/>
        </w:rPr>
        <w:t>example</w:t>
      </w:r>
      <w:ins w:id="299" w:author="Kieran Mccarthy A" w:date="2026-01-29T12:31:00Z" w16du:dateUtc="2026-01-29T11:31:00Z">
        <w:r>
          <w:rPr>
            <w:lang w:val="en-US"/>
          </w:rPr>
          <w:t>s</w:t>
        </w:r>
      </w:ins>
      <w:r>
        <w:rPr>
          <w:lang w:val="en-US"/>
        </w:rPr>
        <w:t xml:space="preserve"> </w:t>
      </w:r>
      <w:ins w:id="300" w:author="Kieran Mccarthy A" w:date="2026-01-29T12:31:00Z" w16du:dateUtc="2026-01-29T11:31:00Z">
        <w:r>
          <w:rPr>
            <w:lang w:val="en-US"/>
          </w:rPr>
          <w:t xml:space="preserve">in this section show how </w:t>
        </w:r>
      </w:ins>
      <w:ins w:id="301" w:author="Kieran Mccarthy A" w:date="2026-01-29T12:32:00Z" w16du:dateUtc="2026-01-29T11:32:00Z">
        <w:r>
          <w:rPr>
            <w:lang w:val="en-US"/>
          </w:rPr>
          <w:t xml:space="preserve">an operator may make changes </w:t>
        </w:r>
      </w:ins>
      <w:ins w:id="302" w:author="Kieran Mccarthy A" w:date="2026-01-29T12:38:00Z" w16du:dateUtc="2026-01-29T11:38:00Z">
        <w:r>
          <w:rPr>
            <w:lang w:val="en-US"/>
          </w:rPr>
          <w:t xml:space="preserve">to their configuration </w:t>
        </w:r>
      </w:ins>
      <w:ins w:id="303" w:author="Kieran Mccarthy A" w:date="2026-01-29T12:32:00Z" w16du:dateUtc="2026-01-29T11:32:00Z">
        <w:r>
          <w:rPr>
            <w:lang w:val="en-US"/>
          </w:rPr>
          <w:t xml:space="preserve">based on a YANG </w:t>
        </w:r>
      </w:ins>
      <w:ins w:id="304" w:author="Kieran Mccarthy A" w:date="2026-01-29T12:33:00Z" w16du:dateUtc="2026-01-29T11:33:00Z">
        <w:r>
          <w:rPr>
            <w:lang w:val="en-US"/>
          </w:rPr>
          <w:t xml:space="preserve">based </w:t>
        </w:r>
      </w:ins>
      <w:ins w:id="305" w:author="Kieran Mccarthy A" w:date="2026-01-29T12:38:00Z" w16du:dateUtc="2026-01-29T11:38:00Z">
        <w:r>
          <w:rPr>
            <w:lang w:val="en-US"/>
          </w:rPr>
          <w:t>schemas</w:t>
        </w:r>
      </w:ins>
      <w:ins w:id="306" w:author="Kieran Mccarthy A" w:date="2026-01-29T12:33:00Z" w16du:dateUtc="2026-01-29T11:33:00Z">
        <w:r>
          <w:rPr>
            <w:lang w:val="en-US"/>
          </w:rPr>
          <w:t xml:space="preserve"> and related </w:t>
        </w:r>
      </w:ins>
      <w:ins w:id="307" w:author="Kieran Mccarthy A" w:date="2026-01-29T12:36:00Z" w16du:dateUtc="2026-01-29T11:36:00Z">
        <w:r>
          <w:rPr>
            <w:lang w:val="en-US"/>
          </w:rPr>
          <w:t xml:space="preserve">json </w:t>
        </w:r>
      </w:ins>
      <w:ins w:id="308" w:author="Kieran Mccarthy A" w:date="2026-01-29T12:33:00Z" w16du:dateUtc="2026-01-29T11:33:00Z">
        <w:r>
          <w:rPr>
            <w:lang w:val="en-US"/>
          </w:rPr>
          <w:t>encoding</w:t>
        </w:r>
      </w:ins>
      <w:ins w:id="309" w:author="Kieran Mccarthy A" w:date="2026-01-29T12:36:00Z" w16du:dateUtc="2026-01-29T11:36:00Z">
        <w:r>
          <w:rPr>
            <w:lang w:val="en-US"/>
          </w:rPr>
          <w:t xml:space="preserve"> (as per A.1.1 </w:t>
        </w:r>
        <w:r w:rsidRPr="00ED6979">
          <w:t>Provisions for YANG defined data node trees)</w:t>
        </w:r>
      </w:ins>
      <w:ins w:id="310" w:author="Kieran Mccarthy A" w:date="2026-01-29T12:33:00Z" w16du:dateUtc="2026-01-29T11:33:00Z">
        <w:r>
          <w:rPr>
            <w:lang w:val="en-US"/>
          </w:rPr>
          <w:t xml:space="preserve">.  </w:t>
        </w:r>
      </w:ins>
      <w:ins w:id="311" w:author="Kieran Mccarthy A" w:date="2026-01-29T12:40:00Z" w16du:dateUtc="2026-01-29T11:40:00Z">
        <w:r>
          <w:rPr>
            <w:lang w:val="en-US"/>
          </w:rPr>
          <w:t xml:space="preserve">Note that all the examples described in OPENAPI_BASED case above are </w:t>
        </w:r>
      </w:ins>
      <w:ins w:id="312" w:author="Kieran Mccarthy A" w:date="2026-01-29T12:41:00Z" w16du:dateUtc="2026-01-29T11:41:00Z">
        <w:r>
          <w:rPr>
            <w:lang w:val="en-US"/>
          </w:rPr>
          <w:t>compatible with the YANG_BASED option and will execute</w:t>
        </w:r>
      </w:ins>
      <w:ins w:id="313" w:author="Kieran Mccarthy A" w:date="2026-01-29T12:42:00Z" w16du:dateUtc="2026-01-29T11:42:00Z">
        <w:r>
          <w:rPr>
            <w:lang w:val="en-US"/>
          </w:rPr>
          <w:t xml:space="preserve"> successfully</w:t>
        </w:r>
      </w:ins>
      <w:ins w:id="314" w:author="Kieran Mccarthy A" w:date="2026-01-29T12:41:00Z" w16du:dateUtc="2026-01-29T11:41:00Z">
        <w:r>
          <w:rPr>
            <w:lang w:val="en-US"/>
          </w:rPr>
          <w:t>.</w:t>
        </w:r>
      </w:ins>
      <w:ins w:id="315" w:author="Kieran Mccarthy A" w:date="2026-01-29T12:42:00Z" w16du:dateUtc="2026-01-29T11:42:00Z">
        <w:r>
          <w:rPr>
            <w:lang w:val="en-US"/>
          </w:rPr>
          <w:t xml:space="preserve">  The YANG_BASED option will </w:t>
        </w:r>
      </w:ins>
      <w:ins w:id="316" w:author="Kieran Mccarthy A" w:date="2026-01-29T12:43:00Z" w16du:dateUtc="2026-01-29T11:43:00Z">
        <w:r>
          <w:rPr>
            <w:lang w:val="en-US"/>
          </w:rPr>
          <w:t xml:space="preserve">support </w:t>
        </w:r>
      </w:ins>
      <w:ins w:id="317" w:author="Kieran Mccarthy A" w:date="2026-01-29T12:45:00Z" w16du:dateUtc="2026-01-29T11:45:00Z">
        <w:r>
          <w:rPr>
            <w:lang w:val="en-US"/>
          </w:rPr>
          <w:t xml:space="preserve">a broader range of YANG </w:t>
        </w:r>
      </w:ins>
      <w:ins w:id="318" w:author="Kieran Mccarthy A" w:date="2026-01-29T12:43:00Z" w16du:dateUtc="2026-01-29T11:43:00Z">
        <w:r>
          <w:rPr>
            <w:lang w:val="en-US"/>
          </w:rPr>
          <w:t xml:space="preserve">capabilities </w:t>
        </w:r>
      </w:ins>
      <w:ins w:id="319" w:author="Kieran Mccarthy A" w:date="2026-01-29T12:45:00Z" w16du:dateUtc="2026-01-29T11:45:00Z">
        <w:r>
          <w:rPr>
            <w:lang w:val="en-US"/>
          </w:rPr>
          <w:t xml:space="preserve">(e.g. </w:t>
        </w:r>
      </w:ins>
      <w:ins w:id="320" w:author="Kieran Mccarthy A" w:date="2026-01-29T12:43:00Z" w16du:dateUtc="2026-01-29T11:43:00Z">
        <w:r>
          <w:rPr>
            <w:lang w:val="en-US"/>
          </w:rPr>
          <w:t xml:space="preserve">namespace validation and other yang based </w:t>
        </w:r>
      </w:ins>
      <w:ins w:id="321" w:author="Kieran Mccarthy A" w:date="2026-01-29T12:44:00Z" w16du:dateUtc="2026-01-29T11:44:00Z">
        <w:r>
          <w:rPr>
            <w:lang w:val="en-US"/>
          </w:rPr>
          <w:t xml:space="preserve">schema </w:t>
        </w:r>
      </w:ins>
      <w:ins w:id="322" w:author="Kieran Mccarthy A" w:date="2026-01-29T12:45:00Z" w16du:dateUtc="2026-01-29T11:45:00Z">
        <w:r>
          <w:rPr>
            <w:lang w:val="en-US"/>
          </w:rPr>
          <w:t>constructs</w:t>
        </w:r>
      </w:ins>
      <w:ins w:id="323" w:author="Kieran Mccarthy A" w:date="2026-01-29T12:46:00Z" w16du:dateUtc="2026-01-29T11:46:00Z">
        <w:r>
          <w:rPr>
            <w:lang w:val="en-US"/>
          </w:rPr>
          <w:t>)</w:t>
        </w:r>
      </w:ins>
      <w:ins w:id="324" w:author="Kieran Mccarthy A" w:date="2026-01-29T12:44:00Z" w16du:dateUtc="2026-01-29T11:44:00Z">
        <w:r>
          <w:rPr>
            <w:lang w:val="en-US"/>
          </w:rPr>
          <w:t>.</w:t>
        </w:r>
      </w:ins>
      <w:ins w:id="325" w:author="Kieran Mccarthy A" w:date="2026-01-29T12:42:00Z" w16du:dateUtc="2026-01-29T11:42:00Z">
        <w:r>
          <w:rPr>
            <w:lang w:val="en-US"/>
          </w:rPr>
          <w:t xml:space="preserve"> </w:t>
        </w:r>
      </w:ins>
      <w:del w:id="326" w:author="Kieran Mccarthy A" w:date="2026-01-29T12:38:00Z" w16du:dateUtc="2026-01-29T11:38:00Z">
        <w:r w:rsidDel="00ED6979">
          <w:rPr>
            <w:lang w:val="en-US"/>
          </w:rPr>
          <w:delText>shows how a planned configuration can be created for the case where the current configuration data node tree is specified with YANG.</w:delText>
        </w:r>
      </w:del>
    </w:p>
    <w:p w14:paraId="7FBC75E5" w14:textId="77777777" w:rsidR="00F30391" w:rsidRPr="00ED6979" w:rsidRDefault="00F30391" w:rsidP="00F30391">
      <w:pPr>
        <w:rPr>
          <w:b/>
          <w:bCs/>
        </w:rPr>
      </w:pPr>
      <w:ins w:id="327" w:author="Kieran Mccarthy A" w:date="2026-01-29T12:37:00Z" w16du:dateUtc="2026-01-29T11:37:00Z">
        <w:r>
          <w:rPr>
            <w:lang w:val="en-US"/>
          </w:rPr>
          <w:t>Usecase : Create</w:t>
        </w:r>
      </w:ins>
      <w:ins w:id="328" w:author="Kieran Mccarthy A" w:date="2026-01-29T12:38:00Z" w16du:dateUtc="2026-01-29T11:38:00Z">
        <w:r>
          <w:rPr>
            <w:lang w:val="en-US"/>
          </w:rPr>
          <w:t xml:space="preserve"> </w:t>
        </w:r>
      </w:ins>
      <w:ins w:id="329" w:author="Kieran Mccarthy A" w:date="2026-01-29T12:39:00Z" w16du:dateUtc="2026-01-29T11:39:00Z">
        <w:r>
          <w:rPr>
            <w:lang w:val="en-US"/>
          </w:rPr>
          <w:t>a plan configuration (</w:t>
        </w:r>
      </w:ins>
      <w:ins w:id="330" w:author="Kieran Mccarthy A" w:date="2026-01-29T12:38:00Z" w16du:dateUtc="2026-01-29T11:38:00Z">
        <w:r>
          <w:rPr>
            <w:lang w:val="en-US"/>
          </w:rPr>
          <w:t>plan-descriptor</w:t>
        </w:r>
      </w:ins>
      <w:ins w:id="331" w:author="Kieran Mccarthy A" w:date="2026-01-29T12:39:00Z" w16du:dateUtc="2026-01-29T11:39:00Z">
        <w:r>
          <w:rPr>
            <w:lang w:val="en-US"/>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954EB2" w14:paraId="4636E005" w14:textId="77777777" w:rsidTr="00CF6484">
        <w:tc>
          <w:tcPr>
            <w:tcW w:w="9631" w:type="dxa"/>
            <w:shd w:val="clear" w:color="auto" w:fill="F2F2F2" w:themeFill="background1" w:themeFillShade="F2"/>
          </w:tcPr>
          <w:p w14:paraId="7C03D084" w14:textId="77777777" w:rsidR="00F30391" w:rsidRPr="00D5795B" w:rsidRDefault="00F30391" w:rsidP="00CF6484">
            <w:pPr>
              <w:spacing w:after="0"/>
              <w:rPr>
                <w:rFonts w:ascii="Courier New" w:hAnsi="Courier New" w:cs="Courier New"/>
                <w:sz w:val="16"/>
                <w:szCs w:val="16"/>
                <w:lang w:val="en-US"/>
              </w:rPr>
            </w:pPr>
            <w:r w:rsidRPr="00D5795B">
              <w:rPr>
                <w:rFonts w:ascii="Courier New" w:hAnsi="Courier New" w:cs="Courier New"/>
                <w:sz w:val="16"/>
                <w:szCs w:val="16"/>
                <w:lang w:val="en-US"/>
              </w:rPr>
              <w:t>P</w:t>
            </w:r>
            <w:r>
              <w:rPr>
                <w:rFonts w:ascii="Courier New" w:hAnsi="Courier New" w:cs="Courier New"/>
                <w:sz w:val="16"/>
                <w:szCs w:val="16"/>
                <w:lang w:val="en-US"/>
              </w:rPr>
              <w:t>OS</w:t>
            </w:r>
            <w:r w:rsidRPr="00D5795B">
              <w:rPr>
                <w:rFonts w:ascii="Courier New" w:hAnsi="Courier New" w:cs="Courier New"/>
                <w:sz w:val="16"/>
                <w:szCs w:val="16"/>
                <w:lang w:val="en-US"/>
              </w:rPr>
              <w:t xml:space="preserve">T </w:t>
            </w:r>
            <w:r>
              <w:rPr>
                <w:rFonts w:ascii="Courier New" w:hAnsi="Courier New" w:cs="Courier New"/>
                <w:sz w:val="16"/>
                <w:szCs w:val="16"/>
                <w:lang w:val="en-US"/>
              </w:rPr>
              <w:t>plan-management</w:t>
            </w:r>
            <w:r w:rsidRPr="00D5795B">
              <w:rPr>
                <w:rFonts w:ascii="Courier New" w:hAnsi="Courier New" w:cs="Courier New"/>
                <w:sz w:val="16"/>
                <w:szCs w:val="16"/>
                <w:lang w:val="en-US"/>
              </w:rPr>
              <w:t>/</w:t>
            </w:r>
            <w:r>
              <w:rPr>
                <w:rFonts w:ascii="Courier New" w:hAnsi="Courier New" w:cs="Courier New"/>
                <w:sz w:val="16"/>
                <w:szCs w:val="16"/>
                <w:lang w:val="en-US"/>
              </w:rPr>
              <w:t>v1</w:t>
            </w:r>
            <w:r w:rsidRPr="00D5795B">
              <w:rPr>
                <w:rFonts w:ascii="Courier New" w:hAnsi="Courier New" w:cs="Courier New"/>
                <w:sz w:val="16"/>
                <w:szCs w:val="16"/>
                <w:lang w:val="en-US"/>
              </w:rPr>
              <w:t>/</w:t>
            </w:r>
            <w:r>
              <w:rPr>
                <w:rFonts w:ascii="Courier New" w:hAnsi="Courier New" w:cs="Courier New"/>
                <w:sz w:val="16"/>
                <w:szCs w:val="16"/>
                <w:lang w:val="en-US"/>
              </w:rPr>
              <w:t>plan-descriptors</w:t>
            </w:r>
            <w:r w:rsidRPr="00D5795B">
              <w:rPr>
                <w:rFonts w:ascii="Courier New" w:hAnsi="Courier New" w:cs="Courier New"/>
                <w:sz w:val="16"/>
                <w:szCs w:val="16"/>
                <w:lang w:val="en-US"/>
              </w:rPr>
              <w:t xml:space="preserve"> HTTP/1.1</w:t>
            </w:r>
          </w:p>
          <w:p w14:paraId="396361BF" w14:textId="77777777" w:rsidR="00F30391" w:rsidRPr="00D5795B" w:rsidRDefault="00F30391" w:rsidP="00CF6484">
            <w:pPr>
              <w:spacing w:after="0"/>
              <w:rPr>
                <w:rFonts w:ascii="Courier New" w:hAnsi="Courier New" w:cs="Courier New"/>
                <w:sz w:val="16"/>
                <w:szCs w:val="16"/>
                <w:lang w:val="en-US"/>
              </w:rPr>
            </w:pPr>
            <w:r w:rsidRPr="00D5795B">
              <w:rPr>
                <w:rFonts w:ascii="Courier New" w:hAnsi="Courier New" w:cs="Courier New"/>
                <w:sz w:val="16"/>
                <w:szCs w:val="16"/>
                <w:lang w:val="en-US"/>
              </w:rPr>
              <w:t>Host: example.org</w:t>
            </w:r>
          </w:p>
          <w:p w14:paraId="34A9B7BA" w14:textId="77777777" w:rsidR="00F30391" w:rsidRDefault="00F30391" w:rsidP="00CF6484">
            <w:pPr>
              <w:spacing w:after="0"/>
              <w:rPr>
                <w:rFonts w:ascii="Courier New" w:hAnsi="Courier New" w:cs="Courier New"/>
                <w:sz w:val="16"/>
                <w:szCs w:val="16"/>
                <w:lang w:val="en-US"/>
              </w:rPr>
            </w:pPr>
            <w:r w:rsidRPr="00D5795B">
              <w:rPr>
                <w:rFonts w:ascii="Courier New" w:hAnsi="Courier New" w:cs="Courier New"/>
                <w:sz w:val="16"/>
                <w:szCs w:val="16"/>
                <w:lang w:val="en-US"/>
              </w:rPr>
              <w:t>Content-Type: application/json</w:t>
            </w:r>
          </w:p>
          <w:p w14:paraId="6DFA1E27" w14:textId="77777777" w:rsidR="00F30391" w:rsidRPr="009B58E3" w:rsidRDefault="00F30391" w:rsidP="00CF6484">
            <w:pPr>
              <w:spacing w:after="0"/>
              <w:rPr>
                <w:rFonts w:ascii="Courier New" w:hAnsi="Courier New" w:cs="Courier New"/>
                <w:sz w:val="16"/>
                <w:szCs w:val="16"/>
                <w:lang w:val="en-US"/>
              </w:rPr>
            </w:pPr>
            <w:r w:rsidRPr="009B58E3">
              <w:rPr>
                <w:rFonts w:ascii="Courier New" w:hAnsi="Courier New" w:cs="Courier New"/>
                <w:sz w:val="16"/>
                <w:szCs w:val="16"/>
                <w:lang w:val="en-US"/>
              </w:rPr>
              <w:t>Accept : application/json,application/problem+json</w:t>
            </w:r>
          </w:p>
          <w:p w14:paraId="2F63B83A" w14:textId="77777777" w:rsidR="00F30391" w:rsidRPr="009B58E3" w:rsidRDefault="00F30391" w:rsidP="00CF6484">
            <w:pPr>
              <w:spacing w:after="0"/>
              <w:rPr>
                <w:rFonts w:ascii="Courier New" w:hAnsi="Courier New" w:cs="Courier New"/>
                <w:sz w:val="16"/>
                <w:szCs w:val="16"/>
                <w:lang w:val="en-US"/>
              </w:rPr>
            </w:pPr>
          </w:p>
          <w:p w14:paraId="1F9F5EDE" w14:textId="77777777" w:rsidR="00F30391" w:rsidRDefault="00F30391" w:rsidP="00CF6484">
            <w:pPr>
              <w:spacing w:after="0"/>
              <w:rPr>
                <w:rFonts w:ascii="Courier New" w:hAnsi="Courier New" w:cs="Courier New"/>
                <w:sz w:val="16"/>
                <w:szCs w:val="16"/>
                <w:lang w:val="en-US"/>
              </w:rPr>
            </w:pPr>
          </w:p>
          <w:p w14:paraId="40071D4D"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w:t>
            </w:r>
          </w:p>
          <w:p w14:paraId="6BFBE4B8"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"name": "Rollout-5G-Dublin-East",</w:t>
            </w:r>
          </w:p>
          <w:p w14:paraId="39824734"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"version": "1.0.0",</w:t>
            </w:r>
          </w:p>
          <w:p w14:paraId="55F26025"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"description": "This is the plan for the new 5G rollout in Dublin east.",</w:t>
            </w:r>
          </w:p>
          <w:p w14:paraId="4E5F4581"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"customProperties": {</w:t>
            </w:r>
          </w:p>
          <w:p w14:paraId="37FA4C71"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"technology-type": "NR",</w:t>
            </w:r>
          </w:p>
          <w:p w14:paraId="18535814"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"location": "Dublin"</w:t>
            </w:r>
          </w:p>
          <w:p w14:paraId="5066C69D"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11DE5C97"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"configChangesContentType": "YANG</w:t>
            </w:r>
            <w:r>
              <w:rPr>
                <w:rFonts w:ascii="Courier New" w:hAnsi="Courier New" w:cs="Courier New"/>
                <w:sz w:val="16"/>
                <w:szCs w:val="16"/>
                <w:lang w:val="en-US"/>
              </w:rPr>
              <w:t>_BASED</w:t>
            </w:r>
            <w:r w:rsidRPr="00CA6947">
              <w:rPr>
                <w:rFonts w:ascii="Courier New" w:hAnsi="Courier New" w:cs="Courier New"/>
                <w:sz w:val="16"/>
                <w:szCs w:val="16"/>
                <w:lang w:val="en-US"/>
              </w:rPr>
              <w:t>",</w:t>
            </w:r>
          </w:p>
          <w:p w14:paraId="1A92C162"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"configChanges": {</w:t>
            </w:r>
          </w:p>
          <w:p w14:paraId="0B118CBE"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"modifyOperator": "create",</w:t>
            </w:r>
          </w:p>
          <w:p w14:paraId="3B511B15"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"changeId": "add-nr-cell-001",</w:t>
            </w:r>
          </w:p>
          <w:p w14:paraId="3188C81A"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"comment": "Add new NR cell for initial deployment in Dublin-4 area.",</w:t>
            </w:r>
          </w:p>
          <w:p w14:paraId="67714E42"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"target": "/SubNetwork=Irl/MeContext=Dublin-1/ManagedElement=1/GNBDUFunction=1</w:t>
            </w:r>
            <w:r>
              <w:rPr>
                <w:rFonts w:ascii="Courier New" w:hAnsi="Courier New" w:cs="Courier New"/>
                <w:sz w:val="16"/>
                <w:szCs w:val="16"/>
                <w:lang w:val="en-US"/>
              </w:rPr>
              <w:t>/NRCellDU=4</w:t>
            </w:r>
            <w:r w:rsidRPr="00CA6947">
              <w:rPr>
                <w:rFonts w:ascii="Courier New" w:hAnsi="Courier New" w:cs="Courier New"/>
                <w:sz w:val="16"/>
                <w:szCs w:val="16"/>
                <w:lang w:val="en-US"/>
              </w:rPr>
              <w:t>",</w:t>
            </w:r>
          </w:p>
          <w:p w14:paraId="00D41864"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"value": {</w:t>
            </w:r>
          </w:p>
          <w:p w14:paraId="63B862B5"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"NRCellDU": [</w:t>
            </w:r>
          </w:p>
          <w:p w14:paraId="33AFA44E"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743F0E83"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"id": "4",</w:t>
            </w:r>
          </w:p>
          <w:p w14:paraId="321CB10D" w14:textId="77777777" w:rsidR="00F30391"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"attributes": {</w:t>
            </w:r>
          </w:p>
          <w:p w14:paraId="11C10423"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"userLabel": "Dublin-1-Cell-4",</w:t>
            </w:r>
          </w:p>
          <w:p w14:paraId="34C85FF9" w14:textId="77777777" w:rsidR="00F30391"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"administrativeState": "UNLOCKED"</w:t>
            </w:r>
            <w:r>
              <w:rPr>
                <w:rFonts w:ascii="Courier New" w:hAnsi="Courier New" w:cs="Courier New"/>
                <w:sz w:val="16"/>
                <w:szCs w:val="16"/>
                <w:lang w:val="en-US"/>
              </w:rPr>
              <w:t>,</w:t>
            </w:r>
          </w:p>
          <w:p w14:paraId="0616A236" w14:textId="77777777" w:rsidR="00F30391" w:rsidRPr="00CA6947"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D59A16C"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629281BA"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2987A014"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5314DB22"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62278636"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21549DCF" w14:textId="77777777" w:rsidR="00F30391" w:rsidRPr="00954EB2"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w:t>
            </w:r>
          </w:p>
        </w:tc>
      </w:tr>
    </w:tbl>
    <w:p w14:paraId="423D0725" w14:textId="77777777" w:rsidR="00F30391" w:rsidRDefault="00F30391" w:rsidP="00F30391">
      <w:pPr>
        <w:spacing w:before="180"/>
        <w:rPr>
          <w:noProof/>
        </w:rPr>
      </w:pPr>
      <w:r>
        <w:rPr>
          <w:noProof/>
        </w:rPr>
        <w:t>A response for the above might look like below</w:t>
      </w:r>
    </w:p>
    <w:tbl>
      <w:tblPr>
        <w:tblStyle w:val="TableGrid"/>
        <w:tblW w:w="0" w:type="auto"/>
        <w:tblLook w:val="04A0" w:firstRow="1" w:lastRow="0" w:firstColumn="1" w:lastColumn="0" w:noHBand="0" w:noVBand="1"/>
      </w:tblPr>
      <w:tblGrid>
        <w:gridCol w:w="9629"/>
      </w:tblGrid>
      <w:tr w:rsidR="00F30391" w14:paraId="67E57B95" w14:textId="77777777" w:rsidTr="00CF6484">
        <w:tc>
          <w:tcPr>
            <w:tcW w:w="9629" w:type="dxa"/>
          </w:tcPr>
          <w:p w14:paraId="3A47DC6D"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Location: /plan-descriptors/Rollout-5G-Dublin-East-1.0.0</w:t>
            </w:r>
          </w:p>
          <w:p w14:paraId="71E00E19"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Content-Type: application/json</w:t>
            </w:r>
          </w:p>
          <w:p w14:paraId="3B89C061"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Date: Thu, 02 Oct 2025 19:21:37 GMT</w:t>
            </w:r>
          </w:p>
          <w:p w14:paraId="2EA62746" w14:textId="77777777" w:rsidR="00F30391" w:rsidRPr="001537E9" w:rsidRDefault="00F30391" w:rsidP="00CF6484">
            <w:pPr>
              <w:spacing w:after="0"/>
              <w:rPr>
                <w:rFonts w:ascii="Courier New" w:hAnsi="Courier New" w:cs="Courier New"/>
                <w:sz w:val="16"/>
                <w:szCs w:val="16"/>
                <w:lang w:val="en-US"/>
              </w:rPr>
            </w:pPr>
          </w:p>
          <w:p w14:paraId="373D80B2"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w:t>
            </w:r>
          </w:p>
          <w:p w14:paraId="4D7F0574"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"id": "Rollout-5G-Dublin-East-1.0.0",</w:t>
            </w:r>
          </w:p>
          <w:p w14:paraId="1D011659"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"name": "Rollout-5G-Dublin-East",</w:t>
            </w:r>
          </w:p>
          <w:p w14:paraId="4DC31AB0"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"version": "1.0.0",</w:t>
            </w:r>
          </w:p>
          <w:p w14:paraId="50E3C148"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"description": "This is the plan for the new 5G rollout in Dublin east.",</w:t>
            </w:r>
          </w:p>
          <w:p w14:paraId="4C7ABDD9"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"creationTime": "2025-10-02T19:21:37Z",</w:t>
            </w:r>
          </w:p>
          <w:p w14:paraId="1BD20DBE"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"status": "CREATED",</w:t>
            </w:r>
          </w:p>
          <w:p w14:paraId="6465F8AE"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"configChangesContentType": "YANG</w:t>
            </w:r>
            <w:r>
              <w:rPr>
                <w:rFonts w:ascii="Courier New" w:hAnsi="Courier New" w:cs="Courier New"/>
                <w:sz w:val="16"/>
                <w:szCs w:val="16"/>
                <w:lang w:val="en-US"/>
              </w:rPr>
              <w:t>_BASED</w:t>
            </w:r>
            <w:r w:rsidRPr="001537E9">
              <w:rPr>
                <w:rFonts w:ascii="Courier New" w:hAnsi="Courier New" w:cs="Courier New"/>
                <w:sz w:val="16"/>
                <w:szCs w:val="16"/>
                <w:lang w:val="en-US"/>
              </w:rPr>
              <w:t>",</w:t>
            </w:r>
          </w:p>
          <w:p w14:paraId="37021011"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"customProperties": {</w:t>
            </w:r>
          </w:p>
          <w:p w14:paraId="652F2262"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"technology-type": "NR",</w:t>
            </w:r>
          </w:p>
          <w:p w14:paraId="5C46EB02"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"location": "Dublin"</w:t>
            </w:r>
          </w:p>
          <w:p w14:paraId="27B28AAA"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w:t>
            </w:r>
          </w:p>
          <w:p w14:paraId="077E548F"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"configChanges": {</w:t>
            </w:r>
          </w:p>
          <w:p w14:paraId="147E994A"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"modifyOperator": "create",</w:t>
            </w:r>
          </w:p>
          <w:p w14:paraId="57CB6D38"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"changeId": "add-nr-cell-001",</w:t>
            </w:r>
          </w:p>
          <w:p w14:paraId="3229E62B"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"comment": "Add new NR cell for initial deployment in Dublin-4 area.",</w:t>
            </w:r>
          </w:p>
          <w:p w14:paraId="0C6FDDE2"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"target": "/SubNetwork=Irl/MeContext=Dublin-1/ManagedElement=1/GNBDUFunction=1</w:t>
            </w:r>
            <w:r>
              <w:rPr>
                <w:rFonts w:ascii="Courier New" w:hAnsi="Courier New" w:cs="Courier New"/>
                <w:sz w:val="16"/>
                <w:szCs w:val="16"/>
                <w:lang w:val="en-US"/>
              </w:rPr>
              <w:t>/</w:t>
            </w:r>
            <w:r w:rsidRPr="001537E9">
              <w:rPr>
                <w:rFonts w:ascii="Courier New" w:hAnsi="Courier New" w:cs="Courier New"/>
                <w:sz w:val="16"/>
                <w:szCs w:val="16"/>
                <w:lang w:val="en-US"/>
              </w:rPr>
              <w:t>NRCellDU</w:t>
            </w:r>
            <w:r>
              <w:rPr>
                <w:rFonts w:ascii="Courier New" w:hAnsi="Courier New" w:cs="Courier New"/>
                <w:sz w:val="16"/>
                <w:szCs w:val="16"/>
                <w:lang w:val="en-US"/>
              </w:rPr>
              <w:t>=4</w:t>
            </w:r>
            <w:r w:rsidRPr="001537E9">
              <w:rPr>
                <w:rFonts w:ascii="Courier New" w:hAnsi="Courier New" w:cs="Courier New"/>
                <w:sz w:val="16"/>
                <w:szCs w:val="16"/>
                <w:lang w:val="en-US"/>
              </w:rPr>
              <w:t>",</w:t>
            </w:r>
          </w:p>
          <w:p w14:paraId="3A9FEDE9"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"value": {</w:t>
            </w:r>
          </w:p>
          <w:p w14:paraId="2476D013"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"NRCellDU": [</w:t>
            </w:r>
          </w:p>
          <w:p w14:paraId="7D1926DD"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w:t>
            </w:r>
          </w:p>
          <w:p w14:paraId="48F4F4CE"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"id": "4",</w:t>
            </w:r>
          </w:p>
          <w:p w14:paraId="78605AE0"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"attributes": {</w:t>
            </w:r>
          </w:p>
          <w:p w14:paraId="238B2DA0"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"userLabel": "Dublin-1-Cell-4",</w:t>
            </w:r>
          </w:p>
          <w:p w14:paraId="2D621C7B"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lastRenderedPageBreak/>
              <w:t xml:space="preserve">            "administrativeState": "UNLOCKED"</w:t>
            </w:r>
          </w:p>
          <w:p w14:paraId="27EB6DDB"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w:t>
            </w:r>
          </w:p>
          <w:p w14:paraId="0DE235DD"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w:t>
            </w:r>
          </w:p>
          <w:p w14:paraId="3A3927D1"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w:t>
            </w:r>
          </w:p>
          <w:p w14:paraId="3DB9502C"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w:t>
            </w:r>
          </w:p>
          <w:p w14:paraId="09457A42"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w:t>
            </w:r>
          </w:p>
          <w:p w14:paraId="496FFA63" w14:textId="77777777" w:rsidR="00F30391" w:rsidRPr="001537E9" w:rsidRDefault="00F30391" w:rsidP="00CF6484">
            <w:pPr>
              <w:spacing w:after="0"/>
              <w:rPr>
                <w:noProof/>
                <w:lang w:val="en-US"/>
              </w:rPr>
            </w:pPr>
            <w:r w:rsidRPr="001537E9">
              <w:rPr>
                <w:rFonts w:ascii="Courier New" w:hAnsi="Courier New" w:cs="Courier New"/>
                <w:sz w:val="16"/>
                <w:szCs w:val="16"/>
                <w:lang w:val="en-US"/>
              </w:rPr>
              <w:t>}</w:t>
            </w:r>
          </w:p>
        </w:tc>
      </w:tr>
    </w:tbl>
    <w:p w14:paraId="69C2F83D" w14:textId="77777777" w:rsidR="00F30391" w:rsidRDefault="00F30391" w:rsidP="00F30391">
      <w:pPr>
        <w:spacing w:before="180"/>
        <w:rPr>
          <w:noProof/>
        </w:rPr>
      </w:pPr>
      <w:r>
        <w:rPr>
          <w:noProof/>
        </w:rPr>
        <w:lastRenderedPageBreak/>
        <w:t xml:space="preserve">An example request with yang semantics including the module name is shown below : </w:t>
      </w:r>
    </w:p>
    <w:tbl>
      <w:tblPr>
        <w:tblStyle w:val="TableGrid"/>
        <w:tblW w:w="0" w:type="auto"/>
        <w:tblLook w:val="04A0" w:firstRow="1" w:lastRow="0" w:firstColumn="1" w:lastColumn="0" w:noHBand="0" w:noVBand="1"/>
      </w:tblPr>
      <w:tblGrid>
        <w:gridCol w:w="9629"/>
      </w:tblGrid>
      <w:tr w:rsidR="00F30391" w14:paraId="7EFCCC97" w14:textId="77777777" w:rsidTr="00CF6484">
        <w:tc>
          <w:tcPr>
            <w:tcW w:w="9629" w:type="dxa"/>
          </w:tcPr>
          <w:p w14:paraId="77BA38B0"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w:t>
            </w:r>
          </w:p>
          <w:p w14:paraId="3E1DB3CB"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"name": "Rollout-5G-Dublin-East",</w:t>
            </w:r>
          </w:p>
          <w:p w14:paraId="14875654"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"version": "1.0.0",</w:t>
            </w:r>
          </w:p>
          <w:p w14:paraId="2707975A"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"description": "This is the plan for the new 5G rollout in Dublin east.",</w:t>
            </w:r>
          </w:p>
          <w:p w14:paraId="6946326E"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"customProperties": {</w:t>
            </w:r>
          </w:p>
          <w:p w14:paraId="4509A4E4"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"technology-type": "NR",</w:t>
            </w:r>
          </w:p>
          <w:p w14:paraId="1E078D21"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"location": "Dublin"</w:t>
            </w:r>
          </w:p>
          <w:p w14:paraId="22BDFDB6"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6DBAF6F9"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"configChangesContentType": "YANG</w:t>
            </w:r>
            <w:r>
              <w:rPr>
                <w:rFonts w:ascii="Courier New" w:hAnsi="Courier New" w:cs="Courier New"/>
                <w:sz w:val="16"/>
                <w:szCs w:val="16"/>
                <w:lang w:val="en-US"/>
              </w:rPr>
              <w:t>_BASED</w:t>
            </w:r>
            <w:r w:rsidRPr="00CA6947">
              <w:rPr>
                <w:rFonts w:ascii="Courier New" w:hAnsi="Courier New" w:cs="Courier New"/>
                <w:sz w:val="16"/>
                <w:szCs w:val="16"/>
                <w:lang w:val="en-US"/>
              </w:rPr>
              <w:t>",</w:t>
            </w:r>
          </w:p>
          <w:p w14:paraId="38A18FB7"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"configChanges": {</w:t>
            </w:r>
          </w:p>
          <w:p w14:paraId="291330A1"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"modifyOperator": "create",</w:t>
            </w:r>
          </w:p>
          <w:p w14:paraId="603D5F76"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"changeId": "add-nr-cell-001",</w:t>
            </w:r>
          </w:p>
          <w:p w14:paraId="2D841CF1"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"comment": "Add new NR cell for initial deployment in Dublin-4 area.",</w:t>
            </w:r>
          </w:p>
          <w:p w14:paraId="405712AE"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"target": </w:t>
            </w:r>
            <w:del w:id="332" w:author="Kieran Mccarthy A" w:date="2026-01-29T13:08:00Z" w16du:dateUtc="2026-01-29T12:08:00Z">
              <w:r w:rsidRPr="00CA6947" w:rsidDel="00463E97">
                <w:rPr>
                  <w:rFonts w:ascii="Courier New" w:hAnsi="Courier New" w:cs="Courier New"/>
                  <w:sz w:val="16"/>
                  <w:szCs w:val="16"/>
                  <w:lang w:val="en-US"/>
                </w:rPr>
                <w:delText>"</w:delText>
              </w:r>
            </w:del>
            <w:r w:rsidRPr="0019394E">
              <w:rPr>
                <w:rFonts w:ascii="Courier New" w:hAnsi="Courier New" w:cs="Courier New"/>
                <w:sz w:val="16"/>
                <w:szCs w:val="16"/>
                <w:lang w:val="en-US"/>
              </w:rPr>
              <w:t>"/3gpp-common-subnetwork:SubNetwork=Irl/3gpp-common-mecontext:MeContext=Dublin-1/_3gpp-common-managed-element:ManagedElement=Dublin-1/</w:t>
            </w:r>
            <w:r>
              <w:rPr>
                <w:rFonts w:ascii="Courier New" w:hAnsi="Courier New" w:cs="Courier New"/>
                <w:sz w:val="16"/>
                <w:szCs w:val="16"/>
                <w:lang w:val="en-US"/>
              </w:rPr>
              <w:t>3</w:t>
            </w:r>
            <w:r w:rsidRPr="0019394E">
              <w:rPr>
                <w:rFonts w:ascii="Courier New" w:hAnsi="Courier New" w:cs="Courier New"/>
                <w:sz w:val="16"/>
                <w:szCs w:val="16"/>
                <w:lang w:val="en-US"/>
              </w:rPr>
              <w:t>gpp-nr-nrm-gnbdufunction:GNBDUFunction=1</w:t>
            </w:r>
            <w:ins w:id="333" w:author="Kieran Mccarthy A" w:date="2026-01-29T13:07:00Z" w16du:dateUtc="2026-01-29T12:07:00Z">
              <w:r>
                <w:rPr>
                  <w:rFonts w:ascii="Courier New" w:hAnsi="Courier New" w:cs="Courier New"/>
                  <w:sz w:val="16"/>
                  <w:szCs w:val="16"/>
                  <w:lang w:val="en-US"/>
                </w:rPr>
                <w:t>/NRCellDU=4</w:t>
              </w:r>
            </w:ins>
            <w:r w:rsidRPr="00CA6947">
              <w:rPr>
                <w:rFonts w:ascii="Courier New" w:hAnsi="Courier New" w:cs="Courier New"/>
                <w:sz w:val="16"/>
                <w:szCs w:val="16"/>
                <w:lang w:val="en-US"/>
              </w:rPr>
              <w:t>",</w:t>
            </w:r>
          </w:p>
          <w:p w14:paraId="677481D6"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"value": {</w:t>
            </w:r>
            <w:r>
              <w:rPr>
                <w:rFonts w:ascii="Courier New" w:hAnsi="Courier New" w:cs="Courier New"/>
                <w:sz w:val="16"/>
                <w:szCs w:val="16"/>
                <w:lang w:val="en-US"/>
              </w:rPr>
              <w:t xml:space="preserve">  </w:t>
            </w:r>
            <w:r w:rsidRPr="000F7C83">
              <w:rPr>
                <w:rFonts w:ascii="Courier New" w:hAnsi="Courier New" w:cs="Courier New"/>
                <w:sz w:val="16"/>
                <w:szCs w:val="16"/>
                <w:lang w:val="en-US"/>
              </w:rPr>
              <w:t>#</w:t>
            </w:r>
            <w:r>
              <w:rPr>
                <w:rFonts w:ascii="Courier New" w:hAnsi="Courier New" w:cs="Courier New"/>
                <w:sz w:val="16"/>
                <w:szCs w:val="16"/>
                <w:lang w:val="en-US"/>
              </w:rPr>
              <w:t xml:space="preserve"> The value may contain any valid json encoded yang as per RFC 7951</w:t>
            </w:r>
          </w:p>
          <w:p w14:paraId="7BA5ECC5"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r w:rsidRPr="0019394E">
              <w:rPr>
                <w:rFonts w:ascii="Courier New" w:hAnsi="Courier New" w:cs="Courier New"/>
                <w:sz w:val="16"/>
                <w:szCs w:val="16"/>
                <w:lang w:val="en-US"/>
              </w:rPr>
              <w:t>3gpp-nr-nrm-nrcelldu:</w:t>
            </w:r>
            <w:r w:rsidRPr="00CA6947">
              <w:rPr>
                <w:rFonts w:ascii="Courier New" w:hAnsi="Courier New" w:cs="Courier New"/>
                <w:sz w:val="16"/>
                <w:szCs w:val="16"/>
                <w:lang w:val="en-US"/>
              </w:rPr>
              <w:t>NRCellDU": [</w:t>
            </w:r>
          </w:p>
          <w:p w14:paraId="27792F57"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6F19D420"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"id": "4",</w:t>
            </w:r>
          </w:p>
          <w:p w14:paraId="4CEBC051" w14:textId="77777777" w:rsidR="00F30391"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"attributes": {</w:t>
            </w:r>
          </w:p>
          <w:p w14:paraId="0B3DC476"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"userLabel": "Dublin-1-Cell-4",</w:t>
            </w:r>
          </w:p>
          <w:p w14:paraId="5BA69EF5" w14:textId="77777777" w:rsidR="00F30391"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"administrativeState": "UNLOCKED"</w:t>
            </w:r>
            <w:r>
              <w:rPr>
                <w:rFonts w:ascii="Courier New" w:hAnsi="Courier New" w:cs="Courier New"/>
                <w:sz w:val="16"/>
                <w:szCs w:val="16"/>
                <w:lang w:val="en-US"/>
              </w:rPr>
              <w:t>,</w:t>
            </w:r>
          </w:p>
          <w:p w14:paraId="222D10C5" w14:textId="77777777" w:rsidR="00F30391" w:rsidRPr="00CA6947"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5E92165"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4BB2F2A3"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2B1333FA"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1ABDD2B7"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7F498899"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430A58C8" w14:textId="77777777" w:rsidR="00F30391" w:rsidRDefault="00F30391" w:rsidP="00CF6484">
            <w:pPr>
              <w:spacing w:before="180"/>
              <w:rPr>
                <w:noProof/>
              </w:rPr>
            </w:pPr>
            <w:r w:rsidRPr="00CA6947">
              <w:rPr>
                <w:rFonts w:ascii="Courier New" w:hAnsi="Courier New" w:cs="Courier New"/>
                <w:sz w:val="16"/>
                <w:szCs w:val="16"/>
                <w:lang w:val="en-US"/>
              </w:rPr>
              <w:t>}</w:t>
            </w:r>
          </w:p>
        </w:tc>
      </w:tr>
    </w:tbl>
    <w:p w14:paraId="4341B830" w14:textId="77777777" w:rsidR="00F30391" w:rsidDel="002548BE" w:rsidRDefault="00F30391" w:rsidP="00F30391">
      <w:pPr>
        <w:spacing w:before="180"/>
        <w:rPr>
          <w:del w:id="334" w:author="Kieran Mccarthy A" w:date="2026-01-29T12:55:00Z" w16du:dateUtc="2026-01-29T11:55:00Z"/>
          <w:noProof/>
        </w:rPr>
      </w:pPr>
    </w:p>
    <w:p w14:paraId="4B43E2AD" w14:textId="77777777" w:rsidR="00F30391" w:rsidRDefault="00F30391" w:rsidP="00F30391">
      <w:pPr>
        <w:spacing w:before="180"/>
        <w:rPr>
          <w:ins w:id="335" w:author="Kieran Mccarthy A" w:date="2026-01-29T13:27:00Z" w16du:dateUtc="2026-01-29T12:27:00Z"/>
          <w:noProof/>
        </w:rPr>
      </w:pPr>
      <w:ins w:id="336" w:author="Kieran Mccarthy A" w:date="2026-01-29T13:27:00Z" w16du:dateUtc="2026-01-29T12:27:00Z">
        <w:r>
          <w:rPr>
            <w:lang w:val="en-US"/>
          </w:rPr>
          <w:t xml:space="preserve">Usecase : </w:t>
        </w:r>
      </w:ins>
      <w:ins w:id="337" w:author="Kieran Mccarthy A" w:date="2026-01-29T13:28:00Z" w16du:dateUtc="2026-01-29T12:28:00Z">
        <w:r>
          <w:rPr>
            <w:lang w:val="en-US"/>
          </w:rPr>
          <w:t>Plan Activation Job usecases</w:t>
        </w:r>
      </w:ins>
      <w:ins w:id="338" w:author="Kieran Mccarthy A" w:date="2026-01-29T13:27:00Z" w16du:dateUtc="2026-01-29T12:27:00Z">
        <w:r>
          <w:rPr>
            <w:lang w:val="en-US"/>
          </w:rPr>
          <w:t xml:space="preserve"> (plan-</w:t>
        </w:r>
      </w:ins>
      <w:ins w:id="339" w:author="Kieran Mccarthy A" w:date="2026-01-29T13:28:00Z" w16du:dateUtc="2026-01-29T12:28:00Z">
        <w:r>
          <w:rPr>
            <w:lang w:val="en-US"/>
          </w:rPr>
          <w:t>activation-jobs</w:t>
        </w:r>
      </w:ins>
      <w:ins w:id="340" w:author="Kieran Mccarthy A" w:date="2026-01-29T13:27:00Z" w16du:dateUtc="2026-01-29T12:27:00Z">
        <w:r>
          <w:rPr>
            <w:lang w:val="en-US"/>
          </w:rPr>
          <w:t>)</w:t>
        </w:r>
      </w:ins>
    </w:p>
    <w:p w14:paraId="065BED81" w14:textId="77777777" w:rsidR="00F30391" w:rsidRPr="003D45A1" w:rsidRDefault="00F30391" w:rsidP="00F30391">
      <w:r w:rsidRPr="00181676">
        <w:t>This section shows examples for plan</w:t>
      </w:r>
      <w:r>
        <w:t xml:space="preserve"> activation job </w:t>
      </w:r>
      <w:r w:rsidRPr="00181676">
        <w:t>related resources</w:t>
      </w:r>
      <w:r>
        <w:t xml:space="preserve">. This example uses the 'inline' form of the plan descriptor: </w:t>
      </w:r>
    </w:p>
    <w:tbl>
      <w:tblPr>
        <w:tblStyle w:val="TableGrid"/>
        <w:tblW w:w="0" w:type="auto"/>
        <w:tblLook w:val="04A0" w:firstRow="1" w:lastRow="0" w:firstColumn="1" w:lastColumn="0" w:noHBand="0" w:noVBand="1"/>
      </w:tblPr>
      <w:tblGrid>
        <w:gridCol w:w="9629"/>
      </w:tblGrid>
      <w:tr w:rsidR="00F30391" w14:paraId="3CD94DA9" w14:textId="77777777" w:rsidTr="00CF6484">
        <w:tc>
          <w:tcPr>
            <w:tcW w:w="9631" w:type="dxa"/>
          </w:tcPr>
          <w:p w14:paraId="0FB31B7F" w14:textId="77777777" w:rsidR="00F30391" w:rsidRPr="00372B25" w:rsidRDefault="00F30391" w:rsidP="00CF6484">
            <w:pPr>
              <w:spacing w:after="0"/>
              <w:rPr>
                <w:rFonts w:ascii="Courier New" w:hAnsi="Courier New" w:cs="Courier New"/>
                <w:b/>
                <w:bCs/>
                <w:sz w:val="16"/>
                <w:szCs w:val="16"/>
                <w:lang w:val="en-US"/>
              </w:rPr>
            </w:pPr>
            <w:r w:rsidRPr="00372B25">
              <w:rPr>
                <w:rFonts w:ascii="Courier New" w:hAnsi="Courier New" w:cs="Courier New"/>
                <w:b/>
                <w:bCs/>
                <w:sz w:val="16"/>
                <w:szCs w:val="16"/>
                <w:lang w:val="en-US"/>
              </w:rPr>
              <w:t># Create plan-activation-job</w:t>
            </w:r>
          </w:p>
          <w:p w14:paraId="6532A25D" w14:textId="77777777" w:rsidR="00F30391" w:rsidRDefault="00F30391" w:rsidP="00CF6484">
            <w:pPr>
              <w:spacing w:after="0"/>
              <w:rPr>
                <w:rFonts w:ascii="Courier New" w:hAnsi="Courier New" w:cs="Courier New"/>
                <w:sz w:val="16"/>
                <w:szCs w:val="16"/>
                <w:lang w:val="en-US"/>
              </w:rPr>
            </w:pPr>
          </w:p>
          <w:p w14:paraId="628BB1B5"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POST {apiRoot}/</w:t>
            </w:r>
            <w:r>
              <w:rPr>
                <w:rFonts w:ascii="Courier New" w:hAnsi="Courier New" w:cs="Courier New"/>
                <w:sz w:val="16"/>
                <w:szCs w:val="16"/>
                <w:lang w:val="en-US"/>
              </w:rPr>
              <w:t>plan-management</w:t>
            </w:r>
            <w:r w:rsidRPr="0019394E">
              <w:rPr>
                <w:rFonts w:ascii="Courier New" w:hAnsi="Courier New" w:cs="Courier New"/>
                <w:sz w:val="16"/>
                <w:szCs w:val="16"/>
                <w:lang w:val="en-US"/>
              </w:rPr>
              <w:t>/</w:t>
            </w:r>
            <w:r>
              <w:rPr>
                <w:rFonts w:ascii="Courier New" w:hAnsi="Courier New" w:cs="Courier New"/>
                <w:sz w:val="16"/>
                <w:szCs w:val="16"/>
                <w:lang w:val="en-US"/>
              </w:rPr>
              <w:t>v1</w:t>
            </w:r>
            <w:r w:rsidRPr="0019394E">
              <w:rPr>
                <w:rFonts w:ascii="Courier New" w:hAnsi="Courier New" w:cs="Courier New"/>
                <w:sz w:val="16"/>
                <w:szCs w:val="16"/>
                <w:lang w:val="en-US"/>
              </w:rPr>
              <w:t>/plan-activation-jobs HTTP/1.1</w:t>
            </w:r>
          </w:p>
          <w:p w14:paraId="242D6A7C" w14:textId="77777777" w:rsidR="00F30391" w:rsidRPr="001B33F0" w:rsidRDefault="00F30391" w:rsidP="00CF6484">
            <w:pPr>
              <w:spacing w:after="0"/>
              <w:rPr>
                <w:rFonts w:ascii="Courier New" w:hAnsi="Courier New" w:cs="Courier New"/>
                <w:sz w:val="16"/>
                <w:szCs w:val="16"/>
                <w:lang w:val="en-US"/>
              </w:rPr>
            </w:pPr>
            <w:r w:rsidRPr="001B33F0">
              <w:rPr>
                <w:rFonts w:ascii="Courier New" w:hAnsi="Courier New" w:cs="Courier New"/>
                <w:sz w:val="16"/>
                <w:szCs w:val="16"/>
                <w:lang w:val="en-US"/>
              </w:rPr>
              <w:t>Host: example.org</w:t>
            </w:r>
          </w:p>
          <w:p w14:paraId="7D5AE8F1" w14:textId="77777777" w:rsidR="00F30391" w:rsidRPr="001B33F0" w:rsidRDefault="00F30391" w:rsidP="00CF6484">
            <w:pPr>
              <w:spacing w:after="0"/>
              <w:rPr>
                <w:rFonts w:ascii="Courier New" w:hAnsi="Courier New" w:cs="Courier New"/>
                <w:sz w:val="16"/>
                <w:szCs w:val="16"/>
                <w:lang w:val="en-US"/>
              </w:rPr>
            </w:pPr>
            <w:r w:rsidRPr="001B33F0">
              <w:rPr>
                <w:rFonts w:ascii="Courier New" w:hAnsi="Courier New" w:cs="Courier New"/>
                <w:sz w:val="16"/>
                <w:szCs w:val="16"/>
                <w:lang w:val="en-US"/>
              </w:rPr>
              <w:t>Content-Type: application/json</w:t>
            </w:r>
          </w:p>
          <w:p w14:paraId="23A753D9" w14:textId="77777777" w:rsidR="00F30391" w:rsidRPr="001B33F0" w:rsidRDefault="00F30391" w:rsidP="00CF6484">
            <w:pPr>
              <w:spacing w:after="0"/>
              <w:rPr>
                <w:rFonts w:ascii="Courier New" w:hAnsi="Courier New" w:cs="Courier New"/>
                <w:sz w:val="16"/>
                <w:szCs w:val="16"/>
                <w:lang w:val="en-US"/>
              </w:rPr>
            </w:pPr>
            <w:r w:rsidRPr="001B33F0">
              <w:rPr>
                <w:rFonts w:ascii="Courier New" w:hAnsi="Courier New" w:cs="Courier New"/>
                <w:sz w:val="16"/>
                <w:szCs w:val="16"/>
                <w:lang w:val="en-US"/>
              </w:rPr>
              <w:t>Accept : application/json,application/problem+json</w:t>
            </w:r>
          </w:p>
          <w:p w14:paraId="65486DB1" w14:textId="77777777" w:rsidR="00F30391" w:rsidRDefault="00F30391" w:rsidP="00CF6484">
            <w:pPr>
              <w:spacing w:after="0"/>
              <w:rPr>
                <w:rFonts w:ascii="Courier New" w:hAnsi="Courier New" w:cs="Courier New"/>
                <w:sz w:val="16"/>
                <w:szCs w:val="16"/>
                <w:lang w:val="en-US"/>
              </w:rPr>
            </w:pPr>
          </w:p>
          <w:p w14:paraId="26A5128B" w14:textId="77777777" w:rsidR="00F30391"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w:t>
            </w:r>
          </w:p>
          <w:p w14:paraId="25C51FE9"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23129">
              <w:rPr>
                <w:rFonts w:ascii="Courier New" w:hAnsi="Courier New" w:cs="Courier New"/>
                <w:sz w:val="16"/>
                <w:szCs w:val="16"/>
                <w:lang w:val="en-US"/>
              </w:rPr>
              <w:t>"</w:t>
            </w:r>
            <w:r>
              <w:rPr>
                <w:rFonts w:ascii="Courier New" w:hAnsi="Courier New" w:cs="Courier New"/>
                <w:sz w:val="16"/>
                <w:szCs w:val="16"/>
                <w:lang w:val="en-US"/>
              </w:rPr>
              <w:t>name</w:t>
            </w:r>
            <w:r w:rsidRPr="00123129">
              <w:rPr>
                <w:rFonts w:ascii="Courier New" w:hAnsi="Courier New" w:cs="Courier New"/>
                <w:sz w:val="16"/>
                <w:szCs w:val="16"/>
                <w:lang w:val="en-US"/>
              </w:rPr>
              <w:t>"</w:t>
            </w:r>
            <w:r>
              <w:rPr>
                <w:rFonts w:ascii="Courier New" w:hAnsi="Courier New" w:cs="Courier New"/>
                <w:sz w:val="16"/>
                <w:szCs w:val="16"/>
                <w:lang w:val="en-US"/>
              </w:rPr>
              <w:t xml:space="preserve"> : </w:t>
            </w:r>
            <w:r w:rsidRPr="00123129">
              <w:rPr>
                <w:rFonts w:ascii="Courier New" w:hAnsi="Courier New" w:cs="Courier New"/>
                <w:sz w:val="16"/>
                <w:szCs w:val="16"/>
                <w:lang w:val="en-US"/>
              </w:rPr>
              <w:t>"</w:t>
            </w:r>
            <w:r>
              <w:rPr>
                <w:rFonts w:ascii="Courier New" w:hAnsi="Courier New" w:cs="Courier New"/>
                <w:sz w:val="16"/>
                <w:szCs w:val="16"/>
                <w:lang w:val="en-US"/>
              </w:rPr>
              <w:t>act-plan-001</w:t>
            </w:r>
            <w:r w:rsidRPr="00123129">
              <w:rPr>
                <w:rFonts w:ascii="Courier New" w:hAnsi="Courier New" w:cs="Courier New"/>
                <w:sz w:val="16"/>
                <w:szCs w:val="16"/>
                <w:lang w:val="en-US"/>
              </w:rPr>
              <w:t>"</w:t>
            </w:r>
            <w:r>
              <w:rPr>
                <w:rFonts w:ascii="Courier New" w:hAnsi="Courier New" w:cs="Courier New"/>
                <w:sz w:val="16"/>
                <w:szCs w:val="16"/>
                <w:lang w:val="en-US"/>
              </w:rPr>
              <w:t>,</w:t>
            </w:r>
          </w:p>
          <w:p w14:paraId="1665F714" w14:textId="77777777" w:rsidR="00F30391" w:rsidRPr="00123129"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23129">
              <w:rPr>
                <w:rFonts w:ascii="Courier New" w:hAnsi="Courier New" w:cs="Courier New"/>
                <w:sz w:val="16"/>
                <w:szCs w:val="16"/>
                <w:lang w:val="en-US"/>
              </w:rPr>
              <w:t>"</w:t>
            </w:r>
            <w:r w:rsidRPr="00801F2C">
              <w:rPr>
                <w:rFonts w:ascii="Courier New" w:hAnsi="Courier New" w:cs="Courier New"/>
                <w:sz w:val="16"/>
                <w:szCs w:val="16"/>
                <w:lang w:val="en-US"/>
              </w:rPr>
              <w:t>mnsConsumerId</w:t>
            </w:r>
            <w:r w:rsidRPr="00123129">
              <w:rPr>
                <w:rFonts w:ascii="Courier New" w:hAnsi="Courier New" w:cs="Courier New"/>
                <w:sz w:val="16"/>
                <w:szCs w:val="16"/>
                <w:lang w:val="en-US"/>
              </w:rPr>
              <w:t>"</w:t>
            </w:r>
            <w:r>
              <w:rPr>
                <w:rFonts w:ascii="Courier New" w:hAnsi="Courier New" w:cs="Courier New"/>
                <w:sz w:val="16"/>
                <w:szCs w:val="16"/>
                <w:lang w:val="en-US"/>
              </w:rPr>
              <w:t xml:space="preserve"> : [</w:t>
            </w:r>
            <w:r w:rsidRPr="00123129">
              <w:rPr>
                <w:rFonts w:ascii="Courier New" w:hAnsi="Courier New" w:cs="Courier New"/>
                <w:sz w:val="16"/>
                <w:szCs w:val="16"/>
                <w:lang w:val="en-US"/>
              </w:rPr>
              <w:t>"</w:t>
            </w:r>
            <w:r>
              <w:rPr>
                <w:rFonts w:ascii="Courier New" w:hAnsi="Courier New" w:cs="Courier New"/>
                <w:sz w:val="16"/>
                <w:szCs w:val="16"/>
                <w:lang w:val="en-US"/>
              </w:rPr>
              <w:t>user:joesoap</w:t>
            </w:r>
            <w:r w:rsidRPr="00123129">
              <w:rPr>
                <w:rFonts w:ascii="Courier New" w:hAnsi="Courier New" w:cs="Courier New"/>
                <w:sz w:val="16"/>
                <w:szCs w:val="16"/>
                <w:lang w:val="en-US"/>
              </w:rPr>
              <w:t>"</w:t>
            </w:r>
            <w:r>
              <w:rPr>
                <w:rFonts w:ascii="Courier New" w:hAnsi="Courier New" w:cs="Courier New"/>
                <w:sz w:val="16"/>
                <w:szCs w:val="16"/>
                <w:lang w:val="en-US"/>
              </w:rPr>
              <w:t>,</w:t>
            </w:r>
            <w:r w:rsidRPr="00123129">
              <w:rPr>
                <w:rFonts w:ascii="Courier New" w:hAnsi="Courier New" w:cs="Courier New"/>
                <w:sz w:val="16"/>
                <w:szCs w:val="16"/>
                <w:lang w:val="en-US"/>
              </w:rPr>
              <w:t>"</w:t>
            </w:r>
            <w:r>
              <w:rPr>
                <w:rFonts w:ascii="Courier New" w:hAnsi="Courier New" w:cs="Courier New"/>
                <w:sz w:val="16"/>
                <w:szCs w:val="16"/>
                <w:lang w:val="en-US"/>
              </w:rPr>
              <w:t>app:213</w:t>
            </w:r>
            <w:r w:rsidRPr="00123129">
              <w:rPr>
                <w:rFonts w:ascii="Courier New" w:hAnsi="Courier New" w:cs="Courier New"/>
                <w:sz w:val="16"/>
                <w:szCs w:val="16"/>
                <w:lang w:val="en-US"/>
              </w:rPr>
              <w:t>"</w:t>
            </w:r>
            <w:r>
              <w:rPr>
                <w:rFonts w:ascii="Courier New" w:hAnsi="Courier New" w:cs="Courier New"/>
                <w:sz w:val="16"/>
                <w:szCs w:val="16"/>
                <w:lang w:val="en-US"/>
              </w:rPr>
              <w:t>],</w:t>
            </w:r>
          </w:p>
          <w:p w14:paraId="60C46E0A"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"description": "Activation job for inline 5G cell creation in Dublin-5.",</w:t>
            </w:r>
          </w:p>
          <w:p w14:paraId="6ABE632D"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"customProperties": {</w:t>
            </w:r>
          </w:p>
          <w:p w14:paraId="24EFA49E"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"requester": "AutomationTool",</w:t>
            </w:r>
          </w:p>
          <w:p w14:paraId="188B1120"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"deployment-phase": "pilot"</w:t>
            </w:r>
          </w:p>
          <w:p w14:paraId="2A1CB64B"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p>
          <w:p w14:paraId="2A8A2188"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p>
          <w:p w14:paraId="1035206C"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"planConfigDescr": {</w:t>
            </w:r>
          </w:p>
          <w:p w14:paraId="612983AF"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"name": "Inline-Rollout-5G-Dublin-5",</w:t>
            </w:r>
          </w:p>
          <w:p w14:paraId="10ADB01C"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"version": "1.0.0",</w:t>
            </w:r>
          </w:p>
          <w:p w14:paraId="7249EC59"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"description": "Plan defined inline for new cell deployment.",</w:t>
            </w:r>
          </w:p>
          <w:p w14:paraId="18FD0BCB"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"customProperties": {</w:t>
            </w:r>
          </w:p>
          <w:p w14:paraId="3EBA2F28"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"technology-type": "NR",</w:t>
            </w:r>
          </w:p>
          <w:p w14:paraId="07AFE528"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"location": "Dublin-5"</w:t>
            </w:r>
          </w:p>
          <w:p w14:paraId="01F6D7EC" w14:textId="77777777" w:rsidR="00F30391"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p>
          <w:p w14:paraId="75C62889" w14:textId="77777777" w:rsidR="00F30391" w:rsidRPr="00123129"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23129">
              <w:rPr>
                <w:rFonts w:ascii="Courier New" w:hAnsi="Courier New" w:cs="Courier New"/>
                <w:sz w:val="16"/>
                <w:szCs w:val="16"/>
                <w:lang w:val="en-US"/>
              </w:rPr>
              <w:t>"</w:t>
            </w:r>
            <w:r>
              <w:rPr>
                <w:rFonts w:ascii="Courier New" w:hAnsi="Courier New" w:cs="Courier New"/>
                <w:sz w:val="16"/>
                <w:szCs w:val="16"/>
                <w:lang w:val="en-US"/>
              </w:rPr>
              <w:t>isFallbackEnabled</w:t>
            </w:r>
            <w:r w:rsidRPr="00123129">
              <w:rPr>
                <w:rFonts w:ascii="Courier New" w:hAnsi="Courier New" w:cs="Courier New"/>
                <w:sz w:val="16"/>
                <w:szCs w:val="16"/>
                <w:lang w:val="en-US"/>
              </w:rPr>
              <w:t>"</w:t>
            </w:r>
            <w:r>
              <w:rPr>
                <w:rFonts w:ascii="Courier New" w:hAnsi="Courier New" w:cs="Courier New"/>
                <w:sz w:val="16"/>
                <w:szCs w:val="16"/>
                <w:lang w:val="en-US"/>
              </w:rPr>
              <w:t xml:space="preserve"> : true,</w:t>
            </w:r>
          </w:p>
          <w:p w14:paraId="4E0E0BA1"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"configChangesContentType": "YANG</w:t>
            </w:r>
            <w:ins w:id="341" w:author="Kieran Mccarthy A" w:date="2026-01-29T13:26:00Z" w16du:dateUtc="2026-01-29T12:26:00Z">
              <w:r>
                <w:rPr>
                  <w:rFonts w:ascii="Courier New" w:hAnsi="Courier New" w:cs="Courier New"/>
                  <w:sz w:val="16"/>
                  <w:szCs w:val="16"/>
                  <w:lang w:val="en-US"/>
                </w:rPr>
                <w:t>_BASED</w:t>
              </w:r>
            </w:ins>
            <w:r w:rsidRPr="00123129">
              <w:rPr>
                <w:rFonts w:ascii="Courier New" w:hAnsi="Courier New" w:cs="Courier New"/>
                <w:sz w:val="16"/>
                <w:szCs w:val="16"/>
                <w:lang w:val="en-US"/>
              </w:rPr>
              <w:t>",</w:t>
            </w:r>
          </w:p>
          <w:p w14:paraId="0BE0F3A3" w14:textId="77777777" w:rsidR="00F30391"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"configChanges": </w:t>
            </w:r>
            <w:r>
              <w:rPr>
                <w:rFonts w:ascii="Courier New" w:hAnsi="Courier New" w:cs="Courier New"/>
                <w:sz w:val="16"/>
                <w:szCs w:val="16"/>
                <w:lang w:val="en-US"/>
              </w:rPr>
              <w:t>[</w:t>
            </w:r>
          </w:p>
          <w:p w14:paraId="4FEF6704" w14:textId="77777777" w:rsidR="00F30391" w:rsidRPr="00123129"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lastRenderedPageBreak/>
              <w:t xml:space="preserve">      {</w:t>
            </w:r>
          </w:p>
          <w:p w14:paraId="2E4FE423" w14:textId="77777777" w:rsidR="00F30391" w:rsidRPr="00123129"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"modifyOperator": "create",</w:t>
            </w:r>
          </w:p>
          <w:p w14:paraId="49EFEAD5"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"changeId": "add-nr-cell-</w:t>
            </w:r>
            <w:del w:id="342" w:author="Kieran Mccarthy A" w:date="2026-01-29T13:26:00Z" w16du:dateUtc="2026-01-29T12:26:00Z">
              <w:r w:rsidRPr="00123129" w:rsidDel="002548BE">
                <w:rPr>
                  <w:rFonts w:ascii="Courier New" w:hAnsi="Courier New" w:cs="Courier New"/>
                  <w:sz w:val="16"/>
                  <w:szCs w:val="16"/>
                  <w:lang w:val="en-US"/>
                </w:rPr>
                <w:delText>002</w:delText>
              </w:r>
            </w:del>
            <w:ins w:id="343" w:author="Kieran Mccarthy A" w:date="2026-01-29T13:26:00Z" w16du:dateUtc="2026-01-29T12:26:00Z">
              <w:r w:rsidRPr="00123129">
                <w:rPr>
                  <w:rFonts w:ascii="Courier New" w:hAnsi="Courier New" w:cs="Courier New"/>
                  <w:sz w:val="16"/>
                  <w:szCs w:val="16"/>
                  <w:lang w:val="en-US"/>
                </w:rPr>
                <w:t>00</w:t>
              </w:r>
              <w:r>
                <w:rPr>
                  <w:rFonts w:ascii="Courier New" w:hAnsi="Courier New" w:cs="Courier New"/>
                  <w:sz w:val="16"/>
                  <w:szCs w:val="16"/>
                  <w:lang w:val="en-US"/>
                </w:rPr>
                <w:t>5</w:t>
              </w:r>
            </w:ins>
            <w:r w:rsidRPr="00123129">
              <w:rPr>
                <w:rFonts w:ascii="Courier New" w:hAnsi="Courier New" w:cs="Courier New"/>
                <w:sz w:val="16"/>
                <w:szCs w:val="16"/>
                <w:lang w:val="en-US"/>
              </w:rPr>
              <w:t>",</w:t>
            </w:r>
          </w:p>
          <w:p w14:paraId="1410B83C"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"comment": "Inline job: Add new NR cell 5 to GNBDUFunction 1.",</w:t>
            </w:r>
          </w:p>
          <w:p w14:paraId="60789AE1"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"target": "/SubNetwork=Irl/MeContext=Dublin-1/ManagedElement=1/GNBDUFunction=1</w:t>
            </w:r>
            <w:ins w:id="344" w:author="Kieran Mccarthy A" w:date="2026-01-29T13:08:00Z" w16du:dateUtc="2026-01-29T12:08:00Z">
              <w:r>
                <w:rPr>
                  <w:rFonts w:ascii="Courier New" w:hAnsi="Courier New" w:cs="Courier New"/>
                  <w:sz w:val="16"/>
                  <w:szCs w:val="16"/>
                  <w:lang w:val="en-US"/>
                </w:rPr>
                <w:t>/NRCellDU=5</w:t>
              </w:r>
            </w:ins>
            <w:r w:rsidRPr="00123129">
              <w:rPr>
                <w:rFonts w:ascii="Courier New" w:hAnsi="Courier New" w:cs="Courier New"/>
                <w:sz w:val="16"/>
                <w:szCs w:val="16"/>
                <w:lang w:val="en-US"/>
              </w:rPr>
              <w:t>",</w:t>
            </w:r>
          </w:p>
          <w:p w14:paraId="0DDA95B7"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"value": {</w:t>
            </w:r>
          </w:p>
          <w:p w14:paraId="15AE3725"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"NRCellDU": [</w:t>
            </w:r>
          </w:p>
          <w:p w14:paraId="5786399E"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w:t>
            </w:r>
          </w:p>
          <w:p w14:paraId="535D3E8F"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"id": "5",</w:t>
            </w:r>
          </w:p>
          <w:p w14:paraId="3B35DDD3" w14:textId="77777777" w:rsidR="00F30391" w:rsidRPr="00123129"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"attributes": {</w:t>
            </w:r>
          </w:p>
          <w:p w14:paraId="1C8BB462"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"userLabel": "Dublin-5-Cell-5",</w:t>
            </w:r>
          </w:p>
          <w:p w14:paraId="3693C714"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"administrativeState": "UNLOCKED"</w:t>
            </w:r>
          </w:p>
          <w:p w14:paraId="5E491BF0"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p>
          <w:p w14:paraId="35C19F94"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p>
          <w:p w14:paraId="6013BEFD"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p>
          <w:p w14:paraId="7092E206" w14:textId="77777777" w:rsidR="00F30391" w:rsidRDefault="00F30391" w:rsidP="00CF6484">
            <w:pPr>
              <w:spacing w:after="0"/>
              <w:rPr>
                <w:ins w:id="345" w:author="Kieran Mccarthy A" w:date="2026-01-29T13:24:00Z" w16du:dateUtc="2026-01-29T12:24:00Z"/>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ins w:id="346" w:author="Kieran Mccarthy A" w:date="2026-01-29T13:24:00Z" w16du:dateUtc="2026-01-29T12:24:00Z">
              <w:r>
                <w:rPr>
                  <w:rFonts w:ascii="Courier New" w:hAnsi="Courier New" w:cs="Courier New"/>
                  <w:sz w:val="16"/>
                  <w:szCs w:val="16"/>
                  <w:lang w:val="en-US"/>
                </w:rPr>
                <w:t>,</w:t>
              </w:r>
            </w:ins>
          </w:p>
          <w:p w14:paraId="4DF5F285" w14:textId="77777777" w:rsidR="00F30391" w:rsidRPr="00123129" w:rsidRDefault="00F30391" w:rsidP="00CF6484">
            <w:pPr>
              <w:spacing w:after="0"/>
              <w:rPr>
                <w:ins w:id="347" w:author="Kieran Mccarthy A" w:date="2026-01-29T13:24:00Z" w16du:dateUtc="2026-01-29T12:24:00Z"/>
                <w:rFonts w:ascii="Courier New" w:hAnsi="Courier New" w:cs="Courier New"/>
                <w:sz w:val="16"/>
                <w:szCs w:val="16"/>
                <w:lang w:val="en-US"/>
              </w:rPr>
            </w:pPr>
            <w:ins w:id="348" w:author="Kieran Mccarthy A" w:date="2026-01-29T13:24:00Z" w16du:dateUtc="2026-01-29T12:24:00Z">
              <w:r>
                <w:rPr>
                  <w:rFonts w:ascii="Courier New" w:hAnsi="Courier New" w:cs="Courier New"/>
                  <w:sz w:val="16"/>
                  <w:szCs w:val="16"/>
                  <w:lang w:val="en-US"/>
                </w:rPr>
                <w:t xml:space="preserve">      {</w:t>
              </w:r>
            </w:ins>
          </w:p>
          <w:p w14:paraId="6F65B959" w14:textId="77777777" w:rsidR="00F30391" w:rsidRPr="00123129" w:rsidRDefault="00F30391" w:rsidP="00CF6484">
            <w:pPr>
              <w:spacing w:after="0"/>
              <w:rPr>
                <w:ins w:id="349" w:author="Kieran Mccarthy A" w:date="2026-01-29T13:24:00Z" w16du:dateUtc="2026-01-29T12:24:00Z"/>
                <w:rFonts w:ascii="Courier New" w:hAnsi="Courier New" w:cs="Courier New"/>
                <w:sz w:val="16"/>
                <w:szCs w:val="16"/>
                <w:lang w:val="en-US"/>
              </w:rPr>
            </w:pPr>
            <w:ins w:id="350" w:author="Kieran Mccarthy A" w:date="2026-01-29T13:24:00Z" w16du:dateUtc="2026-01-29T12:24:00Z">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"modifyOperator": "create",</w:t>
              </w:r>
            </w:ins>
          </w:p>
          <w:p w14:paraId="2C846DCA" w14:textId="77777777" w:rsidR="00F30391" w:rsidRPr="00123129" w:rsidRDefault="00F30391" w:rsidP="00CF6484">
            <w:pPr>
              <w:spacing w:after="0"/>
              <w:rPr>
                <w:ins w:id="351" w:author="Kieran Mccarthy A" w:date="2026-01-29T13:24:00Z" w16du:dateUtc="2026-01-29T12:24:00Z"/>
                <w:rFonts w:ascii="Courier New" w:hAnsi="Courier New" w:cs="Courier New"/>
                <w:sz w:val="16"/>
                <w:szCs w:val="16"/>
                <w:lang w:val="en-US"/>
              </w:rPr>
            </w:pPr>
            <w:ins w:id="352"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"changeId": "add-nr-cell-00</w:t>
              </w:r>
            </w:ins>
            <w:ins w:id="353" w:author="Kieran Mccarthy A" w:date="2026-01-29T13:25:00Z" w16du:dateUtc="2026-01-29T12:25:00Z">
              <w:r>
                <w:rPr>
                  <w:rFonts w:ascii="Courier New" w:hAnsi="Courier New" w:cs="Courier New"/>
                  <w:sz w:val="16"/>
                  <w:szCs w:val="16"/>
                  <w:lang w:val="en-US"/>
                </w:rPr>
                <w:t>6</w:t>
              </w:r>
            </w:ins>
            <w:ins w:id="354" w:author="Kieran Mccarthy A" w:date="2026-01-29T13:24:00Z" w16du:dateUtc="2026-01-29T12:24:00Z">
              <w:r w:rsidRPr="00123129">
                <w:rPr>
                  <w:rFonts w:ascii="Courier New" w:hAnsi="Courier New" w:cs="Courier New"/>
                  <w:sz w:val="16"/>
                  <w:szCs w:val="16"/>
                  <w:lang w:val="en-US"/>
                </w:rPr>
                <w:t>",</w:t>
              </w:r>
            </w:ins>
          </w:p>
          <w:p w14:paraId="6F74ABEE" w14:textId="77777777" w:rsidR="00F30391" w:rsidRPr="00123129" w:rsidRDefault="00F30391" w:rsidP="00CF6484">
            <w:pPr>
              <w:spacing w:after="0"/>
              <w:rPr>
                <w:ins w:id="355" w:author="Kieran Mccarthy A" w:date="2026-01-29T13:24:00Z" w16du:dateUtc="2026-01-29T12:24:00Z"/>
                <w:rFonts w:ascii="Courier New" w:hAnsi="Courier New" w:cs="Courier New"/>
                <w:sz w:val="16"/>
                <w:szCs w:val="16"/>
                <w:lang w:val="en-US"/>
              </w:rPr>
            </w:pPr>
            <w:ins w:id="356"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"comment": "Inline job: Add new NR cell </w:t>
              </w:r>
            </w:ins>
            <w:ins w:id="357" w:author="Kieran Mccarthy A" w:date="2026-01-29T13:25:00Z" w16du:dateUtc="2026-01-29T12:25:00Z">
              <w:r>
                <w:rPr>
                  <w:rFonts w:ascii="Courier New" w:hAnsi="Courier New" w:cs="Courier New"/>
                  <w:sz w:val="16"/>
                  <w:szCs w:val="16"/>
                  <w:lang w:val="en-US"/>
                </w:rPr>
                <w:t>6</w:t>
              </w:r>
            </w:ins>
            <w:ins w:id="358" w:author="Kieran Mccarthy A" w:date="2026-01-29T13:24:00Z" w16du:dateUtc="2026-01-29T12:24:00Z">
              <w:r w:rsidRPr="00123129">
                <w:rPr>
                  <w:rFonts w:ascii="Courier New" w:hAnsi="Courier New" w:cs="Courier New"/>
                  <w:sz w:val="16"/>
                  <w:szCs w:val="16"/>
                  <w:lang w:val="en-US"/>
                </w:rPr>
                <w:t xml:space="preserve"> to GNBDUFunction 1.",</w:t>
              </w:r>
            </w:ins>
          </w:p>
          <w:p w14:paraId="69F4C996" w14:textId="77777777" w:rsidR="00F30391" w:rsidRPr="00123129" w:rsidRDefault="00F30391" w:rsidP="00CF6484">
            <w:pPr>
              <w:spacing w:after="0"/>
              <w:rPr>
                <w:ins w:id="359" w:author="Kieran Mccarthy A" w:date="2026-01-29T13:24:00Z" w16du:dateUtc="2026-01-29T12:24:00Z"/>
                <w:rFonts w:ascii="Courier New" w:hAnsi="Courier New" w:cs="Courier New"/>
                <w:sz w:val="16"/>
                <w:szCs w:val="16"/>
                <w:lang w:val="en-US"/>
              </w:rPr>
            </w:pPr>
            <w:ins w:id="360"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"target": "/SubNetwork=Irl/MeContext=Dublin-1/ManagedElement=1/GNBDUFunction=1</w:t>
              </w:r>
              <w:r>
                <w:rPr>
                  <w:rFonts w:ascii="Courier New" w:hAnsi="Courier New" w:cs="Courier New"/>
                  <w:sz w:val="16"/>
                  <w:szCs w:val="16"/>
                  <w:lang w:val="en-US"/>
                </w:rPr>
                <w:t>/NRCellDU=6</w:t>
              </w:r>
              <w:r w:rsidRPr="00123129">
                <w:rPr>
                  <w:rFonts w:ascii="Courier New" w:hAnsi="Courier New" w:cs="Courier New"/>
                  <w:sz w:val="16"/>
                  <w:szCs w:val="16"/>
                  <w:lang w:val="en-US"/>
                </w:rPr>
                <w:t>",</w:t>
              </w:r>
            </w:ins>
          </w:p>
          <w:p w14:paraId="6EE670B5" w14:textId="77777777" w:rsidR="00F30391" w:rsidRPr="00123129" w:rsidRDefault="00F30391" w:rsidP="00CF6484">
            <w:pPr>
              <w:spacing w:after="0"/>
              <w:rPr>
                <w:ins w:id="361" w:author="Kieran Mccarthy A" w:date="2026-01-29T13:24:00Z" w16du:dateUtc="2026-01-29T12:24:00Z"/>
                <w:rFonts w:ascii="Courier New" w:hAnsi="Courier New" w:cs="Courier New"/>
                <w:sz w:val="16"/>
                <w:szCs w:val="16"/>
                <w:lang w:val="en-US"/>
              </w:rPr>
            </w:pPr>
            <w:ins w:id="362"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"value": {</w:t>
              </w:r>
            </w:ins>
          </w:p>
          <w:p w14:paraId="197EBB34" w14:textId="77777777" w:rsidR="00F30391" w:rsidRPr="00123129" w:rsidRDefault="00F30391" w:rsidP="00CF6484">
            <w:pPr>
              <w:spacing w:after="0"/>
              <w:rPr>
                <w:ins w:id="363" w:author="Kieran Mccarthy A" w:date="2026-01-29T13:24:00Z" w16du:dateUtc="2026-01-29T12:24:00Z"/>
                <w:rFonts w:ascii="Courier New" w:hAnsi="Courier New" w:cs="Courier New"/>
                <w:sz w:val="16"/>
                <w:szCs w:val="16"/>
                <w:lang w:val="en-US"/>
              </w:rPr>
            </w:pPr>
            <w:ins w:id="364"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"NRCellDU": [</w:t>
              </w:r>
            </w:ins>
          </w:p>
          <w:p w14:paraId="2DE07FA6" w14:textId="77777777" w:rsidR="00F30391" w:rsidRPr="00123129" w:rsidRDefault="00F30391" w:rsidP="00CF6484">
            <w:pPr>
              <w:spacing w:after="0"/>
              <w:rPr>
                <w:ins w:id="365" w:author="Kieran Mccarthy A" w:date="2026-01-29T13:24:00Z" w16du:dateUtc="2026-01-29T12:24:00Z"/>
                <w:rFonts w:ascii="Courier New" w:hAnsi="Courier New" w:cs="Courier New"/>
                <w:sz w:val="16"/>
                <w:szCs w:val="16"/>
                <w:lang w:val="en-US"/>
              </w:rPr>
            </w:pPr>
            <w:ins w:id="366"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w:t>
              </w:r>
            </w:ins>
          </w:p>
          <w:p w14:paraId="188DE144" w14:textId="77777777" w:rsidR="00F30391" w:rsidRPr="00123129" w:rsidRDefault="00F30391" w:rsidP="00CF6484">
            <w:pPr>
              <w:spacing w:after="0"/>
              <w:rPr>
                <w:ins w:id="367" w:author="Kieran Mccarthy A" w:date="2026-01-29T13:24:00Z" w16du:dateUtc="2026-01-29T12:24:00Z"/>
                <w:rFonts w:ascii="Courier New" w:hAnsi="Courier New" w:cs="Courier New"/>
                <w:sz w:val="16"/>
                <w:szCs w:val="16"/>
                <w:lang w:val="en-US"/>
              </w:rPr>
            </w:pPr>
            <w:ins w:id="368"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"id": "</w:t>
              </w:r>
              <w:r>
                <w:rPr>
                  <w:rFonts w:ascii="Courier New" w:hAnsi="Courier New" w:cs="Courier New"/>
                  <w:sz w:val="16"/>
                  <w:szCs w:val="16"/>
                  <w:lang w:val="en-US"/>
                </w:rPr>
                <w:t>6</w:t>
              </w:r>
              <w:r w:rsidRPr="00123129">
                <w:rPr>
                  <w:rFonts w:ascii="Courier New" w:hAnsi="Courier New" w:cs="Courier New"/>
                  <w:sz w:val="16"/>
                  <w:szCs w:val="16"/>
                  <w:lang w:val="en-US"/>
                </w:rPr>
                <w:t>",</w:t>
              </w:r>
            </w:ins>
          </w:p>
          <w:p w14:paraId="1607BF01" w14:textId="77777777" w:rsidR="00F30391" w:rsidRPr="00123129" w:rsidRDefault="00F30391" w:rsidP="00CF6484">
            <w:pPr>
              <w:spacing w:after="0"/>
              <w:rPr>
                <w:ins w:id="369" w:author="Kieran Mccarthy A" w:date="2026-01-29T13:24:00Z" w16du:dateUtc="2026-01-29T12:24:00Z"/>
                <w:rFonts w:ascii="Courier New" w:hAnsi="Courier New" w:cs="Courier New"/>
                <w:sz w:val="16"/>
                <w:szCs w:val="16"/>
                <w:lang w:val="en-US"/>
              </w:rPr>
            </w:pPr>
            <w:ins w:id="370" w:author="Kieran Mccarthy A" w:date="2026-01-29T13:24:00Z" w16du:dateUtc="2026-01-29T12:24:00Z">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"attributes": {</w:t>
              </w:r>
            </w:ins>
          </w:p>
          <w:p w14:paraId="42373FE9" w14:textId="77777777" w:rsidR="00F30391" w:rsidRPr="00123129" w:rsidRDefault="00F30391" w:rsidP="00CF6484">
            <w:pPr>
              <w:spacing w:after="0"/>
              <w:rPr>
                <w:ins w:id="371" w:author="Kieran Mccarthy A" w:date="2026-01-29T13:24:00Z" w16du:dateUtc="2026-01-29T12:24:00Z"/>
                <w:rFonts w:ascii="Courier New" w:hAnsi="Courier New" w:cs="Courier New"/>
                <w:sz w:val="16"/>
                <w:szCs w:val="16"/>
                <w:lang w:val="en-US"/>
              </w:rPr>
            </w:pPr>
            <w:ins w:id="372"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"userLabel": "Dublin-</w:t>
              </w:r>
              <w:r>
                <w:rPr>
                  <w:rFonts w:ascii="Courier New" w:hAnsi="Courier New" w:cs="Courier New"/>
                  <w:sz w:val="16"/>
                  <w:szCs w:val="16"/>
                  <w:lang w:val="en-US"/>
                </w:rPr>
                <w:t>6</w:t>
              </w:r>
              <w:r w:rsidRPr="00123129">
                <w:rPr>
                  <w:rFonts w:ascii="Courier New" w:hAnsi="Courier New" w:cs="Courier New"/>
                  <w:sz w:val="16"/>
                  <w:szCs w:val="16"/>
                  <w:lang w:val="en-US"/>
                </w:rPr>
                <w:t>-Cell-</w:t>
              </w:r>
              <w:r>
                <w:rPr>
                  <w:rFonts w:ascii="Courier New" w:hAnsi="Courier New" w:cs="Courier New"/>
                  <w:sz w:val="16"/>
                  <w:szCs w:val="16"/>
                  <w:lang w:val="en-US"/>
                </w:rPr>
                <w:t>6</w:t>
              </w:r>
              <w:r w:rsidRPr="00123129">
                <w:rPr>
                  <w:rFonts w:ascii="Courier New" w:hAnsi="Courier New" w:cs="Courier New"/>
                  <w:sz w:val="16"/>
                  <w:szCs w:val="16"/>
                  <w:lang w:val="en-US"/>
                </w:rPr>
                <w:t>",</w:t>
              </w:r>
            </w:ins>
          </w:p>
          <w:p w14:paraId="5C9BB079" w14:textId="77777777" w:rsidR="00F30391" w:rsidRPr="00123129" w:rsidRDefault="00F30391" w:rsidP="00CF6484">
            <w:pPr>
              <w:spacing w:after="0"/>
              <w:rPr>
                <w:ins w:id="373" w:author="Kieran Mccarthy A" w:date="2026-01-29T13:24:00Z" w16du:dateUtc="2026-01-29T12:24:00Z"/>
                <w:rFonts w:ascii="Courier New" w:hAnsi="Courier New" w:cs="Courier New"/>
                <w:sz w:val="16"/>
                <w:szCs w:val="16"/>
                <w:lang w:val="en-US"/>
              </w:rPr>
            </w:pPr>
            <w:ins w:id="374"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"administrativeState": "UNLOCKED"</w:t>
              </w:r>
            </w:ins>
          </w:p>
          <w:p w14:paraId="5BCE0233" w14:textId="77777777" w:rsidR="00F30391" w:rsidRPr="00123129" w:rsidRDefault="00F30391" w:rsidP="00CF6484">
            <w:pPr>
              <w:spacing w:after="0"/>
              <w:rPr>
                <w:ins w:id="375" w:author="Kieran Mccarthy A" w:date="2026-01-29T13:24:00Z" w16du:dateUtc="2026-01-29T12:24:00Z"/>
                <w:rFonts w:ascii="Courier New" w:hAnsi="Courier New" w:cs="Courier New"/>
                <w:sz w:val="16"/>
                <w:szCs w:val="16"/>
                <w:lang w:val="en-US"/>
              </w:rPr>
            </w:pPr>
            <w:ins w:id="376"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ins>
          </w:p>
          <w:p w14:paraId="09373C1E" w14:textId="77777777" w:rsidR="00F30391" w:rsidRPr="00123129" w:rsidRDefault="00F30391" w:rsidP="00CF6484">
            <w:pPr>
              <w:spacing w:after="0"/>
              <w:rPr>
                <w:ins w:id="377" w:author="Kieran Mccarthy A" w:date="2026-01-29T13:24:00Z" w16du:dateUtc="2026-01-29T12:24:00Z"/>
                <w:rFonts w:ascii="Courier New" w:hAnsi="Courier New" w:cs="Courier New"/>
                <w:sz w:val="16"/>
                <w:szCs w:val="16"/>
                <w:lang w:val="en-US"/>
              </w:rPr>
            </w:pPr>
            <w:ins w:id="378"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ins>
          </w:p>
          <w:p w14:paraId="2709F95B" w14:textId="77777777" w:rsidR="00F30391" w:rsidRPr="00123129" w:rsidRDefault="00F30391" w:rsidP="00CF6484">
            <w:pPr>
              <w:spacing w:after="0"/>
              <w:rPr>
                <w:ins w:id="379" w:author="Kieran Mccarthy A" w:date="2026-01-29T13:24:00Z" w16du:dateUtc="2026-01-29T12:24:00Z"/>
                <w:rFonts w:ascii="Courier New" w:hAnsi="Courier New" w:cs="Courier New"/>
                <w:sz w:val="16"/>
                <w:szCs w:val="16"/>
                <w:lang w:val="en-US"/>
              </w:rPr>
            </w:pPr>
            <w:ins w:id="380"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ins>
          </w:p>
          <w:p w14:paraId="44AFE336" w14:textId="77777777" w:rsidR="00F30391" w:rsidRDefault="00F30391" w:rsidP="00CF6484">
            <w:pPr>
              <w:spacing w:after="0"/>
              <w:rPr>
                <w:ins w:id="381" w:author="Kieran Mccarthy A" w:date="2026-01-29T13:24:00Z" w16du:dateUtc="2026-01-29T12:24:00Z"/>
                <w:rFonts w:ascii="Courier New" w:hAnsi="Courier New" w:cs="Courier New"/>
                <w:sz w:val="16"/>
                <w:szCs w:val="16"/>
                <w:lang w:val="en-US"/>
              </w:rPr>
            </w:pPr>
            <w:ins w:id="382"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r>
                <w:rPr>
                  <w:rFonts w:ascii="Courier New" w:hAnsi="Courier New" w:cs="Courier New"/>
                  <w:sz w:val="16"/>
                  <w:szCs w:val="16"/>
                  <w:lang w:val="en-US"/>
                </w:rPr>
                <w:t>,</w:t>
              </w:r>
            </w:ins>
          </w:p>
          <w:p w14:paraId="2AAC6F93" w14:textId="77777777" w:rsidR="00F30391" w:rsidRPr="00123129" w:rsidRDefault="00F30391" w:rsidP="00CF6484">
            <w:pPr>
              <w:spacing w:after="0"/>
              <w:rPr>
                <w:ins w:id="383" w:author="Kieran Mccarthy A" w:date="2026-01-29T13:24:00Z" w16du:dateUtc="2026-01-29T12:24:00Z"/>
                <w:rFonts w:ascii="Courier New" w:hAnsi="Courier New" w:cs="Courier New"/>
                <w:sz w:val="16"/>
                <w:szCs w:val="16"/>
                <w:lang w:val="en-US"/>
              </w:rPr>
            </w:pPr>
            <w:ins w:id="384" w:author="Kieran Mccarthy A" w:date="2026-01-29T13:24:00Z" w16du:dateUtc="2026-01-29T12:24:00Z">
              <w:r>
                <w:rPr>
                  <w:rFonts w:ascii="Courier New" w:hAnsi="Courier New" w:cs="Courier New"/>
                  <w:sz w:val="16"/>
                  <w:szCs w:val="16"/>
                  <w:lang w:val="en-US"/>
                </w:rPr>
                <w:t xml:space="preserve">      {</w:t>
              </w:r>
            </w:ins>
          </w:p>
          <w:p w14:paraId="344135E4" w14:textId="77777777" w:rsidR="00F30391" w:rsidRPr="00123129" w:rsidRDefault="00F30391" w:rsidP="00CF6484">
            <w:pPr>
              <w:spacing w:after="0"/>
              <w:rPr>
                <w:ins w:id="385" w:author="Kieran Mccarthy A" w:date="2026-01-29T13:24:00Z" w16du:dateUtc="2026-01-29T12:24:00Z"/>
                <w:rFonts w:ascii="Courier New" w:hAnsi="Courier New" w:cs="Courier New"/>
                <w:sz w:val="16"/>
                <w:szCs w:val="16"/>
                <w:lang w:val="en-US"/>
              </w:rPr>
            </w:pPr>
            <w:ins w:id="386" w:author="Kieran Mccarthy A" w:date="2026-01-29T13:24:00Z" w16du:dateUtc="2026-01-29T12:24:00Z">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"modifyOperator": "create",</w:t>
              </w:r>
            </w:ins>
          </w:p>
          <w:p w14:paraId="44BD3D5A" w14:textId="77777777" w:rsidR="00F30391" w:rsidRPr="00123129" w:rsidRDefault="00F30391" w:rsidP="00CF6484">
            <w:pPr>
              <w:spacing w:after="0"/>
              <w:rPr>
                <w:ins w:id="387" w:author="Kieran Mccarthy A" w:date="2026-01-29T13:24:00Z" w16du:dateUtc="2026-01-29T12:24:00Z"/>
                <w:rFonts w:ascii="Courier New" w:hAnsi="Courier New" w:cs="Courier New"/>
                <w:sz w:val="16"/>
                <w:szCs w:val="16"/>
                <w:lang w:val="en-US"/>
              </w:rPr>
            </w:pPr>
            <w:ins w:id="388"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"changeId": "add-nr-cell-00</w:t>
              </w:r>
            </w:ins>
            <w:ins w:id="389" w:author="Kieran Mccarthy A" w:date="2026-01-29T13:25:00Z" w16du:dateUtc="2026-01-29T12:25:00Z">
              <w:r>
                <w:rPr>
                  <w:rFonts w:ascii="Courier New" w:hAnsi="Courier New" w:cs="Courier New"/>
                  <w:sz w:val="16"/>
                  <w:szCs w:val="16"/>
                  <w:lang w:val="en-US"/>
                </w:rPr>
                <w:t>7</w:t>
              </w:r>
            </w:ins>
            <w:ins w:id="390" w:author="Kieran Mccarthy A" w:date="2026-01-29T13:24:00Z" w16du:dateUtc="2026-01-29T12:24:00Z">
              <w:r w:rsidRPr="00123129">
                <w:rPr>
                  <w:rFonts w:ascii="Courier New" w:hAnsi="Courier New" w:cs="Courier New"/>
                  <w:sz w:val="16"/>
                  <w:szCs w:val="16"/>
                  <w:lang w:val="en-US"/>
                </w:rPr>
                <w:t>",</w:t>
              </w:r>
            </w:ins>
          </w:p>
          <w:p w14:paraId="2AE77126" w14:textId="77777777" w:rsidR="00F30391" w:rsidRPr="00123129" w:rsidRDefault="00F30391" w:rsidP="00CF6484">
            <w:pPr>
              <w:spacing w:after="0"/>
              <w:rPr>
                <w:ins w:id="391" w:author="Kieran Mccarthy A" w:date="2026-01-29T13:24:00Z" w16du:dateUtc="2026-01-29T12:24:00Z"/>
                <w:rFonts w:ascii="Courier New" w:hAnsi="Courier New" w:cs="Courier New"/>
                <w:sz w:val="16"/>
                <w:szCs w:val="16"/>
                <w:lang w:val="en-US"/>
              </w:rPr>
            </w:pPr>
            <w:ins w:id="392"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"comment": "Inline job: Add new NR cell </w:t>
              </w:r>
            </w:ins>
            <w:ins w:id="393" w:author="Kieran Mccarthy A" w:date="2026-01-29T13:25:00Z" w16du:dateUtc="2026-01-29T12:25:00Z">
              <w:r>
                <w:rPr>
                  <w:rFonts w:ascii="Courier New" w:hAnsi="Courier New" w:cs="Courier New"/>
                  <w:sz w:val="16"/>
                  <w:szCs w:val="16"/>
                  <w:lang w:val="en-US"/>
                </w:rPr>
                <w:t>7</w:t>
              </w:r>
            </w:ins>
            <w:ins w:id="394" w:author="Kieran Mccarthy A" w:date="2026-01-29T13:24:00Z" w16du:dateUtc="2026-01-29T12:24:00Z">
              <w:r w:rsidRPr="00123129">
                <w:rPr>
                  <w:rFonts w:ascii="Courier New" w:hAnsi="Courier New" w:cs="Courier New"/>
                  <w:sz w:val="16"/>
                  <w:szCs w:val="16"/>
                  <w:lang w:val="en-US"/>
                </w:rPr>
                <w:t xml:space="preserve"> to GNBDUFunction 1.",</w:t>
              </w:r>
            </w:ins>
          </w:p>
          <w:p w14:paraId="0BEC9547" w14:textId="77777777" w:rsidR="00F30391" w:rsidRPr="00123129" w:rsidRDefault="00F30391" w:rsidP="00CF6484">
            <w:pPr>
              <w:spacing w:after="0"/>
              <w:rPr>
                <w:ins w:id="395" w:author="Kieran Mccarthy A" w:date="2026-01-29T13:24:00Z" w16du:dateUtc="2026-01-29T12:24:00Z"/>
                <w:rFonts w:ascii="Courier New" w:hAnsi="Courier New" w:cs="Courier New"/>
                <w:sz w:val="16"/>
                <w:szCs w:val="16"/>
                <w:lang w:val="en-US"/>
              </w:rPr>
            </w:pPr>
            <w:ins w:id="396"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"target": "/SubNetwork=Irl/MeContext=Dublin-1/ManagedElement=1/GNBDUFunction=1</w:t>
              </w:r>
              <w:r>
                <w:rPr>
                  <w:rFonts w:ascii="Courier New" w:hAnsi="Courier New" w:cs="Courier New"/>
                  <w:sz w:val="16"/>
                  <w:szCs w:val="16"/>
                  <w:lang w:val="en-US"/>
                </w:rPr>
                <w:t>/NRCellDU=</w:t>
              </w:r>
            </w:ins>
            <w:ins w:id="397" w:author="Kieran Mccarthy A" w:date="2026-01-29T13:25:00Z" w16du:dateUtc="2026-01-29T12:25:00Z">
              <w:r>
                <w:rPr>
                  <w:rFonts w:ascii="Courier New" w:hAnsi="Courier New" w:cs="Courier New"/>
                  <w:sz w:val="16"/>
                  <w:szCs w:val="16"/>
                  <w:lang w:val="en-US"/>
                </w:rPr>
                <w:t>7</w:t>
              </w:r>
            </w:ins>
            <w:ins w:id="398" w:author="Kieran Mccarthy A" w:date="2026-01-29T13:24:00Z" w16du:dateUtc="2026-01-29T12:24:00Z">
              <w:r w:rsidRPr="00123129">
                <w:rPr>
                  <w:rFonts w:ascii="Courier New" w:hAnsi="Courier New" w:cs="Courier New"/>
                  <w:sz w:val="16"/>
                  <w:szCs w:val="16"/>
                  <w:lang w:val="en-US"/>
                </w:rPr>
                <w:t>",</w:t>
              </w:r>
            </w:ins>
          </w:p>
          <w:p w14:paraId="0E276970" w14:textId="77777777" w:rsidR="00F30391" w:rsidRPr="00123129" w:rsidRDefault="00F30391" w:rsidP="00CF6484">
            <w:pPr>
              <w:spacing w:after="0"/>
              <w:rPr>
                <w:ins w:id="399" w:author="Kieran Mccarthy A" w:date="2026-01-29T13:24:00Z" w16du:dateUtc="2026-01-29T12:24:00Z"/>
                <w:rFonts w:ascii="Courier New" w:hAnsi="Courier New" w:cs="Courier New"/>
                <w:sz w:val="16"/>
                <w:szCs w:val="16"/>
                <w:lang w:val="en-US"/>
              </w:rPr>
            </w:pPr>
            <w:ins w:id="400"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"value": {</w:t>
              </w:r>
            </w:ins>
          </w:p>
          <w:p w14:paraId="19049A59" w14:textId="77777777" w:rsidR="00F30391" w:rsidRPr="00123129" w:rsidRDefault="00F30391" w:rsidP="00CF6484">
            <w:pPr>
              <w:spacing w:after="0"/>
              <w:rPr>
                <w:ins w:id="401" w:author="Kieran Mccarthy A" w:date="2026-01-29T13:24:00Z" w16du:dateUtc="2026-01-29T12:24:00Z"/>
                <w:rFonts w:ascii="Courier New" w:hAnsi="Courier New" w:cs="Courier New"/>
                <w:sz w:val="16"/>
                <w:szCs w:val="16"/>
                <w:lang w:val="en-US"/>
              </w:rPr>
            </w:pPr>
            <w:ins w:id="402"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"NRCellDU": [</w:t>
              </w:r>
            </w:ins>
          </w:p>
          <w:p w14:paraId="60A205B2" w14:textId="77777777" w:rsidR="00F30391" w:rsidRPr="00123129" w:rsidRDefault="00F30391" w:rsidP="00CF6484">
            <w:pPr>
              <w:spacing w:after="0"/>
              <w:rPr>
                <w:ins w:id="403" w:author="Kieran Mccarthy A" w:date="2026-01-29T13:24:00Z" w16du:dateUtc="2026-01-29T12:24:00Z"/>
                <w:rFonts w:ascii="Courier New" w:hAnsi="Courier New" w:cs="Courier New"/>
                <w:sz w:val="16"/>
                <w:szCs w:val="16"/>
                <w:lang w:val="en-US"/>
              </w:rPr>
            </w:pPr>
            <w:ins w:id="404"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w:t>
              </w:r>
            </w:ins>
          </w:p>
          <w:p w14:paraId="42C174CD" w14:textId="77777777" w:rsidR="00F30391" w:rsidRPr="00123129" w:rsidRDefault="00F30391" w:rsidP="00CF6484">
            <w:pPr>
              <w:spacing w:after="0"/>
              <w:rPr>
                <w:ins w:id="405" w:author="Kieran Mccarthy A" w:date="2026-01-29T13:24:00Z" w16du:dateUtc="2026-01-29T12:24:00Z"/>
                <w:rFonts w:ascii="Courier New" w:hAnsi="Courier New" w:cs="Courier New"/>
                <w:sz w:val="16"/>
                <w:szCs w:val="16"/>
                <w:lang w:val="en-US"/>
              </w:rPr>
            </w:pPr>
            <w:ins w:id="406"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"id": "</w:t>
              </w:r>
            </w:ins>
            <w:ins w:id="407" w:author="Kieran Mccarthy A" w:date="2026-01-29T13:25:00Z" w16du:dateUtc="2026-01-29T12:25:00Z">
              <w:r>
                <w:rPr>
                  <w:rFonts w:ascii="Courier New" w:hAnsi="Courier New" w:cs="Courier New"/>
                  <w:sz w:val="16"/>
                  <w:szCs w:val="16"/>
                  <w:lang w:val="en-US"/>
                </w:rPr>
                <w:t>7</w:t>
              </w:r>
            </w:ins>
            <w:ins w:id="408" w:author="Kieran Mccarthy A" w:date="2026-01-29T13:24:00Z" w16du:dateUtc="2026-01-29T12:24:00Z">
              <w:r w:rsidRPr="00123129">
                <w:rPr>
                  <w:rFonts w:ascii="Courier New" w:hAnsi="Courier New" w:cs="Courier New"/>
                  <w:sz w:val="16"/>
                  <w:szCs w:val="16"/>
                  <w:lang w:val="en-US"/>
                </w:rPr>
                <w:t>",</w:t>
              </w:r>
            </w:ins>
          </w:p>
          <w:p w14:paraId="12AAAEF9" w14:textId="77777777" w:rsidR="00F30391" w:rsidRPr="00123129" w:rsidRDefault="00F30391" w:rsidP="00CF6484">
            <w:pPr>
              <w:spacing w:after="0"/>
              <w:rPr>
                <w:ins w:id="409" w:author="Kieran Mccarthy A" w:date="2026-01-29T13:24:00Z" w16du:dateUtc="2026-01-29T12:24:00Z"/>
                <w:rFonts w:ascii="Courier New" w:hAnsi="Courier New" w:cs="Courier New"/>
                <w:sz w:val="16"/>
                <w:szCs w:val="16"/>
                <w:lang w:val="en-US"/>
              </w:rPr>
            </w:pPr>
            <w:ins w:id="410" w:author="Kieran Mccarthy A" w:date="2026-01-29T13:24:00Z" w16du:dateUtc="2026-01-29T12:24:00Z">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"attributes": {</w:t>
              </w:r>
            </w:ins>
          </w:p>
          <w:p w14:paraId="39073969" w14:textId="77777777" w:rsidR="00F30391" w:rsidRPr="00123129" w:rsidRDefault="00F30391" w:rsidP="00CF6484">
            <w:pPr>
              <w:spacing w:after="0"/>
              <w:rPr>
                <w:ins w:id="411" w:author="Kieran Mccarthy A" w:date="2026-01-29T13:24:00Z" w16du:dateUtc="2026-01-29T12:24:00Z"/>
                <w:rFonts w:ascii="Courier New" w:hAnsi="Courier New" w:cs="Courier New"/>
                <w:sz w:val="16"/>
                <w:szCs w:val="16"/>
                <w:lang w:val="en-US"/>
              </w:rPr>
            </w:pPr>
            <w:ins w:id="412"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"userLabel": "Dublin-</w:t>
              </w:r>
            </w:ins>
            <w:ins w:id="413" w:author="Kieran Mccarthy A" w:date="2026-01-29T13:25:00Z" w16du:dateUtc="2026-01-29T12:25:00Z">
              <w:r>
                <w:rPr>
                  <w:rFonts w:ascii="Courier New" w:hAnsi="Courier New" w:cs="Courier New"/>
                  <w:sz w:val="16"/>
                  <w:szCs w:val="16"/>
                  <w:lang w:val="en-US"/>
                </w:rPr>
                <w:t>7</w:t>
              </w:r>
            </w:ins>
            <w:ins w:id="414" w:author="Kieran Mccarthy A" w:date="2026-01-29T13:24:00Z" w16du:dateUtc="2026-01-29T12:24:00Z">
              <w:r w:rsidRPr="00123129">
                <w:rPr>
                  <w:rFonts w:ascii="Courier New" w:hAnsi="Courier New" w:cs="Courier New"/>
                  <w:sz w:val="16"/>
                  <w:szCs w:val="16"/>
                  <w:lang w:val="en-US"/>
                </w:rPr>
                <w:t>-Cell-</w:t>
              </w:r>
            </w:ins>
            <w:ins w:id="415" w:author="Kieran Mccarthy A" w:date="2026-01-29T13:25:00Z" w16du:dateUtc="2026-01-29T12:25:00Z">
              <w:r>
                <w:rPr>
                  <w:rFonts w:ascii="Courier New" w:hAnsi="Courier New" w:cs="Courier New"/>
                  <w:sz w:val="16"/>
                  <w:szCs w:val="16"/>
                  <w:lang w:val="en-US"/>
                </w:rPr>
                <w:t>7</w:t>
              </w:r>
            </w:ins>
            <w:ins w:id="416" w:author="Kieran Mccarthy A" w:date="2026-01-29T13:24:00Z" w16du:dateUtc="2026-01-29T12:24:00Z">
              <w:r w:rsidRPr="00123129">
                <w:rPr>
                  <w:rFonts w:ascii="Courier New" w:hAnsi="Courier New" w:cs="Courier New"/>
                  <w:sz w:val="16"/>
                  <w:szCs w:val="16"/>
                  <w:lang w:val="en-US"/>
                </w:rPr>
                <w:t>",</w:t>
              </w:r>
            </w:ins>
          </w:p>
          <w:p w14:paraId="65323866" w14:textId="77777777" w:rsidR="00F30391" w:rsidRPr="00123129" w:rsidRDefault="00F30391" w:rsidP="00CF6484">
            <w:pPr>
              <w:spacing w:after="0"/>
              <w:rPr>
                <w:ins w:id="417" w:author="Kieran Mccarthy A" w:date="2026-01-29T13:24:00Z" w16du:dateUtc="2026-01-29T12:24:00Z"/>
                <w:rFonts w:ascii="Courier New" w:hAnsi="Courier New" w:cs="Courier New"/>
                <w:sz w:val="16"/>
                <w:szCs w:val="16"/>
                <w:lang w:val="en-US"/>
              </w:rPr>
            </w:pPr>
            <w:ins w:id="418"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"administrativeState": "UNLOCKED"</w:t>
              </w:r>
            </w:ins>
          </w:p>
          <w:p w14:paraId="52AA974A" w14:textId="77777777" w:rsidR="00F30391" w:rsidRPr="00123129" w:rsidRDefault="00F30391" w:rsidP="00CF6484">
            <w:pPr>
              <w:spacing w:after="0"/>
              <w:rPr>
                <w:ins w:id="419" w:author="Kieran Mccarthy A" w:date="2026-01-29T13:24:00Z" w16du:dateUtc="2026-01-29T12:24:00Z"/>
                <w:rFonts w:ascii="Courier New" w:hAnsi="Courier New" w:cs="Courier New"/>
                <w:sz w:val="16"/>
                <w:szCs w:val="16"/>
                <w:lang w:val="en-US"/>
              </w:rPr>
            </w:pPr>
            <w:ins w:id="420"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ins>
          </w:p>
          <w:p w14:paraId="757AE3D9" w14:textId="77777777" w:rsidR="00F30391" w:rsidRPr="00123129" w:rsidRDefault="00F30391" w:rsidP="00CF6484">
            <w:pPr>
              <w:spacing w:after="0"/>
              <w:rPr>
                <w:ins w:id="421" w:author="Kieran Mccarthy A" w:date="2026-01-29T13:24:00Z" w16du:dateUtc="2026-01-29T12:24:00Z"/>
                <w:rFonts w:ascii="Courier New" w:hAnsi="Courier New" w:cs="Courier New"/>
                <w:sz w:val="16"/>
                <w:szCs w:val="16"/>
                <w:lang w:val="en-US"/>
              </w:rPr>
            </w:pPr>
            <w:ins w:id="422"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ins>
          </w:p>
          <w:p w14:paraId="0683E03D" w14:textId="77777777" w:rsidR="00F30391" w:rsidRPr="00123129" w:rsidRDefault="00F30391" w:rsidP="00CF6484">
            <w:pPr>
              <w:spacing w:after="0"/>
              <w:rPr>
                <w:ins w:id="423" w:author="Kieran Mccarthy A" w:date="2026-01-29T13:24:00Z" w16du:dateUtc="2026-01-29T12:24:00Z"/>
                <w:rFonts w:ascii="Courier New" w:hAnsi="Courier New" w:cs="Courier New"/>
                <w:sz w:val="16"/>
                <w:szCs w:val="16"/>
                <w:lang w:val="en-US"/>
              </w:rPr>
            </w:pPr>
            <w:ins w:id="424"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ins>
          </w:p>
          <w:p w14:paraId="0C3E46ED" w14:textId="77777777" w:rsidR="00F30391" w:rsidRPr="00123129" w:rsidRDefault="00F30391" w:rsidP="00CF6484">
            <w:pPr>
              <w:spacing w:after="0"/>
              <w:rPr>
                <w:rFonts w:ascii="Courier New" w:hAnsi="Courier New" w:cs="Courier New"/>
                <w:sz w:val="16"/>
                <w:szCs w:val="16"/>
                <w:lang w:val="en-US"/>
              </w:rPr>
            </w:pPr>
            <w:ins w:id="425"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ins>
          </w:p>
          <w:p w14:paraId="4C339F81" w14:textId="77777777" w:rsidR="00F30391"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p>
          <w:p w14:paraId="737AF48C" w14:textId="77777777" w:rsidR="00F30391" w:rsidRPr="00123129"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F049326"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p>
          <w:p w14:paraId="7D8DEF0B" w14:textId="77777777" w:rsidR="00F30391" w:rsidRPr="001B33F0"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w:t>
            </w:r>
          </w:p>
          <w:p w14:paraId="49187BD2" w14:textId="77777777" w:rsidR="00F30391" w:rsidRPr="0019394E" w:rsidRDefault="00F30391" w:rsidP="00CF6484">
            <w:pPr>
              <w:spacing w:after="0"/>
              <w:rPr>
                <w:rFonts w:ascii="Courier New" w:hAnsi="Courier New" w:cs="Courier New"/>
                <w:sz w:val="16"/>
                <w:szCs w:val="16"/>
                <w:lang w:val="en-US"/>
              </w:rPr>
            </w:pPr>
          </w:p>
          <w:p w14:paraId="4B5306D3" w14:textId="77777777" w:rsidR="00F30391" w:rsidRDefault="00F30391" w:rsidP="00CF6484">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4B3996D5" w14:textId="77777777" w:rsidR="00F30391" w:rsidRPr="009B22AE" w:rsidRDefault="00F30391" w:rsidP="00CF6484">
            <w:pPr>
              <w:spacing w:after="0"/>
              <w:rPr>
                <w:rFonts w:ascii="Courier New" w:hAnsi="Courier New" w:cs="Courier New"/>
                <w:sz w:val="16"/>
                <w:szCs w:val="16"/>
                <w:lang w:val="en-US"/>
              </w:rPr>
            </w:pPr>
            <w:r w:rsidRPr="009B22AE">
              <w:rPr>
                <w:rFonts w:ascii="Courier New" w:hAnsi="Courier New" w:cs="Courier New"/>
                <w:sz w:val="16"/>
                <w:szCs w:val="16"/>
                <w:lang w:val="en-US"/>
              </w:rPr>
              <w:t>HTTP/1.1 201 Created</w:t>
            </w:r>
          </w:p>
          <w:p w14:paraId="7B5C3C79" w14:textId="77777777" w:rsidR="00F30391" w:rsidRPr="009B22AE" w:rsidRDefault="00F30391" w:rsidP="00CF6484">
            <w:pPr>
              <w:spacing w:after="0"/>
              <w:rPr>
                <w:rFonts w:ascii="Courier New" w:hAnsi="Courier New" w:cs="Courier New"/>
                <w:sz w:val="16"/>
                <w:szCs w:val="16"/>
                <w:lang w:val="en-US"/>
              </w:rPr>
            </w:pPr>
            <w:r w:rsidRPr="009B22AE">
              <w:rPr>
                <w:rFonts w:ascii="Courier New" w:hAnsi="Courier New" w:cs="Courier New"/>
                <w:sz w:val="16"/>
                <w:szCs w:val="16"/>
                <w:lang w:val="en-US"/>
              </w:rPr>
              <w:t>Location: /plan-activation-jobs/</w:t>
            </w:r>
            <w:r>
              <w:rPr>
                <w:rFonts w:ascii="Courier New" w:hAnsi="Courier New" w:cs="Courier New"/>
                <w:sz w:val="16"/>
                <w:szCs w:val="16"/>
                <w:lang w:val="en-US"/>
              </w:rPr>
              <w:t>job-23451235153465vz5254</w:t>
            </w:r>
          </w:p>
          <w:p w14:paraId="1C88D8A8" w14:textId="77777777" w:rsidR="00F30391" w:rsidRPr="009B22AE" w:rsidRDefault="00F30391" w:rsidP="00CF6484">
            <w:pPr>
              <w:spacing w:after="0"/>
              <w:rPr>
                <w:rFonts w:ascii="Courier New" w:hAnsi="Courier New" w:cs="Courier New"/>
                <w:sz w:val="16"/>
                <w:szCs w:val="16"/>
                <w:lang w:val="en-US"/>
              </w:rPr>
            </w:pPr>
            <w:r w:rsidRPr="009B22AE">
              <w:rPr>
                <w:rFonts w:ascii="Courier New" w:hAnsi="Courier New" w:cs="Courier New"/>
                <w:sz w:val="16"/>
                <w:szCs w:val="16"/>
                <w:lang w:val="en-US"/>
              </w:rPr>
              <w:t>Content-Type: application/json</w:t>
            </w:r>
          </w:p>
          <w:p w14:paraId="48EC71AF"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31D21972"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"id": "</w:t>
            </w:r>
            <w:r>
              <w:rPr>
                <w:rFonts w:ascii="Courier New" w:hAnsi="Courier New" w:cs="Courier New"/>
                <w:sz w:val="16"/>
                <w:szCs w:val="16"/>
                <w:lang w:val="en-US"/>
              </w:rPr>
              <w:t>job-23451235153465vz5254</w:t>
            </w:r>
            <w:r w:rsidRPr="0019394E">
              <w:rPr>
                <w:rFonts w:ascii="Courier New" w:hAnsi="Courier New" w:cs="Courier New"/>
                <w:sz w:val="16"/>
                <w:szCs w:val="16"/>
                <w:lang w:val="en-US"/>
              </w:rPr>
              <w:t>",</w:t>
            </w:r>
          </w:p>
          <w:p w14:paraId="64270034"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"name" : "</w:t>
            </w:r>
            <w:r>
              <w:rPr>
                <w:rFonts w:ascii="Courier New" w:hAnsi="Courier New" w:cs="Courier New"/>
                <w:sz w:val="16"/>
                <w:szCs w:val="16"/>
                <w:lang w:val="en-US"/>
              </w:rPr>
              <w:t xml:space="preserve"> act-plan-001</w:t>
            </w:r>
            <w:r w:rsidRPr="0019394E">
              <w:rPr>
                <w:rFonts w:ascii="Courier New" w:hAnsi="Courier New" w:cs="Courier New"/>
                <w:sz w:val="16"/>
                <w:szCs w:val="16"/>
                <w:lang w:val="en-US"/>
              </w:rPr>
              <w:t>",</w:t>
            </w:r>
          </w:p>
          <w:p w14:paraId="473FCA45"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"description" : "</w:t>
            </w:r>
            <w:r w:rsidRPr="00123129">
              <w:rPr>
                <w:rFonts w:ascii="Courier New" w:hAnsi="Courier New" w:cs="Courier New"/>
                <w:sz w:val="16"/>
                <w:szCs w:val="16"/>
                <w:lang w:val="en-US"/>
              </w:rPr>
              <w:t>Activation job for inline 5G cell creation in Dublin-5.",</w:t>
            </w:r>
          </w:p>
          <w:p w14:paraId="753F8ACF"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"isFallbackEnabled" : true,</w:t>
            </w:r>
          </w:p>
          <w:p w14:paraId="21BD2DEC"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"planConfigDescrId" : "planxyz",</w:t>
            </w:r>
          </w:p>
          <w:p w14:paraId="719780FC" w14:textId="77777777" w:rsidR="00F30391" w:rsidRPr="0019394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23129">
              <w:rPr>
                <w:rFonts w:ascii="Courier New" w:hAnsi="Courier New" w:cs="Courier New"/>
                <w:sz w:val="16"/>
                <w:szCs w:val="16"/>
                <w:lang w:val="en-US"/>
              </w:rPr>
              <w:t>"</w:t>
            </w:r>
            <w:r w:rsidRPr="00801F2C">
              <w:rPr>
                <w:rFonts w:ascii="Courier New" w:hAnsi="Courier New" w:cs="Courier New"/>
                <w:sz w:val="16"/>
                <w:szCs w:val="16"/>
                <w:lang w:val="en-US"/>
              </w:rPr>
              <w:t>mnsConsumerId</w:t>
            </w:r>
            <w:r w:rsidRPr="00123129">
              <w:rPr>
                <w:rFonts w:ascii="Courier New" w:hAnsi="Courier New" w:cs="Courier New"/>
                <w:sz w:val="16"/>
                <w:szCs w:val="16"/>
                <w:lang w:val="en-US"/>
              </w:rPr>
              <w:t>"</w:t>
            </w:r>
            <w:r>
              <w:rPr>
                <w:rFonts w:ascii="Courier New" w:hAnsi="Courier New" w:cs="Courier New"/>
                <w:sz w:val="16"/>
                <w:szCs w:val="16"/>
                <w:lang w:val="en-US"/>
              </w:rPr>
              <w:t xml:space="preserve"> : [</w:t>
            </w:r>
            <w:r w:rsidRPr="00123129">
              <w:rPr>
                <w:rFonts w:ascii="Courier New" w:hAnsi="Courier New" w:cs="Courier New"/>
                <w:sz w:val="16"/>
                <w:szCs w:val="16"/>
                <w:lang w:val="en-US"/>
              </w:rPr>
              <w:t>"</w:t>
            </w:r>
            <w:r>
              <w:rPr>
                <w:rFonts w:ascii="Courier New" w:hAnsi="Courier New" w:cs="Courier New"/>
                <w:sz w:val="16"/>
                <w:szCs w:val="16"/>
                <w:lang w:val="en-US"/>
              </w:rPr>
              <w:t>user:joesoap</w:t>
            </w:r>
            <w:r w:rsidRPr="00123129">
              <w:rPr>
                <w:rFonts w:ascii="Courier New" w:hAnsi="Courier New" w:cs="Courier New"/>
                <w:sz w:val="16"/>
                <w:szCs w:val="16"/>
                <w:lang w:val="en-US"/>
              </w:rPr>
              <w:t>"</w:t>
            </w:r>
            <w:r>
              <w:rPr>
                <w:rFonts w:ascii="Courier New" w:hAnsi="Courier New" w:cs="Courier New"/>
                <w:sz w:val="16"/>
                <w:szCs w:val="16"/>
                <w:lang w:val="en-US"/>
              </w:rPr>
              <w:t>,</w:t>
            </w:r>
            <w:r w:rsidRPr="00123129">
              <w:rPr>
                <w:rFonts w:ascii="Courier New" w:hAnsi="Courier New" w:cs="Courier New"/>
                <w:sz w:val="16"/>
                <w:szCs w:val="16"/>
                <w:lang w:val="en-US"/>
              </w:rPr>
              <w:t>"</w:t>
            </w:r>
            <w:r>
              <w:rPr>
                <w:rFonts w:ascii="Courier New" w:hAnsi="Courier New" w:cs="Courier New"/>
                <w:sz w:val="16"/>
                <w:szCs w:val="16"/>
                <w:lang w:val="en-US"/>
              </w:rPr>
              <w:t>app:213</w:t>
            </w:r>
            <w:r w:rsidRPr="00123129">
              <w:rPr>
                <w:rFonts w:ascii="Courier New" w:hAnsi="Courier New" w:cs="Courier New"/>
                <w:sz w:val="16"/>
                <w:szCs w:val="16"/>
                <w:lang w:val="en-US"/>
              </w:rPr>
              <w:t>"</w:t>
            </w:r>
            <w:r>
              <w:rPr>
                <w:rFonts w:ascii="Courier New" w:hAnsi="Courier New" w:cs="Courier New"/>
                <w:sz w:val="16"/>
                <w:szCs w:val="16"/>
                <w:lang w:val="en-US"/>
              </w:rPr>
              <w:t>],</w:t>
            </w:r>
          </w:p>
          <w:p w14:paraId="5C3C43F9"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jobS</w:t>
            </w:r>
            <w:r w:rsidRPr="0019394E">
              <w:rPr>
                <w:rFonts w:ascii="Courier New" w:hAnsi="Courier New" w:cs="Courier New"/>
                <w:sz w:val="16"/>
                <w:szCs w:val="16"/>
                <w:lang w:val="en-US"/>
              </w:rPr>
              <w:t>tat</w:t>
            </w:r>
            <w:r>
              <w:rPr>
                <w:rFonts w:ascii="Courier New" w:hAnsi="Courier New" w:cs="Courier New"/>
                <w:sz w:val="16"/>
                <w:szCs w:val="16"/>
                <w:lang w:val="en-US"/>
              </w:rPr>
              <w:t>e</w:t>
            </w:r>
            <w:r w:rsidRPr="0019394E">
              <w:rPr>
                <w:rFonts w:ascii="Courier New" w:hAnsi="Courier New" w:cs="Courier New"/>
                <w:sz w:val="16"/>
                <w:szCs w:val="16"/>
                <w:lang w:val="en-US"/>
              </w:rPr>
              <w:t>" : "RUNNING",</w:t>
            </w:r>
          </w:p>
          <w:p w14:paraId="0F088E30"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"startedAt" : "&lt;some-time&gt;",</w:t>
            </w:r>
          </w:p>
          <w:p w14:paraId="56437C09"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activationState</w:t>
            </w:r>
            <w:r w:rsidRPr="0019394E">
              <w:rPr>
                <w:rFonts w:ascii="Courier New" w:hAnsi="Courier New" w:cs="Courier New"/>
                <w:sz w:val="16"/>
                <w:szCs w:val="16"/>
                <w:lang w:val="en-US"/>
              </w:rPr>
              <w:t>" : "NOT_</w:t>
            </w:r>
            <w:r>
              <w:rPr>
                <w:rFonts w:ascii="Courier New" w:hAnsi="Courier New" w:cs="Courier New"/>
                <w:sz w:val="16"/>
                <w:szCs w:val="16"/>
                <w:lang w:val="en-US"/>
              </w:rPr>
              <w:t>STARTED</w:t>
            </w:r>
            <w:r w:rsidRPr="0019394E">
              <w:rPr>
                <w:rFonts w:ascii="Courier New" w:hAnsi="Courier New" w:cs="Courier New"/>
                <w:sz w:val="16"/>
                <w:szCs w:val="16"/>
                <w:lang w:val="en-US"/>
              </w:rPr>
              <w:t>",</w:t>
            </w:r>
          </w:p>
          <w:p w14:paraId="75FA52BD"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activation</w:t>
            </w:r>
            <w:r w:rsidRPr="0019394E">
              <w:rPr>
                <w:rFonts w:ascii="Courier New" w:hAnsi="Courier New" w:cs="Courier New"/>
                <w:sz w:val="16"/>
                <w:szCs w:val="16"/>
                <w:lang w:val="en-US"/>
              </w:rPr>
              <w:t xml:space="preserve">Details": { </w:t>
            </w:r>
          </w:p>
          <w:p w14:paraId="1F4504F6"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"href" : "{apiRoot}/ProvMnS/1900/plan-activation-jobs/myjob-111/</w:t>
            </w:r>
            <w:r>
              <w:rPr>
                <w:rFonts w:ascii="Courier New" w:hAnsi="Courier New" w:cs="Courier New"/>
                <w:sz w:val="16"/>
                <w:szCs w:val="16"/>
                <w:lang w:val="en-US"/>
              </w:rPr>
              <w:t>activation</w:t>
            </w:r>
            <w:r w:rsidRPr="0019394E">
              <w:rPr>
                <w:rFonts w:ascii="Courier New" w:hAnsi="Courier New" w:cs="Courier New"/>
                <w:sz w:val="16"/>
                <w:szCs w:val="16"/>
                <w:lang w:val="en-US"/>
              </w:rPr>
              <w:t>-details"</w:t>
            </w:r>
          </w:p>
          <w:p w14:paraId="35DC2537" w14:textId="77777777" w:rsidR="00F30391" w:rsidRPr="0019394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598C6C45"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cancelRequest</w:t>
            </w:r>
            <w:r w:rsidRPr="0019394E">
              <w:rPr>
                <w:rFonts w:ascii="Courier New" w:hAnsi="Courier New" w:cs="Courier New"/>
                <w:sz w:val="16"/>
                <w:szCs w:val="16"/>
                <w:lang w:val="en-US"/>
              </w:rPr>
              <w:t>" : false</w:t>
            </w:r>
            <w:r>
              <w:rPr>
                <w:rFonts w:ascii="Courier New" w:hAnsi="Courier New" w:cs="Courier New"/>
                <w:sz w:val="16"/>
                <w:szCs w:val="16"/>
                <w:lang w:val="en-US"/>
              </w:rPr>
              <w:t>,</w:t>
            </w:r>
          </w:p>
          <w:p w14:paraId="7B22833B"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"links" : {</w:t>
            </w:r>
          </w:p>
          <w:p w14:paraId="76116B69"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"self" : { "href" : "{apiRoot}/ProvMnS/1900/plan-activation-jobs/myjob-111"},    </w:t>
            </w:r>
            <w:r w:rsidRPr="0019394E">
              <w:rPr>
                <w:rFonts w:ascii="Courier New" w:hAnsi="Courier New" w:cs="Courier New"/>
                <w:sz w:val="16"/>
                <w:szCs w:val="16"/>
                <w:lang w:val="en-US"/>
              </w:rPr>
              <w:br/>
              <w:t xml:space="preserve">    "</w:t>
            </w:r>
            <w:del w:id="426" w:author="Kieran Mccarthy A" w:date="2026-01-29T12:52:00Z" w16du:dateUtc="2026-01-29T11:52:00Z">
              <w:r w:rsidRPr="0019394E" w:rsidDel="00591A99">
                <w:rPr>
                  <w:rFonts w:ascii="Courier New" w:hAnsi="Courier New" w:cs="Courier New"/>
                  <w:sz w:val="16"/>
                  <w:szCs w:val="16"/>
                  <w:lang w:val="en-US"/>
                </w:rPr>
                <w:delText>planD</w:delText>
              </w:r>
            </w:del>
            <w:ins w:id="427" w:author="Kieran Mccarthy A" w:date="2026-01-29T12:52:00Z" w16du:dateUtc="2026-01-29T11:52:00Z">
              <w:r>
                <w:rPr>
                  <w:rFonts w:ascii="Courier New" w:hAnsi="Courier New" w:cs="Courier New"/>
                  <w:sz w:val="16"/>
                  <w:szCs w:val="16"/>
                  <w:lang w:val="en-US"/>
                </w:rPr>
                <w:t>d</w:t>
              </w:r>
            </w:ins>
            <w:r w:rsidRPr="0019394E">
              <w:rPr>
                <w:rFonts w:ascii="Courier New" w:hAnsi="Courier New" w:cs="Courier New"/>
                <w:sz w:val="16"/>
                <w:szCs w:val="16"/>
                <w:lang w:val="en-US"/>
              </w:rPr>
              <w:t>escriptor" : "{apiRoot}/ProvMnS/1900/</w:t>
            </w:r>
            <w:del w:id="428" w:author="Kieran Mccarthy A" w:date="2026-01-29T12:52:00Z" w16du:dateUtc="2026-01-29T11:52:00Z">
              <w:r w:rsidRPr="0019394E" w:rsidDel="00591A99">
                <w:rPr>
                  <w:rFonts w:ascii="Courier New" w:hAnsi="Courier New" w:cs="Courier New"/>
                  <w:sz w:val="16"/>
                  <w:szCs w:val="16"/>
                  <w:lang w:val="en-US"/>
                </w:rPr>
                <w:delText>…</w:delText>
              </w:r>
            </w:del>
            <w:ins w:id="429" w:author="Kieran Mccarthy A" w:date="2026-01-29T12:52:00Z" w16du:dateUtc="2026-01-29T11:52:00Z">
              <w:r w:rsidRPr="0019394E">
                <w:rPr>
                  <w:rFonts w:ascii="Courier New" w:hAnsi="Courier New" w:cs="Courier New"/>
                  <w:sz w:val="16"/>
                  <w:szCs w:val="16"/>
                  <w:lang w:val="en-US"/>
                </w:rPr>
                <w:t>plan-</w:t>
              </w:r>
            </w:ins>
            <w:ins w:id="430" w:author="Kieran Mccarthy A" w:date="2026-01-29T12:53:00Z" w16du:dateUtc="2026-01-29T11:53:00Z">
              <w:r>
                <w:rPr>
                  <w:rFonts w:ascii="Courier New" w:hAnsi="Courier New" w:cs="Courier New"/>
                  <w:sz w:val="16"/>
                  <w:szCs w:val="16"/>
                  <w:lang w:val="en-US"/>
                </w:rPr>
                <w:t>descriptors</w:t>
              </w:r>
            </w:ins>
            <w:r w:rsidRPr="0019394E">
              <w:rPr>
                <w:rFonts w:ascii="Courier New" w:hAnsi="Courier New" w:cs="Courier New"/>
                <w:sz w:val="16"/>
                <w:szCs w:val="16"/>
                <w:lang w:val="en-US"/>
              </w:rPr>
              <w:t>/planxyz"},</w:t>
            </w:r>
          </w:p>
          <w:p w14:paraId="15529A73" w14:textId="77777777" w:rsidR="00F30391" w:rsidRPr="0019394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"status": { "href" : "{apiRoot}/ProvMnS/1900/plan-activation-jobs/myjob-111/status"},</w:t>
            </w:r>
          </w:p>
          <w:p w14:paraId="1CFBF8A2"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lastRenderedPageBreak/>
              <w:t xml:space="preserve">    "fallback": { "href" : "</w:t>
            </w:r>
            <w:del w:id="431" w:author="Kieran Mccarthy A" w:date="2026-01-29T12:54:00Z" w16du:dateUtc="2026-01-29T11:54:00Z">
              <w:r w:rsidDel="00591A99">
                <w:rPr>
                  <w:rFonts w:ascii="Courier New" w:hAnsi="Courier New" w:cs="Courier New"/>
                  <w:sz w:val="16"/>
                  <w:szCs w:val="16"/>
                  <w:lang w:val="en-US"/>
                </w:rPr>
                <w:delText>…</w:delText>
              </w:r>
            </w:del>
            <w:ins w:id="432" w:author="Kieran Mccarthy A" w:date="2026-01-29T12:54:00Z" w16du:dateUtc="2026-01-29T11:54:00Z">
              <w:r w:rsidRPr="0019394E">
                <w:rPr>
                  <w:rFonts w:ascii="Courier New" w:hAnsi="Courier New" w:cs="Courier New"/>
                  <w:sz w:val="16"/>
                  <w:szCs w:val="16"/>
                  <w:lang w:val="en-US"/>
                </w:rPr>
                <w:t>{apiRoot}/ProvMnS/1900/</w:t>
              </w:r>
            </w:ins>
            <w:ins w:id="433" w:author="Kieran Mccarthy A" w:date="2026-01-29T12:55:00Z" w16du:dateUtc="2026-01-29T11:55:00Z">
              <w:r>
                <w:rPr>
                  <w:rFonts w:ascii="Courier New" w:hAnsi="Courier New" w:cs="Courier New"/>
                  <w:sz w:val="16"/>
                  <w:szCs w:val="16"/>
                  <w:lang w:val="en-US"/>
                </w:rPr>
                <w:t>fallback-descriptors/fb-001</w:t>
              </w:r>
            </w:ins>
            <w:r w:rsidRPr="0019394E">
              <w:rPr>
                <w:rFonts w:ascii="Courier New" w:hAnsi="Courier New" w:cs="Courier New"/>
                <w:sz w:val="16"/>
                <w:szCs w:val="16"/>
                <w:lang w:val="en-US"/>
              </w:rPr>
              <w:t>"}</w:t>
            </w:r>
          </w:p>
          <w:p w14:paraId="097E23F0"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473573CC"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68A82921" w14:textId="77777777" w:rsidR="00F30391" w:rsidRDefault="00F30391" w:rsidP="00CF6484">
            <w:pPr>
              <w:spacing w:after="0"/>
              <w:rPr>
                <w:rFonts w:ascii="Courier New" w:hAnsi="Courier New" w:cs="Courier New"/>
                <w:sz w:val="16"/>
                <w:szCs w:val="16"/>
                <w:lang w:val="en-US"/>
              </w:rPr>
            </w:pPr>
          </w:p>
          <w:p w14:paraId="163ED6E5" w14:textId="77777777" w:rsidR="00F30391" w:rsidRPr="0019394E" w:rsidRDefault="00F30391" w:rsidP="00CF6484">
            <w:pPr>
              <w:spacing w:after="0"/>
              <w:rPr>
                <w:rFonts w:ascii="Courier New" w:hAnsi="Courier New" w:cs="Courier New"/>
                <w:sz w:val="16"/>
                <w:szCs w:val="16"/>
                <w:lang w:val="en-US"/>
              </w:rPr>
            </w:pPr>
          </w:p>
          <w:p w14:paraId="03C6C4FE" w14:textId="77777777" w:rsidR="00F30391" w:rsidRDefault="00F30391" w:rsidP="00CF6484">
            <w:pPr>
              <w:spacing w:after="0"/>
              <w:rPr>
                <w:rFonts w:ascii="Courier New" w:hAnsi="Courier New" w:cs="Courier New"/>
                <w:b/>
                <w:bCs/>
                <w:sz w:val="16"/>
                <w:szCs w:val="16"/>
                <w:lang w:val="en-US"/>
              </w:rPr>
            </w:pPr>
            <w:r w:rsidRPr="007C46DB">
              <w:rPr>
                <w:rFonts w:ascii="Courier New" w:hAnsi="Courier New" w:cs="Courier New"/>
                <w:b/>
                <w:bCs/>
                <w:sz w:val="16"/>
                <w:szCs w:val="16"/>
                <w:lang w:val="en-US"/>
              </w:rPr>
              <w:t># GET plan-activation-job status</w:t>
            </w:r>
            <w:del w:id="434" w:author="Kieran Mccarthy A" w:date="2026-01-29T13:29:00Z" w16du:dateUtc="2026-01-29T12:29:00Z">
              <w:r w:rsidRPr="007C46DB" w:rsidDel="002548BE">
                <w:rPr>
                  <w:rFonts w:ascii="Courier New" w:hAnsi="Courier New" w:cs="Courier New"/>
                  <w:b/>
                  <w:bCs/>
                  <w:sz w:val="16"/>
                  <w:szCs w:val="16"/>
                  <w:lang w:val="en-US"/>
                </w:rPr>
                <w:delText xml:space="preserve"> (job COMPLETE)</w:delText>
              </w:r>
            </w:del>
            <w:r w:rsidRPr="007C46DB">
              <w:rPr>
                <w:rFonts w:ascii="Courier New" w:hAnsi="Courier New" w:cs="Courier New"/>
                <w:b/>
                <w:bCs/>
                <w:sz w:val="16"/>
                <w:szCs w:val="16"/>
                <w:lang w:val="en-US"/>
              </w:rPr>
              <w:t>.  Report all the relevant status information</w:t>
            </w:r>
          </w:p>
          <w:p w14:paraId="7B8007C8" w14:textId="77777777" w:rsidR="00F30391" w:rsidRPr="007C46DB" w:rsidRDefault="00F30391" w:rsidP="00CF6484">
            <w:pPr>
              <w:spacing w:after="0"/>
              <w:rPr>
                <w:rFonts w:ascii="Courier New" w:hAnsi="Courier New" w:cs="Courier New"/>
                <w:b/>
                <w:bCs/>
                <w:sz w:val="16"/>
                <w:szCs w:val="16"/>
                <w:lang w:val="en-US"/>
              </w:rPr>
            </w:pPr>
            <w:r w:rsidRPr="007C46DB">
              <w:rPr>
                <w:rFonts w:ascii="Courier New" w:hAnsi="Courier New" w:cs="Courier New"/>
                <w:b/>
                <w:bCs/>
                <w:sz w:val="16"/>
                <w:szCs w:val="16"/>
                <w:lang w:val="en-US"/>
              </w:rPr>
              <w:t># related to the plan activation job</w:t>
            </w:r>
          </w:p>
          <w:p w14:paraId="79B776BE" w14:textId="77777777" w:rsidR="00F30391" w:rsidRPr="0019394E" w:rsidRDefault="00F30391" w:rsidP="00CF6484">
            <w:pPr>
              <w:spacing w:after="0"/>
              <w:rPr>
                <w:rFonts w:ascii="Courier New" w:hAnsi="Courier New" w:cs="Courier New"/>
                <w:sz w:val="16"/>
                <w:szCs w:val="16"/>
                <w:lang w:val="en-US"/>
              </w:rPr>
            </w:pPr>
          </w:p>
          <w:p w14:paraId="0E53573B"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GET {apiRoot}/</w:t>
            </w:r>
            <w:r>
              <w:rPr>
                <w:rFonts w:ascii="Courier New" w:hAnsi="Courier New" w:cs="Courier New"/>
                <w:sz w:val="16"/>
                <w:szCs w:val="16"/>
                <w:lang w:val="en-US"/>
              </w:rPr>
              <w:t>plan-management</w:t>
            </w:r>
            <w:r w:rsidRPr="0019394E">
              <w:rPr>
                <w:rFonts w:ascii="Courier New" w:hAnsi="Courier New" w:cs="Courier New"/>
                <w:sz w:val="16"/>
                <w:szCs w:val="16"/>
                <w:lang w:val="en-US"/>
              </w:rPr>
              <w:t>/</w:t>
            </w:r>
            <w:r>
              <w:rPr>
                <w:rFonts w:ascii="Courier New" w:hAnsi="Courier New" w:cs="Courier New"/>
                <w:sz w:val="16"/>
                <w:szCs w:val="16"/>
                <w:lang w:val="en-US"/>
              </w:rPr>
              <w:t>v1</w:t>
            </w:r>
            <w:r w:rsidRPr="0019394E">
              <w:rPr>
                <w:rFonts w:ascii="Courier New" w:hAnsi="Courier New" w:cs="Courier New"/>
                <w:sz w:val="16"/>
                <w:szCs w:val="16"/>
                <w:lang w:val="en-US"/>
              </w:rPr>
              <w:t>/plan-activation-jobs/myjob-111/status</w:t>
            </w:r>
          </w:p>
          <w:p w14:paraId="2E461DD2" w14:textId="77777777" w:rsidR="00F30391" w:rsidRDefault="00F30391" w:rsidP="00CF6484">
            <w:pPr>
              <w:spacing w:after="0"/>
              <w:rPr>
                <w:rFonts w:ascii="Courier New" w:hAnsi="Courier New" w:cs="Courier New"/>
                <w:sz w:val="16"/>
                <w:szCs w:val="16"/>
                <w:lang w:val="en-US"/>
              </w:rPr>
            </w:pPr>
          </w:p>
          <w:p w14:paraId="52F2BB48" w14:textId="77777777" w:rsidR="00F30391" w:rsidRPr="0062250C" w:rsidRDefault="00F30391" w:rsidP="00CF6484">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4507A9A0"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52032B40" w14:textId="77777777" w:rsidR="00F30391" w:rsidRPr="00BB06BA" w:rsidRDefault="00F30391" w:rsidP="00CF6484">
            <w:pPr>
              <w:spacing w:after="0"/>
              <w:rPr>
                <w:rFonts w:ascii="Courier New" w:hAnsi="Courier New" w:cs="Courier New"/>
                <w:sz w:val="16"/>
                <w:szCs w:val="16"/>
                <w:lang w:val="en-US"/>
              </w:rPr>
            </w:pPr>
            <w:r w:rsidRPr="00BB06BA">
              <w:rPr>
                <w:rFonts w:ascii="Courier New" w:hAnsi="Courier New" w:cs="Courier New"/>
                <w:sz w:val="16"/>
                <w:szCs w:val="16"/>
                <w:lang w:val="en-US"/>
              </w:rPr>
              <w:t xml:space="preserve">  "jobState": "COMPLETE",</w:t>
            </w:r>
          </w:p>
          <w:p w14:paraId="5E9F2511" w14:textId="77777777" w:rsidR="00F30391" w:rsidRPr="00BB06BA" w:rsidRDefault="00F30391" w:rsidP="00CF6484">
            <w:pPr>
              <w:spacing w:after="0"/>
              <w:rPr>
                <w:rFonts w:ascii="Courier New" w:hAnsi="Courier New" w:cs="Courier New"/>
                <w:sz w:val="16"/>
                <w:szCs w:val="16"/>
                <w:lang w:val="en-US"/>
              </w:rPr>
            </w:pPr>
            <w:r w:rsidRPr="00BB06BA">
              <w:rPr>
                <w:rFonts w:ascii="Courier New" w:hAnsi="Courier New" w:cs="Courier New"/>
                <w:sz w:val="16"/>
                <w:szCs w:val="16"/>
                <w:lang w:val="en-US"/>
              </w:rPr>
              <w:t xml:space="preserve">  "activationState": "</w:t>
            </w:r>
            <w:r w:rsidRPr="00BB06BA">
              <w:rPr>
                <w:rFonts w:ascii="Courier New" w:hAnsi="Courier New"/>
                <w:sz w:val="16"/>
                <w:szCs w:val="16"/>
              </w:rPr>
              <w:t>ACTIVATED</w:t>
            </w:r>
            <w:r w:rsidRPr="00BB06BA">
              <w:rPr>
                <w:rFonts w:ascii="Courier New" w:hAnsi="Courier New" w:cs="Courier New"/>
                <w:sz w:val="16"/>
                <w:szCs w:val="16"/>
                <w:lang w:val="en-US"/>
              </w:rPr>
              <w:t>",</w:t>
            </w:r>
          </w:p>
          <w:p w14:paraId="1A5DEFD2" w14:textId="77777777" w:rsidR="00F30391" w:rsidRPr="00BB06BA" w:rsidRDefault="00F30391" w:rsidP="00CF6484">
            <w:pPr>
              <w:spacing w:after="0"/>
              <w:rPr>
                <w:rFonts w:ascii="Courier New" w:hAnsi="Courier New" w:cs="Courier New"/>
                <w:sz w:val="16"/>
                <w:szCs w:val="16"/>
                <w:lang w:val="de-DE"/>
              </w:rPr>
            </w:pPr>
            <w:r w:rsidRPr="00BB06BA">
              <w:rPr>
                <w:rFonts w:ascii="Courier New" w:hAnsi="Courier New" w:cs="Courier New"/>
                <w:sz w:val="16"/>
                <w:szCs w:val="16"/>
                <w:lang w:val="en-US"/>
              </w:rPr>
              <w:t xml:space="preserve">  </w:t>
            </w:r>
            <w:r w:rsidRPr="00BB06BA">
              <w:rPr>
                <w:rFonts w:ascii="Courier New" w:hAnsi="Courier New" w:cs="Courier New"/>
                <w:sz w:val="16"/>
                <w:szCs w:val="16"/>
                <w:lang w:val="de-DE"/>
              </w:rPr>
              <w:t>"startedAt": "2024-12-02T13:16:54.088Z",</w:t>
            </w:r>
          </w:p>
          <w:p w14:paraId="20C5FB52" w14:textId="77777777" w:rsidR="00F30391" w:rsidRPr="00BB06BA" w:rsidRDefault="00F30391" w:rsidP="00CF6484">
            <w:pPr>
              <w:spacing w:after="0"/>
              <w:rPr>
                <w:rFonts w:ascii="Courier New" w:hAnsi="Courier New" w:cs="Courier New"/>
                <w:sz w:val="16"/>
                <w:szCs w:val="16"/>
                <w:lang w:val="de-DE"/>
              </w:rPr>
            </w:pPr>
            <w:r w:rsidRPr="00BB06BA">
              <w:rPr>
                <w:rFonts w:ascii="Courier New" w:hAnsi="Courier New" w:cs="Courier New"/>
                <w:sz w:val="16"/>
                <w:szCs w:val="16"/>
                <w:lang w:val="de-DE"/>
              </w:rPr>
              <w:t xml:space="preserve">  "stoppedAt": "2024-12-02T13:16:58.088Z"</w:t>
            </w:r>
          </w:p>
          <w:p w14:paraId="66473CD2"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55F541CB" w14:textId="77777777" w:rsidR="00F30391" w:rsidRDefault="00F30391" w:rsidP="00CF6484">
            <w:pPr>
              <w:spacing w:after="0"/>
              <w:rPr>
                <w:rFonts w:ascii="Courier New" w:hAnsi="Courier New" w:cs="Courier New"/>
                <w:sz w:val="16"/>
                <w:szCs w:val="16"/>
                <w:lang w:val="en-US"/>
              </w:rPr>
            </w:pPr>
          </w:p>
          <w:p w14:paraId="3CE9EC1A" w14:textId="77777777" w:rsidR="00F30391" w:rsidRPr="0019394E" w:rsidRDefault="00F30391" w:rsidP="00CF6484">
            <w:pPr>
              <w:spacing w:after="0"/>
              <w:rPr>
                <w:rFonts w:ascii="Courier New" w:hAnsi="Courier New" w:cs="Courier New"/>
                <w:sz w:val="16"/>
                <w:szCs w:val="16"/>
                <w:lang w:val="en-US"/>
              </w:rPr>
            </w:pPr>
          </w:p>
          <w:p w14:paraId="751375BD" w14:textId="77777777" w:rsidR="00F30391" w:rsidRPr="00363CAC" w:rsidRDefault="00F30391" w:rsidP="00CF6484">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GET plan-activation-job activation-details</w:t>
            </w:r>
          </w:p>
          <w:p w14:paraId="0698BAC4" w14:textId="77777777" w:rsidR="00F30391" w:rsidRDefault="00F30391" w:rsidP="00CF6484">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jobState=COMPLETED / activationState=ACTIVATED</w:t>
            </w:r>
          </w:p>
          <w:p w14:paraId="2C41A248" w14:textId="77777777" w:rsidR="00F30391" w:rsidRPr="00363CAC" w:rsidRDefault="00F30391" w:rsidP="00CF6484">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All configuration edits/operations are successfully activated</w:t>
            </w:r>
          </w:p>
          <w:p w14:paraId="6CFB7D05" w14:textId="77777777" w:rsidR="00F30391" w:rsidRPr="00D1457B" w:rsidRDefault="00F30391" w:rsidP="00CF6484">
            <w:pPr>
              <w:spacing w:after="0"/>
              <w:rPr>
                <w:rFonts w:ascii="Courier New" w:hAnsi="Courier New" w:cs="Courier New"/>
                <w:b/>
                <w:bCs/>
                <w:sz w:val="16"/>
                <w:szCs w:val="16"/>
                <w:lang w:val="en-US"/>
              </w:rPr>
            </w:pPr>
            <w:r w:rsidRPr="00D1457B">
              <w:rPr>
                <w:rFonts w:ascii="Courier New" w:hAnsi="Courier New" w:cs="Courier New"/>
                <w:b/>
                <w:bCs/>
                <w:sz w:val="16"/>
                <w:szCs w:val="16"/>
                <w:lang w:val="en-US"/>
              </w:rPr>
              <w:t>#       - no detailed info on failed edits/operations are reported (none failed)</w:t>
            </w:r>
          </w:p>
          <w:p w14:paraId="06F812FE" w14:textId="77777777" w:rsidR="00F30391" w:rsidRPr="0019394E" w:rsidRDefault="00F30391" w:rsidP="00CF6484">
            <w:pPr>
              <w:spacing w:after="0"/>
              <w:rPr>
                <w:rFonts w:ascii="Courier New" w:hAnsi="Courier New" w:cs="Courier New"/>
                <w:sz w:val="16"/>
                <w:szCs w:val="16"/>
                <w:lang w:val="en-US"/>
              </w:rPr>
            </w:pPr>
          </w:p>
          <w:p w14:paraId="75FD5C95" w14:textId="77777777" w:rsidR="00F30391" w:rsidRPr="00F12624" w:rsidRDefault="00F30391" w:rsidP="00CF6484">
            <w:pPr>
              <w:spacing w:after="0"/>
              <w:rPr>
                <w:rFonts w:ascii="Courier New" w:hAnsi="Courier New" w:cs="Courier New"/>
                <w:sz w:val="16"/>
                <w:szCs w:val="16"/>
                <w:lang w:val="en-US"/>
              </w:rPr>
            </w:pPr>
            <w:r w:rsidRPr="00F12624">
              <w:rPr>
                <w:rFonts w:ascii="Courier New" w:hAnsi="Courier New" w:cs="Courier New"/>
                <w:sz w:val="16"/>
                <w:szCs w:val="16"/>
                <w:lang w:val="en-US"/>
              </w:rPr>
              <w:t>GET {apiRoot}/</w:t>
            </w:r>
            <w:r>
              <w:rPr>
                <w:rFonts w:ascii="Courier New" w:hAnsi="Courier New" w:cs="Courier New"/>
                <w:sz w:val="16"/>
                <w:szCs w:val="16"/>
                <w:lang w:val="en-US"/>
              </w:rPr>
              <w:t xml:space="preserve"> plan-management</w:t>
            </w:r>
            <w:r w:rsidRPr="0019394E">
              <w:rPr>
                <w:rFonts w:ascii="Courier New" w:hAnsi="Courier New" w:cs="Courier New"/>
                <w:sz w:val="16"/>
                <w:szCs w:val="16"/>
                <w:lang w:val="en-US"/>
              </w:rPr>
              <w:t>/</w:t>
            </w:r>
            <w:r>
              <w:rPr>
                <w:rFonts w:ascii="Courier New" w:hAnsi="Courier New" w:cs="Courier New"/>
                <w:sz w:val="16"/>
                <w:szCs w:val="16"/>
                <w:lang w:val="en-US"/>
              </w:rPr>
              <w:t>v1</w:t>
            </w:r>
            <w:r w:rsidRPr="00F12624">
              <w:rPr>
                <w:rFonts w:ascii="Courier New" w:hAnsi="Courier New" w:cs="Courier New"/>
                <w:sz w:val="16"/>
                <w:szCs w:val="16"/>
                <w:lang w:val="en-US"/>
              </w:rPr>
              <w:t>/plan-activation-jobs/myjob-111/activation-details</w:t>
            </w:r>
          </w:p>
          <w:p w14:paraId="13D5B6D1" w14:textId="77777777" w:rsidR="00F30391" w:rsidRPr="00363CAC" w:rsidRDefault="00F30391" w:rsidP="00CF6484">
            <w:pPr>
              <w:spacing w:after="0"/>
              <w:rPr>
                <w:rFonts w:ascii="Courier New" w:hAnsi="Courier New" w:cs="Courier New"/>
                <w:sz w:val="16"/>
                <w:szCs w:val="16"/>
                <w:lang w:val="en-US"/>
              </w:rPr>
            </w:pPr>
          </w:p>
          <w:p w14:paraId="08D33EFB" w14:textId="77777777" w:rsidR="00F30391" w:rsidRPr="0062250C" w:rsidRDefault="00F30391" w:rsidP="00CF6484">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2B23C880" w14:textId="77777777" w:rsidR="00F30391" w:rsidRPr="00F12624" w:rsidRDefault="00F30391" w:rsidP="00CF6484">
            <w:pPr>
              <w:spacing w:after="0"/>
              <w:rPr>
                <w:rFonts w:ascii="Courier New" w:hAnsi="Courier New" w:cs="Courier New"/>
                <w:sz w:val="16"/>
                <w:szCs w:val="16"/>
                <w:lang w:val="en-US"/>
              </w:rPr>
            </w:pPr>
            <w:r w:rsidRPr="00F12624">
              <w:rPr>
                <w:rFonts w:ascii="Courier New" w:hAnsi="Courier New" w:cs="Courier New"/>
                <w:sz w:val="16"/>
                <w:szCs w:val="16"/>
                <w:lang w:val="en-US"/>
              </w:rPr>
              <w:t>{</w:t>
            </w:r>
          </w:p>
          <w:p w14:paraId="16CF9B83" w14:textId="77777777" w:rsidR="00F30391" w:rsidRPr="00F12624" w:rsidRDefault="00F30391" w:rsidP="00CF6484">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"summary" : {</w:t>
            </w:r>
          </w:p>
          <w:p w14:paraId="358DAF3B" w14:textId="77777777" w:rsidR="00F30391" w:rsidRPr="00F12624" w:rsidRDefault="00F30391" w:rsidP="00CF6484">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w:t>
            </w:r>
            <w:r>
              <w:rPr>
                <w:rFonts w:ascii="Courier New" w:hAnsi="Courier New" w:cs="Courier New"/>
                <w:sz w:val="16"/>
                <w:szCs w:val="16"/>
                <w:lang w:val="en-US"/>
              </w:rPr>
              <w:t>notfinished</w:t>
            </w:r>
            <w:r w:rsidRPr="00F12624">
              <w:rPr>
                <w:rFonts w:ascii="Courier New" w:hAnsi="Courier New" w:cs="Courier New"/>
                <w:sz w:val="16"/>
                <w:szCs w:val="16"/>
                <w:lang w:val="en-US"/>
              </w:rPr>
              <w:t>": 0,</w:t>
            </w:r>
          </w:p>
          <w:p w14:paraId="17883E95" w14:textId="77777777" w:rsidR="00F30391" w:rsidRPr="00F12624" w:rsidRDefault="00F30391" w:rsidP="00CF6484">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"succeeded": 3,</w:t>
            </w:r>
          </w:p>
          <w:p w14:paraId="60D58CEE" w14:textId="77777777" w:rsidR="00F30391" w:rsidRDefault="00F30391" w:rsidP="00CF6484">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"failed": 0</w:t>
            </w:r>
          </w:p>
          <w:p w14:paraId="7B8C6624" w14:textId="77777777" w:rsidR="00F30391" w:rsidRPr="000D6E67"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rollbackSucceeded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5437718E" w14:textId="77777777" w:rsidR="00F30391" w:rsidRPr="000D6E67"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rollbackFailed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6E0C45CD" w14:textId="77777777" w:rsidR="00F30391" w:rsidRPr="00F12624"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conflicting</w:t>
            </w:r>
            <w:r>
              <w:rPr>
                <w:rFonts w:ascii="Courier New" w:hAnsi="Courier New" w:cs="Courier New"/>
                <w:sz w:val="16"/>
                <w:szCs w:val="16"/>
                <w:lang w:val="en-US"/>
              </w:rPr>
              <w:t xml:space="preserve">” </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67DEB4EB" w14:textId="77777777" w:rsidR="00F30391" w:rsidRPr="00F12624" w:rsidRDefault="00F30391" w:rsidP="00CF6484">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w:t>
            </w:r>
          </w:p>
          <w:p w14:paraId="65CF877E" w14:textId="77777777" w:rsidR="00F30391" w:rsidRPr="00F12624" w:rsidRDefault="00F30391" w:rsidP="00CF6484">
            <w:pPr>
              <w:spacing w:after="0"/>
              <w:rPr>
                <w:rFonts w:ascii="Courier New" w:hAnsi="Courier New" w:cs="Courier New"/>
                <w:sz w:val="16"/>
                <w:szCs w:val="16"/>
                <w:lang w:val="en-US"/>
              </w:rPr>
            </w:pPr>
            <w:r w:rsidRPr="00F12624">
              <w:rPr>
                <w:rFonts w:ascii="Courier New" w:hAnsi="Courier New" w:cs="Courier New"/>
                <w:sz w:val="16"/>
                <w:szCs w:val="16"/>
                <w:lang w:val="en-US"/>
              </w:rPr>
              <w:t>}</w:t>
            </w:r>
          </w:p>
          <w:p w14:paraId="658DCABB" w14:textId="77777777" w:rsidR="00F30391" w:rsidRPr="00BB06BA" w:rsidRDefault="00F30391" w:rsidP="00CF6484">
            <w:pPr>
              <w:spacing w:after="0"/>
              <w:rPr>
                <w:rFonts w:ascii="Courier New" w:hAnsi="Courier New" w:cs="Courier New"/>
                <w:sz w:val="16"/>
                <w:szCs w:val="18"/>
                <w:lang w:val="en-US"/>
              </w:rPr>
            </w:pPr>
          </w:p>
          <w:p w14:paraId="0BA75F99" w14:textId="77777777" w:rsidR="00F30391" w:rsidRPr="00BB06BA" w:rsidRDefault="00F30391" w:rsidP="00CF6484">
            <w:pPr>
              <w:spacing w:after="0"/>
              <w:rPr>
                <w:rFonts w:ascii="Courier New" w:hAnsi="Courier New" w:cs="Courier New"/>
                <w:sz w:val="16"/>
                <w:szCs w:val="18"/>
                <w:lang w:val="en-US"/>
              </w:rPr>
            </w:pPr>
          </w:p>
          <w:p w14:paraId="2F0B2722" w14:textId="77777777" w:rsidR="00F30391" w:rsidRPr="007D2783" w:rsidRDefault="00F30391" w:rsidP="00CF6484">
            <w:pPr>
              <w:spacing w:after="0"/>
              <w:rPr>
                <w:rFonts w:ascii="Courier New" w:hAnsi="Courier New" w:cs="Courier New"/>
                <w:b/>
                <w:bCs/>
                <w:sz w:val="16"/>
                <w:szCs w:val="16"/>
                <w:lang w:val="en-US"/>
              </w:rPr>
            </w:pPr>
            <w:r w:rsidRPr="007D2783">
              <w:rPr>
                <w:rFonts w:ascii="Courier New" w:hAnsi="Courier New" w:cs="Courier New"/>
                <w:b/>
                <w:bCs/>
                <w:sz w:val="16"/>
                <w:szCs w:val="16"/>
                <w:lang w:val="en-US"/>
              </w:rPr>
              <w:t>#  GET plan-activation-job activation-details with verbose option (expand=all)</w:t>
            </w:r>
            <w:r w:rsidRPr="007D2783">
              <w:rPr>
                <w:rFonts w:ascii="Courier New" w:hAnsi="Courier New" w:cs="Courier New"/>
                <w:b/>
                <w:bCs/>
                <w:sz w:val="16"/>
                <w:szCs w:val="16"/>
                <w:lang w:val="en-US"/>
              </w:rPr>
              <w:br/>
              <w:t>#       - jobState=COMPLETED / activationState=ACTIVATED</w:t>
            </w:r>
            <w:r w:rsidRPr="007D2783">
              <w:rPr>
                <w:rFonts w:ascii="Courier New" w:hAnsi="Courier New" w:cs="Courier New"/>
                <w:b/>
                <w:bCs/>
                <w:sz w:val="16"/>
                <w:szCs w:val="16"/>
                <w:lang w:val="en-US"/>
              </w:rPr>
              <w:br/>
              <w:t>#       - All configuration edits/operations are successfully activated</w:t>
            </w:r>
          </w:p>
          <w:p w14:paraId="59E8FFD1" w14:textId="77777777" w:rsidR="00F30391" w:rsidRPr="007D2783" w:rsidRDefault="00F30391" w:rsidP="00CF6484">
            <w:pPr>
              <w:spacing w:after="0"/>
              <w:rPr>
                <w:rFonts w:ascii="Courier New" w:hAnsi="Courier New" w:cs="Courier New"/>
                <w:b/>
                <w:bCs/>
                <w:sz w:val="16"/>
                <w:szCs w:val="16"/>
                <w:lang w:val="en-US"/>
              </w:rPr>
            </w:pPr>
            <w:r w:rsidRPr="007D2783">
              <w:rPr>
                <w:rFonts w:ascii="Courier New" w:hAnsi="Courier New" w:cs="Courier New"/>
                <w:b/>
                <w:bCs/>
                <w:sz w:val="16"/>
                <w:szCs w:val="16"/>
                <w:lang w:val="en-US"/>
              </w:rPr>
              <w:t>#       - no detailed info on failed edits/operations are reported (none failed)</w:t>
            </w:r>
          </w:p>
          <w:p w14:paraId="5AAAE52B" w14:textId="77777777" w:rsidR="00F30391" w:rsidRPr="00BB06BA" w:rsidRDefault="00F30391" w:rsidP="00CF6484">
            <w:pPr>
              <w:spacing w:after="0"/>
              <w:rPr>
                <w:rFonts w:ascii="Courier New" w:hAnsi="Courier New" w:cs="Courier New"/>
                <w:sz w:val="16"/>
                <w:szCs w:val="18"/>
                <w:lang w:val="en-US"/>
              </w:rPr>
            </w:pPr>
          </w:p>
          <w:p w14:paraId="69268034"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GET {apiRoot}/</w:t>
            </w:r>
            <w:r>
              <w:rPr>
                <w:rFonts w:ascii="Courier New" w:hAnsi="Courier New" w:cs="Courier New"/>
                <w:sz w:val="16"/>
                <w:szCs w:val="16"/>
                <w:lang w:val="en-US"/>
              </w:rPr>
              <w:t>plan-management</w:t>
            </w:r>
            <w:r w:rsidRPr="0019394E">
              <w:rPr>
                <w:rFonts w:ascii="Courier New" w:hAnsi="Courier New" w:cs="Courier New"/>
                <w:sz w:val="16"/>
                <w:szCs w:val="16"/>
                <w:lang w:val="en-US"/>
              </w:rPr>
              <w:t>/</w:t>
            </w:r>
            <w:r>
              <w:rPr>
                <w:rFonts w:ascii="Courier New" w:hAnsi="Courier New" w:cs="Courier New"/>
                <w:sz w:val="16"/>
                <w:szCs w:val="16"/>
                <w:lang w:val="en-US"/>
              </w:rPr>
              <w:t>v1</w:t>
            </w:r>
            <w:r w:rsidRPr="0019394E">
              <w:rPr>
                <w:rFonts w:ascii="Courier New" w:hAnsi="Courier New" w:cs="Courier New"/>
                <w:sz w:val="16"/>
                <w:szCs w:val="16"/>
                <w:lang w:val="en-US"/>
              </w:rPr>
              <w:t>/plan-activation-jobs/myjob-111/</w:t>
            </w:r>
            <w:r>
              <w:rPr>
                <w:rFonts w:ascii="Courier New" w:hAnsi="Courier New" w:cs="Courier New"/>
                <w:sz w:val="16"/>
                <w:szCs w:val="16"/>
                <w:lang w:val="en-US"/>
              </w:rPr>
              <w:t>activation</w:t>
            </w:r>
            <w:r w:rsidRPr="0019394E">
              <w:rPr>
                <w:rFonts w:ascii="Courier New" w:hAnsi="Courier New" w:cs="Courier New"/>
                <w:sz w:val="16"/>
                <w:szCs w:val="16"/>
                <w:lang w:val="en-US"/>
              </w:rPr>
              <w:t>-details?</w:t>
            </w:r>
            <w:r w:rsidRPr="00023C19">
              <w:rPr>
                <w:rFonts w:ascii="Courier New" w:hAnsi="Courier New" w:cs="Courier New"/>
                <w:sz w:val="16"/>
                <w:szCs w:val="16"/>
                <w:lang w:val="en-US"/>
              </w:rPr>
              <w:t>expand=all</w:t>
            </w:r>
          </w:p>
          <w:p w14:paraId="05114614" w14:textId="77777777" w:rsidR="00F30391" w:rsidRDefault="00F30391" w:rsidP="00CF6484">
            <w:pPr>
              <w:spacing w:after="0"/>
              <w:rPr>
                <w:rFonts w:ascii="Courier New" w:hAnsi="Courier New" w:cs="Courier New"/>
                <w:sz w:val="16"/>
                <w:szCs w:val="16"/>
                <w:lang w:val="en-US"/>
              </w:rPr>
            </w:pPr>
          </w:p>
          <w:p w14:paraId="02BA120F" w14:textId="77777777" w:rsidR="00F30391" w:rsidRPr="0062250C" w:rsidRDefault="00F30391" w:rsidP="00CF6484">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3753840B"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19FD757D"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r>
              <w:rPr>
                <w:rFonts w:ascii="Courier New" w:hAnsi="Courier New" w:cs="Courier New"/>
                <w:sz w:val="16"/>
                <w:szCs w:val="16"/>
                <w:lang w:val="en-US"/>
              </w:rPr>
              <w:t>results</w:t>
            </w:r>
            <w:r w:rsidRPr="0019394E">
              <w:rPr>
                <w:rFonts w:ascii="Courier New" w:hAnsi="Courier New" w:cs="Courier New"/>
                <w:sz w:val="16"/>
                <w:szCs w:val="16"/>
                <w:lang w:val="en-US"/>
              </w:rPr>
              <w:t xml:space="preserve">" : </w:t>
            </w:r>
            <w:r>
              <w:rPr>
                <w:rFonts w:ascii="Courier New" w:hAnsi="Courier New" w:cs="Courier New"/>
                <w:sz w:val="16"/>
                <w:szCs w:val="16"/>
                <w:lang w:val="en-US"/>
              </w:rPr>
              <w:t xml:space="preserve">[ </w:t>
            </w:r>
          </w:p>
          <w:p w14:paraId="2B90FE93"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4830FC9" w14:textId="77777777" w:rsidR="00F30391" w:rsidRPr="0019394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"planDescriptorId" : "plan-desc-001",</w:t>
            </w:r>
          </w:p>
          <w:p w14:paraId="63018FAC" w14:textId="77777777" w:rsidR="00F30391" w:rsidRPr="0019394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del w:id="435" w:author="Kieran Mccarthy A" w:date="2026-01-29T12:56:00Z" w16du:dateUtc="2026-01-29T11:56:00Z">
              <w:r w:rsidRPr="0019394E" w:rsidDel="00591A99">
                <w:rPr>
                  <w:rFonts w:ascii="Courier New" w:hAnsi="Courier New" w:cs="Courier New"/>
                  <w:sz w:val="16"/>
                  <w:szCs w:val="16"/>
                  <w:lang w:val="en-US"/>
                </w:rPr>
                <w:delText>edit</w:delText>
              </w:r>
            </w:del>
            <w:ins w:id="436" w:author="Kieran Mccarthy A" w:date="2026-01-29T12:56:00Z" w16du:dateUtc="2026-01-29T11:56:00Z">
              <w:r>
                <w:rPr>
                  <w:rFonts w:ascii="Courier New" w:hAnsi="Courier New" w:cs="Courier New"/>
                  <w:sz w:val="16"/>
                  <w:szCs w:val="16"/>
                  <w:lang w:val="en-US"/>
                </w:rPr>
                <w:t>configChanges</w:t>
              </w:r>
            </w:ins>
            <w:r w:rsidRPr="0019394E">
              <w:rPr>
                <w:rFonts w:ascii="Courier New" w:hAnsi="Courier New" w:cs="Courier New"/>
                <w:sz w:val="16"/>
                <w:szCs w:val="16"/>
                <w:lang w:val="en-US"/>
              </w:rPr>
              <w:t>" : [</w:t>
            </w:r>
          </w:p>
          <w:p w14:paraId="4DF1AADA"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4B344037"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changeId</w:t>
            </w:r>
            <w:r w:rsidRPr="0019394E">
              <w:rPr>
                <w:rFonts w:ascii="Courier New" w:hAnsi="Courier New" w:cs="Courier New"/>
                <w:sz w:val="16"/>
                <w:szCs w:val="16"/>
                <w:lang w:val="en-US"/>
              </w:rPr>
              <w:t>" : "</w:t>
            </w:r>
            <w:ins w:id="437" w:author="Kieran Mccarthy A" w:date="2026-01-29T13:35:00Z" w16du:dateUtc="2026-01-29T12:35:00Z">
              <w:r w:rsidRPr="00123129">
                <w:rPr>
                  <w:rFonts w:ascii="Courier New" w:hAnsi="Courier New" w:cs="Courier New"/>
                  <w:sz w:val="16"/>
                  <w:szCs w:val="16"/>
                  <w:lang w:val="en-US"/>
                </w:rPr>
                <w:t>add-nr-cell-00</w:t>
              </w:r>
            </w:ins>
            <w:ins w:id="438" w:author="Kieran Mccarthy A" w:date="2026-01-29T13:36:00Z" w16du:dateUtc="2026-01-29T12:36:00Z">
              <w:r>
                <w:rPr>
                  <w:rFonts w:ascii="Courier New" w:hAnsi="Courier New" w:cs="Courier New"/>
                  <w:sz w:val="16"/>
                  <w:szCs w:val="16"/>
                  <w:lang w:val="en-US"/>
                </w:rPr>
                <w:t>5</w:t>
              </w:r>
            </w:ins>
            <w:del w:id="439" w:author="Kieran Mccarthy A" w:date="2026-01-29T13:35:00Z" w16du:dateUtc="2026-01-29T12:35:00Z">
              <w:r w:rsidRPr="0019394E" w:rsidDel="00054F6F">
                <w:rPr>
                  <w:rFonts w:ascii="Courier New" w:hAnsi="Courier New" w:cs="Courier New"/>
                  <w:sz w:val="16"/>
                  <w:szCs w:val="16"/>
                  <w:lang w:val="en-US"/>
                </w:rPr>
                <w:delText>opId-001</w:delText>
              </w:r>
            </w:del>
            <w:r w:rsidRPr="0019394E">
              <w:rPr>
                <w:rFonts w:ascii="Courier New" w:hAnsi="Courier New" w:cs="Courier New"/>
                <w:sz w:val="16"/>
                <w:szCs w:val="16"/>
                <w:lang w:val="en-US"/>
              </w:rPr>
              <w:t>",</w:t>
            </w:r>
          </w:p>
          <w:p w14:paraId="2E9061B6" w14:textId="77777777" w:rsidR="00F30391" w:rsidRDefault="00F30391" w:rsidP="00CF6484">
            <w:pPr>
              <w:spacing w:after="0"/>
              <w:rPr>
                <w:ins w:id="440" w:author="Kieran Mccarthy A" w:date="2026-01-29T13:03:00Z" w16du:dateUtc="2026-01-29T12:03: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"SUCCEEDED"</w:t>
            </w:r>
            <w:ins w:id="441" w:author="Kieran Mccarthy A" w:date="2026-01-29T13:03:00Z" w16du:dateUtc="2026-01-29T12:03:00Z">
              <w:r>
                <w:rPr>
                  <w:rFonts w:ascii="Courier New" w:hAnsi="Courier New" w:cs="Courier New"/>
                  <w:sz w:val="16"/>
                  <w:szCs w:val="16"/>
                  <w:lang w:val="en-US"/>
                </w:rPr>
                <w:t>,</w:t>
              </w:r>
            </w:ins>
          </w:p>
          <w:p w14:paraId="740153E3" w14:textId="77777777" w:rsidR="00F30391" w:rsidRPr="0019394E" w:rsidRDefault="00F30391" w:rsidP="00CF6484">
            <w:pPr>
              <w:spacing w:after="0"/>
              <w:rPr>
                <w:rFonts w:ascii="Courier New" w:hAnsi="Courier New" w:cs="Courier New"/>
                <w:sz w:val="16"/>
                <w:szCs w:val="16"/>
                <w:lang w:val="en-US"/>
              </w:rPr>
            </w:pPr>
            <w:ins w:id="442" w:author="Kieran Mccarthy A" w:date="2026-01-29T13:03:00Z" w16du:dateUtc="2026-01-29T12:03:00Z">
              <w:r>
                <w:rPr>
                  <w:rFonts w:ascii="Courier New" w:hAnsi="Courier New" w:cs="Courier New"/>
                  <w:sz w:val="16"/>
                  <w:szCs w:val="16"/>
                  <w:lang w:val="en-US"/>
                </w:rPr>
                <w:t xml:space="preserve">          "target" : "</w:t>
              </w:r>
            </w:ins>
            <w:ins w:id="443" w:author="Kieran Mccarthy A" w:date="2026-01-29T13:04:00Z" w16du:dateUtc="2026-01-29T12:04:00Z">
              <w:r w:rsidRPr="00123129">
                <w:rPr>
                  <w:rFonts w:ascii="Courier New" w:hAnsi="Courier New" w:cs="Courier New"/>
                  <w:sz w:val="16"/>
                  <w:szCs w:val="16"/>
                  <w:lang w:val="en-US"/>
                </w:rPr>
                <w:t>/SubNetwork=Irl/MeContext=Dublin-1/ManagedElement=1/GNBDUFunction=1</w:t>
              </w:r>
              <w:r>
                <w:rPr>
                  <w:rFonts w:ascii="Courier New" w:hAnsi="Courier New" w:cs="Courier New"/>
                  <w:sz w:val="16"/>
                  <w:szCs w:val="16"/>
                  <w:lang w:val="en-US"/>
                </w:rPr>
                <w:t>/</w:t>
              </w:r>
            </w:ins>
            <w:ins w:id="444" w:author="Kieran Mccarthy A" w:date="2026-01-29T13:06:00Z" w16du:dateUtc="2026-01-29T12:06:00Z">
              <w:r>
                <w:rPr>
                  <w:rFonts w:ascii="Courier New" w:hAnsi="Courier New" w:cs="Courier New"/>
                  <w:sz w:val="16"/>
                  <w:szCs w:val="16"/>
                  <w:lang w:val="en-US"/>
                </w:rPr>
                <w:t xml:space="preserve"> </w:t>
              </w:r>
              <w:r>
                <w:rPr>
                  <w:rFonts w:ascii="Courier New" w:hAnsi="Courier New" w:cs="Courier New"/>
                  <w:sz w:val="16"/>
                  <w:szCs w:val="16"/>
                  <w:lang w:val="en-US"/>
                </w:rPr>
                <w:br/>
                <w:t xml:space="preserve">                         </w:t>
              </w:r>
            </w:ins>
            <w:ins w:id="445" w:author="Kieran Mccarthy A" w:date="2026-01-29T13:04:00Z" w16du:dateUtc="2026-01-29T12:04:00Z">
              <w:r>
                <w:rPr>
                  <w:rFonts w:ascii="Courier New" w:hAnsi="Courier New" w:cs="Courier New"/>
                  <w:sz w:val="16"/>
                  <w:szCs w:val="16"/>
                  <w:lang w:val="en-US"/>
                </w:rPr>
                <w:t>NRCellDU</w:t>
              </w:r>
            </w:ins>
            <w:ins w:id="446" w:author="Kieran Mccarthy A" w:date="2026-01-29T13:05:00Z" w16du:dateUtc="2026-01-29T12:05:00Z">
              <w:r>
                <w:rPr>
                  <w:rFonts w:ascii="Courier New" w:hAnsi="Courier New" w:cs="Courier New"/>
                  <w:sz w:val="16"/>
                  <w:szCs w:val="16"/>
                  <w:lang w:val="en-US"/>
                </w:rPr>
                <w:t>=</w:t>
              </w:r>
            </w:ins>
            <w:ins w:id="447" w:author="Kieran Mccarthy A" w:date="2026-01-29T13:24:00Z" w16du:dateUtc="2026-01-29T12:24:00Z">
              <w:r>
                <w:rPr>
                  <w:rFonts w:ascii="Courier New" w:hAnsi="Courier New" w:cs="Courier New"/>
                  <w:sz w:val="16"/>
                  <w:szCs w:val="16"/>
                  <w:lang w:val="en-US"/>
                </w:rPr>
                <w:t>5</w:t>
              </w:r>
            </w:ins>
            <w:ins w:id="448" w:author="Kieran Mccarthy A" w:date="2026-01-29T13:03:00Z" w16du:dateUtc="2026-01-29T12:03:00Z">
              <w:r>
                <w:rPr>
                  <w:rFonts w:ascii="Courier New" w:hAnsi="Courier New" w:cs="Courier New"/>
                  <w:sz w:val="16"/>
                  <w:szCs w:val="16"/>
                  <w:lang w:val="en-US"/>
                </w:rPr>
                <w:t>"</w:t>
              </w:r>
            </w:ins>
          </w:p>
          <w:p w14:paraId="71FC2452"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710A5D8A"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5B36BCC"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changeId</w:t>
            </w:r>
            <w:r w:rsidRPr="0019394E">
              <w:rPr>
                <w:rFonts w:ascii="Courier New" w:hAnsi="Courier New" w:cs="Courier New"/>
                <w:sz w:val="16"/>
                <w:szCs w:val="16"/>
                <w:lang w:val="en-US"/>
              </w:rPr>
              <w:t>" : "</w:t>
            </w:r>
            <w:ins w:id="449" w:author="Kieran Mccarthy A" w:date="2026-01-29T13:36:00Z" w16du:dateUtc="2026-01-29T12:36:00Z">
              <w:r w:rsidRPr="00123129">
                <w:rPr>
                  <w:rFonts w:ascii="Courier New" w:hAnsi="Courier New" w:cs="Courier New"/>
                  <w:sz w:val="16"/>
                  <w:szCs w:val="16"/>
                  <w:lang w:val="en-US"/>
                </w:rPr>
                <w:t>add-nr-cell-00</w:t>
              </w:r>
              <w:r>
                <w:rPr>
                  <w:rFonts w:ascii="Courier New" w:hAnsi="Courier New" w:cs="Courier New"/>
                  <w:sz w:val="16"/>
                  <w:szCs w:val="16"/>
                  <w:lang w:val="en-US"/>
                </w:rPr>
                <w:t>4</w:t>
              </w:r>
            </w:ins>
            <w:del w:id="450" w:author="Kieran Mccarthy A" w:date="2026-01-29T13:36:00Z" w16du:dateUtc="2026-01-29T12:36:00Z">
              <w:r w:rsidRPr="0019394E" w:rsidDel="00054F6F">
                <w:rPr>
                  <w:rFonts w:ascii="Courier New" w:hAnsi="Courier New" w:cs="Courier New"/>
                  <w:sz w:val="16"/>
                  <w:szCs w:val="16"/>
                  <w:lang w:val="en-US"/>
                </w:rPr>
                <w:delText>opId-002</w:delText>
              </w:r>
            </w:del>
            <w:r w:rsidRPr="0019394E">
              <w:rPr>
                <w:rFonts w:ascii="Courier New" w:hAnsi="Courier New" w:cs="Courier New"/>
                <w:sz w:val="16"/>
                <w:szCs w:val="16"/>
                <w:lang w:val="en-US"/>
              </w:rPr>
              <w:t>",</w:t>
            </w:r>
          </w:p>
          <w:p w14:paraId="3F3B43E8" w14:textId="77777777" w:rsidR="00F30391" w:rsidRDefault="00F30391" w:rsidP="00CF6484">
            <w:pPr>
              <w:spacing w:after="0"/>
              <w:rPr>
                <w:ins w:id="451" w:author="Kieran Mccarthy A" w:date="2026-01-29T13:36:00Z" w16du:dateUtc="2026-01-29T12:36: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ins w:id="452" w:author="Kieran Mccarthy A" w:date="2026-01-29T13:36:00Z" w16du:dateUtc="2026-01-29T12:36:00Z">
              <w:r>
                <w:rPr>
                  <w:rFonts w:ascii="Courier New" w:hAnsi="Courier New" w:cs="Courier New"/>
                  <w:sz w:val="16"/>
                  <w:szCs w:val="16"/>
                  <w:lang w:val="en-US"/>
                </w:rPr>
                <w:t>,</w:t>
              </w:r>
            </w:ins>
          </w:p>
          <w:p w14:paraId="5FA8EA1B" w14:textId="77777777" w:rsidR="00F30391" w:rsidRPr="0019394E" w:rsidRDefault="00F30391" w:rsidP="00CF6484">
            <w:pPr>
              <w:spacing w:after="0"/>
              <w:rPr>
                <w:ins w:id="453" w:author="Kieran Mccarthy A" w:date="2026-01-29T13:36:00Z" w16du:dateUtc="2026-01-29T12:36:00Z"/>
                <w:rFonts w:ascii="Courier New" w:hAnsi="Courier New" w:cs="Courier New"/>
                <w:sz w:val="16"/>
                <w:szCs w:val="16"/>
                <w:lang w:val="en-US"/>
              </w:rPr>
            </w:pPr>
            <w:ins w:id="454" w:author="Kieran Mccarthy A" w:date="2026-01-29T13:36:00Z" w16du:dateUtc="2026-01-29T12:36:00Z">
              <w:r>
                <w:rPr>
                  <w:rFonts w:ascii="Courier New" w:hAnsi="Courier New" w:cs="Courier New"/>
                  <w:sz w:val="16"/>
                  <w:szCs w:val="16"/>
                  <w:lang w:val="en-US"/>
                </w:rPr>
                <w:t xml:space="preserve">          "target" : "</w:t>
              </w:r>
              <w:r w:rsidRPr="00123129">
                <w:rPr>
                  <w:rFonts w:ascii="Courier New" w:hAnsi="Courier New" w:cs="Courier New"/>
                  <w:sz w:val="16"/>
                  <w:szCs w:val="16"/>
                  <w:lang w:val="en-US"/>
                </w:rPr>
                <w:t>/SubNetwork=Irl/MeContext=Dublin-1/ManagedElement=1/GNBDUFunction=1</w:t>
              </w:r>
              <w:r>
                <w:rPr>
                  <w:rFonts w:ascii="Courier New" w:hAnsi="Courier New" w:cs="Courier New"/>
                  <w:sz w:val="16"/>
                  <w:szCs w:val="16"/>
                  <w:lang w:val="en-US"/>
                </w:rPr>
                <w:t xml:space="preserve">/ </w:t>
              </w:r>
              <w:r>
                <w:rPr>
                  <w:rFonts w:ascii="Courier New" w:hAnsi="Courier New" w:cs="Courier New"/>
                  <w:sz w:val="16"/>
                  <w:szCs w:val="16"/>
                  <w:lang w:val="en-US"/>
                </w:rPr>
                <w:br/>
                <w:t xml:space="preserve">                         NRCellDU=7"</w:t>
              </w:r>
            </w:ins>
          </w:p>
          <w:p w14:paraId="6E29EAF1" w14:textId="77777777" w:rsidR="00F30391" w:rsidRPr="0019394E" w:rsidRDefault="00F30391" w:rsidP="00CF6484">
            <w:pPr>
              <w:spacing w:after="0"/>
              <w:rPr>
                <w:rFonts w:ascii="Courier New" w:hAnsi="Courier New" w:cs="Courier New"/>
                <w:sz w:val="16"/>
                <w:szCs w:val="16"/>
                <w:lang w:val="en-US"/>
              </w:rPr>
            </w:pPr>
          </w:p>
          <w:p w14:paraId="59271749"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BB52F8C"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0EDFA82"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changeId</w:t>
            </w:r>
            <w:r w:rsidRPr="0019394E">
              <w:rPr>
                <w:rFonts w:ascii="Courier New" w:hAnsi="Courier New" w:cs="Courier New"/>
                <w:sz w:val="16"/>
                <w:szCs w:val="16"/>
                <w:lang w:val="en-US"/>
              </w:rPr>
              <w:t>" : "</w:t>
            </w:r>
            <w:ins w:id="455" w:author="Kieran Mccarthy A" w:date="2026-01-29T13:36:00Z" w16du:dateUtc="2026-01-29T12:36:00Z">
              <w:r w:rsidRPr="00123129">
                <w:rPr>
                  <w:rFonts w:ascii="Courier New" w:hAnsi="Courier New" w:cs="Courier New"/>
                  <w:sz w:val="16"/>
                  <w:szCs w:val="16"/>
                  <w:lang w:val="en-US"/>
                </w:rPr>
                <w:t>add-nr-cell-00</w:t>
              </w:r>
              <w:r>
                <w:rPr>
                  <w:rFonts w:ascii="Courier New" w:hAnsi="Courier New" w:cs="Courier New"/>
                  <w:sz w:val="16"/>
                  <w:szCs w:val="16"/>
                  <w:lang w:val="en-US"/>
                </w:rPr>
                <w:t>7</w:t>
              </w:r>
            </w:ins>
            <w:del w:id="456" w:author="Kieran Mccarthy A" w:date="2026-01-29T13:36:00Z" w16du:dateUtc="2026-01-29T12:36:00Z">
              <w:r w:rsidRPr="0019394E" w:rsidDel="00054F6F">
                <w:rPr>
                  <w:rFonts w:ascii="Courier New" w:hAnsi="Courier New" w:cs="Courier New"/>
                  <w:sz w:val="16"/>
                  <w:szCs w:val="16"/>
                  <w:lang w:val="en-US"/>
                </w:rPr>
                <w:delText>opId-003</w:delText>
              </w:r>
            </w:del>
            <w:r w:rsidRPr="0019394E">
              <w:rPr>
                <w:rFonts w:ascii="Courier New" w:hAnsi="Courier New" w:cs="Courier New"/>
                <w:sz w:val="16"/>
                <w:szCs w:val="16"/>
                <w:lang w:val="en-US"/>
              </w:rPr>
              <w:t>",</w:t>
            </w:r>
          </w:p>
          <w:p w14:paraId="44B00F3D" w14:textId="77777777" w:rsidR="00F30391" w:rsidRDefault="00F30391" w:rsidP="00CF6484">
            <w:pPr>
              <w:spacing w:after="0"/>
              <w:rPr>
                <w:ins w:id="457" w:author="Kieran Mccarthy A" w:date="2026-01-29T13:36:00Z" w16du:dateUtc="2026-01-29T12:36: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ins w:id="458" w:author="Kieran Mccarthy A" w:date="2026-01-29T13:36:00Z" w16du:dateUtc="2026-01-29T12:36:00Z">
              <w:r>
                <w:rPr>
                  <w:rFonts w:ascii="Courier New" w:hAnsi="Courier New" w:cs="Courier New"/>
                  <w:sz w:val="16"/>
                  <w:szCs w:val="16"/>
                  <w:lang w:val="en-US"/>
                </w:rPr>
                <w:t>,</w:t>
              </w:r>
            </w:ins>
          </w:p>
          <w:p w14:paraId="314571FA" w14:textId="77777777" w:rsidR="00F30391" w:rsidRPr="0019394E" w:rsidRDefault="00F30391" w:rsidP="00CF6484">
            <w:pPr>
              <w:spacing w:after="0"/>
              <w:rPr>
                <w:ins w:id="459" w:author="Kieran Mccarthy A" w:date="2026-01-29T13:36:00Z" w16du:dateUtc="2026-01-29T12:36:00Z"/>
                <w:rFonts w:ascii="Courier New" w:hAnsi="Courier New" w:cs="Courier New"/>
                <w:sz w:val="16"/>
                <w:szCs w:val="16"/>
                <w:lang w:val="en-US"/>
              </w:rPr>
            </w:pPr>
            <w:ins w:id="460" w:author="Kieran Mccarthy A" w:date="2026-01-29T13:36:00Z" w16du:dateUtc="2026-01-29T12:36:00Z">
              <w:r>
                <w:rPr>
                  <w:rFonts w:ascii="Courier New" w:hAnsi="Courier New" w:cs="Courier New"/>
                  <w:sz w:val="16"/>
                  <w:szCs w:val="16"/>
                  <w:lang w:val="en-US"/>
                </w:rPr>
                <w:t xml:space="preserve">          "target" : "</w:t>
              </w:r>
              <w:r w:rsidRPr="00123129">
                <w:rPr>
                  <w:rFonts w:ascii="Courier New" w:hAnsi="Courier New" w:cs="Courier New"/>
                  <w:sz w:val="16"/>
                  <w:szCs w:val="16"/>
                  <w:lang w:val="en-US"/>
                </w:rPr>
                <w:t>/SubNetwork=Irl/MeContext=Dublin-1/ManagedElement=1/GNBDUFunction=1</w:t>
              </w:r>
              <w:r>
                <w:rPr>
                  <w:rFonts w:ascii="Courier New" w:hAnsi="Courier New" w:cs="Courier New"/>
                  <w:sz w:val="16"/>
                  <w:szCs w:val="16"/>
                  <w:lang w:val="en-US"/>
                </w:rPr>
                <w:t xml:space="preserve">/ </w:t>
              </w:r>
              <w:r>
                <w:rPr>
                  <w:rFonts w:ascii="Courier New" w:hAnsi="Courier New" w:cs="Courier New"/>
                  <w:sz w:val="16"/>
                  <w:szCs w:val="16"/>
                  <w:lang w:val="en-US"/>
                </w:rPr>
                <w:br/>
                <w:t xml:space="preserve">                         NRCellDU=7"</w:t>
              </w:r>
            </w:ins>
          </w:p>
          <w:p w14:paraId="50324874" w14:textId="77777777" w:rsidR="00F30391" w:rsidRPr="0019394E" w:rsidRDefault="00F30391" w:rsidP="00CF6484">
            <w:pPr>
              <w:spacing w:after="0"/>
              <w:rPr>
                <w:rFonts w:ascii="Courier New" w:hAnsi="Courier New" w:cs="Courier New"/>
                <w:sz w:val="16"/>
                <w:szCs w:val="16"/>
                <w:lang w:val="en-US"/>
              </w:rPr>
            </w:pPr>
          </w:p>
          <w:p w14:paraId="341272AB"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2C5CC82" w14:textId="77777777" w:rsidR="00F30391" w:rsidRPr="00BB06BA" w:rsidRDefault="00F30391" w:rsidP="00CF6484">
            <w:pPr>
              <w:spacing w:after="0"/>
              <w:rPr>
                <w:rFonts w:ascii="Courier New" w:hAnsi="Courier New" w:cs="Courier New"/>
                <w:sz w:val="16"/>
                <w:szCs w:val="16"/>
                <w:lang w:val="en-US"/>
              </w:rPr>
            </w:pPr>
            <w:r w:rsidRPr="00BB06BA">
              <w:rPr>
                <w:rFonts w:ascii="Courier New" w:hAnsi="Courier New" w:cs="Courier New"/>
                <w:sz w:val="16"/>
                <w:szCs w:val="16"/>
                <w:lang w:val="en-US"/>
              </w:rPr>
              <w:t xml:space="preserve">      ] </w:t>
            </w:r>
          </w:p>
          <w:p w14:paraId="39436E85" w14:textId="77777777" w:rsidR="00F30391" w:rsidRPr="00BB06BA" w:rsidRDefault="00F30391" w:rsidP="00CF6484">
            <w:pPr>
              <w:spacing w:after="0"/>
              <w:rPr>
                <w:rFonts w:ascii="Courier New" w:hAnsi="Courier New" w:cs="Courier New"/>
                <w:sz w:val="16"/>
                <w:szCs w:val="16"/>
                <w:lang w:val="en-US"/>
              </w:rPr>
            </w:pPr>
            <w:r w:rsidRPr="00BB06BA">
              <w:rPr>
                <w:rFonts w:ascii="Courier New" w:hAnsi="Courier New" w:cs="Courier New"/>
                <w:sz w:val="16"/>
                <w:szCs w:val="16"/>
                <w:lang w:val="en-US"/>
              </w:rPr>
              <w:t xml:space="preserve">    }</w:t>
            </w:r>
          </w:p>
          <w:p w14:paraId="6AF3AF3E" w14:textId="77777777" w:rsidR="00F30391" w:rsidRPr="00BB06BA" w:rsidRDefault="00F30391" w:rsidP="00CF6484">
            <w:pPr>
              <w:spacing w:after="0"/>
              <w:rPr>
                <w:rFonts w:ascii="Courier New" w:hAnsi="Courier New" w:cs="Courier New"/>
                <w:sz w:val="16"/>
                <w:szCs w:val="16"/>
                <w:lang w:val="en-US"/>
              </w:rPr>
            </w:pPr>
            <w:r w:rsidRPr="00BB06BA">
              <w:rPr>
                <w:rFonts w:ascii="Courier New" w:hAnsi="Courier New" w:cs="Courier New"/>
                <w:sz w:val="16"/>
                <w:szCs w:val="16"/>
                <w:lang w:val="en-US"/>
              </w:rPr>
              <w:t xml:space="preserve">  ],</w:t>
            </w:r>
          </w:p>
          <w:p w14:paraId="2196CFF1" w14:textId="77777777" w:rsidR="00F30391" w:rsidRPr="00BB06BA" w:rsidRDefault="00F30391" w:rsidP="00CF6484">
            <w:pPr>
              <w:spacing w:after="0"/>
              <w:rPr>
                <w:rFonts w:ascii="Courier New" w:hAnsi="Courier New" w:cs="Courier New"/>
                <w:sz w:val="16"/>
                <w:szCs w:val="16"/>
                <w:lang w:val="en-US"/>
              </w:rPr>
            </w:pPr>
            <w:r w:rsidRPr="00BB06BA">
              <w:rPr>
                <w:rFonts w:ascii="Courier New" w:hAnsi="Courier New" w:cs="Courier New"/>
                <w:sz w:val="16"/>
                <w:szCs w:val="16"/>
                <w:lang w:val="en-US"/>
              </w:rPr>
              <w:t xml:space="preserve">  </w:t>
            </w:r>
            <w:r w:rsidRPr="00BB06BA">
              <w:rPr>
                <w:rFonts w:ascii="Courier New" w:hAnsi="Courier New"/>
                <w:sz w:val="16"/>
                <w:szCs w:val="16"/>
              </w:rPr>
              <w:t>"</w:t>
            </w:r>
            <w:r w:rsidRPr="00BB06BA">
              <w:rPr>
                <w:rFonts w:ascii="Courier New" w:hAnsi="Courier New" w:cs="Courier New"/>
                <w:sz w:val="16"/>
                <w:szCs w:val="16"/>
                <w:lang w:val="en-US"/>
              </w:rPr>
              <w:t>summary</w:t>
            </w:r>
            <w:r w:rsidRPr="00BB06BA">
              <w:rPr>
                <w:rFonts w:ascii="Courier New" w:hAnsi="Courier New"/>
                <w:sz w:val="16"/>
                <w:szCs w:val="16"/>
              </w:rPr>
              <w:t>"</w:t>
            </w:r>
            <w:r w:rsidRPr="00BB06BA">
              <w:rPr>
                <w:rFonts w:ascii="Courier New" w:hAnsi="Courier New" w:cs="Courier New"/>
                <w:sz w:val="16"/>
                <w:szCs w:val="16"/>
                <w:lang w:val="en-US"/>
              </w:rPr>
              <w:t xml:space="preserve"> : {</w:t>
            </w:r>
          </w:p>
          <w:p w14:paraId="31B4121D" w14:textId="77777777" w:rsidR="00F30391" w:rsidRPr="00BB06BA" w:rsidRDefault="00F30391" w:rsidP="00CF6484">
            <w:pPr>
              <w:spacing w:after="0"/>
              <w:rPr>
                <w:rFonts w:ascii="Courier New" w:hAnsi="Courier New" w:cs="Courier New"/>
                <w:sz w:val="16"/>
                <w:szCs w:val="16"/>
                <w:lang w:val="en-US"/>
              </w:rPr>
            </w:pPr>
            <w:r w:rsidRPr="00BB06BA">
              <w:rPr>
                <w:rFonts w:ascii="Courier New" w:hAnsi="Courier New" w:cs="Courier New"/>
                <w:sz w:val="16"/>
                <w:szCs w:val="16"/>
                <w:lang w:val="en-US"/>
              </w:rPr>
              <w:t xml:space="preserve">    "nofinished": 0,</w:t>
            </w:r>
          </w:p>
          <w:p w14:paraId="6427B9E6" w14:textId="77777777" w:rsidR="00F30391" w:rsidRPr="00BB06BA" w:rsidRDefault="00F30391" w:rsidP="00CF6484">
            <w:pPr>
              <w:spacing w:after="0"/>
              <w:rPr>
                <w:rFonts w:ascii="Courier New" w:hAnsi="Courier New" w:cs="Courier New"/>
                <w:sz w:val="16"/>
                <w:szCs w:val="16"/>
                <w:lang w:val="en-US"/>
              </w:rPr>
            </w:pPr>
            <w:r w:rsidRPr="00BB06BA">
              <w:rPr>
                <w:rFonts w:ascii="Courier New" w:hAnsi="Courier New" w:cs="Courier New"/>
                <w:sz w:val="16"/>
                <w:szCs w:val="16"/>
                <w:lang w:val="en-US"/>
              </w:rPr>
              <w:t xml:space="preserve">    "succeeded": 3,</w:t>
            </w:r>
          </w:p>
          <w:p w14:paraId="6313A4D0"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lastRenderedPageBreak/>
              <w:t xml:space="preserve">    "failed": 0</w:t>
            </w:r>
            <w:r>
              <w:rPr>
                <w:rFonts w:ascii="Courier New" w:hAnsi="Courier New" w:cs="Courier New"/>
                <w:sz w:val="16"/>
                <w:szCs w:val="16"/>
                <w:lang w:val="en-US"/>
              </w:rPr>
              <w:t>,</w:t>
            </w:r>
          </w:p>
          <w:p w14:paraId="03A6ADDC" w14:textId="77777777" w:rsidR="00F30391" w:rsidRPr="000D6E67"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rollbackSucceeded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2C6892C9" w14:textId="77777777" w:rsidR="00F30391" w:rsidRPr="000D6E67"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rollbackFailed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42D3F5E5" w14:textId="77777777" w:rsidR="00F30391" w:rsidRPr="00F12624"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conflicting</w:t>
            </w:r>
            <w:r>
              <w:rPr>
                <w:rFonts w:ascii="Courier New" w:hAnsi="Courier New" w:cs="Courier New"/>
                <w:sz w:val="16"/>
                <w:szCs w:val="16"/>
                <w:lang w:val="en-US"/>
              </w:rPr>
              <w:t xml:space="preserve">” </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588D39F7" w14:textId="77777777" w:rsidR="00F30391" w:rsidRPr="0019394E" w:rsidRDefault="00F30391" w:rsidP="00CF6484">
            <w:pPr>
              <w:spacing w:after="0"/>
              <w:rPr>
                <w:rFonts w:ascii="Courier New" w:hAnsi="Courier New" w:cs="Courier New"/>
                <w:sz w:val="16"/>
                <w:szCs w:val="16"/>
                <w:lang w:val="en-US"/>
              </w:rPr>
            </w:pPr>
          </w:p>
          <w:p w14:paraId="3CF5A886"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374EF6D2"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6B5F9D78" w14:textId="77777777" w:rsidR="00F30391" w:rsidRDefault="00F30391" w:rsidP="00CF6484">
            <w:pPr>
              <w:spacing w:after="0"/>
              <w:rPr>
                <w:rFonts w:ascii="Courier New" w:hAnsi="Courier New" w:cs="Courier New"/>
                <w:sz w:val="16"/>
                <w:szCs w:val="16"/>
                <w:lang w:val="en-US"/>
              </w:rPr>
            </w:pPr>
          </w:p>
          <w:p w14:paraId="4E28F3DD" w14:textId="77777777" w:rsidR="00F30391" w:rsidRPr="0019394E" w:rsidRDefault="00F30391" w:rsidP="00CF6484">
            <w:pPr>
              <w:spacing w:after="0"/>
              <w:rPr>
                <w:rFonts w:ascii="Courier New" w:hAnsi="Courier New" w:cs="Courier New"/>
                <w:sz w:val="16"/>
                <w:szCs w:val="16"/>
                <w:lang w:val="en-US"/>
              </w:rPr>
            </w:pPr>
          </w:p>
          <w:p w14:paraId="14203516" w14:textId="77777777" w:rsidR="00F30391" w:rsidRDefault="00F30391" w:rsidP="00CF6484">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GET plan-activation-job result-details with complete configuration edit/operation failure</w:t>
            </w:r>
          </w:p>
          <w:p w14:paraId="32A151A1" w14:textId="77777777" w:rsidR="00F30391" w:rsidRDefault="00F30391" w:rsidP="00CF6484">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 jobState=COMPLETED / activationState=ACTIVATION_FAILED</w:t>
            </w:r>
          </w:p>
          <w:p w14:paraId="71C54FA6" w14:textId="77777777" w:rsidR="00F30391" w:rsidRPr="00023C19" w:rsidRDefault="00F30391" w:rsidP="00CF6484">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 All configuration edits/operations failed to activate</w:t>
            </w:r>
          </w:p>
          <w:p w14:paraId="398D7C0E" w14:textId="77777777" w:rsidR="00F30391" w:rsidRPr="00023C19" w:rsidRDefault="00F30391" w:rsidP="00CF6484">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 Activation details on failed edits/operations are reported</w:t>
            </w:r>
          </w:p>
          <w:p w14:paraId="03DCFC88" w14:textId="77777777" w:rsidR="00F30391" w:rsidRPr="0019394E" w:rsidRDefault="00F30391" w:rsidP="00CF6484">
            <w:pPr>
              <w:spacing w:after="0"/>
              <w:rPr>
                <w:rFonts w:ascii="Courier New" w:hAnsi="Courier New" w:cs="Courier New"/>
                <w:sz w:val="16"/>
                <w:szCs w:val="16"/>
                <w:lang w:val="en-US"/>
              </w:rPr>
            </w:pPr>
          </w:p>
          <w:p w14:paraId="4FD09FE8"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GET {apiRoot}/</w:t>
            </w:r>
            <w:r>
              <w:rPr>
                <w:rFonts w:ascii="Courier New" w:hAnsi="Courier New" w:cs="Courier New"/>
                <w:sz w:val="16"/>
                <w:szCs w:val="16"/>
                <w:lang w:val="en-US"/>
              </w:rPr>
              <w:t>plan-management</w:t>
            </w:r>
            <w:r w:rsidRPr="0019394E">
              <w:rPr>
                <w:rFonts w:ascii="Courier New" w:hAnsi="Courier New" w:cs="Courier New"/>
                <w:sz w:val="16"/>
                <w:szCs w:val="16"/>
                <w:lang w:val="en-US"/>
              </w:rPr>
              <w:t>/</w:t>
            </w:r>
            <w:r>
              <w:rPr>
                <w:rFonts w:ascii="Courier New" w:hAnsi="Courier New" w:cs="Courier New"/>
                <w:sz w:val="16"/>
                <w:szCs w:val="16"/>
                <w:lang w:val="en-US"/>
              </w:rPr>
              <w:t>v1</w:t>
            </w:r>
            <w:r w:rsidRPr="0019394E">
              <w:rPr>
                <w:rFonts w:ascii="Courier New" w:hAnsi="Courier New" w:cs="Courier New"/>
                <w:sz w:val="16"/>
                <w:szCs w:val="16"/>
                <w:lang w:val="en-US"/>
              </w:rPr>
              <w:t>/plan-activation-jobs/myjob-111/</w:t>
            </w:r>
            <w:r>
              <w:rPr>
                <w:rFonts w:ascii="Courier New" w:hAnsi="Courier New" w:cs="Courier New"/>
                <w:sz w:val="16"/>
                <w:szCs w:val="16"/>
                <w:lang w:val="en-US"/>
              </w:rPr>
              <w:t>activation</w:t>
            </w:r>
            <w:r w:rsidRPr="0019394E">
              <w:rPr>
                <w:rFonts w:ascii="Courier New" w:hAnsi="Courier New" w:cs="Courier New"/>
                <w:sz w:val="16"/>
                <w:szCs w:val="16"/>
                <w:lang w:val="en-US"/>
              </w:rPr>
              <w:t>-details</w:t>
            </w:r>
          </w:p>
          <w:p w14:paraId="11937175" w14:textId="77777777" w:rsidR="00F30391" w:rsidRDefault="00F30391" w:rsidP="00CF6484">
            <w:pPr>
              <w:spacing w:after="0"/>
              <w:rPr>
                <w:rFonts w:ascii="Courier New" w:hAnsi="Courier New" w:cs="Courier New"/>
                <w:sz w:val="16"/>
                <w:szCs w:val="16"/>
                <w:lang w:val="en-US"/>
              </w:rPr>
            </w:pPr>
          </w:p>
          <w:p w14:paraId="607457BD" w14:textId="77777777" w:rsidR="00F30391" w:rsidRPr="0062250C" w:rsidRDefault="00F30391" w:rsidP="00CF6484">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6A56DD60"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2177A569"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r>
              <w:rPr>
                <w:rFonts w:ascii="Courier New" w:hAnsi="Courier New" w:cs="Courier New"/>
                <w:sz w:val="16"/>
                <w:szCs w:val="16"/>
                <w:lang w:val="en-US"/>
              </w:rPr>
              <w:t>results</w:t>
            </w:r>
            <w:r w:rsidRPr="0019394E">
              <w:rPr>
                <w:rFonts w:ascii="Courier New" w:hAnsi="Courier New" w:cs="Courier New"/>
                <w:sz w:val="16"/>
                <w:szCs w:val="16"/>
                <w:lang w:val="en-US"/>
              </w:rPr>
              <w:t xml:space="preserve">" : </w:t>
            </w:r>
            <w:r>
              <w:rPr>
                <w:rFonts w:ascii="Courier New" w:hAnsi="Courier New" w:cs="Courier New"/>
                <w:sz w:val="16"/>
                <w:szCs w:val="16"/>
                <w:lang w:val="en-US"/>
              </w:rPr>
              <w:t xml:space="preserve">[ </w:t>
            </w:r>
          </w:p>
          <w:p w14:paraId="06117874"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7469C4E" w14:textId="77777777" w:rsidR="00F30391" w:rsidRPr="0019394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ins w:id="461" w:author="Kieran Mccarthy A" w:date="2026-01-29T13:38:00Z" w16du:dateUtc="2026-01-29T12:38:00Z">
              <w:r>
                <w:rPr>
                  <w:rFonts w:ascii="Courier New" w:hAnsi="Courier New" w:cs="Courier New"/>
                  <w:sz w:val="16"/>
                  <w:szCs w:val="16"/>
                  <w:lang w:val="en-US"/>
                </w:rPr>
                <w:t xml:space="preserve">    </w:t>
              </w:r>
            </w:ins>
            <w:r>
              <w:rPr>
                <w:rFonts w:ascii="Courier New" w:hAnsi="Courier New" w:cs="Courier New"/>
                <w:sz w:val="16"/>
                <w:szCs w:val="16"/>
                <w:lang w:val="en-US"/>
              </w:rPr>
              <w:t>"</w:t>
            </w:r>
            <w:ins w:id="462" w:author="Kieran Mccarthy A" w:date="2026-01-29T13:45:00Z">
              <w:r w:rsidRPr="00054F6F">
                <w:rPr>
                  <w:rFonts w:ascii="Courier New" w:hAnsi="Courier New" w:cs="Courier New"/>
                  <w:sz w:val="16"/>
                  <w:szCs w:val="16"/>
                  <w:lang w:val="en-US"/>
                </w:rPr>
                <w:t>planConfigDescrId</w:t>
              </w:r>
            </w:ins>
            <w:del w:id="463" w:author="Kieran Mccarthy A" w:date="2026-01-29T13:45:00Z" w16du:dateUtc="2026-01-29T12:45:00Z">
              <w:r w:rsidDel="00054F6F">
                <w:rPr>
                  <w:rFonts w:ascii="Courier New" w:hAnsi="Courier New" w:cs="Courier New"/>
                  <w:sz w:val="16"/>
                  <w:szCs w:val="16"/>
                  <w:lang w:val="en-US"/>
                </w:rPr>
                <w:delText>planDescriptorId</w:delText>
              </w:r>
            </w:del>
            <w:r>
              <w:rPr>
                <w:rFonts w:ascii="Courier New" w:hAnsi="Courier New" w:cs="Courier New"/>
                <w:sz w:val="16"/>
                <w:szCs w:val="16"/>
                <w:lang w:val="en-US"/>
              </w:rPr>
              <w:t>" : "</w:t>
            </w:r>
            <w:r w:rsidRPr="0019394E">
              <w:rPr>
                <w:rFonts w:ascii="Courier New" w:hAnsi="Courier New" w:cs="Courier New"/>
                <w:sz w:val="16"/>
                <w:szCs w:val="16"/>
                <w:lang w:val="en-US"/>
              </w:rPr>
              <w:t>planxyz</w:t>
            </w:r>
            <w:r>
              <w:rPr>
                <w:rFonts w:ascii="Courier New" w:hAnsi="Courier New" w:cs="Courier New"/>
                <w:sz w:val="16"/>
                <w:szCs w:val="16"/>
                <w:lang w:val="en-US"/>
              </w:rPr>
              <w:t>",</w:t>
            </w:r>
          </w:p>
          <w:p w14:paraId="1AE755F2" w14:textId="77777777" w:rsidR="00F30391" w:rsidRDefault="00F30391" w:rsidP="00CF6484">
            <w:pPr>
              <w:spacing w:after="0"/>
              <w:rPr>
                <w:ins w:id="464" w:author="Kieran Mccarthy A" w:date="2026-01-29T13:49:00Z" w16du:dateUtc="2026-01-29T12:49: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changeId</w:t>
            </w:r>
            <w:r w:rsidRPr="0019394E">
              <w:rPr>
                <w:rFonts w:ascii="Courier New" w:hAnsi="Courier New" w:cs="Courier New"/>
                <w:sz w:val="16"/>
                <w:szCs w:val="16"/>
                <w:lang w:val="en-US"/>
              </w:rPr>
              <w:t>" : "opId-001"</w:t>
            </w:r>
            <w:ins w:id="465" w:author="Kieran Mccarthy A" w:date="2026-01-29T13:49:00Z" w16du:dateUtc="2026-01-29T12:49:00Z">
              <w:r w:rsidRPr="0019394E">
                <w:rPr>
                  <w:rFonts w:ascii="Courier New" w:hAnsi="Courier New" w:cs="Courier New"/>
                  <w:sz w:val="16"/>
                  <w:szCs w:val="16"/>
                  <w:lang w:val="en-US"/>
                </w:rPr>
                <w:t>"</w:t>
              </w:r>
              <w:r>
                <w:rPr>
                  <w:rFonts w:ascii="Courier New" w:hAnsi="Courier New" w:cs="Courier New"/>
                  <w:sz w:val="16"/>
                  <w:szCs w:val="16"/>
                  <w:lang w:val="en-US"/>
                </w:rPr>
                <w:t>,</w:t>
              </w:r>
            </w:ins>
          </w:p>
          <w:p w14:paraId="37D8F730" w14:textId="77777777" w:rsidR="00F30391" w:rsidRPr="0019394E" w:rsidRDefault="00F30391" w:rsidP="00CF6484">
            <w:pPr>
              <w:spacing w:after="0"/>
              <w:rPr>
                <w:rFonts w:ascii="Courier New" w:hAnsi="Courier New" w:cs="Courier New"/>
                <w:sz w:val="16"/>
                <w:szCs w:val="16"/>
                <w:lang w:val="en-US"/>
              </w:rPr>
            </w:pPr>
            <w:ins w:id="466" w:author="Kieran Mccarthy A" w:date="2026-01-29T13:49:00Z" w16du:dateUtc="2026-01-29T12:49:00Z">
              <w:r>
                <w:rPr>
                  <w:rFonts w:ascii="Courier New" w:hAnsi="Courier New" w:cs="Courier New"/>
                  <w:sz w:val="16"/>
                  <w:szCs w:val="16"/>
                  <w:lang w:val="en-US"/>
                </w:rPr>
                <w:t xml:space="preserve">          "target" : "</w:t>
              </w:r>
              <w:r w:rsidRPr="00123129">
                <w:rPr>
                  <w:rFonts w:ascii="Courier New" w:hAnsi="Courier New" w:cs="Courier New"/>
                  <w:sz w:val="16"/>
                  <w:szCs w:val="16"/>
                  <w:lang w:val="en-US"/>
                </w:rPr>
                <w:t>/SubNetwork=Irl/MeContext=Dublin-1/ManagedElement=1/GNBDUFunction=1</w:t>
              </w:r>
              <w:r>
                <w:rPr>
                  <w:rFonts w:ascii="Courier New" w:hAnsi="Courier New" w:cs="Courier New"/>
                  <w:sz w:val="16"/>
                  <w:szCs w:val="16"/>
                  <w:lang w:val="en-US"/>
                </w:rPr>
                <w:t xml:space="preserve">/ </w:t>
              </w:r>
              <w:r>
                <w:rPr>
                  <w:rFonts w:ascii="Courier New" w:hAnsi="Courier New" w:cs="Courier New"/>
                  <w:sz w:val="16"/>
                  <w:szCs w:val="16"/>
                  <w:lang w:val="en-US"/>
                </w:rPr>
                <w:br/>
                <w:t xml:space="preserve">                         NRCellDU=1"</w:t>
              </w:r>
            </w:ins>
            <w:r w:rsidRPr="0019394E">
              <w:rPr>
                <w:rFonts w:ascii="Courier New" w:hAnsi="Courier New" w:cs="Courier New"/>
                <w:sz w:val="16"/>
                <w:szCs w:val="16"/>
                <w:lang w:val="en-US"/>
              </w:rPr>
              <w:t>,</w:t>
            </w:r>
          </w:p>
          <w:p w14:paraId="198FB0DA"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"FAILED",</w:t>
            </w:r>
          </w:p>
          <w:p w14:paraId="38804874" w14:textId="77777777" w:rsidR="00F30391" w:rsidRPr="0019394E" w:rsidDel="00B92752" w:rsidRDefault="00F30391" w:rsidP="00CF6484">
            <w:pPr>
              <w:spacing w:after="0"/>
              <w:rPr>
                <w:del w:id="467" w:author="Kieran Mccarthy A" w:date="2026-01-29T13:53:00Z" w16du:dateUtc="2026-01-29T12:53: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"errors"</w:t>
            </w:r>
            <w:del w:id="468" w:author="Kieran Mccarthy A" w:date="2026-01-29T13:53:00Z" w16du:dateUtc="2026-01-29T12:53:00Z">
              <w:r w:rsidRPr="0019394E" w:rsidDel="00B92752">
                <w:rPr>
                  <w:rFonts w:ascii="Courier New" w:hAnsi="Courier New" w:cs="Courier New"/>
                  <w:sz w:val="16"/>
                  <w:szCs w:val="16"/>
                  <w:lang w:val="en-US"/>
                </w:rPr>
                <w:delText xml:space="preserve"> : {</w:delText>
              </w:r>
            </w:del>
          </w:p>
          <w:p w14:paraId="2C6858E4" w14:textId="77777777" w:rsidR="00F30391" w:rsidRPr="0019394E" w:rsidRDefault="00F30391" w:rsidP="00CF6484">
            <w:pPr>
              <w:spacing w:after="0"/>
              <w:rPr>
                <w:rFonts w:ascii="Courier New" w:hAnsi="Courier New" w:cs="Courier New"/>
                <w:sz w:val="16"/>
                <w:szCs w:val="16"/>
                <w:lang w:val="en-US"/>
              </w:rPr>
            </w:pPr>
            <w:del w:id="469" w:author="Kieran Mccarthy A" w:date="2026-01-29T13:53:00Z" w16du:dateUtc="2026-01-29T12:53:00Z">
              <w:r w:rsidRPr="0019394E" w:rsidDel="00B92752">
                <w:rPr>
                  <w:rFonts w:ascii="Courier New" w:hAnsi="Courier New" w:cs="Courier New"/>
                  <w:sz w:val="16"/>
                  <w:szCs w:val="16"/>
                  <w:lang w:val="en-US"/>
                </w:rPr>
                <w:delText xml:space="preserve">          </w:delText>
              </w:r>
              <w:r w:rsidDel="00B92752">
                <w:rPr>
                  <w:rFonts w:ascii="Courier New" w:hAnsi="Courier New" w:cs="Courier New"/>
                  <w:sz w:val="16"/>
                  <w:szCs w:val="16"/>
                  <w:lang w:val="en-US"/>
                </w:rPr>
                <w:delText xml:space="preserve">  </w:delText>
              </w:r>
              <w:r w:rsidRPr="0019394E" w:rsidDel="00B92752">
                <w:rPr>
                  <w:rFonts w:ascii="Courier New" w:hAnsi="Courier New" w:cs="Courier New"/>
                  <w:sz w:val="16"/>
                  <w:szCs w:val="16"/>
                  <w:lang w:val="en-US"/>
                </w:rPr>
                <w:delText xml:space="preserve">"error" </w:delText>
              </w:r>
            </w:del>
            <w:r w:rsidRPr="0019394E">
              <w:rPr>
                <w:rFonts w:ascii="Courier New" w:hAnsi="Courier New" w:cs="Courier New"/>
                <w:sz w:val="16"/>
                <w:szCs w:val="16"/>
                <w:lang w:val="en-US"/>
              </w:rPr>
              <w:t>: [</w:t>
            </w:r>
          </w:p>
          <w:p w14:paraId="3A26F8FF"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42B2422" w14:textId="77777777" w:rsidR="00F30391" w:rsidRPr="0019394E" w:rsidDel="00054F6F" w:rsidRDefault="00F30391" w:rsidP="00CF6484">
            <w:pPr>
              <w:spacing w:after="0"/>
              <w:rPr>
                <w:del w:id="470" w:author="Kieran Mccarthy A" w:date="2026-01-29T13:43:00Z" w16du:dateUtc="2026-01-29T12:43: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"type": "</w:t>
            </w:r>
            <w:ins w:id="471" w:author="Kieran Mccarthy A" w:date="2026-01-29T13:44:00Z" w16du:dateUtc="2026-01-29T12:44:00Z">
              <w:r w:rsidRPr="00054F6F">
                <w:rPr>
                  <w:rFonts w:ascii="Courier New" w:hAnsi="Courier New" w:cs="Courier New"/>
                  <w:sz w:val="16"/>
                  <w:szCs w:val="16"/>
                </w:rPr>
                <w:t>ACCESS_CONTROL_CONFLICT</w:t>
              </w:r>
              <w:r w:rsidDel="00054F6F">
                <w:rPr>
                  <w:rFonts w:ascii="Courier New" w:hAnsi="Courier New" w:cs="Courier New"/>
                  <w:sz w:val="16"/>
                  <w:szCs w:val="16"/>
                  <w:lang w:val="en-US"/>
                </w:rPr>
                <w:t xml:space="preserve"> </w:t>
              </w:r>
            </w:ins>
            <w:del w:id="472" w:author="Kieran Mccarthy A" w:date="2026-01-29T13:44:00Z" w16du:dateUtc="2026-01-29T12:44:00Z">
              <w:r w:rsidDel="00054F6F">
                <w:rPr>
                  <w:rFonts w:ascii="Courier New" w:hAnsi="Courier New" w:cs="Courier New"/>
                  <w:sz w:val="16"/>
                  <w:szCs w:val="16"/>
                  <w:lang w:val="en-US"/>
                </w:rPr>
                <w:delText>…</w:delText>
              </w:r>
            </w:del>
            <w:r w:rsidRPr="0019394E">
              <w:rPr>
                <w:rFonts w:ascii="Courier New" w:hAnsi="Courier New" w:cs="Courier New"/>
                <w:sz w:val="16"/>
                <w:szCs w:val="16"/>
                <w:lang w:val="en-US"/>
              </w:rPr>
              <w:t>",</w:t>
            </w:r>
          </w:p>
          <w:p w14:paraId="0615E97F" w14:textId="77777777" w:rsidR="00F30391" w:rsidRPr="0019394E" w:rsidRDefault="00F30391" w:rsidP="00CF6484">
            <w:pPr>
              <w:spacing w:after="0"/>
              <w:rPr>
                <w:rFonts w:ascii="Courier New" w:hAnsi="Courier New" w:cs="Courier New"/>
                <w:sz w:val="16"/>
                <w:szCs w:val="16"/>
                <w:lang w:val="en-US"/>
              </w:rPr>
            </w:pPr>
            <w:del w:id="473" w:author="Kieran Mccarthy A" w:date="2026-01-29T13:43:00Z" w16du:dateUtc="2026-01-29T12:43:00Z">
              <w:r w:rsidRPr="0019394E" w:rsidDel="00054F6F">
                <w:rPr>
                  <w:rFonts w:ascii="Courier New" w:hAnsi="Courier New" w:cs="Courier New"/>
                  <w:sz w:val="16"/>
                  <w:szCs w:val="16"/>
                  <w:lang w:val="en-US"/>
                </w:rPr>
                <w:delText xml:space="preserve">              </w:delText>
              </w:r>
              <w:r w:rsidDel="00054F6F">
                <w:rPr>
                  <w:rFonts w:ascii="Courier New" w:hAnsi="Courier New" w:cs="Courier New"/>
                  <w:sz w:val="16"/>
                  <w:szCs w:val="16"/>
                  <w:lang w:val="en-US"/>
                </w:rPr>
                <w:delText xml:space="preserve">  </w:delText>
              </w:r>
              <w:r w:rsidRPr="0019394E" w:rsidDel="00054F6F">
                <w:rPr>
                  <w:rFonts w:ascii="Courier New" w:hAnsi="Courier New" w:cs="Courier New"/>
                  <w:sz w:val="16"/>
                  <w:szCs w:val="16"/>
                  <w:lang w:val="en-US"/>
                </w:rPr>
                <w:delText>"</w:delText>
              </w:r>
              <w:r w:rsidDel="00054F6F">
                <w:rPr>
                  <w:rFonts w:ascii="Courier New" w:hAnsi="Courier New" w:cs="Courier New"/>
                  <w:sz w:val="16"/>
                  <w:szCs w:val="16"/>
                  <w:lang w:val="en-US"/>
                </w:rPr>
                <w:delText>reason</w:delText>
              </w:r>
              <w:r w:rsidRPr="0019394E" w:rsidDel="00054F6F">
                <w:rPr>
                  <w:rFonts w:ascii="Courier New" w:hAnsi="Courier New" w:cs="Courier New"/>
                  <w:sz w:val="16"/>
                  <w:szCs w:val="16"/>
                  <w:lang w:val="en-US"/>
                </w:rPr>
                <w:delText>": "</w:delText>
              </w:r>
              <w:r w:rsidDel="00054F6F">
                <w:rPr>
                  <w:rFonts w:ascii="Courier New" w:hAnsi="Courier New" w:cs="Courier New"/>
                  <w:sz w:val="16"/>
                  <w:szCs w:val="16"/>
                  <w:lang w:val="en-US"/>
                </w:rPr>
                <w:delText>…</w:delText>
              </w:r>
              <w:r w:rsidRPr="0019394E" w:rsidDel="00054F6F">
                <w:rPr>
                  <w:rFonts w:ascii="Courier New" w:hAnsi="Courier New" w:cs="Courier New"/>
                  <w:sz w:val="16"/>
                  <w:szCs w:val="16"/>
                  <w:lang w:val="en-US"/>
                </w:rPr>
                <w:delText>",</w:delText>
              </w:r>
            </w:del>
          </w:p>
          <w:p w14:paraId="11AB6902"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ins w:id="474" w:author="Kieran Mccarthy A" w:date="2026-01-29T13:44:00Z" w16du:dateUtc="2026-01-29T12:44:00Z">
              <w:r w:rsidRPr="00054F6F">
                <w:rPr>
                  <w:rFonts w:ascii="Courier New" w:hAnsi="Courier New" w:cs="Courier New"/>
                  <w:b/>
                  <w:bCs/>
                  <w:sz w:val="16"/>
                  <w:szCs w:val="16"/>
                  <w:lang w:val="en-US"/>
                </w:rPr>
                <w:t>badDataNode</w:t>
              </w:r>
            </w:ins>
            <w:del w:id="475" w:author="Kieran Mccarthy A" w:date="2026-01-29T13:44:00Z" w16du:dateUtc="2026-01-29T12:44:00Z">
              <w:r w:rsidRPr="0019394E" w:rsidDel="00054F6F">
                <w:rPr>
                  <w:rFonts w:ascii="Courier New" w:hAnsi="Courier New" w:cs="Courier New"/>
                  <w:sz w:val="16"/>
                  <w:szCs w:val="16"/>
                  <w:lang w:val="en-US"/>
                </w:rPr>
                <w:delText>path</w:delText>
              </w:r>
            </w:del>
            <w:r w:rsidRPr="0019394E">
              <w:rPr>
                <w:rFonts w:ascii="Courier New" w:hAnsi="Courier New" w:cs="Courier New"/>
                <w:sz w:val="16"/>
                <w:szCs w:val="16"/>
                <w:lang w:val="en-US"/>
              </w:rPr>
              <w:t>": "/_3gpp-common-subnetwork:SubNetwork=Irl/_3gpp-common-mecontext:MeContext=Dublin-1/_3gpp-common-managed-element:ManagedElement=Dublin-1/_3gpp-nr-nrm-gnbdufunction:GNBDUFunction=1/_3gpp-nr-nrm-nrcelldu:NRCellDU=1",</w:t>
            </w:r>
          </w:p>
          <w:p w14:paraId="77E82A38"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"message": "Data already exists; cannot be created"</w:t>
            </w:r>
          </w:p>
          <w:p w14:paraId="20A8A4E6" w14:textId="77777777" w:rsidR="00F30391" w:rsidRPr="0019394E" w:rsidDel="00B92752" w:rsidRDefault="00F30391" w:rsidP="00CF6484">
            <w:pPr>
              <w:spacing w:after="0"/>
              <w:rPr>
                <w:del w:id="476" w:author="Kieran Mccarthy A" w:date="2026-01-29T13:53:00Z" w16du:dateUtc="2026-01-29T12:53: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0CADD75" w14:textId="77777777" w:rsidR="00F30391" w:rsidRPr="0019394E" w:rsidRDefault="00F30391" w:rsidP="00CF6484">
            <w:pPr>
              <w:spacing w:after="0"/>
              <w:rPr>
                <w:rFonts w:ascii="Courier New" w:hAnsi="Courier New" w:cs="Courier New"/>
                <w:sz w:val="16"/>
                <w:szCs w:val="16"/>
                <w:lang w:val="en-US"/>
              </w:rPr>
            </w:pPr>
            <w:del w:id="477" w:author="Kieran Mccarthy A" w:date="2026-01-29T13:53:00Z" w16du:dateUtc="2026-01-29T12:53:00Z">
              <w:r w:rsidRPr="0019394E" w:rsidDel="00B92752">
                <w:rPr>
                  <w:rFonts w:ascii="Courier New" w:hAnsi="Courier New" w:cs="Courier New"/>
                  <w:sz w:val="16"/>
                  <w:szCs w:val="16"/>
                  <w:lang w:val="en-US"/>
                </w:rPr>
                <w:delText xml:space="preserve">          </w:delText>
              </w:r>
              <w:r w:rsidDel="00B92752">
                <w:rPr>
                  <w:rFonts w:ascii="Courier New" w:hAnsi="Courier New" w:cs="Courier New"/>
                  <w:sz w:val="16"/>
                  <w:szCs w:val="16"/>
                  <w:lang w:val="en-US"/>
                </w:rPr>
                <w:delText xml:space="preserve">  </w:delText>
              </w:r>
              <w:r w:rsidRPr="0019394E" w:rsidDel="00B92752">
                <w:rPr>
                  <w:rFonts w:ascii="Courier New" w:hAnsi="Courier New" w:cs="Courier New"/>
                  <w:sz w:val="16"/>
                  <w:szCs w:val="16"/>
                  <w:lang w:val="en-US"/>
                </w:rPr>
                <w:delText>]</w:delText>
              </w:r>
            </w:del>
          </w:p>
          <w:p w14:paraId="019E7313"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6B161C4"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E007494" w14:textId="77777777" w:rsidR="00F30391" w:rsidRDefault="00F30391" w:rsidP="00CF6484">
            <w:pPr>
              <w:spacing w:after="0"/>
              <w:rPr>
                <w:ins w:id="478" w:author="Kieran Mccarthy A" w:date="2026-01-29T13:45:00Z" w16du:dateUtc="2026-01-29T12:45: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285313A" w14:textId="77777777" w:rsidR="00F30391" w:rsidRPr="0019394E" w:rsidRDefault="00F30391" w:rsidP="00CF6484">
            <w:pPr>
              <w:spacing w:after="0"/>
              <w:rPr>
                <w:rFonts w:ascii="Courier New" w:hAnsi="Courier New" w:cs="Courier New"/>
                <w:sz w:val="16"/>
                <w:szCs w:val="16"/>
                <w:lang w:val="en-US"/>
              </w:rPr>
            </w:pPr>
            <w:ins w:id="479" w:author="Kieran Mccarthy A" w:date="2026-01-29T13:45:00Z" w16du:dateUtc="2026-01-29T12:45:00Z">
              <w:r>
                <w:rPr>
                  <w:rFonts w:ascii="Courier New" w:hAnsi="Courier New" w:cs="Courier New"/>
                  <w:sz w:val="16"/>
                  <w:szCs w:val="16"/>
                  <w:lang w:val="en-US"/>
                </w:rPr>
                <w:t xml:space="preserve">          "</w:t>
              </w:r>
            </w:ins>
            <w:ins w:id="480" w:author="Kieran Mccarthy A" w:date="2026-01-29T13:45:00Z">
              <w:r w:rsidRPr="00054F6F">
                <w:rPr>
                  <w:rFonts w:ascii="Courier New" w:hAnsi="Courier New" w:cs="Courier New"/>
                  <w:sz w:val="16"/>
                  <w:szCs w:val="16"/>
                  <w:lang w:val="en-US"/>
                </w:rPr>
                <w:t>planConfigDescrId</w:t>
              </w:r>
            </w:ins>
            <w:ins w:id="481" w:author="Kieran Mccarthy A" w:date="2026-01-29T13:45:00Z" w16du:dateUtc="2026-01-29T12:45:00Z">
              <w:r>
                <w:rPr>
                  <w:rFonts w:ascii="Courier New" w:hAnsi="Courier New" w:cs="Courier New"/>
                  <w:sz w:val="16"/>
                  <w:szCs w:val="16"/>
                  <w:lang w:val="en-US"/>
                </w:rPr>
                <w:t>" : "</w:t>
              </w:r>
              <w:r w:rsidRPr="0019394E">
                <w:rPr>
                  <w:rFonts w:ascii="Courier New" w:hAnsi="Courier New" w:cs="Courier New"/>
                  <w:sz w:val="16"/>
                  <w:szCs w:val="16"/>
                  <w:lang w:val="en-US"/>
                </w:rPr>
                <w:t>planxyz</w:t>
              </w:r>
              <w:r>
                <w:rPr>
                  <w:rFonts w:ascii="Courier New" w:hAnsi="Courier New" w:cs="Courier New"/>
                  <w:sz w:val="16"/>
                  <w:szCs w:val="16"/>
                  <w:lang w:val="en-US"/>
                </w:rPr>
                <w:t>",</w:t>
              </w:r>
            </w:ins>
          </w:p>
          <w:p w14:paraId="4ABE4148" w14:textId="77777777" w:rsidR="00F30391" w:rsidRDefault="00F30391" w:rsidP="00CF6484">
            <w:pPr>
              <w:spacing w:after="0"/>
              <w:rPr>
                <w:ins w:id="482" w:author="Kieran Mccarthy A" w:date="2026-01-29T13:49:00Z" w16du:dateUtc="2026-01-29T12:49: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changeId</w:t>
            </w:r>
            <w:r w:rsidRPr="0019394E">
              <w:rPr>
                <w:rFonts w:ascii="Courier New" w:hAnsi="Courier New" w:cs="Courier New"/>
                <w:sz w:val="16"/>
                <w:szCs w:val="16"/>
                <w:lang w:val="en-US"/>
              </w:rPr>
              <w:t>" : "opId-002"</w:t>
            </w:r>
            <w:ins w:id="483" w:author="Kieran Mccarthy A" w:date="2026-01-29T13:49:00Z" w16du:dateUtc="2026-01-29T12:49:00Z">
              <w:r w:rsidRPr="0019394E">
                <w:rPr>
                  <w:rFonts w:ascii="Courier New" w:hAnsi="Courier New" w:cs="Courier New"/>
                  <w:sz w:val="16"/>
                  <w:szCs w:val="16"/>
                  <w:lang w:val="en-US"/>
                </w:rPr>
                <w:t>"</w:t>
              </w:r>
              <w:r>
                <w:rPr>
                  <w:rFonts w:ascii="Courier New" w:hAnsi="Courier New" w:cs="Courier New"/>
                  <w:sz w:val="16"/>
                  <w:szCs w:val="16"/>
                  <w:lang w:val="en-US"/>
                </w:rPr>
                <w:t>,</w:t>
              </w:r>
            </w:ins>
          </w:p>
          <w:p w14:paraId="7FDB3E5F" w14:textId="77777777" w:rsidR="00F30391" w:rsidRPr="0019394E" w:rsidRDefault="00F30391" w:rsidP="00CF6484">
            <w:pPr>
              <w:spacing w:after="0"/>
              <w:rPr>
                <w:rFonts w:ascii="Courier New" w:hAnsi="Courier New" w:cs="Courier New"/>
                <w:sz w:val="16"/>
                <w:szCs w:val="16"/>
                <w:lang w:val="en-US"/>
              </w:rPr>
            </w:pPr>
            <w:ins w:id="484" w:author="Kieran Mccarthy A" w:date="2026-01-29T13:49:00Z" w16du:dateUtc="2026-01-29T12:49:00Z">
              <w:r>
                <w:rPr>
                  <w:rFonts w:ascii="Courier New" w:hAnsi="Courier New" w:cs="Courier New"/>
                  <w:sz w:val="16"/>
                  <w:szCs w:val="16"/>
                  <w:lang w:val="en-US"/>
                </w:rPr>
                <w:t xml:space="preserve">          "target" : "</w:t>
              </w:r>
              <w:r w:rsidRPr="00123129">
                <w:rPr>
                  <w:rFonts w:ascii="Courier New" w:hAnsi="Courier New" w:cs="Courier New"/>
                  <w:sz w:val="16"/>
                  <w:szCs w:val="16"/>
                  <w:lang w:val="en-US"/>
                </w:rPr>
                <w:t>/SubNetwork=Irl/MeContext=Dublin-1/ManagedElement=1/GNBDUFunction=1</w:t>
              </w:r>
              <w:r>
                <w:rPr>
                  <w:rFonts w:ascii="Courier New" w:hAnsi="Courier New" w:cs="Courier New"/>
                  <w:sz w:val="16"/>
                  <w:szCs w:val="16"/>
                  <w:lang w:val="en-US"/>
                </w:rPr>
                <w:t xml:space="preserve">/ </w:t>
              </w:r>
              <w:r>
                <w:rPr>
                  <w:rFonts w:ascii="Courier New" w:hAnsi="Courier New" w:cs="Courier New"/>
                  <w:sz w:val="16"/>
                  <w:szCs w:val="16"/>
                  <w:lang w:val="en-US"/>
                </w:rPr>
                <w:br/>
                <w:t xml:space="preserve">                         NRCellDU=2"</w:t>
              </w:r>
            </w:ins>
            <w:r w:rsidRPr="0019394E">
              <w:rPr>
                <w:rFonts w:ascii="Courier New" w:hAnsi="Courier New" w:cs="Courier New"/>
                <w:sz w:val="16"/>
                <w:szCs w:val="16"/>
                <w:lang w:val="en-US"/>
              </w:rPr>
              <w:t>,</w:t>
            </w:r>
          </w:p>
          <w:p w14:paraId="18F4C3D7"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"FAILED",</w:t>
            </w:r>
          </w:p>
          <w:p w14:paraId="0109D65E" w14:textId="77777777" w:rsidR="00F30391" w:rsidRPr="0019394E" w:rsidDel="00B92752" w:rsidRDefault="00F30391" w:rsidP="00CF6484">
            <w:pPr>
              <w:spacing w:after="0"/>
              <w:rPr>
                <w:del w:id="485" w:author="Kieran Mccarthy A" w:date="2026-01-29T13:53:00Z" w16du:dateUtc="2026-01-29T12:53: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"errors"</w:t>
            </w:r>
            <w:del w:id="486" w:author="Kieran Mccarthy A" w:date="2026-01-29T13:53:00Z" w16du:dateUtc="2026-01-29T12:53:00Z">
              <w:r w:rsidRPr="0019394E" w:rsidDel="00B92752">
                <w:rPr>
                  <w:rFonts w:ascii="Courier New" w:hAnsi="Courier New" w:cs="Courier New"/>
                  <w:sz w:val="16"/>
                  <w:szCs w:val="16"/>
                  <w:lang w:val="en-US"/>
                </w:rPr>
                <w:delText xml:space="preserve"> : {</w:delText>
              </w:r>
            </w:del>
          </w:p>
          <w:p w14:paraId="71717DA8" w14:textId="77777777" w:rsidR="00F30391" w:rsidRPr="0019394E" w:rsidRDefault="00F30391" w:rsidP="00CF6484">
            <w:pPr>
              <w:spacing w:after="0"/>
              <w:rPr>
                <w:rFonts w:ascii="Courier New" w:hAnsi="Courier New" w:cs="Courier New"/>
                <w:sz w:val="16"/>
                <w:szCs w:val="16"/>
                <w:lang w:val="en-US"/>
              </w:rPr>
            </w:pPr>
            <w:del w:id="487" w:author="Kieran Mccarthy A" w:date="2026-01-29T13:53:00Z" w16du:dateUtc="2026-01-29T12:53:00Z">
              <w:r w:rsidRPr="0019394E" w:rsidDel="00B92752">
                <w:rPr>
                  <w:rFonts w:ascii="Courier New" w:hAnsi="Courier New" w:cs="Courier New"/>
                  <w:sz w:val="16"/>
                  <w:szCs w:val="16"/>
                  <w:lang w:val="en-US"/>
                </w:rPr>
                <w:delText xml:space="preserve">         </w:delText>
              </w:r>
              <w:r w:rsidDel="00B92752">
                <w:rPr>
                  <w:rFonts w:ascii="Courier New" w:hAnsi="Courier New" w:cs="Courier New"/>
                  <w:sz w:val="16"/>
                  <w:szCs w:val="16"/>
                  <w:lang w:val="en-US"/>
                </w:rPr>
                <w:delText xml:space="preserve">  </w:delText>
              </w:r>
              <w:r w:rsidRPr="0019394E" w:rsidDel="00B92752">
                <w:rPr>
                  <w:rFonts w:ascii="Courier New" w:hAnsi="Courier New" w:cs="Courier New"/>
                  <w:sz w:val="16"/>
                  <w:szCs w:val="16"/>
                  <w:lang w:val="en-US"/>
                </w:rPr>
                <w:delText xml:space="preserve"> "error"</w:delText>
              </w:r>
            </w:del>
            <w:r w:rsidRPr="0019394E">
              <w:rPr>
                <w:rFonts w:ascii="Courier New" w:hAnsi="Courier New" w:cs="Courier New"/>
                <w:sz w:val="16"/>
                <w:szCs w:val="16"/>
                <w:lang w:val="en-US"/>
              </w:rPr>
              <w:t xml:space="preserve"> : [</w:t>
            </w:r>
          </w:p>
          <w:p w14:paraId="29EE8800"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3EE431A8" w14:textId="77777777" w:rsidR="00F30391" w:rsidRPr="0019394E" w:rsidDel="00B92752" w:rsidRDefault="00F30391" w:rsidP="00CF6484">
            <w:pPr>
              <w:spacing w:after="0"/>
              <w:rPr>
                <w:del w:id="488" w:author="Kieran Mccarthy A" w:date="2026-01-29T13:53:00Z" w16du:dateUtc="2026-01-29T12:53: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"type": "</w:t>
            </w:r>
            <w:ins w:id="489" w:author="Kieran Mccarthy A" w:date="2026-01-29T13:53:00Z" w16du:dateUtc="2026-01-29T12:53:00Z">
              <w:r w:rsidRPr="00054F6F">
                <w:rPr>
                  <w:rFonts w:ascii="Courier New" w:hAnsi="Courier New" w:cs="Courier New"/>
                  <w:sz w:val="16"/>
                  <w:szCs w:val="16"/>
                </w:rPr>
                <w:t>ACCESS_CONTROL_CONFLICT</w:t>
              </w:r>
              <w:r w:rsidDel="00B92752">
                <w:rPr>
                  <w:rFonts w:ascii="Courier New" w:hAnsi="Courier New" w:cs="Courier New"/>
                  <w:sz w:val="16"/>
                  <w:szCs w:val="16"/>
                  <w:lang w:val="en-US"/>
                </w:rPr>
                <w:t xml:space="preserve"> </w:t>
              </w:r>
            </w:ins>
            <w:del w:id="490" w:author="Kieran Mccarthy A" w:date="2026-01-29T13:53:00Z" w16du:dateUtc="2026-01-29T12:53:00Z">
              <w:r w:rsidDel="00B92752">
                <w:rPr>
                  <w:rFonts w:ascii="Courier New" w:hAnsi="Courier New" w:cs="Courier New"/>
                  <w:sz w:val="16"/>
                  <w:szCs w:val="16"/>
                  <w:lang w:val="en-US"/>
                </w:rPr>
                <w:delText>…</w:delText>
              </w:r>
            </w:del>
            <w:r w:rsidRPr="0019394E">
              <w:rPr>
                <w:rFonts w:ascii="Courier New" w:hAnsi="Courier New" w:cs="Courier New"/>
                <w:sz w:val="16"/>
                <w:szCs w:val="16"/>
                <w:lang w:val="en-US"/>
              </w:rPr>
              <w:t>",</w:t>
            </w:r>
          </w:p>
          <w:p w14:paraId="5351C2B6" w14:textId="77777777" w:rsidR="00F30391" w:rsidRPr="0019394E" w:rsidRDefault="00F30391" w:rsidP="00CF6484">
            <w:pPr>
              <w:spacing w:after="0"/>
              <w:rPr>
                <w:rFonts w:ascii="Courier New" w:hAnsi="Courier New" w:cs="Courier New"/>
                <w:sz w:val="16"/>
                <w:szCs w:val="16"/>
                <w:lang w:val="en-US"/>
              </w:rPr>
            </w:pPr>
            <w:del w:id="491" w:author="Kieran Mccarthy A" w:date="2026-01-29T13:53:00Z" w16du:dateUtc="2026-01-29T12:53:00Z">
              <w:r w:rsidRPr="0019394E" w:rsidDel="00B92752">
                <w:rPr>
                  <w:rFonts w:ascii="Courier New" w:hAnsi="Courier New" w:cs="Courier New"/>
                  <w:sz w:val="16"/>
                  <w:szCs w:val="16"/>
                  <w:lang w:val="en-US"/>
                </w:rPr>
                <w:delText xml:space="preserve">            </w:delText>
              </w:r>
              <w:r w:rsidDel="00B92752">
                <w:rPr>
                  <w:rFonts w:ascii="Courier New" w:hAnsi="Courier New" w:cs="Courier New"/>
                  <w:sz w:val="16"/>
                  <w:szCs w:val="16"/>
                  <w:lang w:val="en-US"/>
                </w:rPr>
                <w:delText xml:space="preserve">  </w:delText>
              </w:r>
              <w:r w:rsidRPr="0019394E" w:rsidDel="00B92752">
                <w:rPr>
                  <w:rFonts w:ascii="Courier New" w:hAnsi="Courier New" w:cs="Courier New"/>
                  <w:sz w:val="16"/>
                  <w:szCs w:val="16"/>
                  <w:lang w:val="en-US"/>
                </w:rPr>
                <w:delText xml:space="preserve">  "</w:delText>
              </w:r>
              <w:r w:rsidDel="00B92752">
                <w:rPr>
                  <w:rFonts w:ascii="Courier New" w:hAnsi="Courier New" w:cs="Courier New"/>
                  <w:sz w:val="16"/>
                  <w:szCs w:val="16"/>
                  <w:lang w:val="en-US"/>
                </w:rPr>
                <w:delText>reason</w:delText>
              </w:r>
              <w:r w:rsidRPr="0019394E" w:rsidDel="00B92752">
                <w:rPr>
                  <w:rFonts w:ascii="Courier New" w:hAnsi="Courier New" w:cs="Courier New"/>
                  <w:sz w:val="16"/>
                  <w:szCs w:val="16"/>
                  <w:lang w:val="en-US"/>
                </w:rPr>
                <w:delText>": "</w:delText>
              </w:r>
              <w:r w:rsidDel="00B92752">
                <w:rPr>
                  <w:rFonts w:ascii="Courier New" w:hAnsi="Courier New" w:cs="Courier New"/>
                  <w:sz w:val="16"/>
                  <w:szCs w:val="16"/>
                  <w:lang w:val="en-US"/>
                </w:rPr>
                <w:delText>…</w:delText>
              </w:r>
              <w:r w:rsidRPr="0019394E" w:rsidDel="00B92752">
                <w:rPr>
                  <w:rFonts w:ascii="Courier New" w:hAnsi="Courier New" w:cs="Courier New"/>
                  <w:sz w:val="16"/>
                  <w:szCs w:val="16"/>
                  <w:lang w:val="en-US"/>
                </w:rPr>
                <w:delText>",</w:delText>
              </w:r>
            </w:del>
          </w:p>
          <w:p w14:paraId="02A7A14E" w14:textId="77777777" w:rsidR="00F30391" w:rsidRPr="0019394E" w:rsidDel="00054F6F" w:rsidRDefault="00F30391" w:rsidP="00CF6484">
            <w:pPr>
              <w:spacing w:after="0"/>
              <w:rPr>
                <w:del w:id="492" w:author="Kieran Mccarthy A" w:date="2026-01-29T13:43:00Z" w16du:dateUtc="2026-01-29T12:43: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ins w:id="493" w:author="Kieran Mccarthy A" w:date="2026-01-29T13:43:00Z" w16du:dateUtc="2026-01-29T12:43:00Z">
              <w:r w:rsidRPr="00054F6F">
                <w:rPr>
                  <w:rFonts w:ascii="Courier New" w:hAnsi="Courier New" w:cs="Courier New"/>
                  <w:b/>
                  <w:bCs/>
                  <w:sz w:val="16"/>
                  <w:szCs w:val="16"/>
                  <w:lang w:val="en-US"/>
                </w:rPr>
                <w:t>badDataNode</w:t>
              </w:r>
            </w:ins>
            <w:del w:id="494" w:author="Kieran Mccarthy A" w:date="2026-01-29T13:43:00Z" w16du:dateUtc="2026-01-29T12:43:00Z">
              <w:r w:rsidRPr="0019394E" w:rsidDel="00054F6F">
                <w:rPr>
                  <w:rFonts w:ascii="Courier New" w:hAnsi="Courier New" w:cs="Courier New"/>
                  <w:sz w:val="16"/>
                  <w:szCs w:val="16"/>
                  <w:lang w:val="en-US"/>
                </w:rPr>
                <w:delText>path</w:delText>
              </w:r>
            </w:del>
            <w:r w:rsidRPr="0019394E">
              <w:rPr>
                <w:rFonts w:ascii="Courier New" w:hAnsi="Courier New" w:cs="Courier New"/>
                <w:sz w:val="16"/>
                <w:szCs w:val="16"/>
                <w:lang w:val="en-US"/>
              </w:rPr>
              <w:t xml:space="preserve">": </w:t>
            </w:r>
            <w:ins w:id="495" w:author="Kieran Mccarthy A" w:date="2026-01-29T13:46:00Z" w16du:dateUtc="2026-01-29T12:46:00Z">
              <w:r w:rsidRPr="0019394E">
                <w:rPr>
                  <w:rFonts w:ascii="Courier New" w:hAnsi="Courier New" w:cs="Courier New"/>
                  <w:sz w:val="16"/>
                  <w:szCs w:val="16"/>
                  <w:lang w:val="en-US"/>
                </w:rPr>
                <w:t>"/_3gpp-common-subnetwork:SubNetwork=Irl/_3gpp-common-mecontext:MeContext=Dublin-1/_3gpp-common-managed-element:ManagedElement=Dublin-1/_3gpp-nr-nrm-gnbdufunction:GNBDUFunction=1/_3gpp-nr-nrm-nrcelldu:NRCellDU=</w:t>
              </w:r>
              <w:r>
                <w:rPr>
                  <w:rFonts w:ascii="Courier New" w:hAnsi="Courier New" w:cs="Courier New"/>
                  <w:sz w:val="16"/>
                  <w:szCs w:val="16"/>
                  <w:lang w:val="en-US"/>
                </w:rPr>
                <w:t>2</w:t>
              </w:r>
            </w:ins>
            <w:del w:id="496" w:author="Kieran Mccarthy A" w:date="2026-01-29T13:46:00Z" w16du:dateUtc="2026-01-29T12:46:00Z">
              <w:r w:rsidRPr="0019394E" w:rsidDel="00054F6F">
                <w:rPr>
                  <w:rFonts w:ascii="Courier New" w:hAnsi="Courier New" w:cs="Courier New"/>
                  <w:sz w:val="16"/>
                  <w:szCs w:val="16"/>
                  <w:lang w:val="en-US"/>
                </w:rPr>
                <w:delText>"/SubNetwork=Irl/MeContext=Dublin-1/ManagedElement=Dublin-1/GNBDUFunction=1/NRCellDU=2</w:delText>
              </w:r>
            </w:del>
            <w:r w:rsidRPr="0019394E">
              <w:rPr>
                <w:rFonts w:ascii="Courier New" w:hAnsi="Courier New" w:cs="Courier New"/>
                <w:sz w:val="16"/>
                <w:szCs w:val="16"/>
                <w:lang w:val="en-US"/>
              </w:rPr>
              <w:t>"</w:t>
            </w:r>
            <w:del w:id="497" w:author="Kieran Mccarthy A" w:date="2026-01-29T13:43:00Z" w16du:dateUtc="2026-01-29T12:43:00Z">
              <w:r w:rsidRPr="0019394E" w:rsidDel="00054F6F">
                <w:rPr>
                  <w:rFonts w:ascii="Courier New" w:hAnsi="Courier New" w:cs="Courier New"/>
                  <w:sz w:val="16"/>
                  <w:szCs w:val="16"/>
                  <w:lang w:val="en-US"/>
                </w:rPr>
                <w:delText>,</w:delText>
              </w:r>
            </w:del>
          </w:p>
          <w:p w14:paraId="73E3D100" w14:textId="77777777" w:rsidR="00F30391" w:rsidRPr="0019394E" w:rsidRDefault="00F30391" w:rsidP="00CF6484">
            <w:pPr>
              <w:spacing w:after="0"/>
              <w:rPr>
                <w:rFonts w:ascii="Courier New" w:hAnsi="Courier New" w:cs="Courier New"/>
                <w:sz w:val="16"/>
                <w:szCs w:val="16"/>
                <w:lang w:val="en-US"/>
              </w:rPr>
            </w:pPr>
            <w:del w:id="498" w:author="Kieran Mccarthy A" w:date="2026-01-29T13:43:00Z" w16du:dateUtc="2026-01-29T12:43:00Z">
              <w:r w:rsidRPr="0019394E" w:rsidDel="00054F6F">
                <w:rPr>
                  <w:rFonts w:ascii="Courier New" w:hAnsi="Courier New" w:cs="Courier New"/>
                  <w:sz w:val="16"/>
                  <w:szCs w:val="16"/>
                  <w:lang w:val="en-US"/>
                </w:rPr>
                <w:delText xml:space="preserve">             </w:delText>
              </w:r>
              <w:r w:rsidDel="00054F6F">
                <w:rPr>
                  <w:rFonts w:ascii="Courier New" w:hAnsi="Courier New" w:cs="Courier New"/>
                  <w:sz w:val="16"/>
                  <w:szCs w:val="16"/>
                  <w:lang w:val="en-US"/>
                </w:rPr>
                <w:delText xml:space="preserve">  </w:delText>
              </w:r>
              <w:r w:rsidRPr="0019394E" w:rsidDel="00054F6F">
                <w:rPr>
                  <w:rFonts w:ascii="Courier New" w:hAnsi="Courier New" w:cs="Courier New"/>
                  <w:sz w:val="16"/>
                  <w:szCs w:val="16"/>
                  <w:lang w:val="en-US"/>
                </w:rPr>
                <w:delText xml:space="preserve"> "message": "Data already exists; cannot be created"</w:delText>
              </w:r>
            </w:del>
          </w:p>
          <w:p w14:paraId="05D5D887"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77E07042"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783F7D2C"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6B20216"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606DEA1" w14:textId="77777777" w:rsidR="00F30391" w:rsidRDefault="00F30391" w:rsidP="00CF6484">
            <w:pPr>
              <w:spacing w:after="0"/>
              <w:rPr>
                <w:ins w:id="499" w:author="Kieran Mccarthy A" w:date="2026-01-29T13:45:00Z" w16du:dateUtc="2026-01-29T12:45: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097C21F" w14:textId="77777777" w:rsidR="00F30391" w:rsidRPr="0019394E" w:rsidRDefault="00F30391" w:rsidP="00CF6484">
            <w:pPr>
              <w:spacing w:after="0"/>
              <w:rPr>
                <w:rFonts w:ascii="Courier New" w:hAnsi="Courier New" w:cs="Courier New"/>
                <w:sz w:val="16"/>
                <w:szCs w:val="16"/>
                <w:lang w:val="en-US"/>
              </w:rPr>
            </w:pPr>
            <w:ins w:id="500" w:author="Kieran Mccarthy A" w:date="2026-01-29T13:45:00Z" w16du:dateUtc="2026-01-29T12:45:00Z">
              <w:r>
                <w:rPr>
                  <w:rFonts w:ascii="Courier New" w:hAnsi="Courier New" w:cs="Courier New"/>
                  <w:sz w:val="16"/>
                  <w:szCs w:val="16"/>
                  <w:lang w:val="en-US"/>
                </w:rPr>
                <w:t xml:space="preserve">          "</w:t>
              </w:r>
            </w:ins>
            <w:ins w:id="501" w:author="Kieran Mccarthy A" w:date="2026-01-29T13:45:00Z">
              <w:r w:rsidRPr="00054F6F">
                <w:rPr>
                  <w:rFonts w:ascii="Courier New" w:hAnsi="Courier New" w:cs="Courier New"/>
                  <w:sz w:val="16"/>
                  <w:szCs w:val="16"/>
                  <w:lang w:val="en-US"/>
                </w:rPr>
                <w:t>planConfigDescrId</w:t>
              </w:r>
            </w:ins>
            <w:ins w:id="502" w:author="Kieran Mccarthy A" w:date="2026-01-29T13:45:00Z" w16du:dateUtc="2026-01-29T12:45:00Z">
              <w:r>
                <w:rPr>
                  <w:rFonts w:ascii="Courier New" w:hAnsi="Courier New" w:cs="Courier New"/>
                  <w:sz w:val="16"/>
                  <w:szCs w:val="16"/>
                  <w:lang w:val="en-US"/>
                </w:rPr>
                <w:t>" : "</w:t>
              </w:r>
              <w:r w:rsidRPr="0019394E">
                <w:rPr>
                  <w:rFonts w:ascii="Courier New" w:hAnsi="Courier New" w:cs="Courier New"/>
                  <w:sz w:val="16"/>
                  <w:szCs w:val="16"/>
                  <w:lang w:val="en-US"/>
                </w:rPr>
                <w:t>planxyz</w:t>
              </w:r>
              <w:r>
                <w:rPr>
                  <w:rFonts w:ascii="Courier New" w:hAnsi="Courier New" w:cs="Courier New"/>
                  <w:sz w:val="16"/>
                  <w:szCs w:val="16"/>
                  <w:lang w:val="en-US"/>
                </w:rPr>
                <w:t>",</w:t>
              </w:r>
            </w:ins>
          </w:p>
          <w:p w14:paraId="48FEEDDC" w14:textId="77777777" w:rsidR="00F30391" w:rsidRDefault="00F30391" w:rsidP="00CF6484">
            <w:pPr>
              <w:spacing w:after="0"/>
              <w:rPr>
                <w:ins w:id="503" w:author="Kieran Mccarthy A" w:date="2026-01-29T13:50:00Z" w16du:dateUtc="2026-01-29T12:50: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r>
              <w:rPr>
                <w:rFonts w:ascii="Courier New" w:hAnsi="Courier New" w:cs="Courier New"/>
                <w:sz w:val="16"/>
                <w:szCs w:val="16"/>
                <w:lang w:val="en-US"/>
              </w:rPr>
              <w:t>changeId</w:t>
            </w:r>
            <w:r w:rsidRPr="0019394E">
              <w:rPr>
                <w:rFonts w:ascii="Courier New" w:hAnsi="Courier New" w:cs="Courier New"/>
                <w:sz w:val="16"/>
                <w:szCs w:val="16"/>
                <w:lang w:val="en-US"/>
              </w:rPr>
              <w:t>" : "opId-003"</w:t>
            </w:r>
            <w:ins w:id="504" w:author="Kieran Mccarthy A" w:date="2026-01-29T13:50:00Z" w16du:dateUtc="2026-01-29T12:50:00Z">
              <w:r w:rsidRPr="0019394E">
                <w:rPr>
                  <w:rFonts w:ascii="Courier New" w:hAnsi="Courier New" w:cs="Courier New"/>
                  <w:sz w:val="16"/>
                  <w:szCs w:val="16"/>
                  <w:lang w:val="en-US"/>
                </w:rPr>
                <w:t>"</w:t>
              </w:r>
              <w:r>
                <w:rPr>
                  <w:rFonts w:ascii="Courier New" w:hAnsi="Courier New" w:cs="Courier New"/>
                  <w:sz w:val="16"/>
                  <w:szCs w:val="16"/>
                  <w:lang w:val="en-US"/>
                </w:rPr>
                <w:t>,</w:t>
              </w:r>
            </w:ins>
          </w:p>
          <w:p w14:paraId="76F7FF83" w14:textId="77777777" w:rsidR="00F30391" w:rsidRPr="0019394E" w:rsidRDefault="00F30391" w:rsidP="00CF6484">
            <w:pPr>
              <w:spacing w:after="0"/>
              <w:rPr>
                <w:rFonts w:ascii="Courier New" w:hAnsi="Courier New" w:cs="Courier New"/>
                <w:sz w:val="16"/>
                <w:szCs w:val="16"/>
                <w:lang w:val="en-US"/>
              </w:rPr>
            </w:pPr>
            <w:ins w:id="505" w:author="Kieran Mccarthy A" w:date="2026-01-29T13:50:00Z" w16du:dateUtc="2026-01-29T12:50:00Z">
              <w:r>
                <w:rPr>
                  <w:rFonts w:ascii="Courier New" w:hAnsi="Courier New" w:cs="Courier New"/>
                  <w:sz w:val="16"/>
                  <w:szCs w:val="16"/>
                  <w:lang w:val="en-US"/>
                </w:rPr>
                <w:t xml:space="preserve">          "target" : "</w:t>
              </w:r>
              <w:r w:rsidRPr="00123129">
                <w:rPr>
                  <w:rFonts w:ascii="Courier New" w:hAnsi="Courier New" w:cs="Courier New"/>
                  <w:sz w:val="16"/>
                  <w:szCs w:val="16"/>
                  <w:lang w:val="en-US"/>
                </w:rPr>
                <w:t>/SubNetwork=Irl/MeContext=Dublin-1/ManagedElement=1/GNBDUFunction=1</w:t>
              </w:r>
              <w:r>
                <w:rPr>
                  <w:rFonts w:ascii="Courier New" w:hAnsi="Courier New" w:cs="Courier New"/>
                  <w:sz w:val="16"/>
                  <w:szCs w:val="16"/>
                  <w:lang w:val="en-US"/>
                </w:rPr>
                <w:t xml:space="preserve">/ </w:t>
              </w:r>
              <w:r>
                <w:rPr>
                  <w:rFonts w:ascii="Courier New" w:hAnsi="Courier New" w:cs="Courier New"/>
                  <w:sz w:val="16"/>
                  <w:szCs w:val="16"/>
                  <w:lang w:val="en-US"/>
                </w:rPr>
                <w:br/>
                <w:t xml:space="preserve">                         NRCellDU=3"</w:t>
              </w:r>
            </w:ins>
            <w:r w:rsidRPr="0019394E">
              <w:rPr>
                <w:rFonts w:ascii="Courier New" w:hAnsi="Courier New" w:cs="Courier New"/>
                <w:sz w:val="16"/>
                <w:szCs w:val="16"/>
                <w:lang w:val="en-US"/>
              </w:rPr>
              <w:t>,</w:t>
            </w:r>
          </w:p>
          <w:p w14:paraId="231248B1"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"FAILED",</w:t>
            </w:r>
          </w:p>
          <w:p w14:paraId="0F7B6AC5" w14:textId="77777777" w:rsidR="00F30391" w:rsidRPr="0019394E" w:rsidDel="00054F6F" w:rsidRDefault="00F30391" w:rsidP="00CF6484">
            <w:pPr>
              <w:spacing w:after="0"/>
              <w:rPr>
                <w:del w:id="506" w:author="Kieran Mccarthy A" w:date="2026-01-29T13:41:00Z" w16du:dateUtc="2026-01-29T12:41: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"errors"</w:t>
            </w:r>
            <w:del w:id="507" w:author="Kieran Mccarthy A" w:date="2026-01-29T13:41:00Z" w16du:dateUtc="2026-01-29T12:41:00Z">
              <w:r w:rsidRPr="0019394E" w:rsidDel="00054F6F">
                <w:rPr>
                  <w:rFonts w:ascii="Courier New" w:hAnsi="Courier New" w:cs="Courier New"/>
                  <w:sz w:val="16"/>
                  <w:szCs w:val="16"/>
                  <w:lang w:val="en-US"/>
                </w:rPr>
                <w:delText xml:space="preserve"> : {</w:delText>
              </w:r>
            </w:del>
          </w:p>
          <w:p w14:paraId="0CBBD173" w14:textId="77777777" w:rsidR="00F30391" w:rsidRPr="0019394E" w:rsidRDefault="00F30391" w:rsidP="00CF6484">
            <w:pPr>
              <w:spacing w:after="0"/>
              <w:rPr>
                <w:rFonts w:ascii="Courier New" w:hAnsi="Courier New" w:cs="Courier New"/>
                <w:sz w:val="16"/>
                <w:szCs w:val="16"/>
                <w:lang w:val="en-US"/>
              </w:rPr>
            </w:pPr>
            <w:del w:id="508" w:author="Kieran Mccarthy A" w:date="2026-01-29T13:41:00Z" w16du:dateUtc="2026-01-29T12:41:00Z">
              <w:r w:rsidRPr="0019394E" w:rsidDel="00054F6F">
                <w:rPr>
                  <w:rFonts w:ascii="Courier New" w:hAnsi="Courier New" w:cs="Courier New"/>
                  <w:sz w:val="16"/>
                  <w:szCs w:val="16"/>
                  <w:lang w:val="en-US"/>
                </w:rPr>
                <w:delText xml:space="preserve">        </w:delText>
              </w:r>
              <w:r w:rsidDel="00054F6F">
                <w:rPr>
                  <w:rFonts w:ascii="Courier New" w:hAnsi="Courier New" w:cs="Courier New"/>
                  <w:sz w:val="16"/>
                  <w:szCs w:val="16"/>
                  <w:lang w:val="en-US"/>
                </w:rPr>
                <w:delText xml:space="preserve">  </w:delText>
              </w:r>
              <w:r w:rsidRPr="0019394E" w:rsidDel="00054F6F">
                <w:rPr>
                  <w:rFonts w:ascii="Courier New" w:hAnsi="Courier New" w:cs="Courier New"/>
                  <w:sz w:val="16"/>
                  <w:szCs w:val="16"/>
                  <w:lang w:val="en-US"/>
                </w:rPr>
                <w:delText xml:space="preserve">  "error" </w:delText>
              </w:r>
            </w:del>
            <w:r w:rsidRPr="0019394E">
              <w:rPr>
                <w:rFonts w:ascii="Courier New" w:hAnsi="Courier New" w:cs="Courier New"/>
                <w:sz w:val="16"/>
                <w:szCs w:val="16"/>
                <w:lang w:val="en-US"/>
              </w:rPr>
              <w:t>: [</w:t>
            </w:r>
          </w:p>
          <w:p w14:paraId="1C5EE001"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7EC434D1" w14:textId="77777777" w:rsidR="00F30391" w:rsidRPr="0019394E" w:rsidDel="00054F6F" w:rsidRDefault="00F30391" w:rsidP="00CF6484">
            <w:pPr>
              <w:spacing w:after="0"/>
              <w:rPr>
                <w:del w:id="509" w:author="Kieran Mccarthy A" w:date="2026-01-29T13:43:00Z" w16du:dateUtc="2026-01-29T12:43: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"type": "</w:t>
            </w:r>
            <w:ins w:id="510" w:author="Kieran Mccarthy A" w:date="2026-01-29T13:42:00Z">
              <w:r w:rsidRPr="00054F6F">
                <w:rPr>
                  <w:rFonts w:ascii="Courier New" w:hAnsi="Courier New" w:cs="Courier New"/>
                  <w:sz w:val="16"/>
                  <w:szCs w:val="16"/>
                </w:rPr>
                <w:t>ACCESS_CONTROL_CONFLICT</w:t>
              </w:r>
            </w:ins>
            <w:del w:id="511" w:author="Kieran Mccarthy A" w:date="2026-01-29T13:42:00Z" w16du:dateUtc="2026-01-29T12:42:00Z">
              <w:r w:rsidDel="00054F6F">
                <w:rPr>
                  <w:rFonts w:ascii="Courier New" w:hAnsi="Courier New" w:cs="Courier New"/>
                  <w:sz w:val="16"/>
                  <w:szCs w:val="16"/>
                  <w:lang w:val="en-US"/>
                </w:rPr>
                <w:delText>…</w:delText>
              </w:r>
            </w:del>
            <w:r w:rsidRPr="0019394E">
              <w:rPr>
                <w:rFonts w:ascii="Courier New" w:hAnsi="Courier New" w:cs="Courier New"/>
                <w:sz w:val="16"/>
                <w:szCs w:val="16"/>
                <w:lang w:val="en-US"/>
              </w:rPr>
              <w:t>",</w:t>
            </w:r>
          </w:p>
          <w:p w14:paraId="482B2771" w14:textId="77777777" w:rsidR="00F30391" w:rsidRPr="0019394E" w:rsidRDefault="00F30391" w:rsidP="00CF6484">
            <w:pPr>
              <w:spacing w:after="0"/>
              <w:rPr>
                <w:rFonts w:ascii="Courier New" w:hAnsi="Courier New" w:cs="Courier New"/>
                <w:sz w:val="16"/>
                <w:szCs w:val="16"/>
                <w:lang w:val="en-US"/>
              </w:rPr>
            </w:pPr>
            <w:del w:id="512" w:author="Kieran Mccarthy A" w:date="2026-01-29T13:43:00Z" w16du:dateUtc="2026-01-29T12:43:00Z">
              <w:r w:rsidRPr="0019394E" w:rsidDel="00054F6F">
                <w:rPr>
                  <w:rFonts w:ascii="Courier New" w:hAnsi="Courier New" w:cs="Courier New"/>
                  <w:sz w:val="16"/>
                  <w:szCs w:val="16"/>
                  <w:lang w:val="en-US"/>
                </w:rPr>
                <w:delText xml:space="preserve">           </w:delText>
              </w:r>
              <w:r w:rsidDel="00054F6F">
                <w:rPr>
                  <w:rFonts w:ascii="Courier New" w:hAnsi="Courier New" w:cs="Courier New"/>
                  <w:sz w:val="16"/>
                  <w:szCs w:val="16"/>
                  <w:lang w:val="en-US"/>
                </w:rPr>
                <w:delText xml:space="preserve">  </w:delText>
              </w:r>
              <w:r w:rsidRPr="0019394E" w:rsidDel="00054F6F">
                <w:rPr>
                  <w:rFonts w:ascii="Courier New" w:hAnsi="Courier New" w:cs="Courier New"/>
                  <w:sz w:val="16"/>
                  <w:szCs w:val="16"/>
                  <w:lang w:val="en-US"/>
                </w:rPr>
                <w:delText xml:space="preserve">   "</w:delText>
              </w:r>
              <w:r w:rsidDel="00054F6F">
                <w:rPr>
                  <w:rFonts w:ascii="Courier New" w:hAnsi="Courier New" w:cs="Courier New"/>
                  <w:sz w:val="16"/>
                  <w:szCs w:val="16"/>
                  <w:lang w:val="en-US"/>
                </w:rPr>
                <w:delText>reason</w:delText>
              </w:r>
              <w:r w:rsidRPr="0019394E" w:rsidDel="00054F6F">
                <w:rPr>
                  <w:rFonts w:ascii="Courier New" w:hAnsi="Courier New" w:cs="Courier New"/>
                  <w:sz w:val="16"/>
                  <w:szCs w:val="16"/>
                  <w:lang w:val="en-US"/>
                </w:rPr>
                <w:delText>": "</w:delText>
              </w:r>
            </w:del>
            <w:del w:id="513" w:author="Kieran Mccarthy A" w:date="2026-01-29T13:42:00Z" w16du:dateUtc="2026-01-29T12:42:00Z">
              <w:r w:rsidDel="00054F6F">
                <w:rPr>
                  <w:rFonts w:ascii="Courier New" w:hAnsi="Courier New" w:cs="Courier New"/>
                  <w:sz w:val="16"/>
                  <w:szCs w:val="16"/>
                  <w:lang w:val="en-US"/>
                </w:rPr>
                <w:delText>…</w:delText>
              </w:r>
            </w:del>
            <w:del w:id="514" w:author="Kieran Mccarthy A" w:date="2026-01-29T13:43:00Z" w16du:dateUtc="2026-01-29T12:43:00Z">
              <w:r w:rsidRPr="0019394E" w:rsidDel="00054F6F">
                <w:rPr>
                  <w:rFonts w:ascii="Courier New" w:hAnsi="Courier New" w:cs="Courier New"/>
                  <w:sz w:val="16"/>
                  <w:szCs w:val="16"/>
                  <w:lang w:val="en-US"/>
                </w:rPr>
                <w:delText>",</w:delText>
              </w:r>
            </w:del>
          </w:p>
          <w:p w14:paraId="3A94FB15" w14:textId="77777777" w:rsidR="00F30391" w:rsidRPr="00054F6F" w:rsidDel="00054F6F" w:rsidRDefault="00F30391" w:rsidP="00CF6484">
            <w:pPr>
              <w:rPr>
                <w:del w:id="515" w:author="Kieran Mccarthy A" w:date="2026-01-29T13:43:00Z" w16du:dateUtc="2026-01-29T12:43:00Z"/>
                <w:rFonts w:ascii="Courier New" w:hAnsi="Courier New" w:cs="Courier New"/>
                <w:b/>
                <w:bCs/>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ins w:id="516" w:author="Kieran Mccarthy A" w:date="2026-01-29T13:39:00Z">
              <w:r w:rsidRPr="00054F6F">
                <w:rPr>
                  <w:rFonts w:ascii="Courier New" w:hAnsi="Courier New" w:cs="Courier New"/>
                  <w:b/>
                  <w:bCs/>
                  <w:sz w:val="16"/>
                  <w:szCs w:val="16"/>
                  <w:lang w:val="en-US"/>
                </w:rPr>
                <w:t>badDataNode</w:t>
              </w:r>
            </w:ins>
            <w:del w:id="517" w:author="Kieran Mccarthy A" w:date="2026-01-29T13:39:00Z" w16du:dateUtc="2026-01-29T12:39:00Z">
              <w:r w:rsidRPr="0019394E" w:rsidDel="00054F6F">
                <w:rPr>
                  <w:rFonts w:ascii="Courier New" w:hAnsi="Courier New" w:cs="Courier New"/>
                  <w:sz w:val="16"/>
                  <w:szCs w:val="16"/>
                  <w:lang w:val="en-US"/>
                </w:rPr>
                <w:delText>path</w:delText>
              </w:r>
            </w:del>
            <w:r w:rsidRPr="0019394E">
              <w:rPr>
                <w:rFonts w:ascii="Courier New" w:hAnsi="Courier New" w:cs="Courier New"/>
                <w:sz w:val="16"/>
                <w:szCs w:val="16"/>
                <w:lang w:val="en-US"/>
              </w:rPr>
              <w:t xml:space="preserve">": </w:t>
            </w:r>
            <w:ins w:id="518" w:author="Kieran Mccarthy A" w:date="2026-01-29T13:46:00Z" w16du:dateUtc="2026-01-29T12:46:00Z">
              <w:r w:rsidRPr="0019394E">
                <w:rPr>
                  <w:rFonts w:ascii="Courier New" w:hAnsi="Courier New" w:cs="Courier New"/>
                  <w:sz w:val="16"/>
                  <w:szCs w:val="16"/>
                  <w:lang w:val="en-US"/>
                </w:rPr>
                <w:t>"/_3gpp-common-subnetwork:SubNetwork=Irl/_3gpp-common-mecontext:MeContext=Dublin-1/_3gpp-common-managed-element:ManagedElement=Dublin-1/_3gpp-nr-nrm-gnbdufunction:GNBDUFunction=1/_3gpp-nr-nrm-nrcelldu:NRCellDU=</w:t>
              </w:r>
              <w:r>
                <w:rPr>
                  <w:rFonts w:ascii="Courier New" w:hAnsi="Courier New" w:cs="Courier New"/>
                  <w:sz w:val="16"/>
                  <w:szCs w:val="16"/>
                  <w:lang w:val="en-US"/>
                </w:rPr>
                <w:t>3</w:t>
              </w:r>
            </w:ins>
            <w:del w:id="519" w:author="Kieran Mccarthy A" w:date="2026-01-29T13:46:00Z" w16du:dateUtc="2026-01-29T12:46:00Z">
              <w:r w:rsidRPr="0019394E" w:rsidDel="00054F6F">
                <w:rPr>
                  <w:rFonts w:ascii="Courier New" w:hAnsi="Courier New" w:cs="Courier New"/>
                  <w:sz w:val="16"/>
                  <w:szCs w:val="16"/>
                  <w:lang w:val="en-US"/>
                </w:rPr>
                <w:delText>"/SubNetwork=Irl/MeContext=Dublin-1/ManagedElement=Dublin-1/GNBDUFunction=1/NRCellDU=3</w:delText>
              </w:r>
            </w:del>
            <w:r w:rsidRPr="0019394E">
              <w:rPr>
                <w:rFonts w:ascii="Courier New" w:hAnsi="Courier New" w:cs="Courier New"/>
                <w:sz w:val="16"/>
                <w:szCs w:val="16"/>
                <w:lang w:val="en-US"/>
              </w:rPr>
              <w:t>"</w:t>
            </w:r>
            <w:del w:id="520" w:author="Kieran Mccarthy A" w:date="2026-01-29T13:43:00Z" w16du:dateUtc="2026-01-29T12:43:00Z">
              <w:r w:rsidRPr="0019394E" w:rsidDel="00054F6F">
                <w:rPr>
                  <w:rFonts w:ascii="Courier New" w:hAnsi="Courier New" w:cs="Courier New"/>
                  <w:sz w:val="16"/>
                  <w:szCs w:val="16"/>
                  <w:lang w:val="en-US"/>
                </w:rPr>
                <w:delText>,</w:delText>
              </w:r>
            </w:del>
          </w:p>
          <w:p w14:paraId="00713717" w14:textId="77777777" w:rsidR="00F30391" w:rsidRPr="0019394E" w:rsidRDefault="00F30391" w:rsidP="00CF6484">
            <w:pPr>
              <w:rPr>
                <w:rFonts w:ascii="Courier New" w:hAnsi="Courier New" w:cs="Courier New"/>
                <w:sz w:val="16"/>
                <w:szCs w:val="16"/>
                <w:lang w:val="en-US"/>
              </w:rPr>
            </w:pPr>
            <w:del w:id="521" w:author="Kieran Mccarthy A" w:date="2026-01-29T13:43:00Z" w16du:dateUtc="2026-01-29T12:43:00Z">
              <w:r w:rsidRPr="0019394E" w:rsidDel="00054F6F">
                <w:rPr>
                  <w:rFonts w:ascii="Courier New" w:hAnsi="Courier New" w:cs="Courier New"/>
                  <w:sz w:val="16"/>
                  <w:szCs w:val="16"/>
                  <w:lang w:val="en-US"/>
                </w:rPr>
                <w:delText xml:space="preserve">             </w:delText>
              </w:r>
              <w:r w:rsidDel="00054F6F">
                <w:rPr>
                  <w:rFonts w:ascii="Courier New" w:hAnsi="Courier New" w:cs="Courier New"/>
                  <w:sz w:val="16"/>
                  <w:szCs w:val="16"/>
                  <w:lang w:val="en-US"/>
                </w:rPr>
                <w:delText xml:space="preserve">  </w:delText>
              </w:r>
              <w:r w:rsidRPr="0019394E" w:rsidDel="00054F6F">
                <w:rPr>
                  <w:rFonts w:ascii="Courier New" w:hAnsi="Courier New" w:cs="Courier New"/>
                  <w:sz w:val="16"/>
                  <w:szCs w:val="16"/>
                  <w:lang w:val="en-US"/>
                </w:rPr>
                <w:delText xml:space="preserve"> "message": "Data already exists; cannot be created"</w:delText>
              </w:r>
            </w:del>
          </w:p>
          <w:p w14:paraId="125B1465"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B2A3285"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CE0F6C4"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lastRenderedPageBreak/>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D678249"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6FE167E"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2CB1AFCC"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7B1FEA6" w14:textId="77777777" w:rsidR="00F30391" w:rsidRPr="0019394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2830277" w14:textId="77777777" w:rsidR="00F30391" w:rsidRPr="00DB1490"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"summary" : {</w:t>
            </w:r>
          </w:p>
          <w:p w14:paraId="3702791B" w14:textId="77777777" w:rsidR="00F30391" w:rsidRDefault="00F30391" w:rsidP="00CF6484">
            <w:pPr>
              <w:spacing w:after="0"/>
              <w:rPr>
                <w:rFonts w:ascii="Courier New" w:hAnsi="Courier New" w:cs="Courier New"/>
                <w:sz w:val="16"/>
                <w:szCs w:val="16"/>
                <w:lang w:val="en-US"/>
              </w:rPr>
            </w:pPr>
            <w:r w:rsidRPr="00DB1490">
              <w:rPr>
                <w:rFonts w:ascii="Courier New" w:hAnsi="Courier New" w:cs="Courier New"/>
                <w:sz w:val="16"/>
                <w:szCs w:val="16"/>
                <w:lang w:val="en-US"/>
              </w:rPr>
              <w:t xml:space="preserve">    "</w:t>
            </w:r>
            <w:r>
              <w:rPr>
                <w:rFonts w:ascii="Courier New" w:hAnsi="Courier New" w:cs="Courier New"/>
                <w:sz w:val="16"/>
                <w:szCs w:val="16"/>
                <w:lang w:val="en-US"/>
              </w:rPr>
              <w:t>notfinished</w:t>
            </w:r>
            <w:r w:rsidRPr="00DB1490">
              <w:rPr>
                <w:rFonts w:ascii="Courier New" w:hAnsi="Courier New" w:cs="Courier New"/>
                <w:sz w:val="16"/>
                <w:szCs w:val="16"/>
                <w:lang w:val="en-US"/>
              </w:rPr>
              <w:t>": 0,</w:t>
            </w:r>
          </w:p>
          <w:p w14:paraId="74ECCD88"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"succeeded": 0,</w:t>
            </w:r>
          </w:p>
          <w:p w14:paraId="3B95DA9C"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"failed": 3</w:t>
            </w:r>
            <w:r>
              <w:rPr>
                <w:rFonts w:ascii="Courier New" w:hAnsi="Courier New" w:cs="Courier New"/>
                <w:sz w:val="16"/>
                <w:szCs w:val="16"/>
                <w:lang w:val="en-US"/>
              </w:rPr>
              <w:t>,</w:t>
            </w:r>
          </w:p>
          <w:p w14:paraId="7EF0646A" w14:textId="77777777" w:rsidR="00F30391" w:rsidRPr="000D6E67"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rollbackSucceeded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67493D3A" w14:textId="77777777" w:rsidR="00F30391" w:rsidRPr="000D6E67"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rollbackFailed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7FBECAAF" w14:textId="77777777" w:rsidR="00F30391" w:rsidRPr="00F12624"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conflicting</w:t>
            </w:r>
            <w:r>
              <w:rPr>
                <w:rFonts w:ascii="Courier New" w:hAnsi="Courier New" w:cs="Courier New"/>
                <w:sz w:val="16"/>
                <w:szCs w:val="16"/>
                <w:lang w:val="en-US"/>
              </w:rPr>
              <w:t xml:space="preserve">” </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55729C00" w14:textId="77777777" w:rsidR="00F30391" w:rsidRPr="0019394E" w:rsidRDefault="00F30391" w:rsidP="00CF6484">
            <w:pPr>
              <w:spacing w:after="0"/>
              <w:rPr>
                <w:rFonts w:ascii="Courier New" w:hAnsi="Courier New" w:cs="Courier New"/>
                <w:sz w:val="16"/>
                <w:szCs w:val="16"/>
                <w:lang w:val="en-US"/>
              </w:rPr>
            </w:pPr>
          </w:p>
          <w:p w14:paraId="28D792BA"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7124C488"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2A9482E1" w14:textId="77777777" w:rsidR="00F30391" w:rsidRDefault="00F30391" w:rsidP="00CF6484">
            <w:pPr>
              <w:spacing w:after="0"/>
              <w:rPr>
                <w:rFonts w:ascii="Courier New" w:hAnsi="Courier New" w:cs="Courier New"/>
                <w:sz w:val="16"/>
                <w:szCs w:val="16"/>
                <w:lang w:val="en-US"/>
              </w:rPr>
            </w:pPr>
          </w:p>
          <w:p w14:paraId="1E6DB3C1" w14:textId="77777777" w:rsidR="00F30391" w:rsidRPr="0019394E" w:rsidRDefault="00F30391" w:rsidP="00CF6484">
            <w:pPr>
              <w:spacing w:after="0"/>
              <w:rPr>
                <w:rFonts w:ascii="Courier New" w:hAnsi="Courier New" w:cs="Courier New"/>
                <w:sz w:val="16"/>
                <w:szCs w:val="16"/>
                <w:lang w:val="en-US"/>
              </w:rPr>
            </w:pPr>
          </w:p>
          <w:p w14:paraId="7195A78F" w14:textId="77777777" w:rsidR="00F30391" w:rsidRDefault="00F30391" w:rsidP="00CF6484">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xml:space="preserve">#  GET plan-activation-job result-details with </w:t>
            </w:r>
            <w:del w:id="522" w:author="Kieran Mccarthy A" w:date="2026-01-29T13:47:00Z" w16du:dateUtc="2026-01-29T12:47:00Z">
              <w:r w:rsidRPr="00363CAC" w:rsidDel="00054F6F">
                <w:rPr>
                  <w:rFonts w:ascii="Courier New" w:hAnsi="Courier New" w:cs="Courier New"/>
                  <w:b/>
                  <w:bCs/>
                  <w:sz w:val="16"/>
                  <w:szCs w:val="16"/>
                  <w:lang w:val="en-US"/>
                </w:rPr>
                <w:delText xml:space="preserve">operation/edit </w:delText>
              </w:r>
            </w:del>
            <w:r w:rsidRPr="00363CAC">
              <w:rPr>
                <w:rFonts w:ascii="Courier New" w:hAnsi="Courier New" w:cs="Courier New"/>
                <w:b/>
                <w:bCs/>
                <w:sz w:val="16"/>
                <w:szCs w:val="16"/>
                <w:lang w:val="en-US"/>
              </w:rPr>
              <w:t>failure (with expand=all option)</w:t>
            </w:r>
          </w:p>
          <w:p w14:paraId="154A1ED9" w14:textId="77777777" w:rsidR="00F30391" w:rsidRPr="00363CAC" w:rsidRDefault="00F30391" w:rsidP="00CF6484">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jobState=COMPLETED / activationState=PARTIALLY_ACTIVATED</w:t>
            </w:r>
          </w:p>
          <w:p w14:paraId="578E3516" w14:textId="77777777" w:rsidR="00F30391" w:rsidRPr="00363CAC" w:rsidRDefault="00F30391" w:rsidP="00CF6484">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Some configuration edits/operations failed to activate</w:t>
            </w:r>
          </w:p>
          <w:p w14:paraId="0597670F" w14:textId="77777777" w:rsidR="00F30391" w:rsidRPr="00363CAC" w:rsidRDefault="00F30391" w:rsidP="00CF6484">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Activation details on failed edits/operations are reported</w:t>
            </w:r>
          </w:p>
          <w:p w14:paraId="1C596AAA" w14:textId="77777777" w:rsidR="00F30391" w:rsidRPr="00363CAC" w:rsidRDefault="00F30391" w:rsidP="00CF6484">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Activation details on successful edits/operations are reported (expand=all)</w:t>
            </w:r>
          </w:p>
          <w:p w14:paraId="2D5DC8C9" w14:textId="77777777" w:rsidR="00F30391" w:rsidRPr="0019394E" w:rsidRDefault="00F30391" w:rsidP="00CF6484">
            <w:pPr>
              <w:spacing w:after="0"/>
              <w:rPr>
                <w:rFonts w:ascii="Courier New" w:hAnsi="Courier New" w:cs="Courier New"/>
                <w:sz w:val="16"/>
                <w:szCs w:val="16"/>
                <w:lang w:val="en-US"/>
              </w:rPr>
            </w:pPr>
          </w:p>
          <w:p w14:paraId="01EC965F" w14:textId="77777777" w:rsidR="00F30391" w:rsidRPr="00344417"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GET {apiRoot}/</w:t>
            </w:r>
            <w:r>
              <w:rPr>
                <w:rFonts w:ascii="Courier New" w:hAnsi="Courier New" w:cs="Courier New"/>
                <w:sz w:val="16"/>
                <w:szCs w:val="16"/>
                <w:lang w:val="en-US"/>
              </w:rPr>
              <w:t>plan-management</w:t>
            </w:r>
            <w:r w:rsidRPr="0019394E">
              <w:rPr>
                <w:rFonts w:ascii="Courier New" w:hAnsi="Courier New" w:cs="Courier New"/>
                <w:sz w:val="16"/>
                <w:szCs w:val="16"/>
                <w:lang w:val="en-US"/>
              </w:rPr>
              <w:t>/</w:t>
            </w:r>
            <w:r>
              <w:rPr>
                <w:rFonts w:ascii="Courier New" w:hAnsi="Courier New" w:cs="Courier New"/>
                <w:sz w:val="16"/>
                <w:szCs w:val="16"/>
                <w:lang w:val="en-US"/>
              </w:rPr>
              <w:t>v1</w:t>
            </w:r>
            <w:r w:rsidRPr="0019394E">
              <w:rPr>
                <w:rFonts w:ascii="Courier New" w:hAnsi="Courier New" w:cs="Courier New"/>
                <w:sz w:val="16"/>
                <w:szCs w:val="16"/>
                <w:lang w:val="en-US"/>
              </w:rPr>
              <w:t>/plan</w:t>
            </w:r>
            <w:r w:rsidRPr="00344417">
              <w:rPr>
                <w:rFonts w:ascii="Courier New" w:hAnsi="Courier New" w:cs="Courier New"/>
                <w:sz w:val="16"/>
                <w:szCs w:val="16"/>
                <w:lang w:val="en-US"/>
              </w:rPr>
              <w:t>-activation-jobs/myjob-111/activation-details?expand=all</w:t>
            </w:r>
          </w:p>
          <w:p w14:paraId="6C517BB2" w14:textId="77777777" w:rsidR="00F30391" w:rsidRDefault="00F30391" w:rsidP="00CF6484">
            <w:pPr>
              <w:spacing w:after="0"/>
              <w:rPr>
                <w:rFonts w:ascii="Courier New" w:hAnsi="Courier New" w:cs="Courier New"/>
                <w:sz w:val="16"/>
                <w:szCs w:val="16"/>
                <w:lang w:val="en-US"/>
              </w:rPr>
            </w:pPr>
          </w:p>
          <w:p w14:paraId="0D035CEC" w14:textId="77777777" w:rsidR="00F30391" w:rsidRPr="0062250C" w:rsidRDefault="00F30391" w:rsidP="00CF6484">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55107A83"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7438D6F1"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r>
              <w:rPr>
                <w:rFonts w:ascii="Courier New" w:hAnsi="Courier New" w:cs="Courier New"/>
                <w:sz w:val="16"/>
                <w:szCs w:val="16"/>
                <w:lang w:val="en-US"/>
              </w:rPr>
              <w:t>results</w:t>
            </w:r>
            <w:r w:rsidRPr="0019394E">
              <w:rPr>
                <w:rFonts w:ascii="Courier New" w:hAnsi="Courier New" w:cs="Courier New"/>
                <w:sz w:val="16"/>
                <w:szCs w:val="16"/>
                <w:lang w:val="en-US"/>
              </w:rPr>
              <w:t xml:space="preserve">" : </w:t>
            </w:r>
            <w:r>
              <w:rPr>
                <w:rFonts w:ascii="Courier New" w:hAnsi="Courier New" w:cs="Courier New"/>
                <w:sz w:val="16"/>
                <w:szCs w:val="16"/>
                <w:lang w:val="en-US"/>
              </w:rPr>
              <w:t xml:space="preserve">[ </w:t>
            </w:r>
          </w:p>
          <w:p w14:paraId="439AD635"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618966F" w14:textId="77777777" w:rsidR="00F30391" w:rsidRPr="0019394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ins w:id="523" w:author="Kieran Mccarthy A" w:date="2026-01-29T13:38:00Z" w16du:dateUtc="2026-01-29T12:38:00Z">
              <w:r>
                <w:rPr>
                  <w:rFonts w:ascii="Courier New" w:hAnsi="Courier New" w:cs="Courier New"/>
                  <w:sz w:val="16"/>
                  <w:szCs w:val="16"/>
                  <w:lang w:val="en-US"/>
                </w:rPr>
                <w:t xml:space="preserve">    </w:t>
              </w:r>
            </w:ins>
            <w:r>
              <w:rPr>
                <w:rFonts w:ascii="Courier New" w:hAnsi="Courier New" w:cs="Courier New"/>
                <w:sz w:val="16"/>
                <w:szCs w:val="16"/>
                <w:lang w:val="en-US"/>
              </w:rPr>
              <w:t>"planDescriptorId" : "planxyz",</w:t>
            </w:r>
          </w:p>
          <w:p w14:paraId="184FD860" w14:textId="77777777" w:rsidR="00F30391" w:rsidRDefault="00F30391" w:rsidP="00CF6484">
            <w:pPr>
              <w:spacing w:after="0"/>
              <w:rPr>
                <w:ins w:id="524" w:author="Kieran Mccarthy A" w:date="2026-01-29T13:50:00Z" w16du:dateUtc="2026-01-29T12:50: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changeId</w:t>
            </w:r>
            <w:r w:rsidRPr="0019394E">
              <w:rPr>
                <w:rFonts w:ascii="Courier New" w:hAnsi="Courier New" w:cs="Courier New"/>
                <w:sz w:val="16"/>
                <w:szCs w:val="16"/>
                <w:lang w:val="en-US"/>
              </w:rPr>
              <w:t>" : "opId-001"</w:t>
            </w:r>
            <w:ins w:id="525" w:author="Kieran Mccarthy A" w:date="2026-01-29T13:50:00Z" w16du:dateUtc="2026-01-29T12:50:00Z">
              <w:r w:rsidRPr="0019394E">
                <w:rPr>
                  <w:rFonts w:ascii="Courier New" w:hAnsi="Courier New" w:cs="Courier New"/>
                  <w:sz w:val="16"/>
                  <w:szCs w:val="16"/>
                  <w:lang w:val="en-US"/>
                </w:rPr>
                <w:t>"</w:t>
              </w:r>
              <w:r>
                <w:rPr>
                  <w:rFonts w:ascii="Courier New" w:hAnsi="Courier New" w:cs="Courier New"/>
                  <w:sz w:val="16"/>
                  <w:szCs w:val="16"/>
                  <w:lang w:val="en-US"/>
                </w:rPr>
                <w:t>,</w:t>
              </w:r>
            </w:ins>
          </w:p>
          <w:p w14:paraId="4A2C8941" w14:textId="77777777" w:rsidR="00F30391" w:rsidRPr="0019394E" w:rsidRDefault="00F30391" w:rsidP="00CF6484">
            <w:pPr>
              <w:spacing w:after="0"/>
              <w:rPr>
                <w:rFonts w:ascii="Courier New" w:hAnsi="Courier New" w:cs="Courier New"/>
                <w:sz w:val="16"/>
                <w:szCs w:val="16"/>
                <w:lang w:val="en-US"/>
              </w:rPr>
            </w:pPr>
            <w:ins w:id="526" w:author="Kieran Mccarthy A" w:date="2026-01-29T13:50:00Z" w16du:dateUtc="2026-01-29T12:50:00Z">
              <w:r>
                <w:rPr>
                  <w:rFonts w:ascii="Courier New" w:hAnsi="Courier New" w:cs="Courier New"/>
                  <w:sz w:val="16"/>
                  <w:szCs w:val="16"/>
                  <w:lang w:val="en-US"/>
                </w:rPr>
                <w:t xml:space="preserve">          "target" : "</w:t>
              </w:r>
              <w:r w:rsidRPr="00123129">
                <w:rPr>
                  <w:rFonts w:ascii="Courier New" w:hAnsi="Courier New" w:cs="Courier New"/>
                  <w:sz w:val="16"/>
                  <w:szCs w:val="16"/>
                  <w:lang w:val="en-US"/>
                </w:rPr>
                <w:t>/SubNetwork=Irl/MeContext=Dublin-1/ManagedElement=1/GNBDUFunction=1</w:t>
              </w:r>
              <w:r>
                <w:rPr>
                  <w:rFonts w:ascii="Courier New" w:hAnsi="Courier New" w:cs="Courier New"/>
                  <w:sz w:val="16"/>
                  <w:szCs w:val="16"/>
                  <w:lang w:val="en-US"/>
                </w:rPr>
                <w:t xml:space="preserve">/ </w:t>
              </w:r>
              <w:r>
                <w:rPr>
                  <w:rFonts w:ascii="Courier New" w:hAnsi="Courier New" w:cs="Courier New"/>
                  <w:sz w:val="16"/>
                  <w:szCs w:val="16"/>
                  <w:lang w:val="en-US"/>
                </w:rPr>
                <w:br/>
                <w:t xml:space="preserve">                         NRCellDU=1"</w:t>
              </w:r>
            </w:ins>
            <w:r w:rsidRPr="0019394E">
              <w:rPr>
                <w:rFonts w:ascii="Courier New" w:hAnsi="Courier New" w:cs="Courier New"/>
                <w:sz w:val="16"/>
                <w:szCs w:val="16"/>
                <w:lang w:val="en-US"/>
              </w:rPr>
              <w:t>,</w:t>
            </w:r>
          </w:p>
          <w:p w14:paraId="299A6D2A"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"FAILED",</w:t>
            </w:r>
          </w:p>
          <w:p w14:paraId="245AA2FA" w14:textId="77777777" w:rsidR="00F30391" w:rsidRPr="0019394E" w:rsidDel="00B92752" w:rsidRDefault="00F30391" w:rsidP="00CF6484">
            <w:pPr>
              <w:spacing w:after="0"/>
              <w:rPr>
                <w:del w:id="527" w:author="Kieran Mccarthy A" w:date="2026-01-29T13:52:00Z" w16du:dateUtc="2026-01-29T12:52: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"errors"</w:t>
            </w:r>
            <w:del w:id="528" w:author="Kieran Mccarthy A" w:date="2026-01-29T13:52:00Z" w16du:dateUtc="2026-01-29T12:52:00Z">
              <w:r w:rsidRPr="0019394E" w:rsidDel="00B92752">
                <w:rPr>
                  <w:rFonts w:ascii="Courier New" w:hAnsi="Courier New" w:cs="Courier New"/>
                  <w:sz w:val="16"/>
                  <w:szCs w:val="16"/>
                  <w:lang w:val="en-US"/>
                </w:rPr>
                <w:delText xml:space="preserve"> : {</w:delText>
              </w:r>
            </w:del>
          </w:p>
          <w:p w14:paraId="442B0592" w14:textId="77777777" w:rsidR="00F30391" w:rsidRPr="0019394E" w:rsidRDefault="00F30391" w:rsidP="00CF6484">
            <w:pPr>
              <w:spacing w:after="0"/>
              <w:rPr>
                <w:rFonts w:ascii="Courier New" w:hAnsi="Courier New" w:cs="Courier New"/>
                <w:sz w:val="16"/>
                <w:szCs w:val="16"/>
                <w:lang w:val="en-US"/>
              </w:rPr>
            </w:pPr>
            <w:del w:id="529" w:author="Kieran Mccarthy A" w:date="2026-01-29T13:52:00Z" w16du:dateUtc="2026-01-29T12:52:00Z">
              <w:r w:rsidRPr="0019394E" w:rsidDel="00B92752">
                <w:rPr>
                  <w:rFonts w:ascii="Courier New" w:hAnsi="Courier New" w:cs="Courier New"/>
                  <w:sz w:val="16"/>
                  <w:szCs w:val="16"/>
                  <w:lang w:val="en-US"/>
                </w:rPr>
                <w:delText xml:space="preserve">         </w:delText>
              </w:r>
              <w:r w:rsidDel="00B92752">
                <w:rPr>
                  <w:rFonts w:ascii="Courier New" w:hAnsi="Courier New" w:cs="Courier New"/>
                  <w:sz w:val="16"/>
                  <w:szCs w:val="16"/>
                  <w:lang w:val="en-US"/>
                </w:rPr>
                <w:delText xml:space="preserve">  </w:delText>
              </w:r>
              <w:r w:rsidRPr="0019394E" w:rsidDel="00B92752">
                <w:rPr>
                  <w:rFonts w:ascii="Courier New" w:hAnsi="Courier New" w:cs="Courier New"/>
                  <w:sz w:val="16"/>
                  <w:szCs w:val="16"/>
                  <w:lang w:val="en-US"/>
                </w:rPr>
                <w:delText xml:space="preserve"> "error" </w:delText>
              </w:r>
            </w:del>
            <w:r w:rsidRPr="0019394E">
              <w:rPr>
                <w:rFonts w:ascii="Courier New" w:hAnsi="Courier New" w:cs="Courier New"/>
                <w:sz w:val="16"/>
                <w:szCs w:val="16"/>
                <w:lang w:val="en-US"/>
              </w:rPr>
              <w:t>: [</w:t>
            </w:r>
          </w:p>
          <w:p w14:paraId="41818715"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212810B0" w14:textId="77777777" w:rsidR="00F30391" w:rsidRPr="0019394E" w:rsidDel="00B92752" w:rsidRDefault="00F30391" w:rsidP="00CF6484">
            <w:pPr>
              <w:spacing w:after="0"/>
              <w:rPr>
                <w:del w:id="530" w:author="Kieran Mccarthy A" w:date="2026-01-29T13:51:00Z" w16du:dateUtc="2026-01-29T12:51: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"type": "</w:t>
            </w:r>
            <w:ins w:id="531" w:author="Kieran Mccarthy A" w:date="2026-01-29T13:52:00Z">
              <w:r w:rsidRPr="00B92752">
                <w:rPr>
                  <w:rFonts w:ascii="Courier New" w:hAnsi="Courier New" w:cs="Courier New"/>
                  <w:b/>
                  <w:bCs/>
                  <w:sz w:val="16"/>
                  <w:szCs w:val="16"/>
                </w:rPr>
                <w:t>DATA_NODE_TREE_ERROR</w:t>
              </w:r>
            </w:ins>
            <w:del w:id="532" w:author="Kieran Mccarthy A" w:date="2026-01-29T13:52:00Z" w16du:dateUtc="2026-01-29T12:52:00Z">
              <w:r w:rsidDel="00B92752">
                <w:rPr>
                  <w:rFonts w:ascii="Courier New" w:hAnsi="Courier New" w:cs="Courier New"/>
                  <w:sz w:val="16"/>
                  <w:szCs w:val="16"/>
                  <w:lang w:val="en-US"/>
                </w:rPr>
                <w:delText>…</w:delText>
              </w:r>
            </w:del>
            <w:r w:rsidRPr="0019394E">
              <w:rPr>
                <w:rFonts w:ascii="Courier New" w:hAnsi="Courier New" w:cs="Courier New"/>
                <w:sz w:val="16"/>
                <w:szCs w:val="16"/>
                <w:lang w:val="en-US"/>
              </w:rPr>
              <w:t>",</w:t>
            </w:r>
          </w:p>
          <w:p w14:paraId="19150489" w14:textId="77777777" w:rsidR="00F30391" w:rsidRPr="0019394E" w:rsidRDefault="00F30391" w:rsidP="00CF6484">
            <w:pPr>
              <w:spacing w:after="0"/>
              <w:rPr>
                <w:rFonts w:ascii="Courier New" w:hAnsi="Courier New" w:cs="Courier New"/>
                <w:sz w:val="16"/>
                <w:szCs w:val="16"/>
                <w:lang w:val="en-US"/>
              </w:rPr>
            </w:pPr>
            <w:del w:id="533" w:author="Kieran Mccarthy A" w:date="2026-01-29T13:51:00Z" w16du:dateUtc="2026-01-29T12:51:00Z">
              <w:r w:rsidRPr="0019394E" w:rsidDel="00B92752">
                <w:rPr>
                  <w:rFonts w:ascii="Courier New" w:hAnsi="Courier New" w:cs="Courier New"/>
                  <w:sz w:val="16"/>
                  <w:szCs w:val="16"/>
                  <w:lang w:val="en-US"/>
                </w:rPr>
                <w:delText xml:space="preserve">            </w:delText>
              </w:r>
              <w:r w:rsidDel="00B92752">
                <w:rPr>
                  <w:rFonts w:ascii="Courier New" w:hAnsi="Courier New" w:cs="Courier New"/>
                  <w:sz w:val="16"/>
                  <w:szCs w:val="16"/>
                  <w:lang w:val="en-US"/>
                </w:rPr>
                <w:delText xml:space="preserve">  </w:delText>
              </w:r>
              <w:r w:rsidRPr="0019394E" w:rsidDel="00B92752">
                <w:rPr>
                  <w:rFonts w:ascii="Courier New" w:hAnsi="Courier New" w:cs="Courier New"/>
                  <w:sz w:val="16"/>
                  <w:szCs w:val="16"/>
                  <w:lang w:val="en-US"/>
                </w:rPr>
                <w:delText xml:space="preserve">  "</w:delText>
              </w:r>
              <w:r w:rsidDel="00B92752">
                <w:rPr>
                  <w:rFonts w:ascii="Courier New" w:hAnsi="Courier New" w:cs="Courier New"/>
                  <w:sz w:val="16"/>
                  <w:szCs w:val="16"/>
                  <w:lang w:val="en-US"/>
                </w:rPr>
                <w:delText>reason</w:delText>
              </w:r>
              <w:r w:rsidRPr="0019394E" w:rsidDel="00B92752">
                <w:rPr>
                  <w:rFonts w:ascii="Courier New" w:hAnsi="Courier New" w:cs="Courier New"/>
                  <w:sz w:val="16"/>
                  <w:szCs w:val="16"/>
                  <w:lang w:val="en-US"/>
                </w:rPr>
                <w:delText>": "</w:delText>
              </w:r>
              <w:r w:rsidDel="00B92752">
                <w:rPr>
                  <w:rFonts w:ascii="Courier New" w:hAnsi="Courier New" w:cs="Courier New"/>
                  <w:sz w:val="16"/>
                  <w:szCs w:val="16"/>
                  <w:lang w:val="en-US"/>
                </w:rPr>
                <w:delText>…</w:delText>
              </w:r>
              <w:r w:rsidRPr="0019394E" w:rsidDel="00B92752">
                <w:rPr>
                  <w:rFonts w:ascii="Courier New" w:hAnsi="Courier New" w:cs="Courier New"/>
                  <w:sz w:val="16"/>
                  <w:szCs w:val="16"/>
                  <w:lang w:val="en-US"/>
                </w:rPr>
                <w:delText>",</w:delText>
              </w:r>
            </w:del>
          </w:p>
          <w:p w14:paraId="565BB204"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ins w:id="534" w:author="Kieran Mccarthy A" w:date="2026-01-29T13:51:00Z" w16du:dateUtc="2026-01-29T12:51:00Z">
              <w:r w:rsidRPr="00054F6F">
                <w:rPr>
                  <w:rFonts w:ascii="Courier New" w:hAnsi="Courier New" w:cs="Courier New"/>
                  <w:b/>
                  <w:bCs/>
                  <w:sz w:val="16"/>
                  <w:szCs w:val="16"/>
                  <w:lang w:val="en-US"/>
                </w:rPr>
                <w:t>badDataNode</w:t>
              </w:r>
            </w:ins>
            <w:del w:id="535" w:author="Kieran Mccarthy A" w:date="2026-01-29T13:51:00Z" w16du:dateUtc="2026-01-29T12:51:00Z">
              <w:r w:rsidRPr="0019394E" w:rsidDel="00B92752">
                <w:rPr>
                  <w:rFonts w:ascii="Courier New" w:hAnsi="Courier New" w:cs="Courier New"/>
                  <w:sz w:val="16"/>
                  <w:szCs w:val="16"/>
                  <w:lang w:val="en-US"/>
                </w:rPr>
                <w:delText>path</w:delText>
              </w:r>
            </w:del>
            <w:r w:rsidRPr="0019394E">
              <w:rPr>
                <w:rFonts w:ascii="Courier New" w:hAnsi="Courier New" w:cs="Courier New"/>
                <w:sz w:val="16"/>
                <w:szCs w:val="16"/>
                <w:lang w:val="en-US"/>
              </w:rPr>
              <w:t>": "/_3gpp-common-subnetwork:SubNetwork=Irl/_3gpp-common-mecontext:MeContext=Dublin-1/_3gpp-common-managed-element:ManagedElement=Dublin-1/3gpp-nr-nrm-gnbdufunction:GNBDUFunction=1/_3gpp-nr-nrm-nrcelldu:NRCellDU=1",</w:t>
            </w:r>
          </w:p>
          <w:p w14:paraId="16C930C7"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"message": "Data already exists; cannot be created"</w:t>
            </w:r>
          </w:p>
          <w:p w14:paraId="3F60F64B" w14:textId="77777777" w:rsidR="00F30391" w:rsidRPr="0019394E" w:rsidDel="00B92752" w:rsidRDefault="00F30391" w:rsidP="00CF6484">
            <w:pPr>
              <w:spacing w:after="0"/>
              <w:rPr>
                <w:del w:id="536" w:author="Kieran Mccarthy A" w:date="2026-01-29T13:52:00Z" w16du:dateUtc="2026-01-29T12:52: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5D57756" w14:textId="77777777" w:rsidR="00F30391" w:rsidRPr="0019394E" w:rsidRDefault="00F30391" w:rsidP="00CF6484">
            <w:pPr>
              <w:spacing w:after="0"/>
              <w:rPr>
                <w:rFonts w:ascii="Courier New" w:hAnsi="Courier New" w:cs="Courier New"/>
                <w:sz w:val="16"/>
                <w:szCs w:val="16"/>
                <w:lang w:val="en-US"/>
              </w:rPr>
            </w:pPr>
            <w:del w:id="537" w:author="Kieran Mccarthy A" w:date="2026-01-29T13:52:00Z" w16du:dateUtc="2026-01-29T12:52:00Z">
              <w:r w:rsidRPr="0019394E" w:rsidDel="00B92752">
                <w:rPr>
                  <w:rFonts w:ascii="Courier New" w:hAnsi="Courier New" w:cs="Courier New"/>
                  <w:sz w:val="16"/>
                  <w:szCs w:val="16"/>
                  <w:lang w:val="en-US"/>
                </w:rPr>
                <w:delText xml:space="preserve">          </w:delText>
              </w:r>
              <w:r w:rsidDel="00B92752">
                <w:rPr>
                  <w:rFonts w:ascii="Courier New" w:hAnsi="Courier New" w:cs="Courier New"/>
                  <w:sz w:val="16"/>
                  <w:szCs w:val="16"/>
                  <w:lang w:val="en-US"/>
                </w:rPr>
                <w:delText xml:space="preserve">  </w:delText>
              </w:r>
              <w:r w:rsidRPr="0019394E" w:rsidDel="00B92752">
                <w:rPr>
                  <w:rFonts w:ascii="Courier New" w:hAnsi="Courier New" w:cs="Courier New"/>
                  <w:sz w:val="16"/>
                  <w:szCs w:val="16"/>
                  <w:lang w:val="en-US"/>
                </w:rPr>
                <w:delText>]</w:delText>
              </w:r>
            </w:del>
          </w:p>
          <w:p w14:paraId="694FDAC8"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78921DE"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2E51B1D" w14:textId="77777777" w:rsidR="00F30391" w:rsidRDefault="00F30391" w:rsidP="00CF6484">
            <w:pPr>
              <w:spacing w:after="0"/>
              <w:rPr>
                <w:ins w:id="538" w:author="Kieran Mccarthy A" w:date="2026-01-29T13:47:00Z" w16du:dateUtc="2026-01-29T12:47: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A4DFCBA" w14:textId="77777777" w:rsidR="00F30391" w:rsidRPr="0019394E" w:rsidRDefault="00F30391" w:rsidP="00CF6484">
            <w:pPr>
              <w:spacing w:after="0"/>
              <w:rPr>
                <w:rFonts w:ascii="Courier New" w:hAnsi="Courier New" w:cs="Courier New"/>
                <w:sz w:val="16"/>
                <w:szCs w:val="16"/>
                <w:lang w:val="en-US"/>
              </w:rPr>
            </w:pPr>
            <w:ins w:id="539" w:author="Kieran Mccarthy A" w:date="2026-01-29T13:47:00Z" w16du:dateUtc="2026-01-29T12:47:00Z">
              <w:r>
                <w:rPr>
                  <w:rFonts w:ascii="Courier New" w:hAnsi="Courier New" w:cs="Courier New"/>
                  <w:sz w:val="16"/>
                  <w:szCs w:val="16"/>
                  <w:lang w:val="en-US"/>
                </w:rPr>
                <w:t xml:space="preserve">          "planDescriptorId" : "planxyz",</w:t>
              </w:r>
            </w:ins>
          </w:p>
          <w:p w14:paraId="2CE55991" w14:textId="77777777" w:rsidR="00F30391" w:rsidRDefault="00F30391" w:rsidP="00CF6484">
            <w:pPr>
              <w:spacing w:after="0"/>
              <w:rPr>
                <w:ins w:id="540" w:author="Kieran Mccarthy A" w:date="2026-01-29T13:50:00Z" w16du:dateUtc="2026-01-29T12:50: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changeId</w:t>
            </w:r>
            <w:r w:rsidRPr="0019394E">
              <w:rPr>
                <w:rFonts w:ascii="Courier New" w:hAnsi="Courier New" w:cs="Courier New"/>
                <w:sz w:val="16"/>
                <w:szCs w:val="16"/>
                <w:lang w:val="en-US"/>
              </w:rPr>
              <w:t>" : "opId-002"</w:t>
            </w:r>
            <w:ins w:id="541" w:author="Kieran Mccarthy A" w:date="2026-01-29T13:50:00Z" w16du:dateUtc="2026-01-29T12:50:00Z">
              <w:r w:rsidRPr="0019394E">
                <w:rPr>
                  <w:rFonts w:ascii="Courier New" w:hAnsi="Courier New" w:cs="Courier New"/>
                  <w:sz w:val="16"/>
                  <w:szCs w:val="16"/>
                  <w:lang w:val="en-US"/>
                </w:rPr>
                <w:t>"</w:t>
              </w:r>
              <w:r>
                <w:rPr>
                  <w:rFonts w:ascii="Courier New" w:hAnsi="Courier New" w:cs="Courier New"/>
                  <w:sz w:val="16"/>
                  <w:szCs w:val="16"/>
                  <w:lang w:val="en-US"/>
                </w:rPr>
                <w:t>,</w:t>
              </w:r>
            </w:ins>
          </w:p>
          <w:p w14:paraId="75A9DC06" w14:textId="77777777" w:rsidR="00F30391" w:rsidRPr="0019394E" w:rsidRDefault="00F30391" w:rsidP="00CF6484">
            <w:pPr>
              <w:spacing w:after="0"/>
              <w:rPr>
                <w:rFonts w:ascii="Courier New" w:hAnsi="Courier New" w:cs="Courier New"/>
                <w:sz w:val="16"/>
                <w:szCs w:val="16"/>
                <w:lang w:val="en-US"/>
              </w:rPr>
            </w:pPr>
            <w:ins w:id="542" w:author="Kieran Mccarthy A" w:date="2026-01-29T13:50:00Z" w16du:dateUtc="2026-01-29T12:50:00Z">
              <w:r>
                <w:rPr>
                  <w:rFonts w:ascii="Courier New" w:hAnsi="Courier New" w:cs="Courier New"/>
                  <w:sz w:val="16"/>
                  <w:szCs w:val="16"/>
                  <w:lang w:val="en-US"/>
                </w:rPr>
                <w:t xml:space="preserve">          "target" : "</w:t>
              </w:r>
              <w:r w:rsidRPr="00123129">
                <w:rPr>
                  <w:rFonts w:ascii="Courier New" w:hAnsi="Courier New" w:cs="Courier New"/>
                  <w:sz w:val="16"/>
                  <w:szCs w:val="16"/>
                  <w:lang w:val="en-US"/>
                </w:rPr>
                <w:t>/SubNetwork=Irl/MeContext=Dublin-1/ManagedElement=1/GNBDUFunction=1</w:t>
              </w:r>
              <w:r>
                <w:rPr>
                  <w:rFonts w:ascii="Courier New" w:hAnsi="Courier New" w:cs="Courier New"/>
                  <w:sz w:val="16"/>
                  <w:szCs w:val="16"/>
                  <w:lang w:val="en-US"/>
                </w:rPr>
                <w:t xml:space="preserve">/ </w:t>
              </w:r>
              <w:r>
                <w:rPr>
                  <w:rFonts w:ascii="Courier New" w:hAnsi="Courier New" w:cs="Courier New"/>
                  <w:sz w:val="16"/>
                  <w:szCs w:val="16"/>
                  <w:lang w:val="en-US"/>
                </w:rPr>
                <w:br/>
                <w:t xml:space="preserve">                         NRCellDU=2"</w:t>
              </w:r>
            </w:ins>
            <w:r w:rsidRPr="0019394E">
              <w:rPr>
                <w:rFonts w:ascii="Courier New" w:hAnsi="Courier New" w:cs="Courier New"/>
                <w:sz w:val="16"/>
                <w:szCs w:val="16"/>
                <w:lang w:val="en-US"/>
              </w:rPr>
              <w:t>,</w:t>
            </w:r>
          </w:p>
          <w:p w14:paraId="106AD5E8"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6D9CE558"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717466C" w14:textId="77777777" w:rsidR="00F30391" w:rsidRDefault="00F30391" w:rsidP="00CF6484">
            <w:pPr>
              <w:spacing w:after="0"/>
              <w:rPr>
                <w:ins w:id="543" w:author="Kieran Mccarthy A" w:date="2026-01-29T13:47:00Z" w16du:dateUtc="2026-01-29T12:47: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2F574FA" w14:textId="77777777" w:rsidR="00F30391" w:rsidRPr="0019394E" w:rsidRDefault="00F30391" w:rsidP="00CF6484">
            <w:pPr>
              <w:spacing w:after="0"/>
              <w:rPr>
                <w:rFonts w:ascii="Courier New" w:hAnsi="Courier New" w:cs="Courier New"/>
                <w:sz w:val="16"/>
                <w:szCs w:val="16"/>
                <w:lang w:val="en-US"/>
              </w:rPr>
            </w:pPr>
            <w:ins w:id="544" w:author="Kieran Mccarthy A" w:date="2026-01-29T13:47:00Z" w16du:dateUtc="2026-01-29T12:47:00Z">
              <w:r>
                <w:rPr>
                  <w:rFonts w:ascii="Courier New" w:hAnsi="Courier New" w:cs="Courier New"/>
                  <w:sz w:val="16"/>
                  <w:szCs w:val="16"/>
                  <w:lang w:val="en-US"/>
                </w:rPr>
                <w:t xml:space="preserve">          "planDescriptorId" : "planxyz",</w:t>
              </w:r>
            </w:ins>
          </w:p>
          <w:p w14:paraId="6D956931" w14:textId="77777777" w:rsidR="00F30391" w:rsidRDefault="00F30391" w:rsidP="00CF6484">
            <w:pPr>
              <w:spacing w:after="0"/>
              <w:rPr>
                <w:ins w:id="545" w:author="Kieran Mccarthy A" w:date="2026-01-29T13:50:00Z" w16du:dateUtc="2026-01-29T12:50: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changeId</w:t>
            </w:r>
            <w:r w:rsidRPr="0019394E">
              <w:rPr>
                <w:rFonts w:ascii="Courier New" w:hAnsi="Courier New" w:cs="Courier New"/>
                <w:sz w:val="16"/>
                <w:szCs w:val="16"/>
                <w:lang w:val="en-US"/>
              </w:rPr>
              <w:t>" : "opId-003"</w:t>
            </w:r>
            <w:ins w:id="546" w:author="Kieran Mccarthy A" w:date="2026-01-29T13:50:00Z" w16du:dateUtc="2026-01-29T12:50:00Z">
              <w:r w:rsidRPr="0019394E">
                <w:rPr>
                  <w:rFonts w:ascii="Courier New" w:hAnsi="Courier New" w:cs="Courier New"/>
                  <w:sz w:val="16"/>
                  <w:szCs w:val="16"/>
                  <w:lang w:val="en-US"/>
                </w:rPr>
                <w:t>"</w:t>
              </w:r>
              <w:r>
                <w:rPr>
                  <w:rFonts w:ascii="Courier New" w:hAnsi="Courier New" w:cs="Courier New"/>
                  <w:sz w:val="16"/>
                  <w:szCs w:val="16"/>
                  <w:lang w:val="en-US"/>
                </w:rPr>
                <w:t>,</w:t>
              </w:r>
            </w:ins>
          </w:p>
          <w:p w14:paraId="17F17CDB" w14:textId="77777777" w:rsidR="00F30391" w:rsidRPr="0019394E" w:rsidRDefault="00F30391" w:rsidP="00CF6484">
            <w:pPr>
              <w:spacing w:after="0"/>
              <w:rPr>
                <w:rFonts w:ascii="Courier New" w:hAnsi="Courier New" w:cs="Courier New"/>
                <w:sz w:val="16"/>
                <w:szCs w:val="16"/>
                <w:lang w:val="en-US"/>
              </w:rPr>
            </w:pPr>
            <w:ins w:id="547" w:author="Kieran Mccarthy A" w:date="2026-01-29T13:50:00Z" w16du:dateUtc="2026-01-29T12:50:00Z">
              <w:r>
                <w:rPr>
                  <w:rFonts w:ascii="Courier New" w:hAnsi="Courier New" w:cs="Courier New"/>
                  <w:sz w:val="16"/>
                  <w:szCs w:val="16"/>
                  <w:lang w:val="en-US"/>
                </w:rPr>
                <w:t xml:space="preserve">          "target" : "</w:t>
              </w:r>
              <w:r w:rsidRPr="00123129">
                <w:rPr>
                  <w:rFonts w:ascii="Courier New" w:hAnsi="Courier New" w:cs="Courier New"/>
                  <w:sz w:val="16"/>
                  <w:szCs w:val="16"/>
                  <w:lang w:val="en-US"/>
                </w:rPr>
                <w:t>/SubNetwork=Irl/MeContext=Dublin-1/ManagedElement=1/GNBDUFunction=1</w:t>
              </w:r>
              <w:r>
                <w:rPr>
                  <w:rFonts w:ascii="Courier New" w:hAnsi="Courier New" w:cs="Courier New"/>
                  <w:sz w:val="16"/>
                  <w:szCs w:val="16"/>
                  <w:lang w:val="en-US"/>
                </w:rPr>
                <w:t xml:space="preserve">/ </w:t>
              </w:r>
              <w:r>
                <w:rPr>
                  <w:rFonts w:ascii="Courier New" w:hAnsi="Courier New" w:cs="Courier New"/>
                  <w:sz w:val="16"/>
                  <w:szCs w:val="16"/>
                  <w:lang w:val="en-US"/>
                </w:rPr>
                <w:br/>
                <w:t xml:space="preserve">                         NRCellDU=3"</w:t>
              </w:r>
            </w:ins>
            <w:r w:rsidRPr="0019394E">
              <w:rPr>
                <w:rFonts w:ascii="Courier New" w:hAnsi="Courier New" w:cs="Courier New"/>
                <w:sz w:val="16"/>
                <w:szCs w:val="16"/>
                <w:lang w:val="en-US"/>
              </w:rPr>
              <w:t>,</w:t>
            </w:r>
          </w:p>
          <w:p w14:paraId="264FA15F"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57EE7BBF"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730E3E1A"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047164FC"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D3BBCA4" w14:textId="77777777" w:rsidR="00F30391" w:rsidRPr="0019394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7C08FAF" w14:textId="77777777" w:rsidR="00F30391" w:rsidRPr="00C464E7"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"summary" : {</w:t>
            </w:r>
          </w:p>
          <w:p w14:paraId="4154F794" w14:textId="77777777" w:rsidR="00F30391" w:rsidRDefault="00F30391" w:rsidP="00CF6484">
            <w:pPr>
              <w:spacing w:after="0"/>
              <w:rPr>
                <w:rFonts w:ascii="Courier New" w:hAnsi="Courier New" w:cs="Courier New"/>
                <w:sz w:val="16"/>
                <w:szCs w:val="16"/>
                <w:lang w:val="en-US"/>
              </w:rPr>
            </w:pPr>
            <w:r w:rsidRPr="00C464E7">
              <w:rPr>
                <w:rFonts w:ascii="Courier New" w:hAnsi="Courier New" w:cs="Courier New"/>
                <w:sz w:val="16"/>
                <w:szCs w:val="16"/>
                <w:lang w:val="en-US"/>
              </w:rPr>
              <w:t xml:space="preserve">    "</w:t>
            </w:r>
            <w:r>
              <w:rPr>
                <w:rFonts w:ascii="Courier New" w:hAnsi="Courier New" w:cs="Courier New"/>
                <w:sz w:val="16"/>
                <w:szCs w:val="16"/>
                <w:lang w:val="en-US"/>
              </w:rPr>
              <w:t>notfinished</w:t>
            </w:r>
            <w:r w:rsidRPr="00C464E7">
              <w:rPr>
                <w:rFonts w:ascii="Courier New" w:hAnsi="Courier New" w:cs="Courier New"/>
                <w:sz w:val="16"/>
                <w:szCs w:val="16"/>
                <w:lang w:val="en-US"/>
              </w:rPr>
              <w:t>": 0,</w:t>
            </w:r>
          </w:p>
          <w:p w14:paraId="73AABBC9" w14:textId="77777777" w:rsidR="00F30391" w:rsidRPr="0019394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"succeeded": 2,</w:t>
            </w:r>
          </w:p>
          <w:p w14:paraId="77F2F1BF"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"failed": 1</w:t>
            </w:r>
            <w:r>
              <w:rPr>
                <w:rFonts w:ascii="Courier New" w:hAnsi="Courier New" w:cs="Courier New"/>
                <w:sz w:val="16"/>
                <w:szCs w:val="16"/>
                <w:lang w:val="en-US"/>
              </w:rPr>
              <w:t>,</w:t>
            </w:r>
          </w:p>
          <w:p w14:paraId="3E312399" w14:textId="77777777" w:rsidR="00F30391" w:rsidRPr="000D6E67"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rollbackSucceeded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7E2F7E1E" w14:textId="77777777" w:rsidR="00F30391" w:rsidRPr="000D6E67"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rollbackFailed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7F06476C" w14:textId="77777777" w:rsidR="00F30391" w:rsidRPr="00F12624"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conflicting</w:t>
            </w:r>
            <w:r>
              <w:rPr>
                <w:rFonts w:ascii="Courier New" w:hAnsi="Courier New" w:cs="Courier New"/>
                <w:sz w:val="16"/>
                <w:szCs w:val="16"/>
                <w:lang w:val="en-US"/>
              </w:rPr>
              <w:t xml:space="preserve">” </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2EEEE442" w14:textId="77777777" w:rsidR="00F30391" w:rsidRPr="0019394E" w:rsidRDefault="00F30391" w:rsidP="00CF6484">
            <w:pPr>
              <w:spacing w:after="0"/>
              <w:rPr>
                <w:rFonts w:ascii="Courier New" w:hAnsi="Courier New" w:cs="Courier New"/>
                <w:sz w:val="16"/>
                <w:szCs w:val="16"/>
                <w:lang w:val="en-US"/>
              </w:rPr>
            </w:pPr>
          </w:p>
          <w:p w14:paraId="1DB792B8"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26844F0C" w14:textId="77777777" w:rsidR="00F30391" w:rsidRPr="00F12624"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w:t>
            </w:r>
          </w:p>
        </w:tc>
      </w:tr>
    </w:tbl>
    <w:p w14:paraId="3111DC40" w14:textId="77777777" w:rsidR="00F30391" w:rsidRPr="00210DB0" w:rsidRDefault="00F30391" w:rsidP="00210DB0">
      <w:pPr>
        <w:overflowPunct/>
        <w:autoSpaceDE/>
        <w:autoSpaceDN/>
        <w:adjustRightInd/>
        <w:textAlignment w:val="auto"/>
        <w:rPr>
          <w:lang w:eastAsia="en-US"/>
        </w:rPr>
      </w:pPr>
    </w:p>
    <w:p w14:paraId="1A14DF58" w14:textId="3E5749D3" w:rsidR="00210DB0" w:rsidRDefault="00210DB0" w:rsidP="00210DB0">
      <w:pPr>
        <w:overflowPunct/>
        <w:autoSpaceDE/>
        <w:autoSpaceDN/>
        <w:adjustRightInd/>
        <w:jc w:val="center"/>
        <w:textAlignment w:val="auto"/>
        <w:rPr>
          <w:color w:val="0000FF"/>
          <w:sz w:val="36"/>
          <w:szCs w:val="36"/>
          <w:lang w:eastAsia="en-US"/>
        </w:rPr>
      </w:pPr>
      <w:r w:rsidRPr="00210DB0">
        <w:rPr>
          <w:color w:val="0000FF"/>
          <w:sz w:val="36"/>
          <w:szCs w:val="36"/>
          <w:lang w:eastAsia="en-US"/>
        </w:rPr>
        <w:t>==============</w:t>
      </w:r>
      <w:r w:rsidR="0090296E">
        <w:rPr>
          <w:color w:val="0000FF"/>
          <w:sz w:val="36"/>
          <w:szCs w:val="36"/>
          <w:lang w:eastAsia="en-US"/>
        </w:rPr>
        <w:t>End of</w:t>
      </w:r>
      <w:r w:rsidRPr="00210DB0">
        <w:rPr>
          <w:color w:val="0000FF"/>
          <w:sz w:val="36"/>
          <w:szCs w:val="36"/>
          <w:lang w:eastAsia="en-US"/>
        </w:rPr>
        <w:t xml:space="preserve"> change</w:t>
      </w:r>
      <w:r w:rsidR="0090296E">
        <w:rPr>
          <w:color w:val="0000FF"/>
          <w:sz w:val="36"/>
          <w:szCs w:val="36"/>
          <w:lang w:eastAsia="en-US"/>
        </w:rPr>
        <w:t>s</w:t>
      </w:r>
      <w:r w:rsidRPr="00210DB0">
        <w:rPr>
          <w:color w:val="0000FF"/>
          <w:sz w:val="36"/>
          <w:szCs w:val="36"/>
          <w:lang w:eastAsia="en-US"/>
        </w:rPr>
        <w:t>==============</w:t>
      </w:r>
    </w:p>
    <w:p w14:paraId="7838EB6C" w14:textId="794B9F73" w:rsidR="00EC60AA" w:rsidRPr="00210DB0" w:rsidRDefault="00EC60AA" w:rsidP="00EC60AA">
      <w:pPr>
        <w:keepNext/>
        <w:keepLines/>
        <w:pBdr>
          <w:top w:val="single" w:sz="12" w:space="3" w:color="auto"/>
        </w:pBdr>
        <w:spacing w:before="240"/>
        <w:ind w:left="1134" w:hanging="1134"/>
        <w:outlineLvl w:val="0"/>
        <w:rPr>
          <w:rFonts w:ascii="Arial" w:eastAsia="SimSun" w:hAnsi="Arial"/>
          <w:sz w:val="36"/>
        </w:rPr>
      </w:pPr>
      <w:r w:rsidRPr="00EC60AA">
        <w:rPr>
          <w:rFonts w:ascii="Arial" w:eastAsia="SimSun" w:hAnsi="Arial"/>
          <w:sz w:val="36"/>
        </w:rPr>
        <w:lastRenderedPageBreak/>
        <w:t>Forge</w:t>
      </w:r>
    </w:p>
    <w:p w14:paraId="3E98A82D" w14:textId="4A06759B" w:rsidR="0090296E" w:rsidRPr="0090296E" w:rsidRDefault="0090296E" w:rsidP="0090296E">
      <w:pPr>
        <w:overflowPunct/>
        <w:autoSpaceDE/>
        <w:autoSpaceDN/>
        <w:adjustRightInd/>
        <w:jc w:val="center"/>
        <w:textAlignment w:val="auto"/>
        <w:rPr>
          <w:lang w:eastAsia="en-US"/>
        </w:rPr>
      </w:pPr>
      <w:r w:rsidRPr="0090296E">
        <w:rPr>
          <w:lang w:eastAsia="en-US"/>
        </w:rPr>
        <w:t xml:space="preserve">Forge MR link: </w:t>
      </w:r>
      <w:hyperlink r:id="rId14" w:history="1">
        <w:r w:rsidRPr="0090296E">
          <w:rPr>
            <w:color w:val="0000FF"/>
            <w:u w:val="single"/>
            <w:lang w:val="en-US" w:eastAsia="en-US"/>
          </w:rPr>
          <w:t>https://forge.3gpp.org/rep/sa5/MnS/-/merge_requests/2014</w:t>
        </w:r>
      </w:hyperlink>
      <w:r w:rsidRPr="0090296E">
        <w:rPr>
          <w:lang w:eastAsia="en-US"/>
        </w:rPr>
        <w:t xml:space="preserve"> at commit 7ca6705575cc92c145edd158ff0b3c113afe2677</w:t>
      </w:r>
    </w:p>
    <w:p w14:paraId="0178A510" w14:textId="77777777" w:rsidR="0090296E" w:rsidRPr="0090296E" w:rsidRDefault="0090296E" w:rsidP="0090296E">
      <w:pPr>
        <w:overflowPunct/>
        <w:autoSpaceDE/>
        <w:autoSpaceDN/>
        <w:adjustRightInd/>
        <w:textAlignment w:val="auto"/>
        <w:rPr>
          <w:lang w:eastAsia="en-US"/>
        </w:rPr>
      </w:pPr>
    </w:p>
    <w:p w14:paraId="0C60FAB5" w14:textId="77777777" w:rsidR="0090296E" w:rsidRPr="0090296E" w:rsidRDefault="0090296E" w:rsidP="0090296E">
      <w:pPr>
        <w:tabs>
          <w:tab w:val="left" w:pos="0"/>
          <w:tab w:val="center" w:pos="4820"/>
          <w:tab w:val="right" w:pos="9638"/>
        </w:tabs>
        <w:overflowPunct/>
        <w:autoSpaceDE/>
        <w:autoSpaceDN/>
        <w:adjustRightInd/>
        <w:spacing w:before="240" w:after="240"/>
        <w:jc w:val="center"/>
        <w:textAlignment w:val="auto"/>
        <w:rPr>
          <w:rFonts w:ascii="Arial" w:hAnsi="Arial" w:cs="Arial"/>
          <w:color w:val="548DD4" w:themeColor="text2" w:themeTint="99"/>
          <w:sz w:val="28"/>
          <w:szCs w:val="32"/>
          <w:lang w:eastAsia="en-US"/>
        </w:rPr>
      </w:pPr>
      <w:r w:rsidRPr="0090296E">
        <w:rPr>
          <w:rFonts w:ascii="Arial" w:hAnsi="Arial" w:cs="Arial"/>
          <w:color w:val="548DD4" w:themeColor="text2" w:themeTint="99"/>
          <w:sz w:val="28"/>
          <w:szCs w:val="32"/>
          <w:lang w:eastAsia="en-US"/>
        </w:rPr>
        <w:t>*** START OF CHANGE 1 ***</w:t>
      </w:r>
    </w:p>
    <w:p w14:paraId="7F7EA574" w14:textId="77777777" w:rsidR="0090296E" w:rsidRPr="0090296E" w:rsidRDefault="0090296E" w:rsidP="0090296E">
      <w:pPr>
        <w:tabs>
          <w:tab w:val="left" w:pos="0"/>
          <w:tab w:val="center" w:pos="4820"/>
          <w:tab w:val="right" w:pos="9638"/>
        </w:tabs>
        <w:overflowPunct/>
        <w:autoSpaceDE/>
        <w:autoSpaceDN/>
        <w:adjustRightInd/>
        <w:spacing w:before="240" w:after="240"/>
        <w:jc w:val="center"/>
        <w:textAlignment w:val="auto"/>
        <w:rPr>
          <w:rFonts w:ascii="Arial" w:hAnsi="Arial" w:cs="Arial"/>
          <w:color w:val="548DD4" w:themeColor="text2" w:themeTint="99"/>
          <w:sz w:val="28"/>
          <w:szCs w:val="32"/>
          <w:lang w:eastAsia="en-US"/>
        </w:rPr>
      </w:pPr>
      <w:r w:rsidRPr="0090296E">
        <w:rPr>
          <w:rFonts w:ascii="Arial" w:hAnsi="Arial" w:cs="Arial"/>
          <w:color w:val="548DD4" w:themeColor="text2" w:themeTint="99"/>
          <w:sz w:val="28"/>
          <w:szCs w:val="32"/>
          <w:lang w:eastAsia="en-US"/>
        </w:rPr>
        <w:t>*** OpenAPI/TS28572_PlanManagement.yaml ***</w:t>
      </w:r>
    </w:p>
    <w:p w14:paraId="389E4538" w14:textId="77777777" w:rsidR="0090296E" w:rsidRPr="0090296E" w:rsidRDefault="0090296E" w:rsidP="0090296E">
      <w:pPr>
        <w:tabs>
          <w:tab w:val="left" w:pos="0"/>
          <w:tab w:val="center" w:pos="4820"/>
          <w:tab w:val="right" w:pos="9638"/>
        </w:tabs>
        <w:overflowPunct/>
        <w:autoSpaceDE/>
        <w:autoSpaceDN/>
        <w:adjustRightInd/>
        <w:spacing w:after="0"/>
        <w:textAlignment w:val="auto"/>
        <w:rPr>
          <w:rFonts w:ascii="Courier New" w:eastAsiaTheme="minorEastAsia" w:hAnsi="Courier New" w:cstheme="minorBidi"/>
          <w:sz w:val="16"/>
          <w:szCs w:val="22"/>
          <w:lang w:val="en-US" w:eastAsia="en-US"/>
        </w:rPr>
      </w:pPr>
      <w:r w:rsidRPr="0090296E">
        <w:rPr>
          <w:rFonts w:ascii="Courier New" w:eastAsiaTheme="minorEastAsia" w:hAnsi="Courier New" w:cstheme="minorBidi"/>
          <w:sz w:val="16"/>
          <w:szCs w:val="22"/>
          <w:lang w:val="en-US" w:eastAsia="en-US"/>
        </w:rPr>
        <w:t>&lt;CODE BEGINS&gt;</w:t>
      </w:r>
    </w:p>
    <w:p w14:paraId="2AD251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openapi: 3.0.0  </w:t>
      </w:r>
    </w:p>
    <w:p w14:paraId="617F4C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info:</w:t>
      </w:r>
    </w:p>
    <w:p w14:paraId="6BA22C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title: 3GPP Plan Provisioning Management API</w:t>
      </w:r>
    </w:p>
    <w:p w14:paraId="47A2A4C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version: 19.1.0</w:t>
      </w:r>
    </w:p>
    <w:p w14:paraId="4598BC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API for managing network configuration plans and related jobs</w:t>
      </w:r>
    </w:p>
    <w:p w14:paraId="0F9052D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externalDocs:</w:t>
      </w:r>
    </w:p>
    <w:p w14:paraId="2EC64B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3GPP TS 28.572; Generic management services</w:t>
      </w:r>
    </w:p>
    <w:p w14:paraId="08505D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url: http://www.3gpp.org/ftp/Specs/archive/28_series/28.572/</w:t>
      </w:r>
    </w:p>
    <w:p w14:paraId="0E263E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servers:</w:t>
      </w:r>
    </w:p>
    <w:p w14:paraId="6C3730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url: '{MnSRoot}/plan-management/{MnSVersion}'</w:t>
      </w:r>
    </w:p>
    <w:p w14:paraId="1C57EC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variables:</w:t>
      </w:r>
    </w:p>
    <w:p w14:paraId="741BEE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MnSRoot:</w:t>
      </w:r>
    </w:p>
    <w:p w14:paraId="6E9259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See clause 4.4.2 of TS 32.158</w:t>
      </w:r>
    </w:p>
    <w:p w14:paraId="7F7756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default: http://example.com/cm</w:t>
      </w:r>
    </w:p>
    <w:p w14:paraId="2034B94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MnSVersion:</w:t>
      </w:r>
    </w:p>
    <w:p w14:paraId="21B4C5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description: Version number of the OpenAPI definition</w:t>
      </w:r>
    </w:p>
    <w:p w14:paraId="2F0A21E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default: v1</w:t>
      </w:r>
    </w:p>
    <w:p w14:paraId="32C4A4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CE83B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48" w:author="lengyelb"/>
          <w:rFonts w:ascii="Courier New" w:hAnsi="Courier New"/>
          <w:noProof/>
          <w:sz w:val="16"/>
          <w:lang w:eastAsia="en-US"/>
        </w:rPr>
      </w:pPr>
      <w:ins w:id="549" w:author="lengyelb">
        <w:r w:rsidRPr="0090296E">
          <w:rPr>
            <w:rFonts w:ascii="Courier New" w:hAnsi="Courier New"/>
            <w:noProof/>
            <w:sz w:val="16"/>
            <w:lang w:eastAsia="en-US"/>
          </w:rPr>
          <w:t># Note the examples are demonstrative only and may not all contain all required attributes for the given MO types.</w:t>
        </w:r>
      </w:ins>
    </w:p>
    <w:p w14:paraId="344D53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paths:</w:t>
      </w:r>
    </w:p>
    <w:p w14:paraId="159A29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/plan-descriptors:</w:t>
      </w:r>
    </w:p>
    <w:p w14:paraId="563340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post:</w:t>
      </w:r>
    </w:p>
    <w:p w14:paraId="07510B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4B2C01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 Descriptor Management </w:t>
      </w:r>
    </w:p>
    <w:p w14:paraId="723D05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Create a new plan descriptor</w:t>
      </w:r>
    </w:p>
    <w:p w14:paraId="2A0BF2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Creates a new configuration plan descriptor that can be later activated.</w:t>
      </w:r>
    </w:p>
    <w:p w14:paraId="276F96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createPlanDescriptor</w:t>
      </w:r>
    </w:p>
    <w:p w14:paraId="7EF8B32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requestBody:</w:t>
      </w:r>
    </w:p>
    <w:p w14:paraId="25FE9F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true</w:t>
      </w:r>
    </w:p>
    <w:p w14:paraId="343945A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43280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708B82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31042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50" w:author="lengyelb"/>
          <w:rFonts w:ascii="Courier New" w:hAnsi="Courier New"/>
          <w:noProof/>
          <w:sz w:val="16"/>
          <w:lang w:eastAsia="en-US"/>
        </w:rPr>
      </w:pPr>
      <w:ins w:id="551" w:author="lengyelb">
        <w:r w:rsidRPr="0090296E">
          <w:rPr>
            <w:rFonts w:ascii="Courier New" w:hAnsi="Courier New"/>
            <w:noProof/>
            <w:sz w:val="16"/>
            <w:lang w:eastAsia="en-US"/>
          </w:rPr>
          <w:t xml:space="preserve">              $ref: '#/components/schemas/PlanConfigurationDescriptorRequest'</w:t>
        </w:r>
      </w:ins>
    </w:p>
    <w:p w14:paraId="11D677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52" w:author="lengyelb"/>
          <w:rFonts w:ascii="Courier New" w:hAnsi="Courier New"/>
          <w:noProof/>
          <w:sz w:val="16"/>
          <w:lang w:eastAsia="en-US"/>
        </w:rPr>
      </w:pPr>
      <w:del w:id="553" w:author="lengyelb">
        <w:r w:rsidRPr="0090296E">
          <w:rPr>
            <w:rFonts w:ascii="Courier New" w:hAnsi="Courier New"/>
            <w:noProof/>
            <w:sz w:val="16"/>
            <w:lang w:eastAsia="en-US"/>
          </w:rPr>
          <w:delText xml:space="preserve">              $ref: '#/components/schemas/PlanConfigurationDescriptor'</w:delText>
        </w:r>
      </w:del>
    </w:p>
    <w:p w14:paraId="6BB0D7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w:t>
      </w:r>
    </w:p>
    <w:p w14:paraId="7A4680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 "Rollout-5G-Dublin-East"</w:t>
      </w:r>
    </w:p>
    <w:p w14:paraId="7DB0A5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version: "1.0.0"</w:t>
      </w:r>
    </w:p>
    <w:p w14:paraId="7CD586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"This is the plan for the new 5G rollout in Dublin east."</w:t>
      </w:r>
    </w:p>
    <w:p w14:paraId="269F9F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customProperties:</w:t>
      </w:r>
    </w:p>
    <w:p w14:paraId="54C49D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technology-type: "NR"</w:t>
      </w:r>
    </w:p>
    <w:p w14:paraId="15DEFF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 "Dublin"</w:t>
      </w:r>
    </w:p>
    <w:p w14:paraId="26F320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54" w:author="lengyelb"/>
          <w:rFonts w:ascii="Courier New" w:hAnsi="Courier New"/>
          <w:noProof/>
          <w:sz w:val="16"/>
          <w:lang w:eastAsia="en-US"/>
        </w:rPr>
      </w:pPr>
      <w:ins w:id="555" w:author="lengyelb">
        <w:r w:rsidRPr="0090296E">
          <w:rPr>
            <w:rFonts w:ascii="Courier New" w:hAnsi="Courier New"/>
            <w:noProof/>
            <w:sz w:val="16"/>
            <w:lang w:eastAsia="en-US"/>
          </w:rPr>
          <w:t xml:space="preserve">              configChangesContentType: YANG_BASED</w:t>
        </w:r>
      </w:ins>
    </w:p>
    <w:p w14:paraId="582273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56" w:author="lengyelb"/>
          <w:rFonts w:ascii="Courier New" w:hAnsi="Courier New"/>
          <w:noProof/>
          <w:sz w:val="16"/>
          <w:lang w:eastAsia="en-US"/>
        </w:rPr>
      </w:pPr>
      <w:del w:id="557" w:author="lengyelb">
        <w:r w:rsidRPr="0090296E">
          <w:rPr>
            <w:rFonts w:ascii="Courier New" w:hAnsi="Courier New"/>
            <w:noProof/>
            <w:sz w:val="16"/>
            <w:lang w:eastAsia="en-US"/>
          </w:rPr>
          <w:delText xml:space="preserve">              configChangesContentType: "YANG"</w:delText>
        </w:r>
      </w:del>
    </w:p>
    <w:p w14:paraId="3CAF7C7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configChanges:</w:t>
      </w:r>
    </w:p>
    <w:p w14:paraId="3345B8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58" w:author="lengyelb"/>
          <w:rFonts w:ascii="Courier New" w:hAnsi="Courier New"/>
          <w:noProof/>
          <w:sz w:val="16"/>
          <w:lang w:eastAsia="en-US"/>
        </w:rPr>
      </w:pPr>
      <w:ins w:id="559" w:author="lengyelb">
        <w:r w:rsidRPr="0090296E">
          <w:rPr>
            <w:rFonts w:ascii="Courier New" w:hAnsi="Courier New"/>
            <w:noProof/>
            <w:sz w:val="16"/>
            <w:lang w:eastAsia="en-US"/>
          </w:rPr>
          <w:t xml:space="preserve">                - modifyOperator: "create"</w:t>
        </w:r>
      </w:ins>
    </w:p>
    <w:p w14:paraId="14C391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60" w:author="lengyelb"/>
          <w:rFonts w:ascii="Courier New" w:hAnsi="Courier New"/>
          <w:noProof/>
          <w:sz w:val="16"/>
          <w:lang w:eastAsia="en-US"/>
        </w:rPr>
      </w:pPr>
      <w:ins w:id="561" w:author="lengyelb">
        <w:r w:rsidRPr="0090296E">
          <w:rPr>
            <w:rFonts w:ascii="Courier New" w:hAnsi="Courier New"/>
            <w:noProof/>
            <w:sz w:val="16"/>
            <w:lang w:eastAsia="en-US"/>
          </w:rPr>
          <w:t xml:space="preserve">                  changeId: "add-nr-cell-001"</w:t>
        </w:r>
      </w:ins>
    </w:p>
    <w:p w14:paraId="2DB243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62" w:author="lengyelb"/>
          <w:rFonts w:ascii="Courier New" w:hAnsi="Courier New"/>
          <w:noProof/>
          <w:sz w:val="16"/>
          <w:lang w:eastAsia="en-US"/>
        </w:rPr>
      </w:pPr>
      <w:ins w:id="563" w:author="lengyelb">
        <w:r w:rsidRPr="0090296E">
          <w:rPr>
            <w:rFonts w:ascii="Courier New" w:hAnsi="Courier New"/>
            <w:noProof/>
            <w:sz w:val="16"/>
            <w:lang w:eastAsia="en-US"/>
          </w:rPr>
          <w:t xml:space="preserve">                  description: "Add new NR cell for initial deployment in Dublin-4 area."</w:t>
        </w:r>
      </w:ins>
    </w:p>
    <w:p w14:paraId="2ACDC7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64" w:author="lengyelb"/>
          <w:rFonts w:ascii="Courier New" w:hAnsi="Courier New"/>
          <w:noProof/>
          <w:sz w:val="16"/>
          <w:lang w:eastAsia="en-US"/>
        </w:rPr>
      </w:pPr>
      <w:ins w:id="565" w:author="lengyelb">
        <w:r w:rsidRPr="0090296E">
          <w:rPr>
            <w:rFonts w:ascii="Courier New" w:hAnsi="Courier New"/>
            <w:noProof/>
            <w:sz w:val="16"/>
            <w:lang w:eastAsia="en-US"/>
          </w:rPr>
          <w:t xml:space="preserve">                  target: "/SubNetwork=Irl/MeContext=Dublin-1/ManagedElement=1/GNBDUFunction=1"</w:t>
        </w:r>
      </w:ins>
    </w:p>
    <w:p w14:paraId="335FFF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66" w:author="lengyelb"/>
          <w:rFonts w:ascii="Courier New" w:hAnsi="Courier New"/>
          <w:noProof/>
          <w:sz w:val="16"/>
          <w:lang w:eastAsia="en-US"/>
        </w:rPr>
      </w:pPr>
      <w:ins w:id="567" w:author="lengyelb">
        <w:r w:rsidRPr="0090296E">
          <w:rPr>
            <w:rFonts w:ascii="Courier New" w:hAnsi="Courier New"/>
            <w:noProof/>
            <w:sz w:val="16"/>
            <w:lang w:eastAsia="en-US"/>
          </w:rPr>
          <w:t xml:space="preserve">                  value:</w:t>
        </w:r>
      </w:ins>
    </w:p>
    <w:p w14:paraId="04EC6E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68" w:author="lengyelb"/>
          <w:rFonts w:ascii="Courier New" w:hAnsi="Courier New"/>
          <w:noProof/>
          <w:sz w:val="16"/>
          <w:lang w:eastAsia="en-US"/>
        </w:rPr>
      </w:pPr>
      <w:ins w:id="569" w:author="lengyelb">
        <w:r w:rsidRPr="0090296E">
          <w:rPr>
            <w:rFonts w:ascii="Courier New" w:hAnsi="Courier New"/>
            <w:noProof/>
            <w:sz w:val="16"/>
            <w:lang w:eastAsia="en-US"/>
          </w:rPr>
          <w:t xml:space="preserve">                    NRCellDU:</w:t>
        </w:r>
      </w:ins>
    </w:p>
    <w:p w14:paraId="7D5997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70" w:author="lengyelb"/>
          <w:rFonts w:ascii="Courier New" w:hAnsi="Courier New"/>
          <w:noProof/>
          <w:sz w:val="16"/>
          <w:lang w:eastAsia="en-US"/>
        </w:rPr>
      </w:pPr>
      <w:ins w:id="571" w:author="lengyelb">
        <w:r w:rsidRPr="0090296E">
          <w:rPr>
            <w:rFonts w:ascii="Courier New" w:hAnsi="Courier New"/>
            <w:noProof/>
            <w:sz w:val="16"/>
            <w:lang w:eastAsia="en-US"/>
          </w:rPr>
          <w:t xml:space="preserve">                      - id: '4'</w:t>
        </w:r>
      </w:ins>
    </w:p>
    <w:p w14:paraId="7127FE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72" w:author="lengyelb"/>
          <w:rFonts w:ascii="Courier New" w:hAnsi="Courier New"/>
          <w:noProof/>
          <w:sz w:val="16"/>
          <w:lang w:eastAsia="en-US"/>
        </w:rPr>
      </w:pPr>
      <w:ins w:id="573" w:author="lengyelb">
        <w:r w:rsidRPr="0090296E">
          <w:rPr>
            <w:rFonts w:ascii="Courier New" w:hAnsi="Courier New"/>
            <w:noProof/>
            <w:sz w:val="16"/>
            <w:lang w:eastAsia="en-US"/>
          </w:rPr>
          <w:t xml:space="preserve">                        attributes:</w:t>
        </w:r>
      </w:ins>
    </w:p>
    <w:p w14:paraId="2651D2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74" w:author="lengyelb"/>
          <w:rFonts w:ascii="Courier New" w:hAnsi="Courier New"/>
          <w:noProof/>
          <w:sz w:val="16"/>
          <w:lang w:eastAsia="en-US"/>
        </w:rPr>
      </w:pPr>
      <w:ins w:id="575" w:author="lengyelb">
        <w:r w:rsidRPr="0090296E">
          <w:rPr>
            <w:rFonts w:ascii="Courier New" w:hAnsi="Courier New"/>
            <w:noProof/>
            <w:sz w:val="16"/>
            <w:lang w:eastAsia="en-US"/>
          </w:rPr>
          <w:t xml:space="preserve">                          userLabel: "Dublin-1-Cell-4"</w:t>
        </w:r>
      </w:ins>
    </w:p>
    <w:p w14:paraId="2C05CF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76" w:author="lengyelb"/>
          <w:rFonts w:ascii="Courier New" w:hAnsi="Courier New"/>
          <w:noProof/>
          <w:sz w:val="16"/>
          <w:lang w:eastAsia="en-US"/>
        </w:rPr>
      </w:pPr>
      <w:ins w:id="577" w:author="lengyelb">
        <w:r w:rsidRPr="0090296E">
          <w:rPr>
            <w:rFonts w:ascii="Courier New" w:hAnsi="Courier New"/>
            <w:noProof/>
            <w:sz w:val="16"/>
            <w:lang w:eastAsia="en-US"/>
          </w:rPr>
          <w:t xml:space="preserve">                          ssbDuration: 2</w:t>
        </w:r>
      </w:ins>
    </w:p>
    <w:p w14:paraId="76008C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78" w:author="lengyelb"/>
          <w:rFonts w:ascii="Courier New" w:hAnsi="Courier New"/>
          <w:noProof/>
          <w:sz w:val="16"/>
          <w:lang w:eastAsia="en-US"/>
        </w:rPr>
      </w:pPr>
      <w:del w:id="579" w:author="lengyelb">
        <w:r w:rsidRPr="0090296E">
          <w:rPr>
            <w:rFonts w:ascii="Courier New" w:hAnsi="Courier New"/>
            <w:noProof/>
            <w:sz w:val="16"/>
            <w:lang w:eastAsia="en-US"/>
          </w:rPr>
          <w:delText xml:space="preserve">                modifyOperator: create</w:delText>
        </w:r>
      </w:del>
    </w:p>
    <w:p w14:paraId="0E25DB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80" w:author="lengyelb"/>
          <w:rFonts w:ascii="Courier New" w:hAnsi="Courier New"/>
          <w:noProof/>
          <w:sz w:val="16"/>
          <w:lang w:eastAsia="en-US"/>
        </w:rPr>
      </w:pPr>
      <w:del w:id="581" w:author="lengyelb">
        <w:r w:rsidRPr="0090296E">
          <w:rPr>
            <w:rFonts w:ascii="Courier New" w:hAnsi="Courier New"/>
            <w:noProof/>
            <w:sz w:val="16"/>
            <w:lang w:eastAsia="en-US"/>
          </w:rPr>
          <w:delText xml:space="preserve">                changeId: add-nr-cell-001</w:delText>
        </w:r>
      </w:del>
    </w:p>
    <w:p w14:paraId="5D5542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82" w:author="lengyelb"/>
          <w:rFonts w:ascii="Courier New" w:hAnsi="Courier New"/>
          <w:noProof/>
          <w:sz w:val="16"/>
          <w:lang w:eastAsia="en-US"/>
        </w:rPr>
      </w:pPr>
      <w:del w:id="583" w:author="lengyelb">
        <w:r w:rsidRPr="0090296E">
          <w:rPr>
            <w:rFonts w:ascii="Courier New" w:hAnsi="Courier New"/>
            <w:noProof/>
            <w:sz w:val="16"/>
            <w:lang w:eastAsia="en-US"/>
          </w:rPr>
          <w:delText xml:space="preserve">                comment: Add new NR cell for initial deployment in Dublin-4 area.</w:delText>
        </w:r>
      </w:del>
    </w:p>
    <w:p w14:paraId="2AF0B8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84" w:author="lengyelb"/>
          <w:rFonts w:ascii="Courier New" w:hAnsi="Courier New"/>
          <w:noProof/>
          <w:sz w:val="16"/>
          <w:lang w:eastAsia="en-US"/>
        </w:rPr>
      </w:pPr>
      <w:del w:id="585" w:author="lengyelb">
        <w:r w:rsidRPr="0090296E">
          <w:rPr>
            <w:rFonts w:ascii="Courier New" w:hAnsi="Courier New"/>
            <w:noProof/>
            <w:sz w:val="16"/>
            <w:lang w:eastAsia="en-US"/>
          </w:rPr>
          <w:delText xml:space="preserve">                target: /SubNetwork=Irl/MeContext=Dublin-1/ManagedElement=1/GNBDUFunction=1</w:delText>
        </w:r>
      </w:del>
    </w:p>
    <w:p w14:paraId="6FDAFE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86" w:author="lengyelb"/>
          <w:rFonts w:ascii="Courier New" w:hAnsi="Courier New"/>
          <w:noProof/>
          <w:sz w:val="16"/>
          <w:lang w:eastAsia="en-US"/>
        </w:rPr>
      </w:pPr>
      <w:del w:id="587" w:author="lengyelb">
        <w:r w:rsidRPr="0090296E">
          <w:rPr>
            <w:rFonts w:ascii="Courier New" w:hAnsi="Courier New"/>
            <w:noProof/>
            <w:sz w:val="16"/>
            <w:lang w:eastAsia="en-US"/>
          </w:rPr>
          <w:delText xml:space="preserve">                value:</w:delText>
        </w:r>
      </w:del>
    </w:p>
    <w:p w14:paraId="3F6E958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88" w:author="lengyelb"/>
          <w:rFonts w:ascii="Courier New" w:hAnsi="Courier New"/>
          <w:noProof/>
          <w:sz w:val="16"/>
          <w:lang w:eastAsia="en-US"/>
        </w:rPr>
      </w:pPr>
      <w:del w:id="589" w:author="lengyelb">
        <w:r w:rsidRPr="0090296E">
          <w:rPr>
            <w:rFonts w:ascii="Courier New" w:hAnsi="Courier New"/>
            <w:noProof/>
            <w:sz w:val="16"/>
            <w:lang w:eastAsia="en-US"/>
          </w:rPr>
          <w:delText xml:space="preserve">                  NRCellDU:</w:delText>
        </w:r>
      </w:del>
    </w:p>
    <w:p w14:paraId="106A60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90" w:author="lengyelb"/>
          <w:rFonts w:ascii="Courier New" w:hAnsi="Courier New"/>
          <w:noProof/>
          <w:sz w:val="16"/>
          <w:lang w:eastAsia="en-US"/>
        </w:rPr>
      </w:pPr>
      <w:del w:id="591" w:author="lengyelb">
        <w:r w:rsidRPr="0090296E">
          <w:rPr>
            <w:rFonts w:ascii="Courier New" w:hAnsi="Courier New"/>
            <w:noProof/>
            <w:sz w:val="16"/>
            <w:lang w:eastAsia="en-US"/>
          </w:rPr>
          <w:lastRenderedPageBreak/>
          <w:delText xml:space="preserve">                    - id: '4'</w:delText>
        </w:r>
      </w:del>
    </w:p>
    <w:p w14:paraId="5BF8E19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92" w:author="lengyelb"/>
          <w:rFonts w:ascii="Courier New" w:hAnsi="Courier New"/>
          <w:noProof/>
          <w:sz w:val="16"/>
          <w:lang w:eastAsia="en-US"/>
        </w:rPr>
      </w:pPr>
      <w:del w:id="593" w:author="lengyelb">
        <w:r w:rsidRPr="0090296E">
          <w:rPr>
            <w:rFonts w:ascii="Courier New" w:hAnsi="Courier New"/>
            <w:noProof/>
            <w:sz w:val="16"/>
            <w:lang w:eastAsia="en-US"/>
          </w:rPr>
          <w:delText xml:space="preserve">                      attributes:</w:delText>
        </w:r>
      </w:del>
    </w:p>
    <w:p w14:paraId="75F405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94" w:author="lengyelb"/>
          <w:rFonts w:ascii="Courier New" w:hAnsi="Courier New"/>
          <w:noProof/>
          <w:sz w:val="16"/>
          <w:lang w:eastAsia="en-US"/>
        </w:rPr>
      </w:pPr>
      <w:del w:id="595" w:author="lengyelb">
        <w:r w:rsidRPr="0090296E">
          <w:rPr>
            <w:rFonts w:ascii="Courier New" w:hAnsi="Courier New"/>
            <w:noProof/>
            <w:sz w:val="16"/>
            <w:lang w:eastAsia="en-US"/>
          </w:rPr>
          <w:delText xml:space="preserve">                        userLabel: Dublin-1-Cell-4</w:delText>
        </w:r>
      </w:del>
    </w:p>
    <w:p w14:paraId="2D7656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96" w:author="lengyelb"/>
          <w:rFonts w:ascii="Courier New" w:hAnsi="Courier New"/>
          <w:noProof/>
          <w:sz w:val="16"/>
          <w:lang w:eastAsia="en-US"/>
        </w:rPr>
      </w:pPr>
      <w:del w:id="597" w:author="lengyelb">
        <w:r w:rsidRPr="0090296E">
          <w:rPr>
            <w:rFonts w:ascii="Courier New" w:hAnsi="Courier New"/>
            <w:noProof/>
            <w:sz w:val="16"/>
            <w:lang w:eastAsia="en-US"/>
          </w:rPr>
          <w:delText xml:space="preserve">                        administrativeState: UNLOCKED</w:delText>
        </w:r>
      </w:del>
    </w:p>
    <w:p w14:paraId="2FE9E1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98" w:author="lengyelb"/>
          <w:rFonts w:ascii="Courier New" w:hAnsi="Courier New"/>
          <w:noProof/>
          <w:sz w:val="16"/>
          <w:lang w:eastAsia="en-US"/>
        </w:rPr>
      </w:pPr>
      <w:del w:id="599" w:author="lengyelb">
        <w:r w:rsidRPr="0090296E">
          <w:rPr>
            <w:rFonts w:ascii="Courier New" w:hAnsi="Courier New"/>
            <w:noProof/>
            <w:sz w:val="16"/>
            <w:lang w:eastAsia="en-US"/>
          </w:rPr>
          <w:delText xml:space="preserve">          multipart/form-data:</w:delText>
        </w:r>
      </w:del>
    </w:p>
    <w:p w14:paraId="3A896E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00" w:author="lengyelb"/>
          <w:rFonts w:ascii="Courier New" w:hAnsi="Courier New"/>
          <w:noProof/>
          <w:sz w:val="16"/>
          <w:lang w:eastAsia="en-US"/>
        </w:rPr>
      </w:pPr>
      <w:del w:id="601" w:author="lengyelb">
        <w:r w:rsidRPr="0090296E">
          <w:rPr>
            <w:rFonts w:ascii="Courier New" w:hAnsi="Courier New"/>
            <w:noProof/>
            <w:sz w:val="16"/>
            <w:lang w:eastAsia="en-US"/>
          </w:rPr>
          <w:delText xml:space="preserve">            schema:</w:delText>
        </w:r>
      </w:del>
    </w:p>
    <w:p w14:paraId="455032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02" w:author="lengyelb"/>
          <w:rFonts w:ascii="Courier New" w:hAnsi="Courier New"/>
          <w:noProof/>
          <w:sz w:val="16"/>
          <w:lang w:eastAsia="en-US"/>
        </w:rPr>
      </w:pPr>
      <w:del w:id="603" w:author="lengyelb">
        <w:r w:rsidRPr="0090296E">
          <w:rPr>
            <w:rFonts w:ascii="Courier New" w:hAnsi="Courier New"/>
            <w:noProof/>
            <w:sz w:val="16"/>
            <w:lang w:eastAsia="en-US"/>
          </w:rPr>
          <w:delText xml:space="preserve">              type: object</w:delText>
        </w:r>
      </w:del>
    </w:p>
    <w:p w14:paraId="30B9DE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04" w:author="lengyelb"/>
          <w:rFonts w:ascii="Courier New" w:hAnsi="Courier New"/>
          <w:noProof/>
          <w:sz w:val="16"/>
          <w:lang w:eastAsia="en-US"/>
        </w:rPr>
      </w:pPr>
      <w:del w:id="605" w:author="lengyelb">
        <w:r w:rsidRPr="0090296E">
          <w:rPr>
            <w:rFonts w:ascii="Courier New" w:hAnsi="Courier New"/>
            <w:noProof/>
            <w:sz w:val="16"/>
            <w:lang w:eastAsia="en-US"/>
          </w:rPr>
          <w:delText xml:space="preserve">              properties:</w:delText>
        </w:r>
      </w:del>
    </w:p>
    <w:p w14:paraId="659040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06" w:author="lengyelb"/>
          <w:rFonts w:ascii="Courier New" w:hAnsi="Courier New"/>
          <w:noProof/>
          <w:sz w:val="16"/>
          <w:lang w:eastAsia="en-US"/>
        </w:rPr>
      </w:pPr>
      <w:del w:id="607" w:author="lengyelb">
        <w:r w:rsidRPr="0090296E">
          <w:rPr>
            <w:rFonts w:ascii="Courier New" w:hAnsi="Courier New"/>
            <w:noProof/>
            <w:sz w:val="16"/>
            <w:lang w:eastAsia="en-US"/>
          </w:rPr>
          <w:delText xml:space="preserve">                name:</w:delText>
        </w:r>
      </w:del>
    </w:p>
    <w:p w14:paraId="69F9D8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08" w:author="lengyelb"/>
          <w:rFonts w:ascii="Courier New" w:hAnsi="Courier New"/>
          <w:noProof/>
          <w:sz w:val="16"/>
          <w:lang w:eastAsia="en-US"/>
        </w:rPr>
      </w:pPr>
      <w:del w:id="609" w:author="lengyelb">
        <w:r w:rsidRPr="0090296E">
          <w:rPr>
            <w:rFonts w:ascii="Courier New" w:hAnsi="Courier New"/>
            <w:noProof/>
            <w:sz w:val="16"/>
            <w:lang w:eastAsia="en-US"/>
          </w:rPr>
          <w:delText xml:space="preserve">                  type: string</w:delText>
        </w:r>
      </w:del>
    </w:p>
    <w:p w14:paraId="30E655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10" w:author="lengyelb"/>
          <w:rFonts w:ascii="Courier New" w:hAnsi="Courier New"/>
          <w:noProof/>
          <w:sz w:val="16"/>
          <w:lang w:eastAsia="en-US"/>
        </w:rPr>
      </w:pPr>
      <w:del w:id="611" w:author="lengyelb">
        <w:r w:rsidRPr="0090296E">
          <w:rPr>
            <w:rFonts w:ascii="Courier New" w:hAnsi="Courier New"/>
            <w:noProof/>
            <w:sz w:val="16"/>
            <w:lang w:eastAsia="en-US"/>
          </w:rPr>
          <w:delText xml:space="preserve">                  description: name of the plan (metadata).</w:delText>
        </w:r>
      </w:del>
    </w:p>
    <w:p w14:paraId="0F5856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12" w:author="lengyelb"/>
          <w:rFonts w:ascii="Courier New" w:hAnsi="Courier New"/>
          <w:noProof/>
          <w:sz w:val="16"/>
          <w:lang w:eastAsia="en-US"/>
        </w:rPr>
      </w:pPr>
      <w:del w:id="613" w:author="lengyelb">
        <w:r w:rsidRPr="0090296E">
          <w:rPr>
            <w:rFonts w:ascii="Courier New" w:hAnsi="Courier New"/>
            <w:noProof/>
            <w:sz w:val="16"/>
            <w:lang w:eastAsia="en-US"/>
          </w:rPr>
          <w:delText xml:space="preserve">                  example:</w:delText>
        </w:r>
      </w:del>
    </w:p>
    <w:p w14:paraId="4AEE6FA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14" w:author="lengyelb"/>
          <w:rFonts w:ascii="Courier New" w:hAnsi="Courier New"/>
          <w:noProof/>
          <w:sz w:val="16"/>
          <w:lang w:eastAsia="en-US"/>
        </w:rPr>
      </w:pPr>
      <w:del w:id="615" w:author="lengyelb">
        <w:r w:rsidRPr="0090296E">
          <w:rPr>
            <w:rFonts w:ascii="Courier New" w:hAnsi="Courier New"/>
            <w:noProof/>
            <w:sz w:val="16"/>
            <w:lang w:eastAsia="en-US"/>
          </w:rPr>
          <w:delText xml:space="preserve">                    name: "Rollout-5G-Dublin-East"</w:delText>
        </w:r>
      </w:del>
    </w:p>
    <w:p w14:paraId="383F72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16" w:author="lengyelb"/>
          <w:rFonts w:ascii="Courier New" w:hAnsi="Courier New"/>
          <w:noProof/>
          <w:sz w:val="16"/>
          <w:lang w:eastAsia="en-US"/>
        </w:rPr>
      </w:pPr>
      <w:del w:id="617" w:author="lengyelb">
        <w:r w:rsidRPr="0090296E">
          <w:rPr>
            <w:rFonts w:ascii="Courier New" w:hAnsi="Courier New"/>
            <w:noProof/>
            <w:sz w:val="16"/>
            <w:lang w:eastAsia="en-US"/>
          </w:rPr>
          <w:delText xml:space="preserve">                version:</w:delText>
        </w:r>
      </w:del>
    </w:p>
    <w:p w14:paraId="75064E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18" w:author="lengyelb"/>
          <w:rFonts w:ascii="Courier New" w:hAnsi="Courier New"/>
          <w:noProof/>
          <w:sz w:val="16"/>
          <w:lang w:eastAsia="en-US"/>
        </w:rPr>
      </w:pPr>
      <w:del w:id="619" w:author="lengyelb">
        <w:r w:rsidRPr="0090296E">
          <w:rPr>
            <w:rFonts w:ascii="Courier New" w:hAnsi="Courier New"/>
            <w:noProof/>
            <w:sz w:val="16"/>
            <w:lang w:eastAsia="en-US"/>
          </w:rPr>
          <w:delText xml:space="preserve">                  type: string</w:delText>
        </w:r>
      </w:del>
    </w:p>
    <w:p w14:paraId="0DF055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20" w:author="lengyelb"/>
          <w:rFonts w:ascii="Courier New" w:hAnsi="Courier New"/>
          <w:noProof/>
          <w:sz w:val="16"/>
          <w:lang w:eastAsia="en-US"/>
        </w:rPr>
      </w:pPr>
      <w:del w:id="621" w:author="lengyelb">
        <w:r w:rsidRPr="0090296E">
          <w:rPr>
            <w:rFonts w:ascii="Courier New" w:hAnsi="Courier New"/>
            <w:noProof/>
            <w:sz w:val="16"/>
            <w:lang w:eastAsia="en-US"/>
          </w:rPr>
          <w:delText xml:space="preserve">                  description: version of the plan (metadata).</w:delText>
        </w:r>
      </w:del>
    </w:p>
    <w:p w14:paraId="57FF9B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22" w:author="lengyelb"/>
          <w:rFonts w:ascii="Courier New" w:hAnsi="Courier New"/>
          <w:noProof/>
          <w:sz w:val="16"/>
          <w:lang w:eastAsia="en-US"/>
        </w:rPr>
      </w:pPr>
      <w:del w:id="623" w:author="lengyelb">
        <w:r w:rsidRPr="0090296E">
          <w:rPr>
            <w:rFonts w:ascii="Courier New" w:hAnsi="Courier New"/>
            <w:noProof/>
            <w:sz w:val="16"/>
            <w:lang w:eastAsia="en-US"/>
          </w:rPr>
          <w:delText xml:space="preserve">                  example:</w:delText>
        </w:r>
      </w:del>
    </w:p>
    <w:p w14:paraId="03EDF76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24" w:author="lengyelb"/>
          <w:rFonts w:ascii="Courier New" w:hAnsi="Courier New"/>
          <w:noProof/>
          <w:sz w:val="16"/>
          <w:lang w:eastAsia="en-US"/>
        </w:rPr>
      </w:pPr>
      <w:del w:id="625" w:author="lengyelb">
        <w:r w:rsidRPr="0090296E">
          <w:rPr>
            <w:rFonts w:ascii="Courier New" w:hAnsi="Courier New"/>
            <w:noProof/>
            <w:sz w:val="16"/>
            <w:lang w:eastAsia="en-US"/>
          </w:rPr>
          <w:delText xml:space="preserve">                    version: "1.0.0"</w:delText>
        </w:r>
      </w:del>
    </w:p>
    <w:p w14:paraId="5B3A1F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26" w:author="lengyelb"/>
          <w:rFonts w:ascii="Courier New" w:hAnsi="Courier New"/>
          <w:noProof/>
          <w:sz w:val="16"/>
          <w:lang w:eastAsia="en-US"/>
        </w:rPr>
      </w:pPr>
      <w:del w:id="627" w:author="lengyelb">
        <w:r w:rsidRPr="0090296E">
          <w:rPr>
            <w:rFonts w:ascii="Courier New" w:hAnsi="Courier New"/>
            <w:noProof/>
            <w:sz w:val="16"/>
            <w:lang w:eastAsia="en-US"/>
          </w:rPr>
          <w:delText xml:space="preserve">                file:</w:delText>
        </w:r>
      </w:del>
    </w:p>
    <w:p w14:paraId="5FDC80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28" w:author="lengyelb"/>
          <w:rFonts w:ascii="Courier New" w:hAnsi="Courier New"/>
          <w:noProof/>
          <w:sz w:val="16"/>
          <w:lang w:eastAsia="en-US"/>
        </w:rPr>
      </w:pPr>
      <w:del w:id="629" w:author="lengyelb">
        <w:r w:rsidRPr="0090296E">
          <w:rPr>
            <w:rFonts w:ascii="Courier New" w:hAnsi="Courier New"/>
            <w:noProof/>
            <w:sz w:val="16"/>
            <w:lang w:eastAsia="en-US"/>
          </w:rPr>
          <w:delText xml:space="preserve">                  type: string</w:delText>
        </w:r>
      </w:del>
    </w:p>
    <w:p w14:paraId="293BFD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30" w:author="lengyelb"/>
          <w:rFonts w:ascii="Courier New" w:hAnsi="Courier New"/>
          <w:noProof/>
          <w:sz w:val="16"/>
          <w:lang w:eastAsia="en-US"/>
        </w:rPr>
      </w:pPr>
      <w:del w:id="631" w:author="lengyelb">
        <w:r w:rsidRPr="0090296E">
          <w:rPr>
            <w:rFonts w:ascii="Courier New" w:hAnsi="Courier New"/>
            <w:noProof/>
            <w:sz w:val="16"/>
            <w:lang w:eastAsia="en-US"/>
          </w:rPr>
          <w:delText xml:space="preserve">                  format: binary</w:delText>
        </w:r>
      </w:del>
    </w:p>
    <w:p w14:paraId="7D6CBF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32" w:author="lengyelb"/>
          <w:rFonts w:ascii="Courier New" w:hAnsi="Courier New"/>
          <w:noProof/>
          <w:sz w:val="16"/>
          <w:lang w:eastAsia="en-US"/>
        </w:rPr>
      </w:pPr>
      <w:del w:id="633" w:author="lengyelb">
        <w:r w:rsidRPr="0090296E">
          <w:rPr>
            <w:rFonts w:ascii="Courier New" w:hAnsi="Courier New"/>
            <w:noProof/>
            <w:sz w:val="16"/>
            <w:lang w:eastAsia="en-US"/>
          </w:rPr>
          <w:delText xml:space="preserve">                  description: The file containing the planDescriptor information.</w:delText>
        </w:r>
      </w:del>
    </w:p>
    <w:p w14:paraId="500514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6DE1CE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'201':</w:t>
      </w:r>
    </w:p>
    <w:p w14:paraId="0AB5BA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descriptor created successfully </w:t>
      </w:r>
    </w:p>
    <w:p w14:paraId="78C8F9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headers:</w:t>
      </w:r>
    </w:p>
    <w:p w14:paraId="512759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w:t>
      </w:r>
    </w:p>
    <w:p w14:paraId="6DA23E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URI of the created plan descriptor.</w:t>
      </w:r>
    </w:p>
    <w:p w14:paraId="04419F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49BA0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4177E7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format: uri-reference  </w:t>
      </w:r>
    </w:p>
    <w:p w14:paraId="2FEB8F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"/plan-descriptors/my-plan11"</w:t>
      </w:r>
    </w:p>
    <w:p w14:paraId="7AFEFD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35F547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1B38596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5BCBC8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'#/components/schemas/PlanConfigurationDescriptorResponse' </w:t>
      </w:r>
    </w:p>
    <w:p w14:paraId="33EAB8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'400':</w:t>
      </w:r>
    </w:p>
    <w:p w14:paraId="4EA2B2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Invalid request parameters or malformed input.</w:t>
      </w:r>
    </w:p>
    <w:p w14:paraId="52B0FB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6AA644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7A8F4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77A8C48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2087AB3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'409': </w:t>
      </w:r>
    </w:p>
    <w:p w14:paraId="0FC0E7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 plan descriptor with the given ID already exists.</w:t>
      </w:r>
    </w:p>
    <w:p w14:paraId="768F363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6F20774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4B8CFD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7AD73A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2DE80E0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3A6E29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2F4D78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4A1192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1F3B00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358174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4261B2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39079C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get:</w:t>
      </w:r>
    </w:p>
    <w:p w14:paraId="73FC5F5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33E395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 Descriptor Management </w:t>
      </w:r>
    </w:p>
    <w:p w14:paraId="3CF4E9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plan configuration descriptors </w:t>
      </w:r>
    </w:p>
    <w:p w14:paraId="1AB46B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a list of  existing plan descriptors.</w:t>
      </w:r>
    </w:p>
    <w:p w14:paraId="1692EA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getPlanDescriptors </w:t>
      </w:r>
    </w:p>
    <w:p w14:paraId="1D3BA5A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144F51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  </w:t>
      </w:r>
    </w:p>
    <w:p w14:paraId="41EA5D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List of the plan configuration descriptors retrieved successfully.</w:t>
      </w:r>
    </w:p>
    <w:p w14:paraId="5712DB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0980BCA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2AD234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5D38BA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34" w:author="lengyelb"/>
          <w:rFonts w:ascii="Courier New" w:hAnsi="Courier New"/>
          <w:noProof/>
          <w:sz w:val="16"/>
          <w:lang w:eastAsia="en-US"/>
        </w:rPr>
      </w:pPr>
      <w:ins w:id="635" w:author="lengyelb">
        <w:r w:rsidRPr="0090296E">
          <w:rPr>
            <w:rFonts w:ascii="Courier New" w:hAnsi="Courier New"/>
            <w:noProof/>
            <w:sz w:val="16"/>
            <w:lang w:eastAsia="en-US"/>
          </w:rPr>
          <w:t xml:space="preserve">                type: array </w:t>
        </w:r>
      </w:ins>
    </w:p>
    <w:p w14:paraId="646825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36" w:author="lengyelb"/>
          <w:rFonts w:ascii="Courier New" w:hAnsi="Courier New"/>
          <w:noProof/>
          <w:sz w:val="16"/>
          <w:lang w:eastAsia="en-US"/>
        </w:rPr>
      </w:pPr>
      <w:ins w:id="637" w:author="lengyelb">
        <w:r w:rsidRPr="0090296E">
          <w:rPr>
            <w:rFonts w:ascii="Courier New" w:hAnsi="Courier New"/>
            <w:noProof/>
            <w:sz w:val="16"/>
            <w:lang w:eastAsia="en-US"/>
          </w:rPr>
          <w:t xml:space="preserve">                items:</w:t>
        </w:r>
      </w:ins>
    </w:p>
    <w:p w14:paraId="0A6580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38" w:author="lengyelb"/>
          <w:rFonts w:ascii="Courier New" w:hAnsi="Courier New"/>
          <w:noProof/>
          <w:sz w:val="16"/>
          <w:lang w:eastAsia="en-US"/>
        </w:rPr>
      </w:pPr>
      <w:ins w:id="639" w:author="lengyelb">
        <w:r w:rsidRPr="0090296E">
          <w:rPr>
            <w:rFonts w:ascii="Courier New" w:hAnsi="Courier New"/>
            <w:noProof/>
            <w:sz w:val="16"/>
            <w:lang w:eastAsia="en-US"/>
          </w:rPr>
          <w:t xml:space="preserve">                  $ref: '#/components/schemas/DescriptorListEntry'</w:t>
        </w:r>
      </w:ins>
    </w:p>
    <w:p w14:paraId="72EDCE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40" w:author="lengyelb"/>
          <w:rFonts w:ascii="Courier New" w:hAnsi="Courier New"/>
          <w:noProof/>
          <w:sz w:val="16"/>
          <w:lang w:eastAsia="en-US"/>
        </w:rPr>
      </w:pPr>
      <w:del w:id="641" w:author="lengyelb">
        <w:r w:rsidRPr="0090296E">
          <w:rPr>
            <w:rFonts w:ascii="Courier New" w:hAnsi="Courier New"/>
            <w:noProof/>
            <w:sz w:val="16"/>
            <w:lang w:eastAsia="en-US"/>
          </w:rPr>
          <w:delText xml:space="preserve">                type: object # &lt;-- Response body is an object</w:delText>
        </w:r>
      </w:del>
    </w:p>
    <w:p w14:paraId="281EDB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42" w:author="lengyelb"/>
          <w:rFonts w:ascii="Courier New" w:hAnsi="Courier New"/>
          <w:noProof/>
          <w:sz w:val="16"/>
          <w:lang w:eastAsia="en-US"/>
        </w:rPr>
      </w:pPr>
      <w:del w:id="643" w:author="lengyelb">
        <w:r w:rsidRPr="0090296E">
          <w:rPr>
            <w:rFonts w:ascii="Courier New" w:hAnsi="Courier New"/>
            <w:noProof/>
            <w:sz w:val="16"/>
            <w:lang w:eastAsia="en-US"/>
          </w:rPr>
          <w:delText xml:space="preserve">                properties:</w:delText>
        </w:r>
      </w:del>
    </w:p>
    <w:p w14:paraId="42CE11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44" w:author="lengyelb"/>
          <w:rFonts w:ascii="Courier New" w:hAnsi="Courier New"/>
          <w:noProof/>
          <w:sz w:val="16"/>
          <w:lang w:eastAsia="en-US"/>
        </w:rPr>
      </w:pPr>
      <w:del w:id="645" w:author="lengyelb">
        <w:r w:rsidRPr="0090296E">
          <w:rPr>
            <w:rFonts w:ascii="Courier New" w:hAnsi="Courier New"/>
            <w:noProof/>
            <w:sz w:val="16"/>
            <w:lang w:eastAsia="en-US"/>
          </w:rPr>
          <w:delText xml:space="preserve">                  items: # &lt;-- The array is nested inside the 'items' property</w:delText>
        </w:r>
      </w:del>
    </w:p>
    <w:p w14:paraId="768CA5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46" w:author="lengyelb"/>
          <w:rFonts w:ascii="Courier New" w:hAnsi="Courier New"/>
          <w:noProof/>
          <w:sz w:val="16"/>
          <w:lang w:eastAsia="en-US"/>
        </w:rPr>
      </w:pPr>
      <w:del w:id="647" w:author="lengyelb">
        <w:r w:rsidRPr="0090296E">
          <w:rPr>
            <w:rFonts w:ascii="Courier New" w:hAnsi="Courier New"/>
            <w:noProof/>
            <w:sz w:val="16"/>
            <w:lang w:eastAsia="en-US"/>
          </w:rPr>
          <w:delText xml:space="preserve">                      $ref: '#/components/schemas/DescriptorListEntry'</w:delText>
        </w:r>
      </w:del>
    </w:p>
    <w:p w14:paraId="0CB638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459423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5F350D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151061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6C642F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schema:</w:t>
      </w:r>
    </w:p>
    <w:p w14:paraId="5A7189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50B556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7B7282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/plan-descriptors/{id}:  </w:t>
      </w:r>
    </w:p>
    <w:p w14:paraId="288B4D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 </w:t>
      </w:r>
    </w:p>
    <w:p w14:paraId="032A488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in: path</w:t>
      </w:r>
    </w:p>
    <w:p w14:paraId="082E23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 id</w:t>
      </w:r>
    </w:p>
    <w:p w14:paraId="6D152DB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08776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47E468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Unique identifier of the plan descriptor.</w:t>
      </w:r>
    </w:p>
    <w:p w14:paraId="208C45F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"NewNetworkElement10-group-plan-001"</w:t>
      </w:r>
    </w:p>
    <w:p w14:paraId="4064CC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true </w:t>
      </w:r>
    </w:p>
    <w:p w14:paraId="760823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143DD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get: </w:t>
      </w:r>
    </w:p>
    <w:p w14:paraId="1387B87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58BCC0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 Descriptor Management</w:t>
      </w:r>
    </w:p>
    <w:p w14:paraId="5C27CC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a specific plan descriptor by ID</w:t>
      </w:r>
    </w:p>
    <w:p w14:paraId="7DDE7E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the details of a single plan descriptor using its unique identifier.</w:t>
      </w:r>
    </w:p>
    <w:p w14:paraId="5BAAF9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getPlanDescriptorById</w:t>
      </w:r>
    </w:p>
    <w:p w14:paraId="4938B9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201E82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4D73F8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descriptor retrieved successfully.</w:t>
      </w:r>
    </w:p>
    <w:p w14:paraId="751A84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556A5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3825AA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17FEAEE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'#/components/schemas/PlanConfigurationDescriptorResponse' </w:t>
      </w:r>
    </w:p>
    <w:p w14:paraId="2089C2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 </w:t>
      </w:r>
    </w:p>
    <w:p w14:paraId="60049E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descriptor does not exist</w:t>
      </w:r>
    </w:p>
    <w:p w14:paraId="2C50D3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33DCBE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367A4A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0C8DC5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35E35B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6E3539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0AFD3B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FEC12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E904DF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510CC78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724FD0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put:</w:t>
      </w:r>
    </w:p>
    <w:p w14:paraId="7B0A0FE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4C1008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 Descriptor Management </w:t>
      </w:r>
    </w:p>
    <w:p w14:paraId="1E27AC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Replace a plan descriptor</w:t>
      </w:r>
    </w:p>
    <w:p w14:paraId="73129F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Replace a configuration plan descriptor</w:t>
      </w:r>
    </w:p>
    <w:p w14:paraId="2C6C47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putPlanDescriptor</w:t>
      </w:r>
    </w:p>
    <w:p w14:paraId="50F955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requestBody:</w:t>
      </w:r>
    </w:p>
    <w:p w14:paraId="085AB6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true</w:t>
      </w:r>
    </w:p>
    <w:p w14:paraId="1B0CEFD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A59C3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40B782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5B24BB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48" w:author="lengyelb"/>
          <w:rFonts w:ascii="Courier New" w:hAnsi="Courier New"/>
          <w:noProof/>
          <w:sz w:val="16"/>
          <w:lang w:eastAsia="en-US"/>
        </w:rPr>
      </w:pPr>
      <w:ins w:id="649" w:author="lengyelb">
        <w:r w:rsidRPr="0090296E">
          <w:rPr>
            <w:rFonts w:ascii="Courier New" w:hAnsi="Courier New"/>
            <w:noProof/>
            <w:sz w:val="16"/>
            <w:lang w:eastAsia="en-US"/>
          </w:rPr>
          <w:t xml:space="preserve">              $ref: '#/components/schemas/PlanConfigurationDescriptorRequest'</w:t>
        </w:r>
      </w:ins>
    </w:p>
    <w:p w14:paraId="2B32FA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50" w:author="lengyelb"/>
          <w:rFonts w:ascii="Courier New" w:hAnsi="Courier New"/>
          <w:noProof/>
          <w:sz w:val="16"/>
          <w:lang w:eastAsia="en-US"/>
        </w:rPr>
      </w:pPr>
      <w:del w:id="651" w:author="lengyelb">
        <w:r w:rsidRPr="0090296E">
          <w:rPr>
            <w:rFonts w:ascii="Courier New" w:hAnsi="Courier New"/>
            <w:noProof/>
            <w:sz w:val="16"/>
            <w:lang w:eastAsia="en-US"/>
          </w:rPr>
          <w:delText xml:space="preserve">              $ref: '#/components/schemas/PlanConfigurationDescriptor'</w:delText>
        </w:r>
      </w:del>
    </w:p>
    <w:p w14:paraId="5DC0E5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w:t>
      </w:r>
    </w:p>
    <w:p w14:paraId="4C3CD9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55707F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 "Rollout-5G-Dublin-East",</w:t>
      </w:r>
    </w:p>
    <w:p w14:paraId="57D666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"This is the plan for the new 5G rollout in Dublin east.",</w:t>
      </w:r>
    </w:p>
    <w:p w14:paraId="572048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"customProperties": {</w:t>
      </w:r>
    </w:p>
    <w:p w14:paraId="0C7DF8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"technology-type": "NR",</w:t>
      </w:r>
    </w:p>
    <w:p w14:paraId="57A8E2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 "Dublin"</w:t>
      </w:r>
    </w:p>
    <w:p w14:paraId="050148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1D51D4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52" w:author="lengyelb"/>
          <w:rFonts w:ascii="Courier New" w:hAnsi="Courier New"/>
          <w:noProof/>
          <w:sz w:val="16"/>
          <w:lang w:eastAsia="en-US"/>
        </w:rPr>
      </w:pPr>
      <w:ins w:id="653" w:author="lengyelb">
        <w:r w:rsidRPr="0090296E">
          <w:rPr>
            <w:rFonts w:ascii="Courier New" w:hAnsi="Courier New"/>
            <w:noProof/>
            <w:sz w:val="16"/>
            <w:lang w:eastAsia="en-US"/>
          </w:rPr>
          <w:t xml:space="preserve">                "configChanges": [</w:t>
        </w:r>
      </w:ins>
    </w:p>
    <w:p w14:paraId="6746CDE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54" w:author="lengyelb"/>
          <w:rFonts w:ascii="Courier New" w:hAnsi="Courier New"/>
          <w:noProof/>
          <w:sz w:val="16"/>
          <w:lang w:eastAsia="en-US"/>
        </w:rPr>
      </w:pPr>
      <w:ins w:id="655" w:author="lengyelb">
        <w:r w:rsidRPr="0090296E">
          <w:rPr>
            <w:rFonts w:ascii="Courier New" w:hAnsi="Courier New"/>
            <w:noProof/>
            <w:sz w:val="16"/>
            <w:lang w:eastAsia="en-US"/>
          </w:rPr>
          <w:t xml:space="preserve">                  {</w:t>
        </w:r>
      </w:ins>
    </w:p>
    <w:p w14:paraId="22559F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56" w:author="lengyelb"/>
          <w:rFonts w:ascii="Courier New" w:hAnsi="Courier New"/>
          <w:noProof/>
          <w:sz w:val="16"/>
          <w:lang w:eastAsia="en-US"/>
        </w:rPr>
      </w:pPr>
      <w:ins w:id="657" w:author="lengyelb">
        <w:r w:rsidRPr="0090296E">
          <w:rPr>
            <w:rFonts w:ascii="Courier New" w:hAnsi="Courier New"/>
            <w:noProof/>
            <w:sz w:val="16"/>
            <w:lang w:eastAsia="en-US"/>
          </w:rPr>
          <w:t xml:space="preserve">                    "modifyOperator": "merge",</w:t>
        </w:r>
      </w:ins>
    </w:p>
    <w:p w14:paraId="49D340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58" w:author="lengyelb"/>
          <w:rFonts w:ascii="Courier New" w:hAnsi="Courier New"/>
          <w:noProof/>
          <w:sz w:val="16"/>
          <w:lang w:eastAsia="en-US"/>
        </w:rPr>
      </w:pPr>
      <w:ins w:id="659" w:author="lengyelb">
        <w:r w:rsidRPr="0090296E">
          <w:rPr>
            <w:rFonts w:ascii="Courier New" w:hAnsi="Courier New"/>
            <w:noProof/>
            <w:sz w:val="16"/>
            <w:lang w:eastAsia="en-US"/>
          </w:rPr>
          <w:t xml:space="preserve">                    "changeId": "Dublin-Center_DC-01_555777999",</w:t>
        </w:r>
      </w:ins>
    </w:p>
    <w:p w14:paraId="485D03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60" w:author="lengyelb"/>
          <w:rFonts w:ascii="Courier New" w:hAnsi="Courier New"/>
          <w:noProof/>
          <w:sz w:val="16"/>
          <w:lang w:eastAsia="en-US"/>
        </w:rPr>
      </w:pPr>
      <w:ins w:id="661" w:author="lengyelb">
        <w:r w:rsidRPr="0090296E">
          <w:rPr>
            <w:rFonts w:ascii="Courier New" w:hAnsi="Courier New"/>
            <w:noProof/>
            <w:sz w:val="16"/>
            <w:lang w:eastAsia="en-US"/>
          </w:rPr>
          <w:t xml:space="preserve">                    "target": "/SubNetwork=Dublin-Center/ManagedElement=DC-001/NRCellDU=1",</w:t>
        </w:r>
      </w:ins>
    </w:p>
    <w:p w14:paraId="336893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62" w:author="lengyelb"/>
          <w:rFonts w:ascii="Courier New" w:hAnsi="Courier New"/>
          <w:noProof/>
          <w:sz w:val="16"/>
          <w:lang w:eastAsia="en-US"/>
        </w:rPr>
      </w:pPr>
      <w:ins w:id="663" w:author="lengyelb">
        <w:r w:rsidRPr="0090296E">
          <w:rPr>
            <w:rFonts w:ascii="Courier New" w:hAnsi="Courier New"/>
            <w:noProof/>
            <w:sz w:val="16"/>
            <w:lang w:eastAsia="en-US"/>
          </w:rPr>
          <w:t xml:space="preserve">                    "value": {</w:t>
        </w:r>
      </w:ins>
    </w:p>
    <w:p w14:paraId="4DEB1F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64" w:author="lengyelb"/>
          <w:rFonts w:ascii="Courier New" w:hAnsi="Courier New"/>
          <w:noProof/>
          <w:sz w:val="16"/>
          <w:lang w:eastAsia="en-US"/>
        </w:rPr>
      </w:pPr>
      <w:ins w:id="665" w:author="lengyelb">
        <w:r w:rsidRPr="0090296E">
          <w:rPr>
            <w:rFonts w:ascii="Courier New" w:hAnsi="Courier New"/>
            <w:noProof/>
            <w:sz w:val="16"/>
            <w:lang w:eastAsia="en-US"/>
          </w:rPr>
          <w:t xml:space="preserve">                          "ssbDuration": 2</w:t>
        </w:r>
      </w:ins>
    </w:p>
    <w:p w14:paraId="502CBF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66" w:author="lengyelb"/>
          <w:rFonts w:ascii="Courier New" w:hAnsi="Courier New"/>
          <w:noProof/>
          <w:sz w:val="16"/>
          <w:lang w:eastAsia="en-US"/>
        </w:rPr>
      </w:pPr>
      <w:ins w:id="667" w:author="lengyelb">
        <w:r w:rsidRPr="0090296E">
          <w:rPr>
            <w:rFonts w:ascii="Courier New" w:hAnsi="Courier New"/>
            <w:noProof/>
            <w:sz w:val="16"/>
            <w:lang w:eastAsia="en-US"/>
          </w:rPr>
          <w:t xml:space="preserve">                    }</w:t>
        </w:r>
      </w:ins>
    </w:p>
    <w:p w14:paraId="5FACC3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68" w:author="lengyelb"/>
          <w:rFonts w:ascii="Courier New" w:hAnsi="Courier New"/>
          <w:noProof/>
          <w:sz w:val="16"/>
          <w:lang w:eastAsia="en-US"/>
        </w:rPr>
      </w:pPr>
      <w:ins w:id="669" w:author="lengyelb">
        <w:r w:rsidRPr="0090296E">
          <w:rPr>
            <w:rFonts w:ascii="Courier New" w:hAnsi="Courier New"/>
            <w:noProof/>
            <w:sz w:val="16"/>
            <w:lang w:eastAsia="en-US"/>
          </w:rPr>
          <w:t xml:space="preserve">                  }</w:t>
        </w:r>
      </w:ins>
    </w:p>
    <w:p w14:paraId="01D8E5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70" w:author="lengyelb"/>
          <w:rFonts w:ascii="Courier New" w:hAnsi="Courier New"/>
          <w:noProof/>
          <w:sz w:val="16"/>
          <w:lang w:eastAsia="en-US"/>
        </w:rPr>
      </w:pPr>
      <w:ins w:id="671" w:author="lengyelb">
        <w:r w:rsidRPr="0090296E">
          <w:rPr>
            <w:rFonts w:ascii="Courier New" w:hAnsi="Courier New"/>
            <w:noProof/>
            <w:sz w:val="16"/>
            <w:lang w:eastAsia="en-US"/>
          </w:rPr>
          <w:t xml:space="preserve">                ]</w:t>
        </w:r>
      </w:ins>
    </w:p>
    <w:p w14:paraId="78F2EB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72" w:author="lengyelb"/>
          <w:rFonts w:ascii="Courier New" w:hAnsi="Courier New"/>
          <w:noProof/>
          <w:sz w:val="16"/>
          <w:lang w:eastAsia="en-US"/>
        </w:rPr>
      </w:pPr>
      <w:del w:id="673" w:author="lengyelb">
        <w:r w:rsidRPr="0090296E">
          <w:rPr>
            <w:rFonts w:ascii="Courier New" w:hAnsi="Courier New"/>
            <w:noProof/>
            <w:sz w:val="16"/>
            <w:lang w:eastAsia="en-US"/>
          </w:rPr>
          <w:delText xml:space="preserve">                "configChanges": {</w:delText>
        </w:r>
      </w:del>
    </w:p>
    <w:p w14:paraId="1A4C73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74" w:author="lengyelb"/>
          <w:rFonts w:ascii="Courier New" w:hAnsi="Courier New"/>
          <w:noProof/>
          <w:sz w:val="16"/>
          <w:lang w:eastAsia="en-US"/>
        </w:rPr>
      </w:pPr>
      <w:del w:id="675" w:author="lengyelb">
        <w:r w:rsidRPr="0090296E">
          <w:rPr>
            <w:rFonts w:ascii="Courier New" w:hAnsi="Courier New"/>
            <w:noProof/>
            <w:sz w:val="16"/>
            <w:lang w:eastAsia="en-US"/>
          </w:rPr>
          <w:delText xml:space="preserve">                  ...</w:delText>
        </w:r>
      </w:del>
    </w:p>
    <w:p w14:paraId="01FB0B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76" w:author="lengyelb"/>
          <w:rFonts w:ascii="Courier New" w:hAnsi="Courier New"/>
          <w:noProof/>
          <w:sz w:val="16"/>
          <w:lang w:eastAsia="en-US"/>
        </w:rPr>
      </w:pPr>
      <w:del w:id="677" w:author="lengyelb">
        <w:r w:rsidRPr="0090296E">
          <w:rPr>
            <w:rFonts w:ascii="Courier New" w:hAnsi="Courier New"/>
            <w:noProof/>
            <w:sz w:val="16"/>
            <w:lang w:eastAsia="en-US"/>
          </w:rPr>
          <w:delText xml:space="preserve">                }</w:delText>
        </w:r>
      </w:del>
    </w:p>
    <w:p w14:paraId="16FE78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w:t>
      </w:r>
    </w:p>
    <w:p w14:paraId="3B5FBA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627D191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'204':</w:t>
      </w:r>
    </w:p>
    <w:p w14:paraId="74384DA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descriptor replaced successfully. No content is returned</w:t>
      </w:r>
    </w:p>
    <w:p w14:paraId="2F074E9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'400':</w:t>
      </w:r>
    </w:p>
    <w:p w14:paraId="465ED1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Invalid request parameters or malformed input.</w:t>
      </w:r>
    </w:p>
    <w:p w14:paraId="3EA14C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content:</w:t>
      </w:r>
    </w:p>
    <w:p w14:paraId="4D019D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51F4C1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5C015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24F98A7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  </w:t>
      </w:r>
    </w:p>
    <w:p w14:paraId="14428B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descriptor not found. </w:t>
      </w:r>
    </w:p>
    <w:p w14:paraId="57F9AE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0B8C5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6B7F1A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061EB7E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638305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347A73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58B898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3CB1B12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7E562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0602CF6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34DC93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w:t>
      </w:r>
    </w:p>
    <w:p w14:paraId="0D1C9F4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delete:</w:t>
      </w:r>
    </w:p>
    <w:p w14:paraId="1E16B2D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67D8CD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 Descriptor Management</w:t>
      </w:r>
    </w:p>
    <w:p w14:paraId="03454C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Delete a plan descriptor by ID</w:t>
      </w:r>
    </w:p>
    <w:p w14:paraId="14A54F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Deletes a specific configuration plan descriptor using its unique identifier</w:t>
      </w:r>
    </w:p>
    <w:p w14:paraId="24D98AD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deletePlanDescriptorById</w:t>
      </w:r>
    </w:p>
    <w:p w14:paraId="48AF5F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0ADC4C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'204': </w:t>
      </w:r>
    </w:p>
    <w:p w14:paraId="406172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descriptor deleted successfully.</w:t>
      </w:r>
    </w:p>
    <w:p w14:paraId="7576EF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6EBE26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descriptor not found.</w:t>
      </w:r>
    </w:p>
    <w:p w14:paraId="0FDB00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F9C63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DAFB0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8153C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  ##EDITOR The example in swagger is very strange. The example cannot be the same for put and delete. TODO LATER</w:t>
      </w:r>
    </w:p>
    <w:p w14:paraId="51B68A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'409': </w:t>
      </w:r>
    </w:p>
    <w:p w14:paraId="62E44D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Conflict - The plan descriptor cannot be deleted due to its current state or dependencies (For example, it is referenced in a plan group descriptor). </w:t>
      </w:r>
    </w:p>
    <w:p w14:paraId="6B8DEE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3F0B9A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3B3CA17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00B841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74D808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1EC1768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7EED46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6FAB09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FAA10E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0A56AB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39F6BD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49C472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/plan-group-descriptors:</w:t>
      </w:r>
    </w:p>
    <w:p w14:paraId="10690B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post:</w:t>
      </w:r>
    </w:p>
    <w:p w14:paraId="28D857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0EA626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 Group Descriptor Management </w:t>
      </w:r>
    </w:p>
    <w:p w14:paraId="173167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Create a new plan group descriptor</w:t>
      </w:r>
    </w:p>
    <w:p w14:paraId="5D6386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Creates a new configuration plan group descriptor that can be later activated.</w:t>
      </w:r>
    </w:p>
    <w:p w14:paraId="4E3A4B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createPlanGroupDescriptor</w:t>
      </w:r>
    </w:p>
    <w:p w14:paraId="2D71CD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requestBody:</w:t>
      </w:r>
    </w:p>
    <w:p w14:paraId="01EEEA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true</w:t>
      </w:r>
    </w:p>
    <w:p w14:paraId="45AA39E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E7D5D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1A7B69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0B7A0E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'#/components/schemas/PlanConfigurationGroupDescriptor'</w:t>
      </w:r>
    </w:p>
    <w:p w14:paraId="649320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B596E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30ED524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'201':</w:t>
      </w:r>
    </w:p>
    <w:p w14:paraId="1B7AB7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group descriptor created successfully </w:t>
      </w:r>
    </w:p>
    <w:p w14:paraId="4DECE1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headers:</w:t>
      </w:r>
    </w:p>
    <w:p w14:paraId="139F05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w:t>
      </w:r>
    </w:p>
    <w:p w14:paraId="569A818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URI of the created plan descriptor.</w:t>
      </w:r>
    </w:p>
    <w:p w14:paraId="006736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12AABF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B8E0E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format: uri-reference  </w:t>
      </w:r>
    </w:p>
    <w:p w14:paraId="53CCF8D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"/plan-group-descriptors/mygroup-11"</w:t>
      </w:r>
    </w:p>
    <w:p w14:paraId="79745D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003A87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606AF2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01F5ADF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'#/components/schemas/PlanConfigurationGroupDescriptorResponse' </w:t>
      </w:r>
    </w:p>
    <w:p w14:paraId="491F8C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'400':</w:t>
      </w:r>
    </w:p>
    <w:p w14:paraId="5A4B1A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Invalid request parameters or malformed input.</w:t>
      </w:r>
    </w:p>
    <w:p w14:paraId="0E37D4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0EE461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application/problem+json:</w:t>
      </w:r>
    </w:p>
    <w:p w14:paraId="6A803C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54A6ED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 </w:t>
      </w:r>
    </w:p>
    <w:p w14:paraId="22F46B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15BBC5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5F8E58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72E5DB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771BDB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02B3B6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436171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0C40DE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get:</w:t>
      </w:r>
    </w:p>
    <w:p w14:paraId="2F9D8E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4A76BC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 Group Descriptor Management </w:t>
      </w:r>
    </w:p>
    <w:p w14:paraId="483B31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plan configuration descriptors</w:t>
      </w:r>
    </w:p>
    <w:p w14:paraId="21E064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a list of existing plan descriptors.</w:t>
      </w:r>
    </w:p>
    <w:p w14:paraId="386F9A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getPlanGroupDescriptors </w:t>
      </w:r>
    </w:p>
    <w:p w14:paraId="2C902B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31E8CF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  </w:t>
      </w:r>
    </w:p>
    <w:p w14:paraId="4B69CC2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List of the plan configuration descriptors retrieved successfully.</w:t>
      </w:r>
    </w:p>
    <w:p w14:paraId="34C8F7C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CD6C6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767C31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15721DE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78" w:author="lengyelb"/>
          <w:rFonts w:ascii="Courier New" w:hAnsi="Courier New"/>
          <w:noProof/>
          <w:sz w:val="16"/>
          <w:lang w:eastAsia="en-US"/>
        </w:rPr>
      </w:pPr>
      <w:ins w:id="679" w:author="lengyelb">
        <w:r w:rsidRPr="0090296E">
          <w:rPr>
            <w:rFonts w:ascii="Courier New" w:hAnsi="Courier New"/>
            <w:noProof/>
            <w:sz w:val="16"/>
            <w:lang w:eastAsia="en-US"/>
          </w:rPr>
          <w:t xml:space="preserve">                type: array </w:t>
        </w:r>
      </w:ins>
    </w:p>
    <w:p w14:paraId="55F310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80" w:author="lengyelb"/>
          <w:rFonts w:ascii="Courier New" w:hAnsi="Courier New"/>
          <w:noProof/>
          <w:sz w:val="16"/>
          <w:lang w:eastAsia="en-US"/>
        </w:rPr>
      </w:pPr>
      <w:ins w:id="681" w:author="lengyelb">
        <w:r w:rsidRPr="0090296E">
          <w:rPr>
            <w:rFonts w:ascii="Courier New" w:hAnsi="Courier New"/>
            <w:noProof/>
            <w:sz w:val="16"/>
            <w:lang w:eastAsia="en-US"/>
          </w:rPr>
          <w:t xml:space="preserve">                items: </w:t>
        </w:r>
      </w:ins>
    </w:p>
    <w:p w14:paraId="68CACF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82" w:author="lengyelb"/>
          <w:rFonts w:ascii="Courier New" w:hAnsi="Courier New"/>
          <w:noProof/>
          <w:sz w:val="16"/>
          <w:lang w:eastAsia="en-US"/>
        </w:rPr>
      </w:pPr>
      <w:ins w:id="683" w:author="lengyelb">
        <w:r w:rsidRPr="0090296E">
          <w:rPr>
            <w:rFonts w:ascii="Courier New" w:hAnsi="Courier New"/>
            <w:noProof/>
            <w:sz w:val="16"/>
            <w:lang w:eastAsia="en-US"/>
          </w:rPr>
          <w:t xml:space="preserve">                  $ref: '#/components/schemas/DescriptorListEntry'</w:t>
        </w:r>
      </w:ins>
    </w:p>
    <w:p w14:paraId="477C36B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84" w:author="lengyelb"/>
          <w:rFonts w:ascii="Courier New" w:hAnsi="Courier New"/>
          <w:noProof/>
          <w:sz w:val="16"/>
          <w:lang w:eastAsia="en-US"/>
        </w:rPr>
      </w:pPr>
      <w:del w:id="685" w:author="lengyelb">
        <w:r w:rsidRPr="0090296E">
          <w:rPr>
            <w:rFonts w:ascii="Courier New" w:hAnsi="Courier New"/>
            <w:noProof/>
            <w:sz w:val="16"/>
            <w:lang w:eastAsia="en-US"/>
          </w:rPr>
          <w:delText xml:space="preserve">                type: object # &lt;-- Response body is an object</w:delText>
        </w:r>
      </w:del>
    </w:p>
    <w:p w14:paraId="034CCE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86" w:author="lengyelb"/>
          <w:rFonts w:ascii="Courier New" w:hAnsi="Courier New"/>
          <w:noProof/>
          <w:sz w:val="16"/>
          <w:lang w:eastAsia="en-US"/>
        </w:rPr>
      </w:pPr>
      <w:del w:id="687" w:author="lengyelb">
        <w:r w:rsidRPr="0090296E">
          <w:rPr>
            <w:rFonts w:ascii="Courier New" w:hAnsi="Courier New"/>
            <w:noProof/>
            <w:sz w:val="16"/>
            <w:lang w:eastAsia="en-US"/>
          </w:rPr>
          <w:delText xml:space="preserve">                properties:</w:delText>
        </w:r>
      </w:del>
    </w:p>
    <w:p w14:paraId="349F7B0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88" w:author="lengyelb"/>
          <w:rFonts w:ascii="Courier New" w:hAnsi="Courier New"/>
          <w:noProof/>
          <w:sz w:val="16"/>
          <w:lang w:eastAsia="en-US"/>
        </w:rPr>
      </w:pPr>
      <w:del w:id="689" w:author="lengyelb">
        <w:r w:rsidRPr="0090296E">
          <w:rPr>
            <w:rFonts w:ascii="Courier New" w:hAnsi="Courier New"/>
            <w:noProof/>
            <w:sz w:val="16"/>
            <w:lang w:eastAsia="en-US"/>
          </w:rPr>
          <w:delText xml:space="preserve">                  items: # &lt;-- The array is nested inside the 'items' property</w:delText>
        </w:r>
      </w:del>
    </w:p>
    <w:p w14:paraId="6540CB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90" w:author="lengyelb"/>
          <w:rFonts w:ascii="Courier New" w:hAnsi="Courier New"/>
          <w:noProof/>
          <w:sz w:val="16"/>
          <w:lang w:eastAsia="en-US"/>
        </w:rPr>
      </w:pPr>
      <w:del w:id="691" w:author="lengyelb">
        <w:r w:rsidRPr="0090296E">
          <w:rPr>
            <w:rFonts w:ascii="Courier New" w:hAnsi="Courier New"/>
            <w:noProof/>
            <w:sz w:val="16"/>
            <w:lang w:eastAsia="en-US"/>
          </w:rPr>
          <w:delText xml:space="preserve">                      $ref: '#/components/schemas/DescriptorListEntry'</w:delText>
        </w:r>
      </w:del>
    </w:p>
    <w:p w14:paraId="01C682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377FDEC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3F92C9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7D545C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286D2F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7FBAB6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38FBA0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85708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/plan-group-descriptors/{id}:  </w:t>
      </w:r>
    </w:p>
    <w:p w14:paraId="2DE3F0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 </w:t>
      </w:r>
    </w:p>
    <w:p w14:paraId="1C966D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in: path</w:t>
      </w:r>
    </w:p>
    <w:p w14:paraId="51E749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 id</w:t>
      </w:r>
    </w:p>
    <w:p w14:paraId="30F186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CC562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7B5F42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Unique identifier of the plan group descriptor.</w:t>
      </w:r>
    </w:p>
    <w:p w14:paraId="108BD4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"NewNetworkElement10-group-plan-001"</w:t>
      </w:r>
    </w:p>
    <w:p w14:paraId="5F5DA3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true </w:t>
      </w:r>
    </w:p>
    <w:p w14:paraId="2652C7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0BCDA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get: </w:t>
      </w:r>
    </w:p>
    <w:p w14:paraId="781D58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18E13D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 Group Descriptor Management</w:t>
      </w:r>
    </w:p>
    <w:p w14:paraId="1409A2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a specific plan group descriptor by ID</w:t>
      </w:r>
    </w:p>
    <w:p w14:paraId="50AE96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the details of a plan group descriptor using its unique identifier.</w:t>
      </w:r>
    </w:p>
    <w:p w14:paraId="54BD6B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getPlanGroupDescriptorById</w:t>
      </w:r>
    </w:p>
    <w:p w14:paraId="01D0C2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40D19F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44CEFF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group descriptor retrieved successfully.</w:t>
      </w:r>
    </w:p>
    <w:p w14:paraId="543D07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44651C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760FF1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5CA2E3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'#/components/schemas/PlanConfigurationGroupDescriptorResponse' </w:t>
      </w:r>
    </w:p>
    <w:p w14:paraId="6FF0E0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 </w:t>
      </w:r>
    </w:p>
    <w:p w14:paraId="06CF415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group descriptor does not exist</w:t>
      </w:r>
    </w:p>
    <w:p w14:paraId="580B57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463973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25032D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0605D4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28C893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31BC3D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1D8EEF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0F8A93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524D5E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7D35E3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176A1D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put:</w:t>
      </w:r>
    </w:p>
    <w:p w14:paraId="5CF146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2F2552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 Group Descriptor Management </w:t>
      </w:r>
    </w:p>
    <w:p w14:paraId="45D5F8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Replace a plan group descriptor</w:t>
      </w:r>
    </w:p>
    <w:p w14:paraId="3CB004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Replace a configuration plan group descriptor</w:t>
      </w:r>
    </w:p>
    <w:p w14:paraId="47A82A1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putPlanGroupDescriptor</w:t>
      </w:r>
    </w:p>
    <w:p w14:paraId="19646F0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requestBody:</w:t>
      </w:r>
    </w:p>
    <w:p w14:paraId="3D0541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required: true</w:t>
      </w:r>
    </w:p>
    <w:p w14:paraId="0DB76E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10443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2B8E35E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09B5A3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'#/components/schemas/PlanConfigurationGroupDescriptor'</w:t>
      </w:r>
    </w:p>
    <w:p w14:paraId="184F1AA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92" w:author="lengyelb"/>
          <w:rFonts w:ascii="Courier New" w:hAnsi="Courier New"/>
          <w:noProof/>
          <w:sz w:val="16"/>
          <w:lang w:eastAsia="en-US"/>
        </w:rPr>
      </w:pPr>
      <w:del w:id="693" w:author="lengyelb">
        <w:r w:rsidRPr="0090296E">
          <w:rPr>
            <w:rFonts w:ascii="Courier New" w:hAnsi="Courier New"/>
            <w:noProof/>
            <w:sz w:val="16"/>
            <w:lang w:eastAsia="en-US"/>
          </w:rPr>
          <w:delText xml:space="preserve">            example:</w:delText>
        </w:r>
      </w:del>
    </w:p>
    <w:p w14:paraId="2DBE63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94" w:author="lengyelb"/>
          <w:rFonts w:ascii="Courier New" w:hAnsi="Courier New"/>
          <w:noProof/>
          <w:sz w:val="16"/>
          <w:lang w:eastAsia="en-US"/>
        </w:rPr>
      </w:pPr>
      <w:del w:id="695" w:author="lengyelb">
        <w:r w:rsidRPr="0090296E">
          <w:rPr>
            <w:rFonts w:ascii="Courier New" w:hAnsi="Courier New"/>
            <w:noProof/>
            <w:sz w:val="16"/>
            <w:lang w:eastAsia="en-US"/>
          </w:rPr>
          <w:delText xml:space="preserve">              {</w:delText>
        </w:r>
      </w:del>
    </w:p>
    <w:p w14:paraId="7C0539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96" w:author="lengyelb"/>
          <w:rFonts w:ascii="Courier New" w:hAnsi="Courier New"/>
          <w:noProof/>
          <w:sz w:val="16"/>
          <w:lang w:eastAsia="en-US"/>
        </w:rPr>
      </w:pPr>
      <w:del w:id="697" w:author="lengyelb">
        <w:r w:rsidRPr="0090296E">
          <w:rPr>
            <w:rFonts w:ascii="Courier New" w:hAnsi="Courier New"/>
            <w:noProof/>
            <w:sz w:val="16"/>
            <w:lang w:eastAsia="en-US"/>
          </w:rPr>
          <w:delText xml:space="preserve">                "name": "Rollout-5G-Dublin-East",</w:delText>
        </w:r>
      </w:del>
    </w:p>
    <w:p w14:paraId="6F6E71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98" w:author="lengyelb"/>
          <w:rFonts w:ascii="Courier New" w:hAnsi="Courier New"/>
          <w:noProof/>
          <w:sz w:val="16"/>
          <w:lang w:eastAsia="en-US"/>
        </w:rPr>
      </w:pPr>
      <w:del w:id="699" w:author="lengyelb">
        <w:r w:rsidRPr="0090296E">
          <w:rPr>
            <w:rFonts w:ascii="Courier New" w:hAnsi="Courier New"/>
            <w:noProof/>
            <w:sz w:val="16"/>
            <w:lang w:eastAsia="en-US"/>
          </w:rPr>
          <w:delText xml:space="preserve">                "version" : "1.0.0",</w:delText>
        </w:r>
      </w:del>
    </w:p>
    <w:p w14:paraId="7B1076D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00" w:author="lengyelb"/>
          <w:rFonts w:ascii="Courier New" w:hAnsi="Courier New"/>
          <w:noProof/>
          <w:sz w:val="16"/>
          <w:lang w:eastAsia="en-US"/>
        </w:rPr>
      </w:pPr>
      <w:del w:id="701" w:author="lengyelb">
        <w:r w:rsidRPr="0090296E">
          <w:rPr>
            <w:rFonts w:ascii="Courier New" w:hAnsi="Courier New"/>
            <w:noProof/>
            <w:sz w:val="16"/>
            <w:lang w:eastAsia="en-US"/>
          </w:rPr>
          <w:delText xml:space="preserve">                "description": "This is the plan for the new 5G rollout in Dublin east.",</w:delText>
        </w:r>
      </w:del>
    </w:p>
    <w:p w14:paraId="41AC57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02" w:author="lengyelb"/>
          <w:rFonts w:ascii="Courier New" w:hAnsi="Courier New"/>
          <w:noProof/>
          <w:sz w:val="16"/>
          <w:lang w:eastAsia="en-US"/>
        </w:rPr>
      </w:pPr>
      <w:del w:id="703" w:author="lengyelb">
        <w:r w:rsidRPr="0090296E">
          <w:rPr>
            <w:rFonts w:ascii="Courier New" w:hAnsi="Courier New"/>
            <w:noProof/>
            <w:sz w:val="16"/>
            <w:lang w:eastAsia="en-US"/>
          </w:rPr>
          <w:delText xml:space="preserve">                "activationMode" : "BEST_EFFORT",</w:delText>
        </w:r>
      </w:del>
    </w:p>
    <w:p w14:paraId="0BAB35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04" w:author="lengyelb"/>
          <w:rFonts w:ascii="Courier New" w:hAnsi="Courier New"/>
          <w:noProof/>
          <w:sz w:val="16"/>
          <w:lang w:eastAsia="en-US"/>
        </w:rPr>
      </w:pPr>
      <w:del w:id="705" w:author="lengyelb">
        <w:r w:rsidRPr="0090296E">
          <w:rPr>
            <w:rFonts w:ascii="Courier New" w:hAnsi="Courier New"/>
            <w:noProof/>
            <w:sz w:val="16"/>
            <w:lang w:eastAsia="en-US"/>
          </w:rPr>
          <w:delText xml:space="preserve">                "isOrdered" : true,</w:delText>
        </w:r>
      </w:del>
    </w:p>
    <w:p w14:paraId="4236F46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06" w:author="lengyelb"/>
          <w:rFonts w:ascii="Courier New" w:hAnsi="Courier New"/>
          <w:noProof/>
          <w:sz w:val="16"/>
          <w:lang w:eastAsia="en-US"/>
        </w:rPr>
      </w:pPr>
      <w:del w:id="707" w:author="lengyelb">
        <w:r w:rsidRPr="0090296E">
          <w:rPr>
            <w:rFonts w:ascii="Courier New" w:hAnsi="Courier New"/>
            <w:noProof/>
            <w:sz w:val="16"/>
            <w:lang w:eastAsia="en-US"/>
          </w:rPr>
          <w:delText xml:space="preserve">                "isFailOnMemberConflicts" : true,</w:delText>
        </w:r>
      </w:del>
    </w:p>
    <w:p w14:paraId="514BFD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08" w:author="lengyelb"/>
          <w:rFonts w:ascii="Courier New" w:hAnsi="Courier New"/>
          <w:noProof/>
          <w:sz w:val="16"/>
          <w:lang w:eastAsia="en-US"/>
        </w:rPr>
      </w:pPr>
      <w:del w:id="709" w:author="lengyelb">
        <w:r w:rsidRPr="0090296E">
          <w:rPr>
            <w:rFonts w:ascii="Courier New" w:hAnsi="Courier New"/>
            <w:noProof/>
            <w:sz w:val="16"/>
            <w:lang w:eastAsia="en-US"/>
          </w:rPr>
          <w:delText xml:space="preserve">                "members": [{"type" : "PLAN", "identifier" : "plan-descriptor-001"}, {"type" : "PLAN_GROUP", "identifier" : "plan-group-descriptor-001"}]</w:delText>
        </w:r>
      </w:del>
    </w:p>
    <w:p w14:paraId="6B5638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10" w:author="lengyelb"/>
          <w:rFonts w:ascii="Courier New" w:hAnsi="Courier New"/>
          <w:noProof/>
          <w:sz w:val="16"/>
          <w:lang w:eastAsia="en-US"/>
        </w:rPr>
      </w:pPr>
      <w:del w:id="711" w:author="lengyelb">
        <w:r w:rsidRPr="0090296E">
          <w:rPr>
            <w:rFonts w:ascii="Courier New" w:hAnsi="Courier New"/>
            <w:noProof/>
            <w:sz w:val="16"/>
            <w:lang w:eastAsia="en-US"/>
          </w:rPr>
          <w:delText xml:space="preserve">              } </w:delText>
        </w:r>
      </w:del>
    </w:p>
    <w:p w14:paraId="65B55D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79E12F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4EED07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group descriptor replaced successfully</w:t>
      </w:r>
    </w:p>
    <w:p w14:paraId="76534A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746895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6B3E135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4779F2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'#/components/schemas/PlanConfigurationGroupDescriptorResponse' </w:t>
      </w:r>
    </w:p>
    <w:p w14:paraId="2C5B4A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'400': </w:t>
      </w:r>
    </w:p>
    <w:p w14:paraId="45353A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Invalid request parameters or malformed input.</w:t>
      </w:r>
    </w:p>
    <w:p w14:paraId="2604CB0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0EE86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79A0CE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91212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356437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   </w:t>
      </w:r>
    </w:p>
    <w:p w14:paraId="60A533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group descriptor not found. </w:t>
      </w:r>
    </w:p>
    <w:p w14:paraId="3CC12E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A2AFE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3E7BC96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DEAD4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24D9C4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5155E3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66FE2D3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401A20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456FE9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716DA0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15BB0C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w:t>
      </w:r>
    </w:p>
    <w:p w14:paraId="43D7C4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delete:</w:t>
      </w:r>
    </w:p>
    <w:p w14:paraId="47A2F0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50EAC1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 Group Descriptor Management</w:t>
      </w:r>
    </w:p>
    <w:p w14:paraId="59189B0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Delete a plan group descriptor by ID</w:t>
      </w:r>
    </w:p>
    <w:p w14:paraId="20011E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Deletes a plan group descriptor using its unique identifier</w:t>
      </w:r>
    </w:p>
    <w:p w14:paraId="65FE2F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deletePlanGroupDescriptorById</w:t>
      </w:r>
    </w:p>
    <w:p w14:paraId="637D0C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4F57CD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'204': </w:t>
      </w:r>
    </w:p>
    <w:p w14:paraId="767466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descriptor deleted successfully.</w:t>
      </w:r>
    </w:p>
    <w:p w14:paraId="6A7AAD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7F61BF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descriptor not found.</w:t>
      </w:r>
    </w:p>
    <w:p w14:paraId="6401A4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E1F55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32C9D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195B3A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471A5A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'409':  </w:t>
      </w:r>
    </w:p>
    <w:p w14:paraId="58FE69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plan group descriptor cannot be deleted due to its current state or dependencies (For example, it is referenced in a plan group descriptor).</w:t>
      </w:r>
    </w:p>
    <w:p w14:paraId="331537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4FEE53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50A1F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705EA2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79902C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2B0387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4184CD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EC8AF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140B2F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0C2DA1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4DA134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w:t>
      </w:r>
    </w:p>
    <w:p w14:paraId="3C73A87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/fallback-descriptors:</w:t>
      </w:r>
    </w:p>
    <w:p w14:paraId="3C11B6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get:</w:t>
      </w:r>
    </w:p>
    <w:p w14:paraId="0E883A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1B3AA2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Fallback Descriptor Management </w:t>
      </w:r>
    </w:p>
    <w:p w14:paraId="3384E7D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fallback configuration descriptors </w:t>
      </w:r>
    </w:p>
    <w:p w14:paraId="0CC0157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a list of  existing fallback descriptors.</w:t>
      </w:r>
    </w:p>
    <w:p w14:paraId="4004BD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getFallbackDescriptors </w:t>
      </w:r>
    </w:p>
    <w:p w14:paraId="10E277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responses:</w:t>
      </w:r>
    </w:p>
    <w:p w14:paraId="5B10337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  </w:t>
      </w:r>
    </w:p>
    <w:p w14:paraId="1793F3C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List of the fallback configuration descriptors retrieved successfully.</w:t>
      </w:r>
    </w:p>
    <w:p w14:paraId="21FC5A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69329E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55EA9B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456D3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12" w:author="lengyelb"/>
          <w:rFonts w:ascii="Courier New" w:hAnsi="Courier New"/>
          <w:noProof/>
          <w:sz w:val="16"/>
          <w:lang w:eastAsia="en-US"/>
        </w:rPr>
      </w:pPr>
      <w:ins w:id="713" w:author="lengyelb">
        <w:r w:rsidRPr="0090296E">
          <w:rPr>
            <w:rFonts w:ascii="Courier New" w:hAnsi="Courier New"/>
            <w:noProof/>
            <w:sz w:val="16"/>
            <w:lang w:eastAsia="en-US"/>
          </w:rPr>
          <w:t xml:space="preserve">                type: array </w:t>
        </w:r>
      </w:ins>
    </w:p>
    <w:p w14:paraId="3203FAC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14" w:author="lengyelb"/>
          <w:rFonts w:ascii="Courier New" w:hAnsi="Courier New"/>
          <w:noProof/>
          <w:sz w:val="16"/>
          <w:lang w:eastAsia="en-US"/>
        </w:rPr>
      </w:pPr>
      <w:ins w:id="715" w:author="lengyelb">
        <w:r w:rsidRPr="0090296E">
          <w:rPr>
            <w:rFonts w:ascii="Courier New" w:hAnsi="Courier New"/>
            <w:noProof/>
            <w:sz w:val="16"/>
            <w:lang w:eastAsia="en-US"/>
          </w:rPr>
          <w:t xml:space="preserve">                items: </w:t>
        </w:r>
      </w:ins>
    </w:p>
    <w:p w14:paraId="5DB8771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16" w:author="lengyelb"/>
          <w:rFonts w:ascii="Courier New" w:hAnsi="Courier New"/>
          <w:noProof/>
          <w:sz w:val="16"/>
          <w:lang w:eastAsia="en-US"/>
        </w:rPr>
      </w:pPr>
      <w:ins w:id="717" w:author="lengyelb">
        <w:r w:rsidRPr="0090296E">
          <w:rPr>
            <w:rFonts w:ascii="Courier New" w:hAnsi="Courier New"/>
            <w:noProof/>
            <w:sz w:val="16"/>
            <w:lang w:eastAsia="en-US"/>
          </w:rPr>
          <w:t xml:space="preserve">                  $ref: '#/components/schemas/DescriptorListEntry'</w:t>
        </w:r>
      </w:ins>
    </w:p>
    <w:p w14:paraId="08BD7C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18" w:author="lengyelb"/>
          <w:rFonts w:ascii="Courier New" w:hAnsi="Courier New"/>
          <w:noProof/>
          <w:sz w:val="16"/>
          <w:lang w:eastAsia="en-US"/>
        </w:rPr>
      </w:pPr>
      <w:del w:id="719" w:author="lengyelb">
        <w:r w:rsidRPr="0090296E">
          <w:rPr>
            <w:rFonts w:ascii="Courier New" w:hAnsi="Courier New"/>
            <w:noProof/>
            <w:sz w:val="16"/>
            <w:lang w:eastAsia="en-US"/>
          </w:rPr>
          <w:delText xml:space="preserve">                type: object # &lt;-- Response body is an object</w:delText>
        </w:r>
      </w:del>
    </w:p>
    <w:p w14:paraId="6851CD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20" w:author="lengyelb"/>
          <w:rFonts w:ascii="Courier New" w:hAnsi="Courier New"/>
          <w:noProof/>
          <w:sz w:val="16"/>
          <w:lang w:eastAsia="en-US"/>
        </w:rPr>
      </w:pPr>
      <w:del w:id="721" w:author="lengyelb">
        <w:r w:rsidRPr="0090296E">
          <w:rPr>
            <w:rFonts w:ascii="Courier New" w:hAnsi="Courier New"/>
            <w:noProof/>
            <w:sz w:val="16"/>
            <w:lang w:eastAsia="en-US"/>
          </w:rPr>
          <w:delText xml:space="preserve">                properties:</w:delText>
        </w:r>
      </w:del>
    </w:p>
    <w:p w14:paraId="2552CF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22" w:author="lengyelb"/>
          <w:rFonts w:ascii="Courier New" w:hAnsi="Courier New"/>
          <w:noProof/>
          <w:sz w:val="16"/>
          <w:lang w:eastAsia="en-US"/>
        </w:rPr>
      </w:pPr>
      <w:del w:id="723" w:author="lengyelb">
        <w:r w:rsidRPr="0090296E">
          <w:rPr>
            <w:rFonts w:ascii="Courier New" w:hAnsi="Courier New"/>
            <w:noProof/>
            <w:sz w:val="16"/>
            <w:lang w:eastAsia="en-US"/>
          </w:rPr>
          <w:delText xml:space="preserve">                  items: # &lt;-- The array is nested inside the 'items' property</w:delText>
        </w:r>
      </w:del>
    </w:p>
    <w:p w14:paraId="74E3E1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24" w:author="lengyelb"/>
          <w:rFonts w:ascii="Courier New" w:hAnsi="Courier New"/>
          <w:noProof/>
          <w:sz w:val="16"/>
          <w:lang w:eastAsia="en-US"/>
        </w:rPr>
      </w:pPr>
      <w:del w:id="725" w:author="lengyelb">
        <w:r w:rsidRPr="0090296E">
          <w:rPr>
            <w:rFonts w:ascii="Courier New" w:hAnsi="Courier New"/>
            <w:noProof/>
            <w:sz w:val="16"/>
            <w:lang w:eastAsia="en-US"/>
          </w:rPr>
          <w:delText xml:space="preserve">                      $ref: '#/components/schemas/DescriptorListEntry'</w:delText>
        </w:r>
      </w:del>
    </w:p>
    <w:p w14:paraId="655921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275E6B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6C3D85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0F3466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685906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A617E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492E82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84AD2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/fallback-descriptors/{id}:</w:t>
      </w:r>
    </w:p>
    <w:p w14:paraId="096C92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 </w:t>
      </w:r>
    </w:p>
    <w:p w14:paraId="252C214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in: path</w:t>
      </w:r>
    </w:p>
    <w:p w14:paraId="290503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 id</w:t>
      </w:r>
    </w:p>
    <w:p w14:paraId="4052B8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408D46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6D92D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Unique identifier of the fallback descriptor.</w:t>
      </w:r>
    </w:p>
    <w:p w14:paraId="54A5EA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26" w:author="lengyelb"/>
          <w:rFonts w:ascii="Courier New" w:hAnsi="Courier New"/>
          <w:noProof/>
          <w:sz w:val="16"/>
          <w:lang w:eastAsia="en-US"/>
        </w:rPr>
      </w:pPr>
      <w:ins w:id="727" w:author="lengyelb">
        <w:r w:rsidRPr="0090296E">
          <w:rPr>
            <w:rFonts w:ascii="Courier New" w:hAnsi="Courier New"/>
            <w:noProof/>
            <w:sz w:val="16"/>
            <w:lang w:eastAsia="en-US"/>
          </w:rPr>
          <w:t xml:space="preserve">          example: "Fallback-Dublin-plan-001"</w:t>
        </w:r>
      </w:ins>
    </w:p>
    <w:p w14:paraId="7C1056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28" w:author="lengyelb"/>
          <w:rFonts w:ascii="Courier New" w:hAnsi="Courier New"/>
          <w:noProof/>
          <w:sz w:val="16"/>
          <w:lang w:eastAsia="en-US"/>
        </w:rPr>
      </w:pPr>
      <w:del w:id="729" w:author="lengyelb">
        <w:r w:rsidRPr="0090296E">
          <w:rPr>
            <w:rFonts w:ascii="Courier New" w:hAnsi="Courier New"/>
            <w:noProof/>
            <w:sz w:val="16"/>
            <w:lang w:eastAsia="en-US"/>
          </w:rPr>
          <w:delText xml:space="preserve">          example: "Fallback-Dublin-South-plan-001"</w:delText>
        </w:r>
      </w:del>
    </w:p>
    <w:p w14:paraId="19CBAB8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true </w:t>
      </w:r>
    </w:p>
    <w:p w14:paraId="358129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get: </w:t>
      </w:r>
    </w:p>
    <w:p w14:paraId="3721CE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270908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Fallback Descriptor Management</w:t>
      </w:r>
    </w:p>
    <w:p w14:paraId="20A7C7A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a specific fallback descriptor by ID</w:t>
      </w:r>
    </w:p>
    <w:p w14:paraId="5FA453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the details of a single fallback descriptor using its unique identifier.</w:t>
      </w:r>
    </w:p>
    <w:p w14:paraId="3E2EAC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getFallbackDescriptorById</w:t>
      </w:r>
    </w:p>
    <w:p w14:paraId="1F9E33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132F66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1C8A92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Fallback Plan descriptor retrieved successfully.</w:t>
      </w:r>
    </w:p>
    <w:p w14:paraId="0B3018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4F25CAA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77DCB7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9661D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'#/components/schemas/FallbackConfigurationDescriptorResponse'</w:t>
      </w:r>
    </w:p>
    <w:p w14:paraId="0D91F3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 </w:t>
      </w:r>
    </w:p>
    <w:p w14:paraId="332423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Fallback descriptor does not exist</w:t>
      </w:r>
    </w:p>
    <w:p w14:paraId="0C6B85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3EDB7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21952E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732562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7C3CDF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4668B2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399162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97ABC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14A71B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69D478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172AED2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delete:</w:t>
      </w:r>
    </w:p>
    <w:p w14:paraId="64D97A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06344E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Fallback Descriptor Management</w:t>
      </w:r>
    </w:p>
    <w:p w14:paraId="1FC3E9B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Delete a Fallback descriptor by ID</w:t>
      </w:r>
    </w:p>
    <w:p w14:paraId="39E98C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Deletes a specific fallback plan descriptor using its unique identifier</w:t>
      </w:r>
    </w:p>
    <w:p w14:paraId="4FCF9D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deleteFallbackDescriptorById</w:t>
      </w:r>
    </w:p>
    <w:p w14:paraId="6AD6AC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489224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'204': </w:t>
      </w:r>
    </w:p>
    <w:p w14:paraId="299765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Fallback descriptor deleted successfully.</w:t>
      </w:r>
    </w:p>
    <w:p w14:paraId="3025B9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3255E0A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Fallback descriptor not found.</w:t>
      </w:r>
    </w:p>
    <w:p w14:paraId="2397AE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0CFBE9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374284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0DE991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  ##EDITOR The example in swagger is very strange. The example cannot be the same for put and delete. TODO LATER</w:t>
      </w:r>
    </w:p>
    <w:p w14:paraId="548890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'409': </w:t>
      </w:r>
    </w:p>
    <w:p w14:paraId="161A334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Conflict - The fallback descriptor cannot be deleted due to its current state. </w:t>
      </w:r>
    </w:p>
    <w:p w14:paraId="062D86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BA005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64FC1F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74E7E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59606F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'500':</w:t>
      </w:r>
    </w:p>
    <w:p w14:paraId="6394EC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635059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C74C4A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46A9035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5CF24E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56BAE7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/trigger-descriptors:</w:t>
      </w:r>
    </w:p>
    <w:p w14:paraId="5B6273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post:</w:t>
      </w:r>
    </w:p>
    <w:p w14:paraId="6AFDB3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21D58F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Trigger Descriptor Management </w:t>
      </w:r>
    </w:p>
    <w:p w14:paraId="18F9C5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Create a new trigger descriptor</w:t>
      </w:r>
    </w:p>
    <w:p w14:paraId="41202A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Creates a new trigger descriptor</w:t>
      </w:r>
    </w:p>
    <w:p w14:paraId="0A0D34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createTriggerDescriptor</w:t>
      </w:r>
    </w:p>
    <w:p w14:paraId="379EEF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requestBody:</w:t>
      </w:r>
    </w:p>
    <w:p w14:paraId="675653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true</w:t>
      </w:r>
    </w:p>
    <w:p w14:paraId="75BF95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1D301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26FEEB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1CA6CC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30" w:author="lengyelb"/>
          <w:rFonts w:ascii="Courier New" w:hAnsi="Courier New"/>
          <w:noProof/>
          <w:sz w:val="16"/>
          <w:lang w:eastAsia="en-US"/>
        </w:rPr>
      </w:pPr>
      <w:ins w:id="731" w:author="lengyelb">
        <w:r w:rsidRPr="0090296E">
          <w:rPr>
            <w:rFonts w:ascii="Courier New" w:hAnsi="Courier New"/>
            <w:noProof/>
            <w:sz w:val="16"/>
            <w:lang w:eastAsia="en-US"/>
          </w:rPr>
          <w:t xml:space="preserve">              $ref: '#/components/schemas/TriggerDescriptorRequest'</w:t>
        </w:r>
      </w:ins>
    </w:p>
    <w:p w14:paraId="460A2E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32" w:author="lengyelb"/>
          <w:rFonts w:ascii="Courier New" w:hAnsi="Courier New"/>
          <w:noProof/>
          <w:sz w:val="16"/>
          <w:lang w:eastAsia="en-US"/>
        </w:rPr>
      </w:pPr>
      <w:del w:id="733" w:author="lengyelb">
        <w:r w:rsidRPr="0090296E">
          <w:rPr>
            <w:rFonts w:ascii="Courier New" w:hAnsi="Courier New"/>
            <w:noProof/>
            <w:sz w:val="16"/>
            <w:lang w:eastAsia="en-US"/>
          </w:rPr>
          <w:delText xml:space="preserve">              $ref: '#/components/schemas/TriggerDescriptor'</w:delText>
        </w:r>
      </w:del>
    </w:p>
    <w:p w14:paraId="0FA7DB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358ED5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43A974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'201':</w:t>
      </w:r>
    </w:p>
    <w:p w14:paraId="56EABE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Trigger descriptor created successfully </w:t>
      </w:r>
    </w:p>
    <w:p w14:paraId="06886E4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headers:</w:t>
      </w:r>
    </w:p>
    <w:p w14:paraId="3AFB76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w:t>
      </w:r>
    </w:p>
    <w:p w14:paraId="5C0E59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URI of the created trigger descriptor.</w:t>
      </w:r>
    </w:p>
    <w:p w14:paraId="2D9924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710D6A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C08E8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format: uri-reference</w:t>
      </w:r>
    </w:p>
    <w:p w14:paraId="4CC079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"/trigger-descriptors/mytrigger-11"  </w:t>
      </w:r>
    </w:p>
    <w:p w14:paraId="0F0FF9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72F160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3108AC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4CB1F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'#/components/schemas/TriggerDescriptorResponse' </w:t>
      </w:r>
    </w:p>
    <w:p w14:paraId="6F8EAA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'400':</w:t>
      </w:r>
    </w:p>
    <w:p w14:paraId="4F2CD39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Invalid request parameters or malformed input.</w:t>
      </w:r>
    </w:p>
    <w:p w14:paraId="05BF1A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0F780D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B9F2B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7466F6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 </w:t>
      </w:r>
    </w:p>
    <w:p w14:paraId="2D0A8C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08B521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27DA543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7DDDEF2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462C09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2267E55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06D577E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466659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get:</w:t>
      </w:r>
    </w:p>
    <w:p w14:paraId="5F7AAE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00903A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Trigger Descriptor Management </w:t>
      </w:r>
    </w:p>
    <w:p w14:paraId="38176B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trigger descriptors</w:t>
      </w:r>
    </w:p>
    <w:p w14:paraId="7594A2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a list of existing trigger descriptors.</w:t>
      </w:r>
    </w:p>
    <w:p w14:paraId="623DB0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getTriggerDescriptors </w:t>
      </w:r>
    </w:p>
    <w:p w14:paraId="739CC0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5F98C9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037ACC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List of the trigger descriptors retrieved successfully.</w:t>
      </w:r>
    </w:p>
    <w:p w14:paraId="18F59D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1A5221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571A58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8D1496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34" w:author="lengyelb"/>
          <w:rFonts w:ascii="Courier New" w:hAnsi="Courier New"/>
          <w:noProof/>
          <w:sz w:val="16"/>
          <w:lang w:eastAsia="en-US"/>
        </w:rPr>
      </w:pPr>
      <w:ins w:id="735" w:author="lengyelb">
        <w:r w:rsidRPr="0090296E">
          <w:rPr>
            <w:rFonts w:ascii="Courier New" w:hAnsi="Courier New"/>
            <w:noProof/>
            <w:sz w:val="16"/>
            <w:lang w:eastAsia="en-US"/>
          </w:rPr>
          <w:t xml:space="preserve">                type:  array</w:t>
        </w:r>
      </w:ins>
    </w:p>
    <w:p w14:paraId="7FF979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36" w:author="lengyelb"/>
          <w:rFonts w:ascii="Courier New" w:hAnsi="Courier New"/>
          <w:noProof/>
          <w:sz w:val="16"/>
          <w:lang w:eastAsia="en-US"/>
        </w:rPr>
      </w:pPr>
      <w:ins w:id="737" w:author="lengyelb">
        <w:r w:rsidRPr="0090296E">
          <w:rPr>
            <w:rFonts w:ascii="Courier New" w:hAnsi="Courier New"/>
            <w:noProof/>
            <w:sz w:val="16"/>
            <w:lang w:eastAsia="en-US"/>
          </w:rPr>
          <w:t xml:space="preserve">                items: </w:t>
        </w:r>
      </w:ins>
    </w:p>
    <w:p w14:paraId="20B1BE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38" w:author="lengyelb"/>
          <w:rFonts w:ascii="Courier New" w:hAnsi="Courier New"/>
          <w:noProof/>
          <w:sz w:val="16"/>
          <w:lang w:eastAsia="en-US"/>
        </w:rPr>
      </w:pPr>
      <w:ins w:id="739" w:author="lengyelb">
        <w:r w:rsidRPr="0090296E">
          <w:rPr>
            <w:rFonts w:ascii="Courier New" w:hAnsi="Courier New"/>
            <w:noProof/>
            <w:sz w:val="16"/>
            <w:lang w:eastAsia="en-US"/>
          </w:rPr>
          <w:t xml:space="preserve">                  $ref: '#/components/schemas/DescriptorListEntry'</w:t>
        </w:r>
      </w:ins>
    </w:p>
    <w:p w14:paraId="5DD992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40" w:author="lengyelb"/>
          <w:rFonts w:ascii="Courier New" w:hAnsi="Courier New"/>
          <w:noProof/>
          <w:sz w:val="16"/>
          <w:lang w:eastAsia="en-US"/>
        </w:rPr>
      </w:pPr>
      <w:del w:id="741" w:author="lengyelb">
        <w:r w:rsidRPr="0090296E">
          <w:rPr>
            <w:rFonts w:ascii="Courier New" w:hAnsi="Courier New"/>
            <w:noProof/>
            <w:sz w:val="16"/>
            <w:lang w:eastAsia="en-US"/>
          </w:rPr>
          <w:delText xml:space="preserve">                type: object # &lt;-- Response body is an object</w:delText>
        </w:r>
      </w:del>
    </w:p>
    <w:p w14:paraId="7EDBBD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42" w:author="lengyelb"/>
          <w:rFonts w:ascii="Courier New" w:hAnsi="Courier New"/>
          <w:noProof/>
          <w:sz w:val="16"/>
          <w:lang w:eastAsia="en-US"/>
        </w:rPr>
      </w:pPr>
      <w:del w:id="743" w:author="lengyelb">
        <w:r w:rsidRPr="0090296E">
          <w:rPr>
            <w:rFonts w:ascii="Courier New" w:hAnsi="Courier New"/>
            <w:noProof/>
            <w:sz w:val="16"/>
            <w:lang w:eastAsia="en-US"/>
          </w:rPr>
          <w:delText xml:space="preserve">                properties:</w:delText>
        </w:r>
      </w:del>
    </w:p>
    <w:p w14:paraId="4EEF7D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44" w:author="lengyelb"/>
          <w:rFonts w:ascii="Courier New" w:hAnsi="Courier New"/>
          <w:noProof/>
          <w:sz w:val="16"/>
          <w:lang w:eastAsia="en-US"/>
        </w:rPr>
      </w:pPr>
      <w:del w:id="745" w:author="lengyelb">
        <w:r w:rsidRPr="0090296E">
          <w:rPr>
            <w:rFonts w:ascii="Courier New" w:hAnsi="Courier New"/>
            <w:noProof/>
            <w:sz w:val="16"/>
            <w:lang w:eastAsia="en-US"/>
          </w:rPr>
          <w:delText xml:space="preserve">                  items: # &lt;-- The array is nested inside the 'items' property</w:delText>
        </w:r>
      </w:del>
    </w:p>
    <w:p w14:paraId="54AA93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46" w:author="lengyelb"/>
          <w:rFonts w:ascii="Courier New" w:hAnsi="Courier New"/>
          <w:noProof/>
          <w:sz w:val="16"/>
          <w:lang w:eastAsia="en-US"/>
        </w:rPr>
      </w:pPr>
      <w:del w:id="747" w:author="lengyelb">
        <w:r w:rsidRPr="0090296E">
          <w:rPr>
            <w:rFonts w:ascii="Courier New" w:hAnsi="Courier New"/>
            <w:noProof/>
            <w:sz w:val="16"/>
            <w:lang w:eastAsia="en-US"/>
          </w:rPr>
          <w:delText xml:space="preserve">                      $ref: '#/components/schemas/DescriptorListEntry'</w:delText>
        </w:r>
      </w:del>
    </w:p>
    <w:p w14:paraId="2EE514E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560D1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/trigger-descriptors/{id}:  </w:t>
      </w:r>
    </w:p>
    <w:p w14:paraId="0E5B33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 </w:t>
      </w:r>
    </w:p>
    <w:p w14:paraId="5BCDC88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in: path</w:t>
      </w:r>
    </w:p>
    <w:p w14:paraId="0093C6A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 id</w:t>
      </w:r>
    </w:p>
    <w:p w14:paraId="4038D1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5EB8DE8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753CC6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Unique identifier of the  descriptor.</w:t>
      </w:r>
    </w:p>
    <w:p w14:paraId="379F47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"NewNetworkElement10-trigger-001"</w:t>
      </w:r>
    </w:p>
    <w:p w14:paraId="747D18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true </w:t>
      </w:r>
    </w:p>
    <w:p w14:paraId="7E2A4D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7DB79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get: </w:t>
      </w:r>
    </w:p>
    <w:p w14:paraId="79D840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78223B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Trigger Descriptor Management</w:t>
      </w:r>
    </w:p>
    <w:p w14:paraId="546328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a specific trigger descriptor by ID</w:t>
      </w:r>
    </w:p>
    <w:p w14:paraId="7B250C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the details of a single descriptor using its unique identifier.</w:t>
      </w:r>
    </w:p>
    <w:p w14:paraId="575771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getTriggerDescriptorById</w:t>
      </w:r>
    </w:p>
    <w:p w14:paraId="50A713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34B62C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4BCA53D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48" w:author="lengyelb"/>
          <w:rFonts w:ascii="Courier New" w:hAnsi="Courier New"/>
          <w:noProof/>
          <w:sz w:val="16"/>
          <w:lang w:eastAsia="en-US"/>
        </w:rPr>
      </w:pPr>
      <w:ins w:id="749" w:author="lengyelb">
        <w:r w:rsidRPr="0090296E">
          <w:rPr>
            <w:rFonts w:ascii="Courier New" w:hAnsi="Courier New"/>
            <w:noProof/>
            <w:sz w:val="16"/>
            <w:lang w:eastAsia="en-US"/>
          </w:rPr>
          <w:t xml:space="preserve">          description: Trigger descriptor retrieved successfully.</w:t>
        </w:r>
      </w:ins>
    </w:p>
    <w:p w14:paraId="2BFFBC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50" w:author="lengyelb"/>
          <w:rFonts w:ascii="Courier New" w:hAnsi="Courier New"/>
          <w:noProof/>
          <w:sz w:val="16"/>
          <w:lang w:eastAsia="en-US"/>
        </w:rPr>
      </w:pPr>
      <w:del w:id="751" w:author="lengyelb">
        <w:r w:rsidRPr="0090296E">
          <w:rPr>
            <w:rFonts w:ascii="Courier New" w:hAnsi="Courier New"/>
            <w:noProof/>
            <w:sz w:val="16"/>
            <w:lang w:eastAsia="en-US"/>
          </w:rPr>
          <w:delText xml:space="preserve">          description: Plan descriptor retrieved successfully.</w:delText>
        </w:r>
      </w:del>
    </w:p>
    <w:p w14:paraId="0CE76A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4FC07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73AD9B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63DF0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'#/components/schemas/TriggerDescriptorResponse'</w:t>
      </w:r>
    </w:p>
    <w:p w14:paraId="71318C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 </w:t>
      </w:r>
    </w:p>
    <w:p w14:paraId="14D606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Trigger descriptor not found</w:t>
      </w:r>
    </w:p>
    <w:p w14:paraId="71C9A5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FE317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261AD4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E4A38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30537C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0DC996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09ABC9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E56BF6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0FAAFB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2C3491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77C9F20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put:</w:t>
      </w:r>
    </w:p>
    <w:p w14:paraId="195822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653319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Trigger Descriptor Management </w:t>
      </w:r>
    </w:p>
    <w:p w14:paraId="746CC52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Replace a trigger descriptor  </w:t>
      </w:r>
    </w:p>
    <w:p w14:paraId="0BD3878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Replace a trigger descriptor</w:t>
      </w:r>
    </w:p>
    <w:p w14:paraId="4D0379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putTriggerDescriptor</w:t>
      </w:r>
    </w:p>
    <w:p w14:paraId="194798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requestBody:</w:t>
      </w:r>
    </w:p>
    <w:p w14:paraId="6AC0A9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true</w:t>
      </w:r>
    </w:p>
    <w:p w14:paraId="7C283C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E9E65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0DA173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05EADC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52" w:author="lengyelb"/>
          <w:rFonts w:ascii="Courier New" w:hAnsi="Courier New"/>
          <w:noProof/>
          <w:sz w:val="16"/>
          <w:lang w:eastAsia="en-US"/>
        </w:rPr>
      </w:pPr>
      <w:ins w:id="753" w:author="lengyelb">
        <w:r w:rsidRPr="0090296E">
          <w:rPr>
            <w:rFonts w:ascii="Courier New" w:hAnsi="Courier New"/>
            <w:noProof/>
            <w:sz w:val="16"/>
            <w:lang w:eastAsia="en-US"/>
          </w:rPr>
          <w:t xml:space="preserve">              $ref: '#/components/schemas/TriggerDescriptorRequest'</w:t>
        </w:r>
      </w:ins>
    </w:p>
    <w:p w14:paraId="1E2CC5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54" w:author="lengyelb"/>
          <w:rFonts w:ascii="Courier New" w:hAnsi="Courier New"/>
          <w:noProof/>
          <w:sz w:val="16"/>
          <w:lang w:eastAsia="en-US"/>
        </w:rPr>
      </w:pPr>
      <w:del w:id="755" w:author="lengyelb">
        <w:r w:rsidRPr="0090296E">
          <w:rPr>
            <w:rFonts w:ascii="Courier New" w:hAnsi="Courier New"/>
            <w:noProof/>
            <w:sz w:val="16"/>
            <w:lang w:eastAsia="en-US"/>
          </w:rPr>
          <w:delText xml:space="preserve">              $ref: '#/components/schemas/TriggerDescriptor'</w:delText>
        </w:r>
      </w:del>
    </w:p>
    <w:p w14:paraId="369B05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74226B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'204':  </w:t>
      </w:r>
    </w:p>
    <w:p w14:paraId="6774E4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Trigger descriptor created successfully  </w:t>
      </w:r>
    </w:p>
    <w:p w14:paraId="0A7854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'400':</w:t>
      </w:r>
    </w:p>
    <w:p w14:paraId="4556EE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Invalid request parameters or malformed input.</w:t>
      </w:r>
    </w:p>
    <w:p w14:paraId="33145E7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F7962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5EB1D1F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6D02E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5B8EC2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  </w:t>
      </w:r>
    </w:p>
    <w:p w14:paraId="0EC2F5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Trigger descriptor not found </w:t>
      </w:r>
    </w:p>
    <w:p w14:paraId="685009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619059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79C7CA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00A66E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0BE878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706BC1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70F59E3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9C449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1A3814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7465DB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02B170E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w:t>
      </w:r>
    </w:p>
    <w:p w14:paraId="6C4514D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delete:</w:t>
      </w:r>
    </w:p>
    <w:p w14:paraId="313EAF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4CE8D8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Trigger Descriptor Management</w:t>
      </w:r>
    </w:p>
    <w:p w14:paraId="1BD2F7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Delete a trigger descriptor by ID</w:t>
      </w:r>
    </w:p>
    <w:p w14:paraId="076C37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Deletes a specific trigger descriptor using its unique identifier</w:t>
      </w:r>
    </w:p>
    <w:p w14:paraId="5D96DD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deleteTriggerDescriptorById</w:t>
      </w:r>
    </w:p>
    <w:p w14:paraId="7FC180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3D7B94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'204': </w:t>
      </w:r>
    </w:p>
    <w:p w14:paraId="490B6F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Trigger descriptor deleted successfully.</w:t>
      </w:r>
    </w:p>
    <w:p w14:paraId="56D2B2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6C269B9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Trigger descriptor not found.</w:t>
      </w:r>
    </w:p>
    <w:p w14:paraId="202BCE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4BABDA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1AE6DE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5E2DA1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 </w:t>
      </w:r>
    </w:p>
    <w:p w14:paraId="0AD4A37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1A906F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320C25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content:</w:t>
      </w:r>
    </w:p>
    <w:p w14:paraId="16FF42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59AEBD6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1FA59D6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2F93F84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w:t>
      </w:r>
    </w:p>
    <w:p w14:paraId="5AA83A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/plan-activation-jobs:</w:t>
      </w:r>
    </w:p>
    <w:p w14:paraId="02EB16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post:</w:t>
      </w:r>
    </w:p>
    <w:p w14:paraId="0FB823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2631A2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Activation Management</w:t>
      </w:r>
    </w:p>
    <w:p w14:paraId="5930C87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Create a new plan activation job  </w:t>
      </w:r>
    </w:p>
    <w:p w14:paraId="3F87AF7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Creates and starts a new plan activation job based on an existing plan descriptor (or plan group descriptor or fallback descriptor).  The new job's ID will be generated by the server and returned in the Location header.</w:t>
      </w:r>
    </w:p>
    <w:p w14:paraId="536406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createActivationJob</w:t>
      </w:r>
    </w:p>
    <w:p w14:paraId="3F5E4A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requestBody:</w:t>
      </w:r>
    </w:p>
    <w:p w14:paraId="1F6FAE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true</w:t>
      </w:r>
    </w:p>
    <w:p w14:paraId="1A7B59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09312E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3EC8DF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B29F1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56" w:author="lengyelb"/>
          <w:rFonts w:ascii="Courier New" w:hAnsi="Courier New"/>
          <w:noProof/>
          <w:sz w:val="16"/>
          <w:lang w:eastAsia="en-US"/>
        </w:rPr>
      </w:pPr>
      <w:ins w:id="757" w:author="lengyelb">
        <w:r w:rsidRPr="0090296E">
          <w:rPr>
            <w:rFonts w:ascii="Courier New" w:hAnsi="Courier New"/>
            <w:noProof/>
            <w:sz w:val="16"/>
            <w:lang w:eastAsia="en-US"/>
          </w:rPr>
          <w:t xml:space="preserve">              $ref: '#/components/schemas/ActivationJobWritableProperties'</w:t>
        </w:r>
      </w:ins>
    </w:p>
    <w:p w14:paraId="5314F0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58" w:author="lengyelb"/>
          <w:rFonts w:ascii="Courier New" w:hAnsi="Courier New"/>
          <w:noProof/>
          <w:sz w:val="16"/>
          <w:lang w:eastAsia="en-US"/>
        </w:rPr>
      </w:pPr>
      <w:del w:id="759" w:author="lengyelb">
        <w:r w:rsidRPr="0090296E">
          <w:rPr>
            <w:rFonts w:ascii="Courier New" w:hAnsi="Courier New"/>
            <w:noProof/>
            <w:sz w:val="16"/>
            <w:lang w:eastAsia="en-US"/>
          </w:rPr>
          <w:delText xml:space="preserve">              $ref: '#/components/schemas/ActivationJobRequest'</w:delText>
        </w:r>
      </w:del>
    </w:p>
    <w:p w14:paraId="654F09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242A5A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'201':</w:t>
      </w:r>
    </w:p>
    <w:p w14:paraId="07DD71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activation job created successfully.</w:t>
      </w:r>
    </w:p>
    <w:p w14:paraId="555185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The response body provides job details, and the Location header points to the new job.</w:t>
      </w:r>
    </w:p>
    <w:p w14:paraId="336DD04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headers:</w:t>
      </w:r>
    </w:p>
    <w:p w14:paraId="16DC2C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w:t>
      </w:r>
    </w:p>
    <w:p w14:paraId="17B55B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URI of the created job resource.</w:t>
      </w:r>
    </w:p>
    <w:p w14:paraId="2382C15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A4104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5B5746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format: uri-reference  </w:t>
      </w:r>
    </w:p>
    <w:p w14:paraId="3E2CCAE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"/plan-activation-jobs/myjob-111"</w:t>
      </w:r>
    </w:p>
    <w:p w14:paraId="576FBD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74CAA3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1CF13E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E030B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60" w:author="lengyelb"/>
          <w:rFonts w:ascii="Courier New" w:hAnsi="Courier New"/>
          <w:noProof/>
          <w:sz w:val="16"/>
          <w:lang w:eastAsia="en-US"/>
        </w:rPr>
      </w:pPr>
      <w:ins w:id="761" w:author="lengyelb">
        <w:r w:rsidRPr="0090296E">
          <w:rPr>
            <w:rFonts w:ascii="Courier New" w:hAnsi="Courier New"/>
            <w:noProof/>
            <w:sz w:val="16"/>
            <w:lang w:eastAsia="en-US"/>
          </w:rPr>
          <w:t xml:space="preserve">                $ref: '#/components/schemas/ActivationJob'</w:t>
        </w:r>
      </w:ins>
    </w:p>
    <w:p w14:paraId="05DFDC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62" w:author="lengyelb"/>
          <w:rFonts w:ascii="Courier New" w:hAnsi="Courier New"/>
          <w:noProof/>
          <w:sz w:val="16"/>
          <w:lang w:eastAsia="en-US"/>
        </w:rPr>
      </w:pPr>
      <w:del w:id="763" w:author="lengyelb">
        <w:r w:rsidRPr="0090296E">
          <w:rPr>
            <w:rFonts w:ascii="Courier New" w:hAnsi="Courier New"/>
            <w:noProof/>
            <w:sz w:val="16"/>
            <w:lang w:eastAsia="en-US"/>
          </w:rPr>
          <w:delText xml:space="preserve">                $ref: '#/components/schemas/ActivationJobResponse'</w:delText>
        </w:r>
      </w:del>
    </w:p>
    <w:p w14:paraId="7823624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'400':  </w:t>
      </w:r>
    </w:p>
    <w:p w14:paraId="007DF2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Invalid request payload or parameters (e.g., malformed JSON, missing required fields).</w:t>
      </w:r>
    </w:p>
    <w:p w14:paraId="7AD453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3E9188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7036AD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7C9C53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143D57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10456FC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52DDDB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4366A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56A8AA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1FAA56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64C6FC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40CF751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get:</w:t>
      </w:r>
    </w:p>
    <w:p w14:paraId="71CC88E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4EAC64E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Activation Management</w:t>
      </w:r>
    </w:p>
    <w:p w14:paraId="46A6BB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plan activation jobs</w:t>
      </w:r>
    </w:p>
    <w:p w14:paraId="056CF9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a list of plan activation jobs. </w:t>
      </w:r>
    </w:p>
    <w:p w14:paraId="40A7C7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getActivationJobs</w:t>
      </w:r>
    </w:p>
    <w:p w14:paraId="7FA6A5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w:t>
      </w:r>
    </w:p>
    <w:p w14:paraId="3719CC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in: query</w:t>
      </w:r>
    </w:p>
    <w:p w14:paraId="73C3C7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 job-state</w:t>
      </w:r>
    </w:p>
    <w:p w14:paraId="38D73C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4371F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'#/components/schemas/JobState'</w:t>
      </w:r>
    </w:p>
    <w:p w14:paraId="41D1D07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Filter jobs by their current state.</w:t>
      </w:r>
    </w:p>
    <w:p w14:paraId="29377C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"RUNNING"</w:t>
      </w:r>
    </w:p>
    <w:p w14:paraId="50C1BC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336505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45984E7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List of plan activation jobs retrieved successfully.</w:t>
      </w:r>
    </w:p>
    <w:p w14:paraId="7F05F1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20271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52C4D0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382DA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array</w:t>
      </w:r>
    </w:p>
    <w:p w14:paraId="2E0013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items:</w:t>
      </w:r>
    </w:p>
    <w:p w14:paraId="540291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'#/components/schemas/JobListEntry' </w:t>
      </w:r>
    </w:p>
    <w:p w14:paraId="01876E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'400':  </w:t>
      </w:r>
    </w:p>
    <w:p w14:paraId="439F07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Invalid query parameters</w:t>
      </w:r>
    </w:p>
    <w:p w14:paraId="46DD01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7819B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323618D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schema:</w:t>
      </w:r>
    </w:p>
    <w:p w14:paraId="6062FC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506BFD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59FB1A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112E502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38C4B14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6CD16F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39A1B86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0C2D33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3D23190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 xml:space="preserve">/plan-activation-jobs/{id}:  </w:t>
      </w:r>
    </w:p>
    <w:p w14:paraId="06851F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  </w:t>
      </w:r>
    </w:p>
    <w:p w14:paraId="3C0EB8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64" w:author="lengyelb"/>
          <w:rFonts w:ascii="Courier New" w:hAnsi="Courier New"/>
          <w:noProof/>
          <w:sz w:val="16"/>
          <w:lang w:val="de-DE" w:eastAsia="en-US"/>
        </w:rPr>
      </w:pPr>
      <w:ins w:id="765" w:author="lengyelb">
        <w:r w:rsidRPr="0090296E">
          <w:rPr>
            <w:rFonts w:ascii="Courier New" w:hAnsi="Courier New"/>
            <w:noProof/>
            <w:sz w:val="16"/>
            <w:lang w:eastAsia="en-US"/>
          </w:rPr>
          <w:t xml:space="preserve">      </w:t>
        </w:r>
        <w:r w:rsidRPr="0090296E">
          <w:rPr>
            <w:rFonts w:ascii="Courier New" w:hAnsi="Courier New"/>
            <w:noProof/>
            <w:sz w:val="16"/>
            <w:lang w:val="de-DE" w:eastAsia="en-US"/>
          </w:rPr>
          <w:t>- in: path</w:t>
        </w:r>
      </w:ins>
    </w:p>
    <w:p w14:paraId="1BC5CC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66" w:author="lengyelb"/>
          <w:rFonts w:ascii="Courier New" w:hAnsi="Courier New"/>
          <w:noProof/>
          <w:sz w:val="16"/>
          <w:lang w:val="de-DE" w:eastAsia="en-US"/>
        </w:rPr>
      </w:pPr>
      <w:ins w:id="767" w:author="lengyelb">
        <w:r w:rsidRPr="0090296E">
          <w:rPr>
            <w:rFonts w:ascii="Courier New" w:hAnsi="Courier New"/>
            <w:noProof/>
            <w:sz w:val="16"/>
            <w:lang w:val="de-DE" w:eastAsia="en-US"/>
          </w:rPr>
          <w:t xml:space="preserve">        name: id</w:t>
        </w:r>
      </w:ins>
    </w:p>
    <w:p w14:paraId="0E504A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68" w:author="lengyelb"/>
          <w:rFonts w:ascii="Courier New" w:hAnsi="Courier New"/>
          <w:noProof/>
          <w:sz w:val="16"/>
          <w:lang w:val="de-DE" w:eastAsia="en-US"/>
        </w:rPr>
      </w:pPr>
      <w:ins w:id="769" w:author="lengyelb">
        <w:r w:rsidRPr="0090296E">
          <w:rPr>
            <w:rFonts w:ascii="Courier New" w:hAnsi="Courier New"/>
            <w:noProof/>
            <w:sz w:val="16"/>
            <w:lang w:val="de-DE" w:eastAsia="en-US"/>
          </w:rPr>
          <w:t xml:space="preserve">        schema:</w:t>
        </w:r>
      </w:ins>
    </w:p>
    <w:p w14:paraId="39469D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70" w:author="lengyelb"/>
          <w:rFonts w:ascii="Courier New" w:hAnsi="Courier New"/>
          <w:noProof/>
          <w:sz w:val="16"/>
          <w:lang w:eastAsia="en-US"/>
        </w:rPr>
      </w:pPr>
      <w:ins w:id="771" w:author="lengyelb">
        <w:r w:rsidRPr="0090296E">
          <w:rPr>
            <w:rFonts w:ascii="Courier New" w:hAnsi="Courier New"/>
            <w:noProof/>
            <w:sz w:val="16"/>
            <w:lang w:val="de-DE" w:eastAsia="en-US"/>
          </w:rPr>
          <w:t xml:space="preserve">          </w:t>
        </w:r>
        <w:r w:rsidRPr="0090296E">
          <w:rPr>
            <w:rFonts w:ascii="Courier New" w:hAnsi="Courier New"/>
            <w:noProof/>
            <w:sz w:val="16"/>
            <w:lang w:eastAsia="en-US"/>
          </w:rPr>
          <w:t>type: string</w:t>
        </w:r>
      </w:ins>
    </w:p>
    <w:p w14:paraId="650DE23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72" w:author="lengyelb"/>
          <w:rFonts w:ascii="Courier New" w:hAnsi="Courier New"/>
          <w:noProof/>
          <w:sz w:val="16"/>
          <w:lang w:eastAsia="en-US"/>
        </w:rPr>
      </w:pPr>
      <w:ins w:id="773" w:author="lengyelb">
        <w:r w:rsidRPr="0090296E">
          <w:rPr>
            <w:rFonts w:ascii="Courier New" w:hAnsi="Courier New"/>
            <w:noProof/>
            <w:sz w:val="16"/>
            <w:lang w:eastAsia="en-US"/>
          </w:rPr>
          <w:t xml:space="preserve">          description: Unique identifier of the plan activation job.</w:t>
        </w:r>
      </w:ins>
    </w:p>
    <w:p w14:paraId="60AC8E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74" w:author="lengyelb"/>
          <w:rFonts w:ascii="Courier New" w:hAnsi="Courier New"/>
          <w:noProof/>
          <w:sz w:val="16"/>
          <w:lang w:eastAsia="en-US"/>
        </w:rPr>
      </w:pPr>
      <w:ins w:id="775" w:author="lengyelb">
        <w:r w:rsidRPr="0090296E">
          <w:rPr>
            <w:rFonts w:ascii="Courier New" w:hAnsi="Courier New"/>
            <w:noProof/>
            <w:sz w:val="16"/>
            <w:lang w:eastAsia="en-US"/>
          </w:rPr>
          <w:t xml:space="preserve">          example: "Dublin-plan-activation-001"</w:t>
        </w:r>
      </w:ins>
    </w:p>
    <w:p w14:paraId="56E6B6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76" w:author="lengyelb"/>
          <w:rFonts w:ascii="Courier New" w:hAnsi="Courier New"/>
          <w:noProof/>
          <w:sz w:val="16"/>
          <w:lang w:eastAsia="en-US"/>
        </w:rPr>
      </w:pPr>
      <w:ins w:id="777" w:author="lengyelb">
        <w:r w:rsidRPr="0090296E">
          <w:rPr>
            <w:rFonts w:ascii="Courier New" w:hAnsi="Courier New"/>
            <w:noProof/>
            <w:sz w:val="16"/>
            <w:lang w:eastAsia="en-US"/>
          </w:rPr>
          <w:t xml:space="preserve">        required: true </w:t>
        </w:r>
      </w:ins>
    </w:p>
    <w:p w14:paraId="6C01C96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78" w:author="lengyelb"/>
          <w:rFonts w:ascii="Courier New" w:hAnsi="Courier New"/>
          <w:noProof/>
          <w:sz w:val="16"/>
          <w:lang w:eastAsia="en-US"/>
        </w:rPr>
      </w:pPr>
      <w:del w:id="779" w:author="lengyelb">
        <w:r w:rsidRPr="0090296E">
          <w:rPr>
            <w:rFonts w:ascii="Courier New" w:hAnsi="Courier New"/>
            <w:noProof/>
            <w:sz w:val="16"/>
            <w:lang w:eastAsia="en-US"/>
          </w:rPr>
          <w:delText xml:space="preserve">      - $ref: '#/components/parameters/jobId' </w:delText>
        </w:r>
      </w:del>
    </w:p>
    <w:p w14:paraId="1B981F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get:</w:t>
      </w:r>
    </w:p>
    <w:p w14:paraId="3605FC1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1EA59A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Activation Management</w:t>
      </w:r>
    </w:p>
    <w:p w14:paraId="521E98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plan activation job details by ID</w:t>
      </w:r>
    </w:p>
    <w:p w14:paraId="7AD6F0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detailed information about a specific plan activation job using its unique identifier.</w:t>
      </w:r>
    </w:p>
    <w:p w14:paraId="22E241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getActivationJobById</w:t>
      </w:r>
    </w:p>
    <w:p w14:paraId="5D08B2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31BADD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68D9FF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details retrieved successfully.</w:t>
      </w:r>
    </w:p>
    <w:p w14:paraId="0E20D37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C5D91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4CA05B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EEE04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80" w:author="lengyelb"/>
          <w:rFonts w:ascii="Courier New" w:hAnsi="Courier New"/>
          <w:noProof/>
          <w:sz w:val="16"/>
          <w:lang w:eastAsia="en-US"/>
        </w:rPr>
      </w:pPr>
      <w:ins w:id="781" w:author="lengyelb">
        <w:r w:rsidRPr="0090296E">
          <w:rPr>
            <w:rFonts w:ascii="Courier New" w:hAnsi="Courier New"/>
            <w:noProof/>
            <w:sz w:val="16"/>
            <w:lang w:eastAsia="en-US"/>
          </w:rPr>
          <w:t xml:space="preserve">                $ref: '#/components/schemas/ActivationJob'  </w:t>
        </w:r>
      </w:ins>
    </w:p>
    <w:p w14:paraId="4C2C1A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82" w:author="lengyelb"/>
          <w:rFonts w:ascii="Courier New" w:hAnsi="Courier New"/>
          <w:noProof/>
          <w:sz w:val="16"/>
          <w:lang w:eastAsia="en-US"/>
        </w:rPr>
      </w:pPr>
      <w:del w:id="783" w:author="lengyelb">
        <w:r w:rsidRPr="0090296E">
          <w:rPr>
            <w:rFonts w:ascii="Courier New" w:hAnsi="Courier New"/>
            <w:noProof/>
            <w:sz w:val="16"/>
            <w:lang w:eastAsia="en-US"/>
          </w:rPr>
          <w:delText xml:space="preserve">                $ref: '#/components/schemas/ActivationJobResponse'  </w:delText>
        </w:r>
      </w:del>
    </w:p>
    <w:p w14:paraId="53031DA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3994D9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not found.</w:t>
      </w:r>
    </w:p>
    <w:p w14:paraId="1E6B8A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EA6C5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7F0605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512A3F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572A0B3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02FDCC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5DAD2D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7BA0D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17B671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4D3210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14AEA3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0ABFC8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delete:</w:t>
      </w:r>
    </w:p>
    <w:p w14:paraId="7A7B38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6445B9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Activation Management</w:t>
      </w:r>
    </w:p>
    <w:p w14:paraId="61E2506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Delete a plan activation job by ID</w:t>
      </w:r>
    </w:p>
    <w:p w14:paraId="423472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Deletes a specific plan activation job, typically if it's not in a terminal state (e.g., running, completed, failed).</w:t>
      </w:r>
    </w:p>
    <w:p w14:paraId="710C85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deleteActivationJobById</w:t>
      </w:r>
    </w:p>
    <w:p w14:paraId="087613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34E212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'204':</w:t>
      </w:r>
    </w:p>
    <w:p w14:paraId="5FE175A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deleted successfully. No content is returned.</w:t>
      </w:r>
    </w:p>
    <w:p w14:paraId="676CB3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502103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not found.</w:t>
      </w:r>
    </w:p>
    <w:p w14:paraId="1D82ED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42D564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F890C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17B25A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305165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'409': </w:t>
      </w:r>
    </w:p>
    <w:p w14:paraId="3DC002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Cannot delete job in its current state (e.g., already running). </w:t>
      </w:r>
    </w:p>
    <w:p w14:paraId="0A2F94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E5537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63954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07840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0058E9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6E07A4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363302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DFE9B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B941C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4C14B2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510399D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84" w:author="lengyelb"/>
          <w:rFonts w:ascii="Courier New" w:hAnsi="Courier New"/>
          <w:noProof/>
          <w:sz w:val="16"/>
          <w:lang w:eastAsia="en-US"/>
        </w:rPr>
      </w:pPr>
      <w:ins w:id="785" w:author="lengyelb">
        <w:r w:rsidRPr="0090296E">
          <w:rPr>
            <w:rFonts w:ascii="Courier New" w:hAnsi="Courier New"/>
            <w:noProof/>
            <w:sz w:val="16"/>
            <w:lang w:val="de-DE" w:eastAsia="en-US"/>
          </w:rPr>
          <w:t xml:space="preserve">    </w:t>
        </w:r>
        <w:r w:rsidRPr="0090296E">
          <w:rPr>
            <w:rFonts w:ascii="Courier New" w:hAnsi="Courier New"/>
            <w:noProof/>
            <w:sz w:val="16"/>
            <w:lang w:eastAsia="en-US"/>
          </w:rPr>
          <w:t>patch:</w:t>
        </w:r>
      </w:ins>
    </w:p>
    <w:p w14:paraId="1230FFB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86" w:author="lengyelb"/>
          <w:rFonts w:ascii="Courier New" w:hAnsi="Courier New"/>
          <w:noProof/>
          <w:sz w:val="16"/>
          <w:lang w:eastAsia="en-US"/>
        </w:rPr>
      </w:pPr>
      <w:ins w:id="787" w:author="lengyelb">
        <w:r w:rsidRPr="0090296E">
          <w:rPr>
            <w:rFonts w:ascii="Courier New" w:hAnsi="Courier New"/>
            <w:noProof/>
            <w:sz w:val="16"/>
            <w:lang w:eastAsia="en-US"/>
          </w:rPr>
          <w:t xml:space="preserve">      tags:</w:t>
        </w:r>
      </w:ins>
    </w:p>
    <w:p w14:paraId="7CCE84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88" w:author="lengyelb"/>
          <w:rFonts w:ascii="Courier New" w:hAnsi="Courier New"/>
          <w:noProof/>
          <w:sz w:val="16"/>
          <w:lang w:eastAsia="en-US"/>
        </w:rPr>
      </w:pPr>
      <w:ins w:id="789" w:author="lengyelb">
        <w:r w:rsidRPr="0090296E">
          <w:rPr>
            <w:rFonts w:ascii="Courier New" w:hAnsi="Courier New"/>
            <w:noProof/>
            <w:sz w:val="16"/>
            <w:lang w:eastAsia="en-US"/>
          </w:rPr>
          <w:t xml:space="preserve">        - Activation Management</w:t>
        </w:r>
      </w:ins>
    </w:p>
    <w:p w14:paraId="19B40E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90" w:author="lengyelb"/>
          <w:rFonts w:ascii="Courier New" w:hAnsi="Courier New"/>
          <w:noProof/>
          <w:sz w:val="16"/>
          <w:lang w:eastAsia="en-US"/>
        </w:rPr>
      </w:pPr>
      <w:ins w:id="791" w:author="lengyelb">
        <w:r w:rsidRPr="0090296E">
          <w:rPr>
            <w:rFonts w:ascii="Courier New" w:hAnsi="Courier New"/>
            <w:noProof/>
            <w:sz w:val="16"/>
            <w:lang w:eastAsia="en-US"/>
          </w:rPr>
          <w:lastRenderedPageBreak/>
          <w:t xml:space="preserve">      summary: Cancel the activation job </w:t>
        </w:r>
      </w:ins>
    </w:p>
    <w:p w14:paraId="2BAD49D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92" w:author="lengyelb"/>
          <w:rFonts w:ascii="Courier New" w:hAnsi="Courier New"/>
          <w:noProof/>
          <w:sz w:val="16"/>
          <w:lang w:eastAsia="en-US"/>
        </w:rPr>
      </w:pPr>
      <w:ins w:id="793" w:author="lengyelb">
        <w:r w:rsidRPr="0090296E">
          <w:rPr>
            <w:rFonts w:ascii="Courier New" w:hAnsi="Courier New"/>
            <w:noProof/>
            <w:sz w:val="16"/>
            <w:lang w:eastAsia="en-US"/>
          </w:rPr>
          <w:t xml:space="preserve">      description: Cancel the activation job</w:t>
        </w:r>
      </w:ins>
    </w:p>
    <w:p w14:paraId="31F618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94" w:author="lengyelb"/>
          <w:rFonts w:ascii="Courier New" w:hAnsi="Courier New"/>
          <w:noProof/>
          <w:sz w:val="16"/>
          <w:lang w:eastAsia="en-US"/>
        </w:rPr>
      </w:pPr>
      <w:ins w:id="795" w:author="lengyelb">
        <w:r w:rsidRPr="0090296E">
          <w:rPr>
            <w:rFonts w:ascii="Courier New" w:hAnsi="Courier New"/>
            <w:noProof/>
            <w:sz w:val="16"/>
            <w:lang w:eastAsia="en-US"/>
          </w:rPr>
          <w:t xml:space="preserve">      operationId: cancelActivationJobById      </w:t>
        </w:r>
      </w:ins>
    </w:p>
    <w:p w14:paraId="49184D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96" w:author="lengyelb"/>
          <w:rFonts w:ascii="Courier New" w:hAnsi="Courier New"/>
          <w:noProof/>
          <w:sz w:val="16"/>
          <w:lang w:eastAsia="en-US"/>
        </w:rPr>
      </w:pPr>
      <w:ins w:id="797" w:author="lengyelb">
        <w:r w:rsidRPr="0090296E">
          <w:rPr>
            <w:rFonts w:ascii="Courier New" w:hAnsi="Courier New"/>
            <w:noProof/>
            <w:sz w:val="16"/>
            <w:lang w:eastAsia="en-US"/>
          </w:rPr>
          <w:t xml:space="preserve">      requestBody:</w:t>
        </w:r>
      </w:ins>
    </w:p>
    <w:p w14:paraId="446BED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98" w:author="lengyelb"/>
          <w:rFonts w:ascii="Courier New" w:hAnsi="Courier New"/>
          <w:noProof/>
          <w:sz w:val="16"/>
          <w:lang w:eastAsia="en-US"/>
        </w:rPr>
      </w:pPr>
      <w:ins w:id="799" w:author="lengyelb">
        <w:r w:rsidRPr="0090296E">
          <w:rPr>
            <w:rFonts w:ascii="Courier New" w:hAnsi="Courier New"/>
            <w:noProof/>
            <w:sz w:val="16"/>
            <w:lang w:eastAsia="en-US"/>
          </w:rPr>
          <w:t xml:space="preserve">        required: true</w:t>
        </w:r>
      </w:ins>
    </w:p>
    <w:p w14:paraId="7B7CB8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00" w:author="lengyelb"/>
          <w:rFonts w:ascii="Courier New" w:hAnsi="Courier New"/>
          <w:noProof/>
          <w:sz w:val="16"/>
          <w:lang w:eastAsia="en-US"/>
        </w:rPr>
      </w:pPr>
      <w:ins w:id="801" w:author="lengyelb">
        <w:r w:rsidRPr="0090296E">
          <w:rPr>
            <w:rFonts w:ascii="Courier New" w:hAnsi="Courier New"/>
            <w:noProof/>
            <w:sz w:val="16"/>
            <w:lang w:eastAsia="en-US"/>
          </w:rPr>
          <w:t xml:space="preserve">        content:</w:t>
        </w:r>
      </w:ins>
    </w:p>
    <w:p w14:paraId="7AB5A8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02" w:author="lengyelb"/>
          <w:rFonts w:ascii="Courier New" w:hAnsi="Courier New"/>
          <w:noProof/>
          <w:sz w:val="16"/>
          <w:lang w:eastAsia="en-US"/>
        </w:rPr>
      </w:pPr>
      <w:ins w:id="803" w:author="lengyelb">
        <w:r w:rsidRPr="0090296E">
          <w:rPr>
            <w:rFonts w:ascii="Courier New" w:hAnsi="Courier New"/>
            <w:noProof/>
            <w:sz w:val="16"/>
            <w:lang w:eastAsia="en-US"/>
          </w:rPr>
          <w:t xml:space="preserve">          application/json:</w:t>
        </w:r>
      </w:ins>
    </w:p>
    <w:p w14:paraId="261883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04" w:author="lengyelb"/>
          <w:rFonts w:ascii="Courier New" w:hAnsi="Courier New"/>
          <w:noProof/>
          <w:sz w:val="16"/>
          <w:lang w:eastAsia="en-US"/>
        </w:rPr>
      </w:pPr>
      <w:ins w:id="805" w:author="lengyelb">
        <w:r w:rsidRPr="0090296E">
          <w:rPr>
            <w:rFonts w:ascii="Courier New" w:hAnsi="Courier New"/>
            <w:noProof/>
            <w:sz w:val="16"/>
            <w:lang w:eastAsia="en-US"/>
          </w:rPr>
          <w:t xml:space="preserve">            schema:</w:t>
        </w:r>
      </w:ins>
    </w:p>
    <w:p w14:paraId="158821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06" w:author="lengyelb"/>
          <w:rFonts w:ascii="Courier New" w:hAnsi="Courier New"/>
          <w:noProof/>
          <w:sz w:val="16"/>
          <w:lang w:eastAsia="en-US"/>
        </w:rPr>
      </w:pPr>
      <w:ins w:id="807" w:author="lengyelb">
        <w:r w:rsidRPr="0090296E">
          <w:rPr>
            <w:rFonts w:ascii="Courier New" w:hAnsi="Courier New"/>
            <w:noProof/>
            <w:sz w:val="16"/>
            <w:lang w:eastAsia="en-US"/>
          </w:rPr>
          <w:t xml:space="preserve">              $ref: '#/components/schemas/CancelRequest'  </w:t>
        </w:r>
      </w:ins>
    </w:p>
    <w:p w14:paraId="227593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08" w:author="lengyelb"/>
          <w:rFonts w:ascii="Courier New" w:hAnsi="Courier New"/>
          <w:noProof/>
          <w:sz w:val="16"/>
          <w:lang w:eastAsia="en-US"/>
        </w:rPr>
      </w:pPr>
      <w:ins w:id="809" w:author="lengyelb">
        <w:r w:rsidRPr="0090296E">
          <w:rPr>
            <w:rFonts w:ascii="Courier New" w:hAnsi="Courier New"/>
            <w:noProof/>
            <w:sz w:val="16"/>
            <w:lang w:eastAsia="en-US"/>
          </w:rPr>
          <w:t xml:space="preserve">          application/merge-patch+json:</w:t>
        </w:r>
      </w:ins>
    </w:p>
    <w:p w14:paraId="13B5F7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10" w:author="lengyelb"/>
          <w:rFonts w:ascii="Courier New" w:hAnsi="Courier New"/>
          <w:noProof/>
          <w:sz w:val="16"/>
          <w:lang w:eastAsia="en-US"/>
        </w:rPr>
      </w:pPr>
      <w:ins w:id="811" w:author="lengyelb">
        <w:r w:rsidRPr="0090296E">
          <w:rPr>
            <w:rFonts w:ascii="Courier New" w:hAnsi="Courier New"/>
            <w:noProof/>
            <w:sz w:val="16"/>
            <w:lang w:eastAsia="en-US"/>
          </w:rPr>
          <w:t xml:space="preserve">            schema:</w:t>
        </w:r>
      </w:ins>
    </w:p>
    <w:p w14:paraId="46E793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12" w:author="lengyelb"/>
          <w:rFonts w:ascii="Courier New" w:hAnsi="Courier New"/>
          <w:noProof/>
          <w:sz w:val="16"/>
          <w:lang w:eastAsia="en-US"/>
        </w:rPr>
      </w:pPr>
      <w:ins w:id="813" w:author="lengyelb">
        <w:r w:rsidRPr="0090296E">
          <w:rPr>
            <w:rFonts w:ascii="Courier New" w:hAnsi="Courier New"/>
            <w:noProof/>
            <w:sz w:val="16"/>
            <w:lang w:eastAsia="en-US"/>
          </w:rPr>
          <w:t xml:space="preserve">              $ref: '#/components/schemas/CancelRequest'</w:t>
        </w:r>
      </w:ins>
    </w:p>
    <w:p w14:paraId="3D0038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14" w:author="lengyelb"/>
          <w:rFonts w:ascii="Courier New" w:hAnsi="Courier New"/>
          <w:noProof/>
          <w:sz w:val="16"/>
          <w:lang w:eastAsia="en-US"/>
        </w:rPr>
      </w:pPr>
      <w:ins w:id="815" w:author="lengyelb">
        <w:r w:rsidRPr="0090296E">
          <w:rPr>
            <w:rFonts w:ascii="Courier New" w:hAnsi="Courier New"/>
            <w:noProof/>
            <w:sz w:val="16"/>
            <w:lang w:eastAsia="en-US"/>
          </w:rPr>
          <w:t xml:space="preserve">      responses:</w:t>
        </w:r>
      </w:ins>
    </w:p>
    <w:p w14:paraId="4C751F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16" w:author="lengyelb"/>
          <w:rFonts w:ascii="Courier New" w:hAnsi="Courier New"/>
          <w:noProof/>
          <w:sz w:val="16"/>
          <w:lang w:eastAsia="en-US"/>
        </w:rPr>
      </w:pPr>
      <w:ins w:id="817" w:author="lengyelb">
        <w:r w:rsidRPr="0090296E">
          <w:rPr>
            <w:rFonts w:ascii="Courier New" w:hAnsi="Courier New"/>
            <w:noProof/>
            <w:sz w:val="16"/>
            <w:lang w:eastAsia="en-US"/>
          </w:rPr>
          <w:t xml:space="preserve">        '202': </w:t>
        </w:r>
      </w:ins>
    </w:p>
    <w:p w14:paraId="44332FD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18" w:author="lengyelb"/>
          <w:rFonts w:ascii="Courier New" w:hAnsi="Courier New"/>
          <w:noProof/>
          <w:sz w:val="16"/>
          <w:lang w:eastAsia="en-US"/>
        </w:rPr>
      </w:pPr>
      <w:ins w:id="819" w:author="lengyelb">
        <w:r w:rsidRPr="0090296E">
          <w:rPr>
            <w:rFonts w:ascii="Courier New" w:hAnsi="Courier New"/>
            <w:noProof/>
            <w:sz w:val="16"/>
            <w:lang w:eastAsia="en-US"/>
          </w:rPr>
          <w:t xml:space="preserve">          description: Job cancel request was accepted and cancellation is ongoing </w:t>
        </w:r>
      </w:ins>
    </w:p>
    <w:p w14:paraId="7AC054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20" w:author="lengyelb"/>
          <w:rFonts w:ascii="Courier New" w:hAnsi="Courier New"/>
          <w:noProof/>
          <w:sz w:val="16"/>
          <w:lang w:eastAsia="en-US"/>
        </w:rPr>
      </w:pPr>
      <w:ins w:id="821" w:author="lengyelb">
        <w:r w:rsidRPr="0090296E">
          <w:rPr>
            <w:rFonts w:ascii="Courier New" w:hAnsi="Courier New"/>
            <w:noProof/>
            <w:sz w:val="16"/>
            <w:lang w:eastAsia="en-US"/>
          </w:rPr>
          <w:t xml:space="preserve">        '204':</w:t>
        </w:r>
      </w:ins>
    </w:p>
    <w:p w14:paraId="3F86FC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22" w:author="lengyelb"/>
          <w:rFonts w:ascii="Courier New" w:hAnsi="Courier New"/>
          <w:noProof/>
          <w:sz w:val="16"/>
          <w:lang w:eastAsia="en-US"/>
        </w:rPr>
      </w:pPr>
      <w:ins w:id="823" w:author="lengyelb">
        <w:r w:rsidRPr="0090296E">
          <w:rPr>
            <w:rFonts w:ascii="Courier New" w:hAnsi="Courier New"/>
            <w:noProof/>
            <w:sz w:val="16"/>
            <w:lang w:eastAsia="en-US"/>
          </w:rPr>
          <w:t xml:space="preserve">          description: Job cancel request was successfully completed </w:t>
        </w:r>
      </w:ins>
    </w:p>
    <w:p w14:paraId="38A157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24" w:author="lengyelb"/>
          <w:rFonts w:ascii="Courier New" w:hAnsi="Courier New"/>
          <w:noProof/>
          <w:sz w:val="16"/>
          <w:lang w:eastAsia="en-US"/>
        </w:rPr>
      </w:pPr>
      <w:ins w:id="825" w:author="lengyelb">
        <w:r w:rsidRPr="0090296E">
          <w:rPr>
            <w:rFonts w:ascii="Courier New" w:hAnsi="Courier New"/>
            <w:noProof/>
            <w:sz w:val="16"/>
            <w:lang w:eastAsia="en-US"/>
          </w:rPr>
          <w:t xml:space="preserve">        '404':</w:t>
        </w:r>
      </w:ins>
    </w:p>
    <w:p w14:paraId="20A1EA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26" w:author="lengyelb"/>
          <w:rFonts w:ascii="Courier New" w:hAnsi="Courier New"/>
          <w:noProof/>
          <w:sz w:val="16"/>
          <w:lang w:eastAsia="en-US"/>
        </w:rPr>
      </w:pPr>
      <w:ins w:id="827" w:author="lengyelb">
        <w:r w:rsidRPr="0090296E">
          <w:rPr>
            <w:rFonts w:ascii="Courier New" w:hAnsi="Courier New"/>
            <w:noProof/>
            <w:sz w:val="16"/>
            <w:lang w:eastAsia="en-US"/>
          </w:rPr>
          <w:t xml:space="preserve">          description: Job not found.</w:t>
        </w:r>
      </w:ins>
    </w:p>
    <w:p w14:paraId="7EBA582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28" w:author="lengyelb"/>
          <w:rFonts w:ascii="Courier New" w:hAnsi="Courier New"/>
          <w:noProof/>
          <w:sz w:val="16"/>
          <w:lang w:eastAsia="en-US"/>
        </w:rPr>
      </w:pPr>
      <w:ins w:id="829" w:author="lengyelb">
        <w:r w:rsidRPr="0090296E">
          <w:rPr>
            <w:rFonts w:ascii="Courier New" w:hAnsi="Courier New"/>
            <w:noProof/>
            <w:sz w:val="16"/>
            <w:lang w:eastAsia="en-US"/>
          </w:rPr>
          <w:t xml:space="preserve">          content:</w:t>
        </w:r>
      </w:ins>
    </w:p>
    <w:p w14:paraId="4DD580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30" w:author="lengyelb"/>
          <w:rFonts w:ascii="Courier New" w:hAnsi="Courier New"/>
          <w:noProof/>
          <w:sz w:val="16"/>
          <w:lang w:eastAsia="en-US"/>
        </w:rPr>
      </w:pPr>
      <w:ins w:id="831" w:author="lengyelb">
        <w:r w:rsidRPr="0090296E">
          <w:rPr>
            <w:rFonts w:ascii="Courier New" w:hAnsi="Courier New"/>
            <w:noProof/>
            <w:sz w:val="16"/>
            <w:lang w:eastAsia="en-US"/>
          </w:rPr>
          <w:t xml:space="preserve">            application/problem+json:</w:t>
        </w:r>
      </w:ins>
    </w:p>
    <w:p w14:paraId="12B64D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32" w:author="lengyelb"/>
          <w:rFonts w:ascii="Courier New" w:hAnsi="Courier New"/>
          <w:noProof/>
          <w:sz w:val="16"/>
          <w:lang w:eastAsia="en-US"/>
        </w:rPr>
      </w:pPr>
      <w:ins w:id="833" w:author="lengyelb">
        <w:r w:rsidRPr="0090296E">
          <w:rPr>
            <w:rFonts w:ascii="Courier New" w:hAnsi="Courier New"/>
            <w:noProof/>
            <w:sz w:val="16"/>
            <w:lang w:eastAsia="en-US"/>
          </w:rPr>
          <w:t xml:space="preserve">              schema:</w:t>
        </w:r>
      </w:ins>
    </w:p>
    <w:p w14:paraId="76D693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34" w:author="lengyelb"/>
          <w:rFonts w:ascii="Courier New" w:hAnsi="Courier New"/>
          <w:noProof/>
          <w:sz w:val="16"/>
          <w:lang w:eastAsia="en-US"/>
        </w:rPr>
      </w:pPr>
      <w:ins w:id="835" w:author="lengyelb">
        <w:r w:rsidRPr="0090296E">
          <w:rPr>
            <w:rFonts w:ascii="Courier New" w:hAnsi="Courier New"/>
            <w:noProof/>
            <w:sz w:val="16"/>
            <w:lang w:eastAsia="en-US"/>
          </w:rPr>
          <w:t xml:space="preserve">                $ref: '#/components/schemas/ErrorDetail'</w:t>
        </w:r>
      </w:ins>
    </w:p>
    <w:p w14:paraId="20D9B2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36" w:author="lengyelb"/>
          <w:rFonts w:ascii="Courier New" w:hAnsi="Courier New"/>
          <w:noProof/>
          <w:sz w:val="16"/>
          <w:lang w:eastAsia="en-US"/>
        </w:rPr>
      </w:pPr>
      <w:ins w:id="837" w:author="lengyelb">
        <w:r w:rsidRPr="0090296E">
          <w:rPr>
            <w:rFonts w:ascii="Courier New" w:hAnsi="Courier New"/>
            <w:noProof/>
            <w:sz w:val="16"/>
            <w:lang w:eastAsia="en-US"/>
          </w:rPr>
          <w:t xml:space="preserve">        '422':</w:t>
        </w:r>
      </w:ins>
    </w:p>
    <w:p w14:paraId="5AA430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38" w:author="lengyelb"/>
          <w:rFonts w:ascii="Courier New" w:hAnsi="Courier New"/>
          <w:noProof/>
          <w:sz w:val="16"/>
          <w:lang w:eastAsia="en-US"/>
        </w:rPr>
      </w:pPr>
      <w:ins w:id="839" w:author="lengyelb">
        <w:r w:rsidRPr="0090296E">
          <w:rPr>
            <w:rFonts w:ascii="Courier New" w:hAnsi="Courier New"/>
            <w:noProof/>
            <w:sz w:val="16"/>
            <w:lang w:eastAsia="en-US"/>
          </w:rPr>
          <w:t xml:space="preserve">          description: Semantic error - e.g. job was not in RUNNING state</w:t>
        </w:r>
      </w:ins>
    </w:p>
    <w:p w14:paraId="67E877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40" w:author="lengyelb"/>
          <w:rFonts w:ascii="Courier New" w:hAnsi="Courier New"/>
          <w:noProof/>
          <w:sz w:val="16"/>
          <w:lang w:eastAsia="en-US"/>
        </w:rPr>
      </w:pPr>
      <w:ins w:id="841" w:author="lengyelb">
        <w:r w:rsidRPr="0090296E">
          <w:rPr>
            <w:rFonts w:ascii="Courier New" w:hAnsi="Courier New"/>
            <w:noProof/>
            <w:sz w:val="16"/>
            <w:lang w:eastAsia="en-US"/>
          </w:rPr>
          <w:t xml:space="preserve">          content:</w:t>
        </w:r>
      </w:ins>
    </w:p>
    <w:p w14:paraId="5C4426D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42" w:author="lengyelb"/>
          <w:rFonts w:ascii="Courier New" w:hAnsi="Courier New"/>
          <w:noProof/>
          <w:sz w:val="16"/>
          <w:lang w:eastAsia="en-US"/>
        </w:rPr>
      </w:pPr>
      <w:ins w:id="843" w:author="lengyelb">
        <w:r w:rsidRPr="0090296E">
          <w:rPr>
            <w:rFonts w:ascii="Courier New" w:hAnsi="Courier New"/>
            <w:noProof/>
            <w:sz w:val="16"/>
            <w:lang w:eastAsia="en-US"/>
          </w:rPr>
          <w:t xml:space="preserve">            application/problem+json:</w:t>
        </w:r>
      </w:ins>
    </w:p>
    <w:p w14:paraId="3D934E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44" w:author="lengyelb"/>
          <w:rFonts w:ascii="Courier New" w:hAnsi="Courier New"/>
          <w:noProof/>
          <w:sz w:val="16"/>
          <w:lang w:eastAsia="en-US"/>
        </w:rPr>
      </w:pPr>
      <w:ins w:id="845" w:author="lengyelb">
        <w:r w:rsidRPr="0090296E">
          <w:rPr>
            <w:rFonts w:ascii="Courier New" w:hAnsi="Courier New"/>
            <w:noProof/>
            <w:sz w:val="16"/>
            <w:lang w:eastAsia="en-US"/>
          </w:rPr>
          <w:t xml:space="preserve">              schema:</w:t>
        </w:r>
      </w:ins>
    </w:p>
    <w:p w14:paraId="5735F9D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46" w:author="lengyelb"/>
          <w:rFonts w:ascii="Courier New" w:hAnsi="Courier New"/>
          <w:noProof/>
          <w:sz w:val="16"/>
          <w:lang w:eastAsia="en-US"/>
        </w:rPr>
      </w:pPr>
      <w:ins w:id="847" w:author="lengyelb">
        <w:r w:rsidRPr="0090296E">
          <w:rPr>
            <w:rFonts w:ascii="Courier New" w:hAnsi="Courier New"/>
            <w:noProof/>
            <w:sz w:val="16"/>
            <w:lang w:eastAsia="en-US"/>
          </w:rPr>
          <w:t xml:space="preserve">                $ref: '#/components/schemas/ErrorDetail'</w:t>
        </w:r>
      </w:ins>
    </w:p>
    <w:p w14:paraId="4CBE289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48" w:author="lengyelb"/>
          <w:rFonts w:ascii="Courier New" w:hAnsi="Courier New"/>
          <w:noProof/>
          <w:sz w:val="16"/>
          <w:lang w:eastAsia="en-US"/>
        </w:rPr>
      </w:pPr>
      <w:ins w:id="849" w:author="lengyelb">
        <w:r w:rsidRPr="0090296E">
          <w:rPr>
            <w:rFonts w:ascii="Courier New" w:hAnsi="Courier New"/>
            <w:noProof/>
            <w:sz w:val="16"/>
            <w:lang w:eastAsia="en-US"/>
          </w:rPr>
          <w:t xml:space="preserve">        '500':</w:t>
        </w:r>
      </w:ins>
    </w:p>
    <w:p w14:paraId="3628C6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50" w:author="lengyelb"/>
          <w:rFonts w:ascii="Courier New" w:hAnsi="Courier New"/>
          <w:noProof/>
          <w:sz w:val="16"/>
          <w:lang w:eastAsia="en-US"/>
        </w:rPr>
      </w:pPr>
      <w:ins w:id="851" w:author="lengyelb">
        <w:r w:rsidRPr="0090296E">
          <w:rPr>
            <w:rFonts w:ascii="Courier New" w:hAnsi="Courier New"/>
            <w:noProof/>
            <w:sz w:val="16"/>
            <w:lang w:eastAsia="en-US"/>
          </w:rPr>
          <w:t xml:space="preserve">          description: Internal server error.</w:t>
        </w:r>
      </w:ins>
    </w:p>
    <w:p w14:paraId="555066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52" w:author="lengyelb"/>
          <w:rFonts w:ascii="Courier New" w:hAnsi="Courier New"/>
          <w:noProof/>
          <w:sz w:val="16"/>
          <w:lang w:eastAsia="en-US"/>
        </w:rPr>
      </w:pPr>
      <w:ins w:id="853" w:author="lengyelb">
        <w:r w:rsidRPr="0090296E">
          <w:rPr>
            <w:rFonts w:ascii="Courier New" w:hAnsi="Courier New"/>
            <w:noProof/>
            <w:sz w:val="16"/>
            <w:lang w:eastAsia="en-US"/>
          </w:rPr>
          <w:t xml:space="preserve">          content:</w:t>
        </w:r>
      </w:ins>
    </w:p>
    <w:p w14:paraId="087A7F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54" w:author="lengyelb"/>
          <w:rFonts w:ascii="Courier New" w:hAnsi="Courier New"/>
          <w:noProof/>
          <w:sz w:val="16"/>
          <w:lang w:eastAsia="en-US"/>
        </w:rPr>
      </w:pPr>
      <w:ins w:id="855" w:author="lengyelb">
        <w:r w:rsidRPr="0090296E">
          <w:rPr>
            <w:rFonts w:ascii="Courier New" w:hAnsi="Courier New"/>
            <w:noProof/>
            <w:sz w:val="16"/>
            <w:lang w:eastAsia="en-US"/>
          </w:rPr>
          <w:t xml:space="preserve">            application/problem+json:</w:t>
        </w:r>
      </w:ins>
    </w:p>
    <w:p w14:paraId="5E68AA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56" w:author="lengyelb"/>
          <w:rFonts w:ascii="Courier New" w:hAnsi="Courier New"/>
          <w:noProof/>
          <w:sz w:val="16"/>
          <w:lang w:val="de-DE" w:eastAsia="en-US"/>
        </w:rPr>
      </w:pPr>
      <w:ins w:id="857" w:author="lengyelb">
        <w:r w:rsidRPr="0090296E">
          <w:rPr>
            <w:rFonts w:ascii="Courier New" w:hAnsi="Courier New"/>
            <w:noProof/>
            <w:sz w:val="16"/>
            <w:lang w:eastAsia="en-US"/>
          </w:rPr>
          <w:t xml:space="preserve">              </w:t>
        </w:r>
        <w:r w:rsidRPr="0090296E">
          <w:rPr>
            <w:rFonts w:ascii="Courier New" w:hAnsi="Courier New"/>
            <w:noProof/>
            <w:sz w:val="16"/>
            <w:lang w:val="de-DE" w:eastAsia="en-US"/>
          </w:rPr>
          <w:t>schema:</w:t>
        </w:r>
      </w:ins>
    </w:p>
    <w:p w14:paraId="70698F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58" w:author="lengyelb"/>
          <w:rFonts w:ascii="Courier New" w:hAnsi="Courier New"/>
          <w:noProof/>
          <w:sz w:val="16"/>
          <w:lang w:val="de-DE" w:eastAsia="en-US"/>
        </w:rPr>
      </w:pPr>
      <w:ins w:id="859" w:author="lengyelb">
        <w:r w:rsidRPr="0090296E">
          <w:rPr>
            <w:rFonts w:ascii="Courier New" w:hAnsi="Courier New"/>
            <w:noProof/>
            <w:sz w:val="16"/>
            <w:lang w:val="de-DE" w:eastAsia="en-US"/>
          </w:rPr>
          <w:t xml:space="preserve">                $ref: '#/components/schemas/ErrorDetail'</w:t>
        </w:r>
      </w:ins>
    </w:p>
    <w:p w14:paraId="1CBFD36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061E7F3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/plan-activation-jobs/{id}/status:</w:t>
      </w:r>
    </w:p>
    <w:p w14:paraId="5B036E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get:</w:t>
      </w:r>
    </w:p>
    <w:p w14:paraId="2DC222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0BA23F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Activation Management </w:t>
      </w:r>
    </w:p>
    <w:p w14:paraId="6A752E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job status </w:t>
      </w:r>
    </w:p>
    <w:p w14:paraId="2C8A83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the current status of a specific plan activation job using its unique identifier. </w:t>
      </w:r>
    </w:p>
    <w:p w14:paraId="58E7456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getJobStatus </w:t>
      </w:r>
    </w:p>
    <w:p w14:paraId="3B5E12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w:t>
      </w:r>
    </w:p>
    <w:p w14:paraId="22E944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60" w:author="lengyelb"/>
          <w:rFonts w:ascii="Courier New" w:hAnsi="Courier New"/>
          <w:noProof/>
          <w:sz w:val="16"/>
          <w:lang w:eastAsia="en-US"/>
        </w:rPr>
      </w:pPr>
      <w:ins w:id="861" w:author="lengyelb">
        <w:r w:rsidRPr="0090296E">
          <w:rPr>
            <w:rFonts w:ascii="Courier New" w:hAnsi="Courier New"/>
            <w:noProof/>
            <w:sz w:val="16"/>
            <w:lang w:eastAsia="en-US"/>
          </w:rPr>
          <w:t xml:space="preserve">        - in: path</w:t>
        </w:r>
      </w:ins>
    </w:p>
    <w:p w14:paraId="69E9CF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62" w:author="lengyelb"/>
          <w:rFonts w:ascii="Courier New" w:hAnsi="Courier New"/>
          <w:noProof/>
          <w:sz w:val="16"/>
          <w:lang w:eastAsia="en-US"/>
        </w:rPr>
      </w:pPr>
      <w:ins w:id="863" w:author="lengyelb">
        <w:r w:rsidRPr="0090296E">
          <w:rPr>
            <w:rFonts w:ascii="Courier New" w:hAnsi="Courier New"/>
            <w:noProof/>
            <w:sz w:val="16"/>
            <w:lang w:eastAsia="en-US"/>
          </w:rPr>
          <w:t xml:space="preserve">          name: id</w:t>
        </w:r>
      </w:ins>
    </w:p>
    <w:p w14:paraId="49DCDB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64" w:author="lengyelb"/>
          <w:rFonts w:ascii="Courier New" w:hAnsi="Courier New"/>
          <w:noProof/>
          <w:sz w:val="16"/>
          <w:lang w:eastAsia="en-US"/>
        </w:rPr>
      </w:pPr>
      <w:ins w:id="865" w:author="lengyelb">
        <w:r w:rsidRPr="0090296E">
          <w:rPr>
            <w:rFonts w:ascii="Courier New" w:hAnsi="Courier New"/>
            <w:noProof/>
            <w:sz w:val="16"/>
            <w:lang w:eastAsia="en-US"/>
          </w:rPr>
          <w:t xml:space="preserve">          schema:</w:t>
        </w:r>
      </w:ins>
    </w:p>
    <w:p w14:paraId="38E264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66" w:author="lengyelb"/>
          <w:rFonts w:ascii="Courier New" w:hAnsi="Courier New"/>
          <w:noProof/>
          <w:sz w:val="16"/>
          <w:lang w:eastAsia="en-US"/>
        </w:rPr>
      </w:pPr>
      <w:ins w:id="867" w:author="lengyelb">
        <w:r w:rsidRPr="0090296E">
          <w:rPr>
            <w:rFonts w:ascii="Courier New" w:hAnsi="Courier New"/>
            <w:noProof/>
            <w:sz w:val="16"/>
            <w:lang w:eastAsia="en-US"/>
          </w:rPr>
          <w:t xml:space="preserve">            type: string</w:t>
        </w:r>
      </w:ins>
    </w:p>
    <w:p w14:paraId="602C4D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68" w:author="lengyelb"/>
          <w:rFonts w:ascii="Courier New" w:hAnsi="Courier New"/>
          <w:noProof/>
          <w:sz w:val="16"/>
          <w:lang w:eastAsia="en-US"/>
        </w:rPr>
      </w:pPr>
      <w:ins w:id="869" w:author="lengyelb">
        <w:r w:rsidRPr="0090296E">
          <w:rPr>
            <w:rFonts w:ascii="Courier New" w:hAnsi="Courier New"/>
            <w:noProof/>
            <w:sz w:val="16"/>
            <w:lang w:eastAsia="en-US"/>
          </w:rPr>
          <w:t xml:space="preserve">            description: Unique identifier of the plan activation job.</w:t>
        </w:r>
      </w:ins>
    </w:p>
    <w:p w14:paraId="1E9AA3F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70" w:author="lengyelb"/>
          <w:rFonts w:ascii="Courier New" w:hAnsi="Courier New"/>
          <w:noProof/>
          <w:sz w:val="16"/>
          <w:lang w:eastAsia="en-US"/>
        </w:rPr>
      </w:pPr>
      <w:ins w:id="871" w:author="lengyelb">
        <w:r w:rsidRPr="0090296E">
          <w:rPr>
            <w:rFonts w:ascii="Courier New" w:hAnsi="Courier New"/>
            <w:noProof/>
            <w:sz w:val="16"/>
            <w:lang w:eastAsia="en-US"/>
          </w:rPr>
          <w:t xml:space="preserve">            example: "Dublin-plan-activation-001"</w:t>
        </w:r>
      </w:ins>
    </w:p>
    <w:p w14:paraId="2D9075D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72" w:author="lengyelb"/>
          <w:rFonts w:ascii="Courier New" w:hAnsi="Courier New"/>
          <w:noProof/>
          <w:sz w:val="16"/>
          <w:lang w:eastAsia="en-US"/>
        </w:rPr>
      </w:pPr>
      <w:ins w:id="873" w:author="lengyelb">
        <w:r w:rsidRPr="0090296E">
          <w:rPr>
            <w:rFonts w:ascii="Courier New" w:hAnsi="Courier New"/>
            <w:noProof/>
            <w:sz w:val="16"/>
            <w:lang w:eastAsia="en-US"/>
          </w:rPr>
          <w:t xml:space="preserve">          required: true </w:t>
        </w:r>
      </w:ins>
    </w:p>
    <w:p w14:paraId="1A06C8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874" w:author="lengyelb"/>
          <w:rFonts w:ascii="Courier New" w:hAnsi="Courier New"/>
          <w:noProof/>
          <w:sz w:val="16"/>
          <w:lang w:eastAsia="en-US"/>
        </w:rPr>
      </w:pPr>
      <w:del w:id="875" w:author="lengyelb">
        <w:r w:rsidRPr="0090296E">
          <w:rPr>
            <w:rFonts w:ascii="Courier New" w:hAnsi="Courier New"/>
            <w:noProof/>
            <w:sz w:val="16"/>
            <w:lang w:eastAsia="en-US"/>
          </w:rPr>
          <w:delText xml:space="preserve">        - $ref: '#/components/parameters/jobId' </w:delText>
        </w:r>
      </w:del>
    </w:p>
    <w:p w14:paraId="114B691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150B24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679700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status retrieved successfully. </w:t>
      </w:r>
    </w:p>
    <w:p w14:paraId="26F5AC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39E0E3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037F40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43D0AC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'#/components/schemas/ActivationJobStatus' </w:t>
      </w:r>
    </w:p>
    <w:p w14:paraId="377459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0588ED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not found. </w:t>
      </w:r>
    </w:p>
    <w:p w14:paraId="71143C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3060FA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137A97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10659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 </w:t>
      </w:r>
    </w:p>
    <w:p w14:paraId="4BAF55F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 </w:t>
      </w:r>
    </w:p>
    <w:p w14:paraId="208134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17CCC6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5F376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8213F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7E80D3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2F4173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7CF568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/plan-activation-jobs/{id}/activation-details:</w:t>
      </w:r>
    </w:p>
    <w:p w14:paraId="6DAC2D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get:</w:t>
      </w:r>
    </w:p>
    <w:p w14:paraId="0166A6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5A07EB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Activation Management</w:t>
      </w:r>
    </w:p>
    <w:p w14:paraId="7CCFAD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activation details</w:t>
      </w:r>
    </w:p>
    <w:p w14:paraId="4645C3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description: Retrieve detailed information about the activation results of a job</w:t>
      </w:r>
    </w:p>
    <w:p w14:paraId="7D6E90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getActivationDetails</w:t>
      </w:r>
    </w:p>
    <w:p w14:paraId="15ADC4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w:t>
      </w:r>
    </w:p>
    <w:p w14:paraId="46688A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76" w:author="lengyelb"/>
          <w:rFonts w:ascii="Courier New" w:hAnsi="Courier New"/>
          <w:noProof/>
          <w:sz w:val="16"/>
          <w:lang w:eastAsia="en-US"/>
        </w:rPr>
      </w:pPr>
      <w:ins w:id="877" w:author="lengyelb">
        <w:r w:rsidRPr="0090296E">
          <w:rPr>
            <w:rFonts w:ascii="Courier New" w:hAnsi="Courier New"/>
            <w:noProof/>
            <w:sz w:val="16"/>
            <w:lang w:eastAsia="en-US"/>
          </w:rPr>
          <w:t xml:space="preserve">        - in: path</w:t>
        </w:r>
      </w:ins>
    </w:p>
    <w:p w14:paraId="339402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78" w:author="lengyelb"/>
          <w:rFonts w:ascii="Courier New" w:hAnsi="Courier New"/>
          <w:noProof/>
          <w:sz w:val="16"/>
          <w:lang w:eastAsia="en-US"/>
        </w:rPr>
      </w:pPr>
      <w:ins w:id="879" w:author="lengyelb">
        <w:r w:rsidRPr="0090296E">
          <w:rPr>
            <w:rFonts w:ascii="Courier New" w:hAnsi="Courier New"/>
            <w:noProof/>
            <w:sz w:val="16"/>
            <w:lang w:eastAsia="en-US"/>
          </w:rPr>
          <w:t xml:space="preserve">          name: id</w:t>
        </w:r>
      </w:ins>
    </w:p>
    <w:p w14:paraId="503BF5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80" w:author="lengyelb"/>
          <w:rFonts w:ascii="Courier New" w:hAnsi="Courier New"/>
          <w:noProof/>
          <w:sz w:val="16"/>
          <w:lang w:eastAsia="en-US"/>
        </w:rPr>
      </w:pPr>
      <w:ins w:id="881" w:author="lengyelb">
        <w:r w:rsidRPr="0090296E">
          <w:rPr>
            <w:rFonts w:ascii="Courier New" w:hAnsi="Courier New"/>
            <w:noProof/>
            <w:sz w:val="16"/>
            <w:lang w:eastAsia="en-US"/>
          </w:rPr>
          <w:t xml:space="preserve">          schema:</w:t>
        </w:r>
      </w:ins>
    </w:p>
    <w:p w14:paraId="273C41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82" w:author="lengyelb"/>
          <w:rFonts w:ascii="Courier New" w:hAnsi="Courier New"/>
          <w:noProof/>
          <w:sz w:val="16"/>
          <w:lang w:eastAsia="en-US"/>
        </w:rPr>
      </w:pPr>
      <w:ins w:id="883" w:author="lengyelb">
        <w:r w:rsidRPr="0090296E">
          <w:rPr>
            <w:rFonts w:ascii="Courier New" w:hAnsi="Courier New"/>
            <w:noProof/>
            <w:sz w:val="16"/>
            <w:lang w:eastAsia="en-US"/>
          </w:rPr>
          <w:t xml:space="preserve">            type: string</w:t>
        </w:r>
      </w:ins>
    </w:p>
    <w:p w14:paraId="4D96E2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84" w:author="lengyelb"/>
          <w:rFonts w:ascii="Courier New" w:hAnsi="Courier New"/>
          <w:noProof/>
          <w:sz w:val="16"/>
          <w:lang w:eastAsia="en-US"/>
        </w:rPr>
      </w:pPr>
      <w:ins w:id="885" w:author="lengyelb">
        <w:r w:rsidRPr="0090296E">
          <w:rPr>
            <w:rFonts w:ascii="Courier New" w:hAnsi="Courier New"/>
            <w:noProof/>
            <w:sz w:val="16"/>
            <w:lang w:eastAsia="en-US"/>
          </w:rPr>
          <w:t xml:space="preserve">            description: Unique identifier of the plan activation job.</w:t>
        </w:r>
      </w:ins>
    </w:p>
    <w:p w14:paraId="30852D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86" w:author="lengyelb"/>
          <w:rFonts w:ascii="Courier New" w:hAnsi="Courier New"/>
          <w:noProof/>
          <w:sz w:val="16"/>
          <w:lang w:eastAsia="en-US"/>
        </w:rPr>
      </w:pPr>
      <w:ins w:id="887" w:author="lengyelb">
        <w:r w:rsidRPr="0090296E">
          <w:rPr>
            <w:rFonts w:ascii="Courier New" w:hAnsi="Courier New"/>
            <w:noProof/>
            <w:sz w:val="16"/>
            <w:lang w:eastAsia="en-US"/>
          </w:rPr>
          <w:t xml:space="preserve">            example: "Dublin-plan-activation-001"</w:t>
        </w:r>
      </w:ins>
    </w:p>
    <w:p w14:paraId="003139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88" w:author="lengyelb"/>
          <w:rFonts w:ascii="Courier New" w:hAnsi="Courier New"/>
          <w:noProof/>
          <w:sz w:val="16"/>
          <w:lang w:eastAsia="en-US"/>
        </w:rPr>
      </w:pPr>
      <w:ins w:id="889" w:author="lengyelb">
        <w:r w:rsidRPr="0090296E">
          <w:rPr>
            <w:rFonts w:ascii="Courier New" w:hAnsi="Courier New"/>
            <w:noProof/>
            <w:sz w:val="16"/>
            <w:lang w:eastAsia="en-US"/>
          </w:rPr>
          <w:t xml:space="preserve">          required: true </w:t>
        </w:r>
      </w:ins>
    </w:p>
    <w:p w14:paraId="7B6DA9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90" w:author="lengyelb"/>
          <w:rFonts w:ascii="Courier New" w:hAnsi="Courier New"/>
          <w:noProof/>
          <w:sz w:val="16"/>
          <w:lang w:eastAsia="en-US"/>
        </w:rPr>
      </w:pPr>
      <w:ins w:id="891" w:author="lengyelb">
        <w:r w:rsidRPr="0090296E">
          <w:rPr>
            <w:rFonts w:ascii="Courier New" w:hAnsi="Courier New"/>
            <w:noProof/>
            <w:sz w:val="16"/>
            <w:lang w:eastAsia="en-US"/>
          </w:rPr>
          <w:t xml:space="preserve">        - name: expand</w:t>
        </w:r>
      </w:ins>
    </w:p>
    <w:p w14:paraId="391748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92" w:author="lengyelb"/>
          <w:rFonts w:ascii="Courier New" w:hAnsi="Courier New"/>
          <w:noProof/>
          <w:sz w:val="16"/>
          <w:lang w:eastAsia="en-US"/>
        </w:rPr>
      </w:pPr>
      <w:ins w:id="893" w:author="lengyelb">
        <w:r w:rsidRPr="0090296E">
          <w:rPr>
            <w:rFonts w:ascii="Courier New" w:hAnsi="Courier New"/>
            <w:noProof/>
            <w:sz w:val="16"/>
            <w:lang w:eastAsia="en-US"/>
          </w:rPr>
          <w:t xml:space="preserve">          in: query</w:t>
        </w:r>
      </w:ins>
    </w:p>
    <w:p w14:paraId="4D4845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94" w:author="lengyelb"/>
          <w:rFonts w:ascii="Courier New" w:hAnsi="Courier New"/>
          <w:noProof/>
          <w:sz w:val="16"/>
          <w:lang w:eastAsia="en-US"/>
        </w:rPr>
      </w:pPr>
      <w:ins w:id="895" w:author="lengyelb">
        <w:r w:rsidRPr="0090296E">
          <w:rPr>
            <w:rFonts w:ascii="Courier New" w:hAnsi="Courier New"/>
            <w:noProof/>
            <w:sz w:val="16"/>
            <w:lang w:eastAsia="en-US"/>
          </w:rPr>
          <w:t xml:space="preserve">          description: &gt;-</w:t>
        </w:r>
      </w:ins>
    </w:p>
    <w:p w14:paraId="68A9F8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96" w:author="lengyelb"/>
          <w:rFonts w:ascii="Courier New" w:hAnsi="Courier New"/>
          <w:noProof/>
          <w:sz w:val="16"/>
          <w:lang w:eastAsia="en-US"/>
        </w:rPr>
      </w:pPr>
      <w:ins w:id="897" w:author="lengyelb">
        <w:r w:rsidRPr="0090296E">
          <w:rPr>
            <w:rFonts w:ascii="Courier New" w:hAnsi="Courier New"/>
            <w:noProof/>
            <w:sz w:val="16"/>
            <w:lang w:eastAsia="en-US"/>
          </w:rPr>
          <w:t xml:space="preserve">            By default the activation details results shall include the FAILED operations only.  This parameter indicates whether to expand all details of the activation results to also include the 'SUCCEEDED' operations.</w:t>
        </w:r>
      </w:ins>
    </w:p>
    <w:p w14:paraId="5BB6CC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98" w:author="lengyelb"/>
          <w:rFonts w:ascii="Courier New" w:hAnsi="Courier New"/>
          <w:noProof/>
          <w:sz w:val="16"/>
          <w:lang w:eastAsia="en-US"/>
        </w:rPr>
      </w:pPr>
      <w:ins w:id="899" w:author="lengyelb">
        <w:r w:rsidRPr="0090296E">
          <w:rPr>
            <w:rFonts w:ascii="Courier New" w:hAnsi="Courier New"/>
            <w:noProof/>
            <w:sz w:val="16"/>
            <w:lang w:eastAsia="en-US"/>
          </w:rPr>
          <w:t xml:space="preserve">          required: false</w:t>
        </w:r>
      </w:ins>
    </w:p>
    <w:p w14:paraId="0EC4FD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00" w:author="lengyelb"/>
          <w:rFonts w:ascii="Courier New" w:hAnsi="Courier New"/>
          <w:noProof/>
          <w:sz w:val="16"/>
          <w:lang w:eastAsia="en-US"/>
        </w:rPr>
      </w:pPr>
      <w:ins w:id="901" w:author="lengyelb">
        <w:r w:rsidRPr="0090296E">
          <w:rPr>
            <w:rFonts w:ascii="Courier New" w:hAnsi="Courier New"/>
            <w:noProof/>
            <w:sz w:val="16"/>
            <w:lang w:eastAsia="en-US"/>
          </w:rPr>
          <w:t xml:space="preserve">          schema:</w:t>
        </w:r>
      </w:ins>
    </w:p>
    <w:p w14:paraId="36438E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02" w:author="lengyelb"/>
          <w:rFonts w:ascii="Courier New" w:hAnsi="Courier New"/>
          <w:noProof/>
          <w:sz w:val="16"/>
          <w:lang w:eastAsia="en-US"/>
        </w:rPr>
      </w:pPr>
      <w:ins w:id="903" w:author="lengyelb">
        <w:r w:rsidRPr="0090296E">
          <w:rPr>
            <w:rFonts w:ascii="Courier New" w:hAnsi="Courier New"/>
            <w:noProof/>
            <w:sz w:val="16"/>
            <w:lang w:eastAsia="en-US"/>
          </w:rPr>
          <w:t xml:space="preserve">            type: string</w:t>
        </w:r>
      </w:ins>
    </w:p>
    <w:p w14:paraId="58BD37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04" w:author="lengyelb"/>
          <w:rFonts w:ascii="Courier New" w:hAnsi="Courier New"/>
          <w:noProof/>
          <w:sz w:val="16"/>
          <w:lang w:eastAsia="en-US"/>
        </w:rPr>
      </w:pPr>
      <w:ins w:id="905" w:author="lengyelb">
        <w:r w:rsidRPr="0090296E">
          <w:rPr>
            <w:rFonts w:ascii="Courier New" w:hAnsi="Courier New"/>
            <w:noProof/>
            <w:sz w:val="16"/>
            <w:lang w:eastAsia="en-US"/>
          </w:rPr>
          <w:t xml:space="preserve">            enum:</w:t>
        </w:r>
      </w:ins>
    </w:p>
    <w:p w14:paraId="6E12CC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06" w:author="lengyelb"/>
          <w:rFonts w:ascii="Courier New" w:hAnsi="Courier New"/>
          <w:noProof/>
          <w:sz w:val="16"/>
          <w:lang w:eastAsia="en-US"/>
        </w:rPr>
      </w:pPr>
      <w:ins w:id="907" w:author="lengyelb">
        <w:r w:rsidRPr="0090296E">
          <w:rPr>
            <w:rFonts w:ascii="Courier New" w:hAnsi="Courier New"/>
            <w:noProof/>
            <w:sz w:val="16"/>
            <w:lang w:eastAsia="en-US"/>
          </w:rPr>
          <w:t xml:space="preserve">              - all</w:t>
        </w:r>
      </w:ins>
    </w:p>
    <w:p w14:paraId="622CDB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08" w:author="lengyelb"/>
          <w:rFonts w:ascii="Courier New" w:hAnsi="Courier New"/>
          <w:noProof/>
          <w:sz w:val="16"/>
          <w:lang w:eastAsia="en-US"/>
        </w:rPr>
      </w:pPr>
      <w:del w:id="909" w:author="lengyelb">
        <w:r w:rsidRPr="0090296E">
          <w:rPr>
            <w:rFonts w:ascii="Courier New" w:hAnsi="Courier New"/>
            <w:noProof/>
            <w:sz w:val="16"/>
            <w:lang w:eastAsia="en-US"/>
          </w:rPr>
          <w:delText xml:space="preserve">        - $ref: '#/components/parameters/jobId'</w:delText>
        </w:r>
      </w:del>
    </w:p>
    <w:p w14:paraId="6DE8310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7FAF08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78D5DC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Activation details retrieved successfully</w:t>
      </w:r>
    </w:p>
    <w:p w14:paraId="3F744B7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6B808A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3D436C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5EADC7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'#/components/schemas/ExecutionDetails' </w:t>
      </w:r>
    </w:p>
    <w:p w14:paraId="4BC398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29B4FA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not found</w:t>
      </w:r>
    </w:p>
    <w:p w14:paraId="1EEDDD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647D8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2D4E7C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708E0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6AA22C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A81629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10" w:author="lengyelb"/>
          <w:rFonts w:ascii="Courier New" w:hAnsi="Courier New"/>
          <w:noProof/>
          <w:sz w:val="16"/>
          <w:lang w:eastAsia="en-US"/>
        </w:rPr>
      </w:pPr>
    </w:p>
    <w:p w14:paraId="00B1041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11" w:author="lengyelb"/>
          <w:rFonts w:ascii="Courier New" w:hAnsi="Courier New"/>
          <w:noProof/>
          <w:sz w:val="16"/>
          <w:lang w:eastAsia="en-US"/>
        </w:rPr>
      </w:pPr>
      <w:del w:id="912" w:author="lengyelb">
        <w:r w:rsidRPr="0090296E">
          <w:rPr>
            <w:rFonts w:ascii="Courier New" w:hAnsi="Courier New"/>
            <w:noProof/>
            <w:sz w:val="16"/>
            <w:lang w:eastAsia="en-US"/>
          </w:rPr>
          <w:delText xml:space="preserve">  /plan-activation-jobs/{id}/cancel-request:  </w:delText>
        </w:r>
      </w:del>
    </w:p>
    <w:p w14:paraId="21F6C5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13" w:author="lengyelb"/>
          <w:rFonts w:ascii="Courier New" w:hAnsi="Courier New"/>
          <w:noProof/>
          <w:sz w:val="16"/>
          <w:lang w:eastAsia="en-US"/>
        </w:rPr>
      </w:pPr>
      <w:del w:id="914" w:author="lengyelb">
        <w:r w:rsidRPr="0090296E">
          <w:rPr>
            <w:rFonts w:ascii="Courier New" w:hAnsi="Courier New"/>
            <w:noProof/>
            <w:sz w:val="16"/>
            <w:lang w:eastAsia="en-US"/>
          </w:rPr>
          <w:delText xml:space="preserve">    parameters:  </w:delText>
        </w:r>
      </w:del>
    </w:p>
    <w:p w14:paraId="12F5C7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15" w:author="lengyelb"/>
          <w:rFonts w:ascii="Courier New" w:hAnsi="Courier New"/>
          <w:noProof/>
          <w:sz w:val="16"/>
          <w:lang w:eastAsia="en-US"/>
        </w:rPr>
      </w:pPr>
      <w:del w:id="916" w:author="lengyelb">
        <w:r w:rsidRPr="0090296E">
          <w:rPr>
            <w:rFonts w:ascii="Courier New" w:hAnsi="Courier New"/>
            <w:noProof/>
            <w:sz w:val="16"/>
            <w:lang w:eastAsia="en-US"/>
          </w:rPr>
          <w:delText xml:space="preserve">      - $ref: '#/components/parameters/jobId' </w:delText>
        </w:r>
      </w:del>
    </w:p>
    <w:p w14:paraId="79EBB6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17" w:author="lengyelb"/>
          <w:rFonts w:ascii="Courier New" w:hAnsi="Courier New"/>
          <w:noProof/>
          <w:sz w:val="16"/>
          <w:lang w:eastAsia="en-US"/>
        </w:rPr>
      </w:pPr>
      <w:del w:id="918" w:author="lengyelb">
        <w:r w:rsidRPr="0090296E">
          <w:rPr>
            <w:rFonts w:ascii="Courier New" w:hAnsi="Courier New"/>
            <w:noProof/>
            <w:sz w:val="16"/>
            <w:lang w:eastAsia="en-US"/>
          </w:rPr>
          <w:delText xml:space="preserve">    put:</w:delText>
        </w:r>
      </w:del>
    </w:p>
    <w:p w14:paraId="62C1F61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19" w:author="lengyelb"/>
          <w:rFonts w:ascii="Courier New" w:hAnsi="Courier New"/>
          <w:noProof/>
          <w:sz w:val="16"/>
          <w:lang w:eastAsia="en-US"/>
        </w:rPr>
      </w:pPr>
      <w:del w:id="920" w:author="lengyelb">
        <w:r w:rsidRPr="0090296E">
          <w:rPr>
            <w:rFonts w:ascii="Courier New" w:hAnsi="Courier New"/>
            <w:noProof/>
            <w:sz w:val="16"/>
            <w:lang w:eastAsia="en-US"/>
          </w:rPr>
          <w:delText xml:space="preserve">      tags:</w:delText>
        </w:r>
      </w:del>
    </w:p>
    <w:p w14:paraId="460B5A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21" w:author="lengyelb"/>
          <w:rFonts w:ascii="Courier New" w:hAnsi="Courier New"/>
          <w:noProof/>
          <w:sz w:val="16"/>
          <w:lang w:eastAsia="en-US"/>
        </w:rPr>
      </w:pPr>
      <w:del w:id="922" w:author="lengyelb">
        <w:r w:rsidRPr="0090296E">
          <w:rPr>
            <w:rFonts w:ascii="Courier New" w:hAnsi="Courier New"/>
            <w:noProof/>
            <w:sz w:val="16"/>
            <w:lang w:eastAsia="en-US"/>
          </w:rPr>
          <w:delText xml:space="preserve">        - Activation Management</w:delText>
        </w:r>
      </w:del>
    </w:p>
    <w:p w14:paraId="3C8D62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23" w:author="lengyelb"/>
          <w:rFonts w:ascii="Courier New" w:hAnsi="Courier New"/>
          <w:noProof/>
          <w:sz w:val="16"/>
          <w:lang w:eastAsia="en-US"/>
        </w:rPr>
      </w:pPr>
      <w:del w:id="924" w:author="lengyelb">
        <w:r w:rsidRPr="0090296E">
          <w:rPr>
            <w:rFonts w:ascii="Courier New" w:hAnsi="Courier New"/>
            <w:noProof/>
            <w:sz w:val="16"/>
            <w:lang w:eastAsia="en-US"/>
          </w:rPr>
          <w:delText xml:space="preserve">      summary: Cancel the activation job </w:delText>
        </w:r>
      </w:del>
    </w:p>
    <w:p w14:paraId="16FC4F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25" w:author="lengyelb"/>
          <w:rFonts w:ascii="Courier New" w:hAnsi="Courier New"/>
          <w:noProof/>
          <w:sz w:val="16"/>
          <w:lang w:eastAsia="en-US"/>
        </w:rPr>
      </w:pPr>
      <w:del w:id="926" w:author="lengyelb">
        <w:r w:rsidRPr="0090296E">
          <w:rPr>
            <w:rFonts w:ascii="Courier New" w:hAnsi="Courier New"/>
            <w:noProof/>
            <w:sz w:val="16"/>
            <w:lang w:eastAsia="en-US"/>
          </w:rPr>
          <w:delText xml:space="preserve">      description: Cancel the activation job</w:delText>
        </w:r>
      </w:del>
    </w:p>
    <w:p w14:paraId="687F3A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27" w:author="lengyelb"/>
          <w:rFonts w:ascii="Courier New" w:hAnsi="Courier New"/>
          <w:noProof/>
          <w:sz w:val="16"/>
          <w:lang w:eastAsia="en-US"/>
        </w:rPr>
      </w:pPr>
      <w:del w:id="928" w:author="lengyelb">
        <w:r w:rsidRPr="0090296E">
          <w:rPr>
            <w:rFonts w:ascii="Courier New" w:hAnsi="Courier New"/>
            <w:noProof/>
            <w:sz w:val="16"/>
            <w:lang w:eastAsia="en-US"/>
          </w:rPr>
          <w:delText xml:space="preserve">      operationId: cancelActivationJobById</w:delText>
        </w:r>
      </w:del>
    </w:p>
    <w:p w14:paraId="73FAB5E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29" w:author="lengyelb"/>
          <w:rFonts w:ascii="Courier New" w:hAnsi="Courier New"/>
          <w:noProof/>
          <w:sz w:val="16"/>
          <w:lang w:eastAsia="en-US"/>
        </w:rPr>
      </w:pPr>
      <w:del w:id="930" w:author="lengyelb">
        <w:r w:rsidRPr="0090296E">
          <w:rPr>
            <w:rFonts w:ascii="Courier New" w:hAnsi="Courier New"/>
            <w:noProof/>
            <w:sz w:val="16"/>
            <w:lang w:eastAsia="en-US"/>
          </w:rPr>
          <w:delText xml:space="preserve">      responses:</w:delText>
        </w:r>
      </w:del>
    </w:p>
    <w:p w14:paraId="7421E59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31" w:author="lengyelb"/>
          <w:rFonts w:ascii="Courier New" w:hAnsi="Courier New"/>
          <w:noProof/>
          <w:sz w:val="16"/>
          <w:lang w:eastAsia="en-US"/>
        </w:rPr>
      </w:pPr>
      <w:del w:id="932" w:author="lengyelb">
        <w:r w:rsidRPr="0090296E">
          <w:rPr>
            <w:rFonts w:ascii="Courier New" w:hAnsi="Courier New"/>
            <w:noProof/>
            <w:sz w:val="16"/>
            <w:lang w:eastAsia="en-US"/>
          </w:rPr>
          <w:delText xml:space="preserve">        '200':</w:delText>
        </w:r>
      </w:del>
    </w:p>
    <w:p w14:paraId="5372B1F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33" w:author="lengyelb"/>
          <w:rFonts w:ascii="Courier New" w:hAnsi="Courier New"/>
          <w:noProof/>
          <w:sz w:val="16"/>
          <w:lang w:eastAsia="en-US"/>
        </w:rPr>
      </w:pPr>
      <w:del w:id="934" w:author="lengyelb">
        <w:r w:rsidRPr="0090296E">
          <w:rPr>
            <w:rFonts w:ascii="Courier New" w:hAnsi="Courier New"/>
            <w:noProof/>
            <w:sz w:val="16"/>
            <w:lang w:eastAsia="en-US"/>
          </w:rPr>
          <w:delText xml:space="preserve">          description: Job cancel request was successfully completed </w:delText>
        </w:r>
      </w:del>
    </w:p>
    <w:p w14:paraId="722158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35" w:author="lengyelb"/>
          <w:rFonts w:ascii="Courier New" w:hAnsi="Courier New"/>
          <w:noProof/>
          <w:sz w:val="16"/>
          <w:lang w:eastAsia="en-US"/>
        </w:rPr>
      </w:pPr>
      <w:del w:id="936" w:author="lengyelb">
        <w:r w:rsidRPr="0090296E">
          <w:rPr>
            <w:rFonts w:ascii="Courier New" w:hAnsi="Courier New"/>
            <w:noProof/>
            <w:sz w:val="16"/>
            <w:lang w:eastAsia="en-US"/>
          </w:rPr>
          <w:delText xml:space="preserve">        '202': </w:delText>
        </w:r>
      </w:del>
    </w:p>
    <w:p w14:paraId="04575ED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37" w:author="lengyelb"/>
          <w:rFonts w:ascii="Courier New" w:hAnsi="Courier New"/>
          <w:noProof/>
          <w:sz w:val="16"/>
          <w:lang w:eastAsia="en-US"/>
        </w:rPr>
      </w:pPr>
      <w:del w:id="938" w:author="lengyelb">
        <w:r w:rsidRPr="0090296E">
          <w:rPr>
            <w:rFonts w:ascii="Courier New" w:hAnsi="Courier New"/>
            <w:noProof/>
            <w:sz w:val="16"/>
            <w:lang w:eastAsia="en-US"/>
          </w:rPr>
          <w:delText xml:space="preserve">          description: Job cancel request was accepted and cancellation is ongoing </w:delText>
        </w:r>
      </w:del>
    </w:p>
    <w:p w14:paraId="26DD95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39" w:author="lengyelb"/>
          <w:rFonts w:ascii="Courier New" w:hAnsi="Courier New"/>
          <w:noProof/>
          <w:sz w:val="16"/>
          <w:lang w:eastAsia="en-US"/>
        </w:rPr>
      </w:pPr>
      <w:del w:id="940" w:author="lengyelb">
        <w:r w:rsidRPr="0090296E">
          <w:rPr>
            <w:rFonts w:ascii="Courier New" w:hAnsi="Courier New"/>
            <w:noProof/>
            <w:sz w:val="16"/>
            <w:lang w:eastAsia="en-US"/>
          </w:rPr>
          <w:delText xml:space="preserve">        '404':</w:delText>
        </w:r>
      </w:del>
    </w:p>
    <w:p w14:paraId="1DC8A8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41" w:author="lengyelb"/>
          <w:rFonts w:ascii="Courier New" w:hAnsi="Courier New"/>
          <w:noProof/>
          <w:sz w:val="16"/>
          <w:lang w:eastAsia="en-US"/>
        </w:rPr>
      </w:pPr>
      <w:del w:id="942" w:author="lengyelb">
        <w:r w:rsidRPr="0090296E">
          <w:rPr>
            <w:rFonts w:ascii="Courier New" w:hAnsi="Courier New"/>
            <w:noProof/>
            <w:sz w:val="16"/>
            <w:lang w:eastAsia="en-US"/>
          </w:rPr>
          <w:delText xml:space="preserve">          description: Job not found.</w:delText>
        </w:r>
      </w:del>
    </w:p>
    <w:p w14:paraId="35F308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43" w:author="lengyelb"/>
          <w:rFonts w:ascii="Courier New" w:hAnsi="Courier New"/>
          <w:noProof/>
          <w:sz w:val="16"/>
          <w:lang w:eastAsia="en-US"/>
        </w:rPr>
      </w:pPr>
      <w:del w:id="944" w:author="lengyelb">
        <w:r w:rsidRPr="0090296E">
          <w:rPr>
            <w:rFonts w:ascii="Courier New" w:hAnsi="Courier New"/>
            <w:noProof/>
            <w:sz w:val="16"/>
            <w:lang w:eastAsia="en-US"/>
          </w:rPr>
          <w:delText xml:space="preserve">          content:</w:delText>
        </w:r>
      </w:del>
    </w:p>
    <w:p w14:paraId="47996C8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45" w:author="lengyelb"/>
          <w:rFonts w:ascii="Courier New" w:hAnsi="Courier New"/>
          <w:noProof/>
          <w:sz w:val="16"/>
          <w:lang w:eastAsia="en-US"/>
        </w:rPr>
      </w:pPr>
      <w:del w:id="946" w:author="lengyelb">
        <w:r w:rsidRPr="0090296E">
          <w:rPr>
            <w:rFonts w:ascii="Courier New" w:hAnsi="Courier New"/>
            <w:noProof/>
            <w:sz w:val="16"/>
            <w:lang w:eastAsia="en-US"/>
          </w:rPr>
          <w:delText xml:space="preserve">            application/problem+json:</w:delText>
        </w:r>
      </w:del>
    </w:p>
    <w:p w14:paraId="63E5CE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47" w:author="lengyelb"/>
          <w:rFonts w:ascii="Courier New" w:hAnsi="Courier New"/>
          <w:noProof/>
          <w:sz w:val="16"/>
          <w:lang w:eastAsia="en-US"/>
        </w:rPr>
      </w:pPr>
      <w:del w:id="948" w:author="lengyelb">
        <w:r w:rsidRPr="0090296E">
          <w:rPr>
            <w:rFonts w:ascii="Courier New" w:hAnsi="Courier New"/>
            <w:noProof/>
            <w:sz w:val="16"/>
            <w:lang w:eastAsia="en-US"/>
          </w:rPr>
          <w:delText xml:space="preserve">              schema:</w:delText>
        </w:r>
      </w:del>
    </w:p>
    <w:p w14:paraId="0239E6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49" w:author="lengyelb"/>
          <w:rFonts w:ascii="Courier New" w:hAnsi="Courier New"/>
          <w:noProof/>
          <w:sz w:val="16"/>
          <w:lang w:eastAsia="en-US"/>
        </w:rPr>
      </w:pPr>
      <w:del w:id="950" w:author="lengyelb">
        <w:r w:rsidRPr="0090296E">
          <w:rPr>
            <w:rFonts w:ascii="Courier New" w:hAnsi="Courier New"/>
            <w:noProof/>
            <w:sz w:val="16"/>
            <w:lang w:eastAsia="en-US"/>
          </w:rPr>
          <w:delText xml:space="preserve">                $ref: '#/components/schemas/ErrorDetail'</w:delText>
        </w:r>
      </w:del>
    </w:p>
    <w:p w14:paraId="024CD0A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51" w:author="lengyelb"/>
          <w:rFonts w:ascii="Courier New" w:hAnsi="Courier New"/>
          <w:noProof/>
          <w:sz w:val="16"/>
          <w:lang w:eastAsia="en-US"/>
        </w:rPr>
      </w:pPr>
      <w:del w:id="952" w:author="lengyelb">
        <w:r w:rsidRPr="0090296E">
          <w:rPr>
            <w:rFonts w:ascii="Courier New" w:hAnsi="Courier New"/>
            <w:noProof/>
            <w:sz w:val="16"/>
            <w:lang w:eastAsia="en-US"/>
          </w:rPr>
          <w:delText xml:space="preserve">        '422':</w:delText>
        </w:r>
      </w:del>
    </w:p>
    <w:p w14:paraId="57ECB4A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53" w:author="lengyelb"/>
          <w:rFonts w:ascii="Courier New" w:hAnsi="Courier New"/>
          <w:noProof/>
          <w:sz w:val="16"/>
          <w:lang w:eastAsia="en-US"/>
        </w:rPr>
      </w:pPr>
      <w:del w:id="954" w:author="lengyelb">
        <w:r w:rsidRPr="0090296E">
          <w:rPr>
            <w:rFonts w:ascii="Courier New" w:hAnsi="Courier New"/>
            <w:noProof/>
            <w:sz w:val="16"/>
            <w:lang w:eastAsia="en-US"/>
          </w:rPr>
          <w:delText xml:space="preserve">          description: Semantic error - e.g. job was not in RUNNING state</w:delText>
        </w:r>
      </w:del>
    </w:p>
    <w:p w14:paraId="2EDBB8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55" w:author="lengyelb"/>
          <w:rFonts w:ascii="Courier New" w:hAnsi="Courier New"/>
          <w:noProof/>
          <w:sz w:val="16"/>
          <w:lang w:eastAsia="en-US"/>
        </w:rPr>
      </w:pPr>
      <w:del w:id="956" w:author="lengyelb">
        <w:r w:rsidRPr="0090296E">
          <w:rPr>
            <w:rFonts w:ascii="Courier New" w:hAnsi="Courier New"/>
            <w:noProof/>
            <w:sz w:val="16"/>
            <w:lang w:eastAsia="en-US"/>
          </w:rPr>
          <w:delText xml:space="preserve">          content:</w:delText>
        </w:r>
      </w:del>
    </w:p>
    <w:p w14:paraId="3E332B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57" w:author="lengyelb"/>
          <w:rFonts w:ascii="Courier New" w:hAnsi="Courier New"/>
          <w:noProof/>
          <w:sz w:val="16"/>
          <w:lang w:eastAsia="en-US"/>
        </w:rPr>
      </w:pPr>
      <w:del w:id="958" w:author="lengyelb">
        <w:r w:rsidRPr="0090296E">
          <w:rPr>
            <w:rFonts w:ascii="Courier New" w:hAnsi="Courier New"/>
            <w:noProof/>
            <w:sz w:val="16"/>
            <w:lang w:eastAsia="en-US"/>
          </w:rPr>
          <w:delText xml:space="preserve">            application/problem+json:</w:delText>
        </w:r>
      </w:del>
    </w:p>
    <w:p w14:paraId="4C129D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59" w:author="lengyelb"/>
          <w:rFonts w:ascii="Courier New" w:hAnsi="Courier New"/>
          <w:noProof/>
          <w:sz w:val="16"/>
          <w:lang w:eastAsia="en-US"/>
        </w:rPr>
      </w:pPr>
      <w:del w:id="960" w:author="lengyelb">
        <w:r w:rsidRPr="0090296E">
          <w:rPr>
            <w:rFonts w:ascii="Courier New" w:hAnsi="Courier New"/>
            <w:noProof/>
            <w:sz w:val="16"/>
            <w:lang w:eastAsia="en-US"/>
          </w:rPr>
          <w:delText xml:space="preserve">              schema:</w:delText>
        </w:r>
      </w:del>
    </w:p>
    <w:p w14:paraId="013692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61" w:author="lengyelb"/>
          <w:rFonts w:ascii="Courier New" w:hAnsi="Courier New"/>
          <w:noProof/>
          <w:sz w:val="16"/>
          <w:lang w:eastAsia="en-US"/>
        </w:rPr>
      </w:pPr>
      <w:del w:id="962" w:author="lengyelb">
        <w:r w:rsidRPr="0090296E">
          <w:rPr>
            <w:rFonts w:ascii="Courier New" w:hAnsi="Courier New"/>
            <w:noProof/>
            <w:sz w:val="16"/>
            <w:lang w:eastAsia="en-US"/>
          </w:rPr>
          <w:delText xml:space="preserve">                $ref: '#/components/schemas/ErrorDetail'</w:delText>
        </w:r>
      </w:del>
    </w:p>
    <w:p w14:paraId="259148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63" w:author="lengyelb"/>
          <w:rFonts w:ascii="Courier New" w:hAnsi="Courier New"/>
          <w:noProof/>
          <w:sz w:val="16"/>
          <w:lang w:eastAsia="en-US"/>
        </w:rPr>
      </w:pPr>
      <w:del w:id="964" w:author="lengyelb">
        <w:r w:rsidRPr="0090296E">
          <w:rPr>
            <w:rFonts w:ascii="Courier New" w:hAnsi="Courier New"/>
            <w:noProof/>
            <w:sz w:val="16"/>
            <w:lang w:eastAsia="en-US"/>
          </w:rPr>
          <w:delText xml:space="preserve">        '500':</w:delText>
        </w:r>
      </w:del>
    </w:p>
    <w:p w14:paraId="519E916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65" w:author="lengyelb"/>
          <w:rFonts w:ascii="Courier New" w:hAnsi="Courier New"/>
          <w:noProof/>
          <w:sz w:val="16"/>
          <w:lang w:eastAsia="en-US"/>
        </w:rPr>
      </w:pPr>
      <w:del w:id="966" w:author="lengyelb">
        <w:r w:rsidRPr="0090296E">
          <w:rPr>
            <w:rFonts w:ascii="Courier New" w:hAnsi="Courier New"/>
            <w:noProof/>
            <w:sz w:val="16"/>
            <w:lang w:eastAsia="en-US"/>
          </w:rPr>
          <w:delText xml:space="preserve">          description: Internal server error.</w:delText>
        </w:r>
      </w:del>
    </w:p>
    <w:p w14:paraId="4B3E1A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67" w:author="lengyelb"/>
          <w:rFonts w:ascii="Courier New" w:hAnsi="Courier New"/>
          <w:noProof/>
          <w:sz w:val="16"/>
          <w:lang w:eastAsia="en-US"/>
        </w:rPr>
      </w:pPr>
      <w:del w:id="968" w:author="lengyelb">
        <w:r w:rsidRPr="0090296E">
          <w:rPr>
            <w:rFonts w:ascii="Courier New" w:hAnsi="Courier New"/>
            <w:noProof/>
            <w:sz w:val="16"/>
            <w:lang w:eastAsia="en-US"/>
          </w:rPr>
          <w:delText xml:space="preserve">          content:</w:delText>
        </w:r>
      </w:del>
    </w:p>
    <w:p w14:paraId="28808B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69" w:author="lengyelb"/>
          <w:rFonts w:ascii="Courier New" w:hAnsi="Courier New"/>
          <w:noProof/>
          <w:sz w:val="16"/>
          <w:lang w:eastAsia="en-US"/>
        </w:rPr>
      </w:pPr>
      <w:del w:id="970" w:author="lengyelb">
        <w:r w:rsidRPr="0090296E">
          <w:rPr>
            <w:rFonts w:ascii="Courier New" w:hAnsi="Courier New"/>
            <w:noProof/>
            <w:sz w:val="16"/>
            <w:lang w:eastAsia="en-US"/>
          </w:rPr>
          <w:delText xml:space="preserve">            application/problem+json:</w:delText>
        </w:r>
      </w:del>
    </w:p>
    <w:p w14:paraId="667BEB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71" w:author="lengyelb"/>
          <w:rFonts w:ascii="Courier New" w:hAnsi="Courier New"/>
          <w:noProof/>
          <w:sz w:val="16"/>
          <w:lang w:eastAsia="en-US"/>
        </w:rPr>
      </w:pPr>
      <w:del w:id="972" w:author="lengyelb">
        <w:r w:rsidRPr="0090296E">
          <w:rPr>
            <w:rFonts w:ascii="Courier New" w:hAnsi="Courier New"/>
            <w:noProof/>
            <w:sz w:val="16"/>
            <w:lang w:eastAsia="en-US"/>
          </w:rPr>
          <w:delText xml:space="preserve">              schema:</w:delText>
        </w:r>
      </w:del>
    </w:p>
    <w:p w14:paraId="3B0F24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73" w:author="lengyelb"/>
          <w:rFonts w:ascii="Courier New" w:hAnsi="Courier New"/>
          <w:noProof/>
          <w:sz w:val="16"/>
          <w:lang w:eastAsia="en-US"/>
        </w:rPr>
      </w:pPr>
      <w:del w:id="974" w:author="lengyelb">
        <w:r w:rsidRPr="0090296E">
          <w:rPr>
            <w:rFonts w:ascii="Courier New" w:hAnsi="Courier New"/>
            <w:noProof/>
            <w:sz w:val="16"/>
            <w:lang w:eastAsia="en-US"/>
          </w:rPr>
          <w:delText xml:space="preserve">                $ref: '#/components/schemas/ErrorDetail'</w:delText>
        </w:r>
      </w:del>
    </w:p>
    <w:p w14:paraId="4EE5D1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75" w:author="lengyelb"/>
          <w:rFonts w:ascii="Courier New" w:hAnsi="Courier New"/>
          <w:noProof/>
          <w:sz w:val="16"/>
          <w:lang w:eastAsia="en-US"/>
        </w:rPr>
      </w:pPr>
      <w:del w:id="976" w:author="lengyelb">
        <w:r w:rsidRPr="0090296E">
          <w:rPr>
            <w:rFonts w:ascii="Courier New" w:hAnsi="Courier New"/>
            <w:noProof/>
            <w:sz w:val="16"/>
            <w:lang w:eastAsia="en-US"/>
          </w:rPr>
          <w:delText xml:space="preserve">                </w:delText>
        </w:r>
      </w:del>
    </w:p>
    <w:p w14:paraId="61AD595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/plan-validation-jobs:  </w:t>
      </w:r>
    </w:p>
    <w:p w14:paraId="524A4D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post:</w:t>
      </w:r>
    </w:p>
    <w:p w14:paraId="077BE1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368B2C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Validation Management</w:t>
      </w:r>
    </w:p>
    <w:p w14:paraId="143F12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Create a new plan validation job</w:t>
      </w:r>
    </w:p>
    <w:p w14:paraId="52B348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Creates and starts a new plan validation job based on an existing plan descriptor.  The new job's ID will be generated by the server and returned in the Location header.</w:t>
      </w:r>
    </w:p>
    <w:p w14:paraId="42E1D9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createValidationJob</w:t>
      </w:r>
    </w:p>
    <w:p w14:paraId="6D5365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requestBody:</w:t>
      </w:r>
    </w:p>
    <w:p w14:paraId="336EDC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true</w:t>
      </w:r>
    </w:p>
    <w:p w14:paraId="3F1B91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FB17F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77774A4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66911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'#/components/schemas/ValidationJobRequest'</w:t>
      </w:r>
    </w:p>
    <w:p w14:paraId="77C502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5C0E29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'201':</w:t>
      </w:r>
    </w:p>
    <w:p w14:paraId="265CA5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validation job created successfully.</w:t>
      </w:r>
    </w:p>
    <w:p w14:paraId="4B4A7C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The response body provides job details, and the Location header points to the new job.</w:t>
      </w:r>
    </w:p>
    <w:p w14:paraId="0391A6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headers:</w:t>
      </w:r>
    </w:p>
    <w:p w14:paraId="05B5BD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w:t>
      </w:r>
    </w:p>
    <w:p w14:paraId="283D77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URI of the created job resource.</w:t>
      </w:r>
    </w:p>
    <w:p w14:paraId="592F48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060871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CF09E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format: uri-reference</w:t>
      </w:r>
    </w:p>
    <w:p w14:paraId="060504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77" w:author="lengyelb"/>
          <w:rFonts w:ascii="Courier New" w:hAnsi="Courier New"/>
          <w:noProof/>
          <w:sz w:val="16"/>
          <w:lang w:eastAsia="en-US"/>
        </w:rPr>
      </w:pPr>
      <w:ins w:id="978" w:author="lengyelb">
        <w:r w:rsidRPr="0090296E">
          <w:rPr>
            <w:rFonts w:ascii="Courier New" w:hAnsi="Courier New"/>
            <w:noProof/>
            <w:sz w:val="16"/>
            <w:lang w:eastAsia="en-US"/>
          </w:rPr>
          <w:t xml:space="preserve">                example: "/plan-validation-jobs/myjob-111"</w:t>
        </w:r>
      </w:ins>
    </w:p>
    <w:p w14:paraId="097E39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79" w:author="lengyelb"/>
          <w:rFonts w:ascii="Courier New" w:hAnsi="Courier New"/>
          <w:noProof/>
          <w:sz w:val="16"/>
          <w:lang w:eastAsia="en-US"/>
        </w:rPr>
      </w:pPr>
      <w:del w:id="980" w:author="lengyelb">
        <w:r w:rsidRPr="0090296E">
          <w:rPr>
            <w:rFonts w:ascii="Courier New" w:hAnsi="Courier New"/>
            <w:noProof/>
            <w:sz w:val="16"/>
            <w:lang w:eastAsia="en-US"/>
          </w:rPr>
          <w:delText xml:space="preserve">                example: "/validation-jobs/myjob-111"</w:delText>
        </w:r>
      </w:del>
    </w:p>
    <w:p w14:paraId="4A77309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990A2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1CAB23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C823A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81" w:author="lengyelb"/>
          <w:rFonts w:ascii="Courier New" w:hAnsi="Courier New"/>
          <w:noProof/>
          <w:sz w:val="16"/>
          <w:lang w:eastAsia="en-US"/>
        </w:rPr>
      </w:pPr>
      <w:ins w:id="982" w:author="lengyelb">
        <w:r w:rsidRPr="0090296E">
          <w:rPr>
            <w:rFonts w:ascii="Courier New" w:hAnsi="Courier New"/>
            <w:noProof/>
            <w:sz w:val="16"/>
            <w:lang w:eastAsia="en-US"/>
          </w:rPr>
          <w:t xml:space="preserve">                $ref: '#/components/schemas/ValidationJob'</w:t>
        </w:r>
      </w:ins>
    </w:p>
    <w:p w14:paraId="5B1921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83" w:author="lengyelb"/>
          <w:rFonts w:ascii="Courier New" w:hAnsi="Courier New"/>
          <w:noProof/>
          <w:sz w:val="16"/>
          <w:lang w:eastAsia="en-US"/>
        </w:rPr>
      </w:pPr>
      <w:del w:id="984" w:author="lengyelb">
        <w:r w:rsidRPr="0090296E">
          <w:rPr>
            <w:rFonts w:ascii="Courier New" w:hAnsi="Courier New"/>
            <w:noProof/>
            <w:sz w:val="16"/>
            <w:lang w:eastAsia="en-US"/>
          </w:rPr>
          <w:delText xml:space="preserve">                $ref: '#/components/schemas/ValidationJobResponse'</w:delText>
        </w:r>
      </w:del>
    </w:p>
    <w:p w14:paraId="6E2CD6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'400':</w:t>
      </w:r>
    </w:p>
    <w:p w14:paraId="4937E18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Invalid request payload or parameters (e.g., malformed JSON, missing required fields).</w:t>
      </w:r>
    </w:p>
    <w:p w14:paraId="7FD437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0B6CEC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6CC8BC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BFEB8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25F98F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72150C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2C825B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0075A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552C7F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2727D1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3D98EE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2EF330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get:</w:t>
      </w:r>
    </w:p>
    <w:p w14:paraId="428C8B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24E327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Validation Management</w:t>
      </w:r>
    </w:p>
    <w:p w14:paraId="397400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plan validation jobs</w:t>
      </w:r>
    </w:p>
    <w:p w14:paraId="3239F9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a list of plan validation jobs. </w:t>
      </w:r>
    </w:p>
    <w:p w14:paraId="751A1F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getValidationJobs</w:t>
      </w:r>
    </w:p>
    <w:p w14:paraId="064881E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w:t>
      </w:r>
    </w:p>
    <w:p w14:paraId="26AB24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in: query</w:t>
      </w:r>
    </w:p>
    <w:p w14:paraId="0EABB4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 job-state</w:t>
      </w:r>
    </w:p>
    <w:p w14:paraId="6C49CA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5F91C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'#/components/schemas/JobState' </w:t>
      </w:r>
    </w:p>
    <w:p w14:paraId="20C99FD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Filter jobs by their current state.</w:t>
      </w:r>
    </w:p>
    <w:p w14:paraId="7206120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85" w:author="lengyelb"/>
          <w:rFonts w:ascii="Courier New" w:hAnsi="Courier New"/>
          <w:noProof/>
          <w:sz w:val="16"/>
          <w:lang w:eastAsia="en-US"/>
        </w:rPr>
      </w:pPr>
      <w:ins w:id="986" w:author="lengyelb">
        <w:r w:rsidRPr="0090296E">
          <w:rPr>
            <w:rFonts w:ascii="Courier New" w:hAnsi="Courier New"/>
            <w:noProof/>
            <w:sz w:val="16"/>
            <w:lang w:eastAsia="en-US"/>
          </w:rPr>
          <w:t xml:space="preserve">          example: "job-state=COMPLETED" # Example state for validation jobs</w:t>
        </w:r>
      </w:ins>
    </w:p>
    <w:p w14:paraId="6DEDD0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87" w:author="lengyelb"/>
          <w:rFonts w:ascii="Courier New" w:hAnsi="Courier New"/>
          <w:noProof/>
          <w:sz w:val="16"/>
          <w:lang w:eastAsia="en-US"/>
        </w:rPr>
      </w:pPr>
      <w:del w:id="988" w:author="lengyelb">
        <w:r w:rsidRPr="0090296E">
          <w:rPr>
            <w:rFonts w:ascii="Courier New" w:hAnsi="Courier New"/>
            <w:noProof/>
            <w:sz w:val="16"/>
            <w:lang w:eastAsia="en-US"/>
          </w:rPr>
          <w:delText xml:space="preserve">          example: "COMPLETED" # Example state for validation jobs</w:delText>
        </w:r>
      </w:del>
    </w:p>
    <w:p w14:paraId="575885D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7A13A9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5F5B75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List of plan validation jobs retrieved successfully.</w:t>
      </w:r>
    </w:p>
    <w:p w14:paraId="52C18BE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662059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020FF1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8BE78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array</w:t>
      </w:r>
    </w:p>
    <w:p w14:paraId="7E3163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items:</w:t>
      </w:r>
    </w:p>
    <w:p w14:paraId="47BE5D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'#/components/schemas/JobListEntry'</w:t>
      </w:r>
    </w:p>
    <w:p w14:paraId="6D223C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'400':</w:t>
      </w:r>
    </w:p>
    <w:p w14:paraId="557998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Invalid query parameters</w:t>
      </w:r>
    </w:p>
    <w:p w14:paraId="34EEB2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443045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AEDF2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571DE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5C7E43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72EAD9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36B306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0CFA67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7D70AE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66F5B7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7B8DFE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w:t>
      </w:r>
    </w:p>
    <w:p w14:paraId="11759D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 xml:space="preserve">/plan-validation-jobs/{id}:  </w:t>
      </w:r>
    </w:p>
    <w:p w14:paraId="681A93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  </w:t>
      </w:r>
    </w:p>
    <w:p w14:paraId="5E8BD2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89" w:author="lengyelb"/>
          <w:rFonts w:ascii="Courier New" w:hAnsi="Courier New"/>
          <w:noProof/>
          <w:sz w:val="16"/>
          <w:lang w:eastAsia="en-US"/>
        </w:rPr>
      </w:pPr>
      <w:ins w:id="990" w:author="lengyelb">
        <w:r w:rsidRPr="0090296E">
          <w:rPr>
            <w:rFonts w:ascii="Courier New" w:hAnsi="Courier New"/>
            <w:noProof/>
            <w:sz w:val="16"/>
            <w:lang w:eastAsia="en-US"/>
          </w:rPr>
          <w:t xml:space="preserve">      - in: path</w:t>
        </w:r>
      </w:ins>
    </w:p>
    <w:p w14:paraId="350BCD9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91" w:author="lengyelb"/>
          <w:rFonts w:ascii="Courier New" w:hAnsi="Courier New"/>
          <w:noProof/>
          <w:sz w:val="16"/>
          <w:lang w:eastAsia="en-US"/>
        </w:rPr>
      </w:pPr>
      <w:ins w:id="992" w:author="lengyelb">
        <w:r w:rsidRPr="0090296E">
          <w:rPr>
            <w:rFonts w:ascii="Courier New" w:hAnsi="Courier New"/>
            <w:noProof/>
            <w:sz w:val="16"/>
            <w:lang w:eastAsia="en-US"/>
          </w:rPr>
          <w:t xml:space="preserve">        name: id</w:t>
        </w:r>
      </w:ins>
    </w:p>
    <w:p w14:paraId="20DBC6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93" w:author="lengyelb"/>
          <w:rFonts w:ascii="Courier New" w:hAnsi="Courier New"/>
          <w:noProof/>
          <w:sz w:val="16"/>
          <w:lang w:eastAsia="en-US"/>
        </w:rPr>
      </w:pPr>
      <w:ins w:id="994" w:author="lengyelb">
        <w:r w:rsidRPr="0090296E">
          <w:rPr>
            <w:rFonts w:ascii="Courier New" w:hAnsi="Courier New"/>
            <w:noProof/>
            <w:sz w:val="16"/>
            <w:lang w:eastAsia="en-US"/>
          </w:rPr>
          <w:lastRenderedPageBreak/>
          <w:t xml:space="preserve">        schema:</w:t>
        </w:r>
      </w:ins>
    </w:p>
    <w:p w14:paraId="2A6539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95" w:author="lengyelb"/>
          <w:rFonts w:ascii="Courier New" w:hAnsi="Courier New"/>
          <w:noProof/>
          <w:sz w:val="16"/>
          <w:lang w:eastAsia="en-US"/>
        </w:rPr>
      </w:pPr>
      <w:ins w:id="996" w:author="lengyelb">
        <w:r w:rsidRPr="0090296E">
          <w:rPr>
            <w:rFonts w:ascii="Courier New" w:hAnsi="Courier New"/>
            <w:noProof/>
            <w:sz w:val="16"/>
            <w:lang w:eastAsia="en-US"/>
          </w:rPr>
          <w:t xml:space="preserve">          type: string</w:t>
        </w:r>
      </w:ins>
    </w:p>
    <w:p w14:paraId="084983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97" w:author="lengyelb"/>
          <w:rFonts w:ascii="Courier New" w:hAnsi="Courier New"/>
          <w:noProof/>
          <w:sz w:val="16"/>
          <w:lang w:eastAsia="en-US"/>
        </w:rPr>
      </w:pPr>
      <w:ins w:id="998" w:author="lengyelb">
        <w:r w:rsidRPr="0090296E">
          <w:rPr>
            <w:rFonts w:ascii="Courier New" w:hAnsi="Courier New"/>
            <w:noProof/>
            <w:sz w:val="16"/>
            <w:lang w:eastAsia="en-US"/>
          </w:rPr>
          <w:t xml:space="preserve">          description: Unique identifier of the plan validation job.</w:t>
        </w:r>
      </w:ins>
    </w:p>
    <w:p w14:paraId="074B99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99" w:author="lengyelb"/>
          <w:rFonts w:ascii="Courier New" w:hAnsi="Courier New"/>
          <w:noProof/>
          <w:sz w:val="16"/>
          <w:lang w:eastAsia="en-US"/>
        </w:rPr>
      </w:pPr>
      <w:ins w:id="1000" w:author="lengyelb">
        <w:r w:rsidRPr="0090296E">
          <w:rPr>
            <w:rFonts w:ascii="Courier New" w:hAnsi="Courier New"/>
            <w:noProof/>
            <w:sz w:val="16"/>
            <w:lang w:eastAsia="en-US"/>
          </w:rPr>
          <w:t xml:space="preserve">          example: "Dublin-plan-validation-001"</w:t>
        </w:r>
      </w:ins>
    </w:p>
    <w:p w14:paraId="7A43C7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01" w:author="lengyelb"/>
          <w:rFonts w:ascii="Courier New" w:hAnsi="Courier New"/>
          <w:noProof/>
          <w:sz w:val="16"/>
          <w:lang w:eastAsia="en-US"/>
        </w:rPr>
      </w:pPr>
      <w:ins w:id="1002" w:author="lengyelb">
        <w:r w:rsidRPr="0090296E">
          <w:rPr>
            <w:rFonts w:ascii="Courier New" w:hAnsi="Courier New"/>
            <w:noProof/>
            <w:sz w:val="16"/>
            <w:lang w:eastAsia="en-US"/>
          </w:rPr>
          <w:t xml:space="preserve">        required: true </w:t>
        </w:r>
      </w:ins>
    </w:p>
    <w:p w14:paraId="154884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003" w:author="lengyelb"/>
          <w:rFonts w:ascii="Courier New" w:hAnsi="Courier New"/>
          <w:noProof/>
          <w:sz w:val="16"/>
          <w:lang w:eastAsia="en-US"/>
        </w:rPr>
      </w:pPr>
      <w:del w:id="1004" w:author="lengyelb">
        <w:r w:rsidRPr="0090296E">
          <w:rPr>
            <w:rFonts w:ascii="Courier New" w:hAnsi="Courier New"/>
            <w:noProof/>
            <w:sz w:val="16"/>
            <w:lang w:eastAsia="en-US"/>
          </w:rPr>
          <w:delText xml:space="preserve">      - $ref: '#/components/parameters/jobId' </w:delText>
        </w:r>
      </w:del>
    </w:p>
    <w:p w14:paraId="1A05E7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get:</w:t>
      </w:r>
    </w:p>
    <w:p w14:paraId="6F9ACD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20C14D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Validation Management</w:t>
      </w:r>
    </w:p>
    <w:p w14:paraId="32D05A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plan validation job details by ID</w:t>
      </w:r>
    </w:p>
    <w:p w14:paraId="7E1D56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detailed information about a specific plan validation job using its unique identifier.</w:t>
      </w:r>
    </w:p>
    <w:p w14:paraId="4687DD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getValidationJobById</w:t>
      </w:r>
    </w:p>
    <w:p w14:paraId="654DE5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786AE1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374A8E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details retrieved successfully.</w:t>
      </w:r>
    </w:p>
    <w:p w14:paraId="4251EE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C35A8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11812C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3A06A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05" w:author="lengyelb"/>
          <w:rFonts w:ascii="Courier New" w:hAnsi="Courier New"/>
          <w:noProof/>
          <w:sz w:val="16"/>
          <w:lang w:eastAsia="en-US"/>
        </w:rPr>
      </w:pPr>
      <w:ins w:id="1006" w:author="lengyelb">
        <w:r w:rsidRPr="0090296E">
          <w:rPr>
            <w:rFonts w:ascii="Courier New" w:hAnsi="Courier New"/>
            <w:noProof/>
            <w:sz w:val="16"/>
            <w:lang w:eastAsia="en-US"/>
          </w:rPr>
          <w:t xml:space="preserve">                $ref: '#/components/schemas/ValidationJob'</w:t>
        </w:r>
      </w:ins>
    </w:p>
    <w:p w14:paraId="5C19C2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007" w:author="lengyelb"/>
          <w:rFonts w:ascii="Courier New" w:hAnsi="Courier New"/>
          <w:noProof/>
          <w:sz w:val="16"/>
          <w:lang w:eastAsia="en-US"/>
        </w:rPr>
      </w:pPr>
      <w:del w:id="1008" w:author="lengyelb">
        <w:r w:rsidRPr="0090296E">
          <w:rPr>
            <w:rFonts w:ascii="Courier New" w:hAnsi="Courier New"/>
            <w:noProof/>
            <w:sz w:val="16"/>
            <w:lang w:eastAsia="en-US"/>
          </w:rPr>
          <w:delText xml:space="preserve">                $ref: '#/components/schemas/ValidationJobResponse'</w:delText>
        </w:r>
      </w:del>
    </w:p>
    <w:p w14:paraId="635864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510BD1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not found.</w:t>
      </w:r>
    </w:p>
    <w:p w14:paraId="4D7605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43BEBF1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7B4E3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4192A1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315BFF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317821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68995D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EAC4B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12D1E0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18A90C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284905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146F01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delete:</w:t>
      </w:r>
    </w:p>
    <w:p w14:paraId="0193A8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18BA93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Validation Management</w:t>
      </w:r>
    </w:p>
    <w:p w14:paraId="48ADAE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Delete a plan validation job by ID</w:t>
      </w:r>
    </w:p>
    <w:p w14:paraId="4A0463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Deletes a specific plan validation job, typically if it's not in a terminal state (e.g., running, completed, failed).</w:t>
      </w:r>
    </w:p>
    <w:p w14:paraId="2565403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deleteValidationJobById</w:t>
      </w:r>
    </w:p>
    <w:p w14:paraId="385DCF8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01F056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'204':</w:t>
      </w:r>
    </w:p>
    <w:p w14:paraId="7C2B88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deleted successfully. No content is returned.</w:t>
      </w:r>
    </w:p>
    <w:p w14:paraId="2D0EA6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261EF5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not found.</w:t>
      </w:r>
    </w:p>
    <w:p w14:paraId="0CCB77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74A418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565C19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63FBE3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767184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7C0241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7D89C0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8AA87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311B33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7B8DBE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07DB37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09" w:author="lengyelb"/>
          <w:rFonts w:ascii="Courier New" w:hAnsi="Courier New"/>
          <w:noProof/>
          <w:sz w:val="16"/>
          <w:lang w:eastAsia="en-US"/>
        </w:rPr>
      </w:pPr>
      <w:ins w:id="1010" w:author="lengyelb">
        <w:r w:rsidRPr="0090296E">
          <w:rPr>
            <w:rFonts w:ascii="Courier New" w:hAnsi="Courier New"/>
            <w:noProof/>
            <w:sz w:val="16"/>
            <w:lang w:val="de-DE" w:eastAsia="en-US"/>
          </w:rPr>
          <w:t xml:space="preserve">    </w:t>
        </w:r>
        <w:r w:rsidRPr="0090296E">
          <w:rPr>
            <w:rFonts w:ascii="Courier New" w:hAnsi="Courier New"/>
            <w:noProof/>
            <w:sz w:val="16"/>
            <w:lang w:eastAsia="en-US"/>
          </w:rPr>
          <w:t>patch:</w:t>
        </w:r>
      </w:ins>
    </w:p>
    <w:p w14:paraId="7FF0A1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11" w:author="lengyelb"/>
          <w:rFonts w:ascii="Courier New" w:hAnsi="Courier New"/>
          <w:noProof/>
          <w:sz w:val="16"/>
          <w:lang w:eastAsia="en-US"/>
        </w:rPr>
      </w:pPr>
      <w:ins w:id="1012" w:author="lengyelb">
        <w:r w:rsidRPr="0090296E">
          <w:rPr>
            <w:rFonts w:ascii="Courier New" w:hAnsi="Courier New"/>
            <w:noProof/>
            <w:sz w:val="16"/>
            <w:lang w:eastAsia="en-US"/>
          </w:rPr>
          <w:t xml:space="preserve">      tags:</w:t>
        </w:r>
      </w:ins>
    </w:p>
    <w:p w14:paraId="4D6EB3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13" w:author="lengyelb"/>
          <w:rFonts w:ascii="Courier New" w:hAnsi="Courier New"/>
          <w:noProof/>
          <w:sz w:val="16"/>
          <w:lang w:eastAsia="en-US"/>
        </w:rPr>
      </w:pPr>
      <w:ins w:id="1014" w:author="lengyelb">
        <w:r w:rsidRPr="0090296E">
          <w:rPr>
            <w:rFonts w:ascii="Courier New" w:hAnsi="Courier New"/>
            <w:noProof/>
            <w:sz w:val="16"/>
            <w:lang w:eastAsia="en-US"/>
          </w:rPr>
          <w:t xml:space="preserve">        - Validation Management</w:t>
        </w:r>
      </w:ins>
    </w:p>
    <w:p w14:paraId="2AF4EF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15" w:author="lengyelb"/>
          <w:rFonts w:ascii="Courier New" w:hAnsi="Courier New"/>
          <w:noProof/>
          <w:sz w:val="16"/>
          <w:lang w:eastAsia="en-US"/>
        </w:rPr>
      </w:pPr>
      <w:ins w:id="1016" w:author="lengyelb">
        <w:r w:rsidRPr="0090296E">
          <w:rPr>
            <w:rFonts w:ascii="Courier New" w:hAnsi="Courier New"/>
            <w:noProof/>
            <w:sz w:val="16"/>
            <w:lang w:eastAsia="en-US"/>
          </w:rPr>
          <w:t xml:space="preserve">      summary: Cancel the validation job</w:t>
        </w:r>
      </w:ins>
    </w:p>
    <w:p w14:paraId="11A54E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17" w:author="lengyelb"/>
          <w:rFonts w:ascii="Courier New" w:hAnsi="Courier New"/>
          <w:noProof/>
          <w:sz w:val="16"/>
          <w:lang w:eastAsia="en-US"/>
        </w:rPr>
      </w:pPr>
      <w:ins w:id="1018" w:author="lengyelb">
        <w:r w:rsidRPr="0090296E">
          <w:rPr>
            <w:rFonts w:ascii="Courier New" w:hAnsi="Courier New"/>
            <w:noProof/>
            <w:sz w:val="16"/>
            <w:lang w:eastAsia="en-US"/>
          </w:rPr>
          <w:t xml:space="preserve">      description: Cancel the validation job</w:t>
        </w:r>
      </w:ins>
    </w:p>
    <w:p w14:paraId="0DB726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19" w:author="lengyelb"/>
          <w:rFonts w:ascii="Courier New" w:hAnsi="Courier New"/>
          <w:noProof/>
          <w:sz w:val="16"/>
          <w:lang w:eastAsia="en-US"/>
        </w:rPr>
      </w:pPr>
      <w:ins w:id="1020" w:author="lengyelb">
        <w:r w:rsidRPr="0090296E">
          <w:rPr>
            <w:rFonts w:ascii="Courier New" w:hAnsi="Courier New"/>
            <w:noProof/>
            <w:sz w:val="16"/>
            <w:lang w:eastAsia="en-US"/>
          </w:rPr>
          <w:t xml:space="preserve">      operationId: cancelValidationJobById</w:t>
        </w:r>
      </w:ins>
    </w:p>
    <w:p w14:paraId="4644E4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21" w:author="lengyelb"/>
          <w:rFonts w:ascii="Courier New" w:hAnsi="Courier New"/>
          <w:noProof/>
          <w:sz w:val="16"/>
          <w:lang w:eastAsia="en-US"/>
        </w:rPr>
      </w:pPr>
      <w:ins w:id="1022" w:author="lengyelb">
        <w:r w:rsidRPr="0090296E">
          <w:rPr>
            <w:rFonts w:ascii="Courier New" w:hAnsi="Courier New"/>
            <w:noProof/>
            <w:sz w:val="16"/>
            <w:lang w:eastAsia="en-US"/>
          </w:rPr>
          <w:t xml:space="preserve">      requestBody:</w:t>
        </w:r>
      </w:ins>
    </w:p>
    <w:p w14:paraId="5C012F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23" w:author="lengyelb"/>
          <w:rFonts w:ascii="Courier New" w:hAnsi="Courier New"/>
          <w:noProof/>
          <w:sz w:val="16"/>
          <w:lang w:eastAsia="en-US"/>
        </w:rPr>
      </w:pPr>
      <w:ins w:id="1024" w:author="lengyelb">
        <w:r w:rsidRPr="0090296E">
          <w:rPr>
            <w:rFonts w:ascii="Courier New" w:hAnsi="Courier New"/>
            <w:noProof/>
            <w:sz w:val="16"/>
            <w:lang w:eastAsia="en-US"/>
          </w:rPr>
          <w:t xml:space="preserve">        required: true</w:t>
        </w:r>
      </w:ins>
    </w:p>
    <w:p w14:paraId="348AC3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25" w:author="lengyelb"/>
          <w:rFonts w:ascii="Courier New" w:hAnsi="Courier New"/>
          <w:noProof/>
          <w:sz w:val="16"/>
          <w:lang w:eastAsia="en-US"/>
        </w:rPr>
      </w:pPr>
      <w:ins w:id="1026" w:author="lengyelb">
        <w:r w:rsidRPr="0090296E">
          <w:rPr>
            <w:rFonts w:ascii="Courier New" w:hAnsi="Courier New"/>
            <w:noProof/>
            <w:sz w:val="16"/>
            <w:lang w:eastAsia="en-US"/>
          </w:rPr>
          <w:t xml:space="preserve">        content:</w:t>
        </w:r>
      </w:ins>
    </w:p>
    <w:p w14:paraId="4A8AB39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27" w:author="lengyelb"/>
          <w:rFonts w:ascii="Courier New" w:hAnsi="Courier New"/>
          <w:noProof/>
          <w:sz w:val="16"/>
          <w:lang w:eastAsia="en-US"/>
        </w:rPr>
      </w:pPr>
      <w:ins w:id="1028" w:author="lengyelb">
        <w:r w:rsidRPr="0090296E">
          <w:rPr>
            <w:rFonts w:ascii="Courier New" w:hAnsi="Courier New"/>
            <w:noProof/>
            <w:sz w:val="16"/>
            <w:lang w:eastAsia="en-US"/>
          </w:rPr>
          <w:t xml:space="preserve">          application/json:</w:t>
        </w:r>
      </w:ins>
    </w:p>
    <w:p w14:paraId="46194C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29" w:author="lengyelb"/>
          <w:rFonts w:ascii="Courier New" w:hAnsi="Courier New"/>
          <w:noProof/>
          <w:sz w:val="16"/>
          <w:lang w:eastAsia="en-US"/>
        </w:rPr>
      </w:pPr>
      <w:ins w:id="1030" w:author="lengyelb">
        <w:r w:rsidRPr="0090296E">
          <w:rPr>
            <w:rFonts w:ascii="Courier New" w:hAnsi="Courier New"/>
            <w:noProof/>
            <w:sz w:val="16"/>
            <w:lang w:eastAsia="en-US"/>
          </w:rPr>
          <w:t xml:space="preserve">            schema:</w:t>
        </w:r>
      </w:ins>
    </w:p>
    <w:p w14:paraId="53885E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31" w:author="lengyelb"/>
          <w:rFonts w:ascii="Courier New" w:hAnsi="Courier New"/>
          <w:noProof/>
          <w:sz w:val="16"/>
          <w:lang w:eastAsia="en-US"/>
        </w:rPr>
      </w:pPr>
      <w:ins w:id="1032" w:author="lengyelb">
        <w:r w:rsidRPr="0090296E">
          <w:rPr>
            <w:rFonts w:ascii="Courier New" w:hAnsi="Courier New"/>
            <w:noProof/>
            <w:sz w:val="16"/>
            <w:lang w:eastAsia="en-US"/>
          </w:rPr>
          <w:t xml:space="preserve">              $ref: '#/components/schemas/CancelRequest'</w:t>
        </w:r>
      </w:ins>
    </w:p>
    <w:p w14:paraId="318C06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33" w:author="lengyelb"/>
          <w:rFonts w:ascii="Courier New" w:hAnsi="Courier New"/>
          <w:noProof/>
          <w:sz w:val="16"/>
          <w:lang w:eastAsia="en-US"/>
        </w:rPr>
      </w:pPr>
      <w:ins w:id="1034" w:author="lengyelb">
        <w:r w:rsidRPr="0090296E">
          <w:rPr>
            <w:rFonts w:ascii="Courier New" w:hAnsi="Courier New"/>
            <w:noProof/>
            <w:sz w:val="16"/>
            <w:lang w:eastAsia="en-US"/>
          </w:rPr>
          <w:t xml:space="preserve">      responses:</w:t>
        </w:r>
      </w:ins>
    </w:p>
    <w:p w14:paraId="63DB07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35" w:author="lengyelb"/>
          <w:rFonts w:ascii="Courier New" w:hAnsi="Courier New"/>
          <w:noProof/>
          <w:sz w:val="16"/>
          <w:lang w:eastAsia="en-US"/>
        </w:rPr>
      </w:pPr>
      <w:ins w:id="1036" w:author="lengyelb">
        <w:r w:rsidRPr="0090296E">
          <w:rPr>
            <w:rFonts w:ascii="Courier New" w:hAnsi="Courier New"/>
            <w:noProof/>
            <w:sz w:val="16"/>
            <w:lang w:eastAsia="en-US"/>
          </w:rPr>
          <w:t xml:space="preserve">        '202': </w:t>
        </w:r>
      </w:ins>
    </w:p>
    <w:p w14:paraId="64C51E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37" w:author="lengyelb"/>
          <w:rFonts w:ascii="Courier New" w:hAnsi="Courier New"/>
          <w:noProof/>
          <w:sz w:val="16"/>
          <w:lang w:eastAsia="en-US"/>
        </w:rPr>
      </w:pPr>
      <w:ins w:id="1038" w:author="lengyelb">
        <w:r w:rsidRPr="0090296E">
          <w:rPr>
            <w:rFonts w:ascii="Courier New" w:hAnsi="Courier New"/>
            <w:noProof/>
            <w:sz w:val="16"/>
            <w:lang w:eastAsia="en-US"/>
          </w:rPr>
          <w:t xml:space="preserve">          description: Job cancel request was accepted and cancellation is ongoing </w:t>
        </w:r>
      </w:ins>
    </w:p>
    <w:p w14:paraId="7936A91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39" w:author="lengyelb"/>
          <w:rFonts w:ascii="Courier New" w:hAnsi="Courier New"/>
          <w:noProof/>
          <w:sz w:val="16"/>
          <w:lang w:eastAsia="en-US"/>
        </w:rPr>
      </w:pPr>
      <w:ins w:id="1040" w:author="lengyelb">
        <w:r w:rsidRPr="0090296E">
          <w:rPr>
            <w:rFonts w:ascii="Courier New" w:hAnsi="Courier New"/>
            <w:noProof/>
            <w:sz w:val="16"/>
            <w:lang w:eastAsia="en-US"/>
          </w:rPr>
          <w:t xml:space="preserve">        '204':</w:t>
        </w:r>
      </w:ins>
    </w:p>
    <w:p w14:paraId="4101B3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41" w:author="lengyelb"/>
          <w:rFonts w:ascii="Courier New" w:hAnsi="Courier New"/>
          <w:noProof/>
          <w:sz w:val="16"/>
          <w:lang w:eastAsia="en-US"/>
        </w:rPr>
      </w:pPr>
      <w:ins w:id="1042" w:author="lengyelb">
        <w:r w:rsidRPr="0090296E">
          <w:rPr>
            <w:rFonts w:ascii="Courier New" w:hAnsi="Courier New"/>
            <w:noProof/>
            <w:sz w:val="16"/>
            <w:lang w:eastAsia="en-US"/>
          </w:rPr>
          <w:t xml:space="preserve">          description: Job cancel request was successfully completed </w:t>
        </w:r>
      </w:ins>
    </w:p>
    <w:p w14:paraId="795C38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43" w:author="lengyelb"/>
          <w:rFonts w:ascii="Courier New" w:hAnsi="Courier New"/>
          <w:noProof/>
          <w:sz w:val="16"/>
          <w:lang w:eastAsia="en-US"/>
        </w:rPr>
      </w:pPr>
      <w:ins w:id="1044" w:author="lengyelb">
        <w:r w:rsidRPr="0090296E">
          <w:rPr>
            <w:rFonts w:ascii="Courier New" w:hAnsi="Courier New"/>
            <w:noProof/>
            <w:sz w:val="16"/>
            <w:lang w:eastAsia="en-US"/>
          </w:rPr>
          <w:t xml:space="preserve">        '404':</w:t>
        </w:r>
      </w:ins>
    </w:p>
    <w:p w14:paraId="61EED1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45" w:author="lengyelb"/>
          <w:rFonts w:ascii="Courier New" w:hAnsi="Courier New"/>
          <w:noProof/>
          <w:sz w:val="16"/>
          <w:lang w:eastAsia="en-US"/>
        </w:rPr>
      </w:pPr>
      <w:ins w:id="1046" w:author="lengyelb">
        <w:r w:rsidRPr="0090296E">
          <w:rPr>
            <w:rFonts w:ascii="Courier New" w:hAnsi="Courier New"/>
            <w:noProof/>
            <w:sz w:val="16"/>
            <w:lang w:eastAsia="en-US"/>
          </w:rPr>
          <w:t xml:space="preserve">          description: Job not found.</w:t>
        </w:r>
      </w:ins>
    </w:p>
    <w:p w14:paraId="21D68C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47" w:author="lengyelb"/>
          <w:rFonts w:ascii="Courier New" w:hAnsi="Courier New"/>
          <w:noProof/>
          <w:sz w:val="16"/>
          <w:lang w:eastAsia="en-US"/>
        </w:rPr>
      </w:pPr>
      <w:ins w:id="1048" w:author="lengyelb">
        <w:r w:rsidRPr="0090296E">
          <w:rPr>
            <w:rFonts w:ascii="Courier New" w:hAnsi="Courier New"/>
            <w:noProof/>
            <w:sz w:val="16"/>
            <w:lang w:eastAsia="en-US"/>
          </w:rPr>
          <w:t xml:space="preserve">          content:</w:t>
        </w:r>
      </w:ins>
    </w:p>
    <w:p w14:paraId="3EDCE8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49" w:author="lengyelb"/>
          <w:rFonts w:ascii="Courier New" w:hAnsi="Courier New"/>
          <w:noProof/>
          <w:sz w:val="16"/>
          <w:lang w:eastAsia="en-US"/>
        </w:rPr>
      </w:pPr>
      <w:ins w:id="1050" w:author="lengyelb">
        <w:r w:rsidRPr="0090296E">
          <w:rPr>
            <w:rFonts w:ascii="Courier New" w:hAnsi="Courier New"/>
            <w:noProof/>
            <w:sz w:val="16"/>
            <w:lang w:eastAsia="en-US"/>
          </w:rPr>
          <w:t xml:space="preserve">            application/problem+json:</w:t>
        </w:r>
      </w:ins>
    </w:p>
    <w:p w14:paraId="3BD3608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51" w:author="lengyelb"/>
          <w:rFonts w:ascii="Courier New" w:hAnsi="Courier New"/>
          <w:noProof/>
          <w:sz w:val="16"/>
          <w:lang w:eastAsia="en-US"/>
        </w:rPr>
      </w:pPr>
      <w:ins w:id="1052" w:author="lengyelb">
        <w:r w:rsidRPr="0090296E">
          <w:rPr>
            <w:rFonts w:ascii="Courier New" w:hAnsi="Courier New"/>
            <w:noProof/>
            <w:sz w:val="16"/>
            <w:lang w:eastAsia="en-US"/>
          </w:rPr>
          <w:t xml:space="preserve">              schema:</w:t>
        </w:r>
      </w:ins>
    </w:p>
    <w:p w14:paraId="372B61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53" w:author="lengyelb"/>
          <w:rFonts w:ascii="Courier New" w:hAnsi="Courier New"/>
          <w:noProof/>
          <w:sz w:val="16"/>
          <w:lang w:eastAsia="en-US"/>
        </w:rPr>
      </w:pPr>
      <w:ins w:id="1054" w:author="lengyelb">
        <w:r w:rsidRPr="0090296E">
          <w:rPr>
            <w:rFonts w:ascii="Courier New" w:hAnsi="Courier New"/>
            <w:noProof/>
            <w:sz w:val="16"/>
            <w:lang w:eastAsia="en-US"/>
          </w:rPr>
          <w:lastRenderedPageBreak/>
          <w:t xml:space="preserve">                $ref: '#/components/schemas/ErrorDetail'</w:t>
        </w:r>
      </w:ins>
    </w:p>
    <w:p w14:paraId="1651F7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55" w:author="lengyelb"/>
          <w:rFonts w:ascii="Courier New" w:hAnsi="Courier New"/>
          <w:noProof/>
          <w:sz w:val="16"/>
          <w:lang w:eastAsia="en-US"/>
        </w:rPr>
      </w:pPr>
      <w:ins w:id="1056" w:author="lengyelb">
        <w:r w:rsidRPr="0090296E">
          <w:rPr>
            <w:rFonts w:ascii="Courier New" w:hAnsi="Courier New"/>
            <w:noProof/>
            <w:sz w:val="16"/>
            <w:lang w:eastAsia="en-US"/>
          </w:rPr>
          <w:t xml:space="preserve">        '422':</w:t>
        </w:r>
      </w:ins>
    </w:p>
    <w:p w14:paraId="619EAF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57" w:author="lengyelb"/>
          <w:rFonts w:ascii="Courier New" w:hAnsi="Courier New"/>
          <w:noProof/>
          <w:sz w:val="16"/>
          <w:lang w:eastAsia="en-US"/>
        </w:rPr>
      </w:pPr>
      <w:ins w:id="1058" w:author="lengyelb">
        <w:r w:rsidRPr="0090296E">
          <w:rPr>
            <w:rFonts w:ascii="Courier New" w:hAnsi="Courier New"/>
            <w:noProof/>
            <w:sz w:val="16"/>
            <w:lang w:eastAsia="en-US"/>
          </w:rPr>
          <w:t xml:space="preserve">          description: Semantic error - e.g. job was not in RUNNING state</w:t>
        </w:r>
      </w:ins>
    </w:p>
    <w:p w14:paraId="1FBDCAA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59" w:author="lengyelb"/>
          <w:rFonts w:ascii="Courier New" w:hAnsi="Courier New"/>
          <w:noProof/>
          <w:sz w:val="16"/>
          <w:lang w:eastAsia="en-US"/>
        </w:rPr>
      </w:pPr>
      <w:ins w:id="1060" w:author="lengyelb">
        <w:r w:rsidRPr="0090296E">
          <w:rPr>
            <w:rFonts w:ascii="Courier New" w:hAnsi="Courier New"/>
            <w:noProof/>
            <w:sz w:val="16"/>
            <w:lang w:eastAsia="en-US"/>
          </w:rPr>
          <w:t xml:space="preserve">          content:</w:t>
        </w:r>
      </w:ins>
    </w:p>
    <w:p w14:paraId="4F138C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61" w:author="lengyelb"/>
          <w:rFonts w:ascii="Courier New" w:hAnsi="Courier New"/>
          <w:noProof/>
          <w:sz w:val="16"/>
          <w:lang w:eastAsia="en-US"/>
        </w:rPr>
      </w:pPr>
      <w:ins w:id="1062" w:author="lengyelb">
        <w:r w:rsidRPr="0090296E">
          <w:rPr>
            <w:rFonts w:ascii="Courier New" w:hAnsi="Courier New"/>
            <w:noProof/>
            <w:sz w:val="16"/>
            <w:lang w:eastAsia="en-US"/>
          </w:rPr>
          <w:t xml:space="preserve">            application/problem+json:</w:t>
        </w:r>
      </w:ins>
    </w:p>
    <w:p w14:paraId="3BFC614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63" w:author="lengyelb"/>
          <w:rFonts w:ascii="Courier New" w:hAnsi="Courier New"/>
          <w:noProof/>
          <w:sz w:val="16"/>
          <w:lang w:eastAsia="en-US"/>
        </w:rPr>
      </w:pPr>
      <w:ins w:id="1064" w:author="lengyelb">
        <w:r w:rsidRPr="0090296E">
          <w:rPr>
            <w:rFonts w:ascii="Courier New" w:hAnsi="Courier New"/>
            <w:noProof/>
            <w:sz w:val="16"/>
            <w:lang w:eastAsia="en-US"/>
          </w:rPr>
          <w:t xml:space="preserve">              schema:</w:t>
        </w:r>
      </w:ins>
    </w:p>
    <w:p w14:paraId="5C2D32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65" w:author="lengyelb"/>
          <w:rFonts w:ascii="Courier New" w:hAnsi="Courier New"/>
          <w:noProof/>
          <w:sz w:val="16"/>
          <w:lang w:eastAsia="en-US"/>
        </w:rPr>
      </w:pPr>
      <w:ins w:id="1066" w:author="lengyelb">
        <w:r w:rsidRPr="0090296E">
          <w:rPr>
            <w:rFonts w:ascii="Courier New" w:hAnsi="Courier New"/>
            <w:noProof/>
            <w:sz w:val="16"/>
            <w:lang w:eastAsia="en-US"/>
          </w:rPr>
          <w:t xml:space="preserve">                $ref: '#/components/schemas/ErrorDetail'</w:t>
        </w:r>
      </w:ins>
    </w:p>
    <w:p w14:paraId="4D007B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67" w:author="lengyelb"/>
          <w:rFonts w:ascii="Courier New" w:hAnsi="Courier New"/>
          <w:noProof/>
          <w:sz w:val="16"/>
          <w:lang w:eastAsia="en-US"/>
        </w:rPr>
      </w:pPr>
      <w:ins w:id="1068" w:author="lengyelb">
        <w:r w:rsidRPr="0090296E">
          <w:rPr>
            <w:rFonts w:ascii="Courier New" w:hAnsi="Courier New"/>
            <w:noProof/>
            <w:sz w:val="16"/>
            <w:lang w:eastAsia="en-US"/>
          </w:rPr>
          <w:t xml:space="preserve">        '500':</w:t>
        </w:r>
      </w:ins>
    </w:p>
    <w:p w14:paraId="2683BE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69" w:author="lengyelb"/>
          <w:rFonts w:ascii="Courier New" w:hAnsi="Courier New"/>
          <w:noProof/>
          <w:sz w:val="16"/>
          <w:lang w:eastAsia="en-US"/>
        </w:rPr>
      </w:pPr>
      <w:ins w:id="1070" w:author="lengyelb">
        <w:r w:rsidRPr="0090296E">
          <w:rPr>
            <w:rFonts w:ascii="Courier New" w:hAnsi="Courier New"/>
            <w:noProof/>
            <w:sz w:val="16"/>
            <w:lang w:eastAsia="en-US"/>
          </w:rPr>
          <w:t xml:space="preserve">          description: Internal server error.</w:t>
        </w:r>
      </w:ins>
    </w:p>
    <w:p w14:paraId="273BA5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71" w:author="lengyelb"/>
          <w:rFonts w:ascii="Courier New" w:hAnsi="Courier New"/>
          <w:noProof/>
          <w:sz w:val="16"/>
          <w:lang w:eastAsia="en-US"/>
        </w:rPr>
      </w:pPr>
      <w:ins w:id="1072" w:author="lengyelb">
        <w:r w:rsidRPr="0090296E">
          <w:rPr>
            <w:rFonts w:ascii="Courier New" w:hAnsi="Courier New"/>
            <w:noProof/>
            <w:sz w:val="16"/>
            <w:lang w:eastAsia="en-US"/>
          </w:rPr>
          <w:t xml:space="preserve">          content:</w:t>
        </w:r>
      </w:ins>
    </w:p>
    <w:p w14:paraId="36546F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73" w:author="lengyelb"/>
          <w:rFonts w:ascii="Courier New" w:hAnsi="Courier New"/>
          <w:noProof/>
          <w:sz w:val="16"/>
          <w:lang w:eastAsia="en-US"/>
        </w:rPr>
      </w:pPr>
      <w:ins w:id="1074" w:author="lengyelb">
        <w:r w:rsidRPr="0090296E">
          <w:rPr>
            <w:rFonts w:ascii="Courier New" w:hAnsi="Courier New"/>
            <w:noProof/>
            <w:sz w:val="16"/>
            <w:lang w:eastAsia="en-US"/>
          </w:rPr>
          <w:t xml:space="preserve">            application/problem+json:</w:t>
        </w:r>
      </w:ins>
    </w:p>
    <w:p w14:paraId="6044A8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75" w:author="lengyelb"/>
          <w:rFonts w:ascii="Courier New" w:hAnsi="Courier New"/>
          <w:noProof/>
          <w:sz w:val="16"/>
          <w:lang w:val="de-DE" w:eastAsia="en-US"/>
        </w:rPr>
      </w:pPr>
      <w:ins w:id="1076" w:author="lengyelb">
        <w:r w:rsidRPr="0090296E">
          <w:rPr>
            <w:rFonts w:ascii="Courier New" w:hAnsi="Courier New"/>
            <w:noProof/>
            <w:sz w:val="16"/>
            <w:lang w:eastAsia="en-US"/>
          </w:rPr>
          <w:t xml:space="preserve">              </w:t>
        </w:r>
        <w:r w:rsidRPr="0090296E">
          <w:rPr>
            <w:rFonts w:ascii="Courier New" w:hAnsi="Courier New"/>
            <w:noProof/>
            <w:sz w:val="16"/>
            <w:lang w:val="de-DE" w:eastAsia="en-US"/>
          </w:rPr>
          <w:t>schema:</w:t>
        </w:r>
      </w:ins>
    </w:p>
    <w:p w14:paraId="44EE19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77" w:author="lengyelb"/>
          <w:rFonts w:ascii="Courier New" w:hAnsi="Courier New"/>
          <w:noProof/>
          <w:sz w:val="16"/>
          <w:lang w:val="de-DE" w:eastAsia="en-US"/>
        </w:rPr>
      </w:pPr>
      <w:ins w:id="1078" w:author="lengyelb">
        <w:r w:rsidRPr="0090296E">
          <w:rPr>
            <w:rFonts w:ascii="Courier New" w:hAnsi="Courier New"/>
            <w:noProof/>
            <w:sz w:val="16"/>
            <w:lang w:val="de-DE" w:eastAsia="en-US"/>
          </w:rPr>
          <w:t xml:space="preserve">                $ref: '#/components/schemas/ErrorDetail'</w:t>
        </w:r>
      </w:ins>
    </w:p>
    <w:p w14:paraId="7D5B46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79" w:author="lengyelb"/>
          <w:rFonts w:ascii="Courier New" w:hAnsi="Courier New"/>
          <w:noProof/>
          <w:sz w:val="16"/>
          <w:lang w:val="de-DE" w:eastAsia="en-US"/>
        </w:rPr>
      </w:pPr>
    </w:p>
    <w:p w14:paraId="31A9C23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588D040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/plan-validation-jobs/{id}/status:</w:t>
      </w:r>
    </w:p>
    <w:p w14:paraId="34DFB1D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get:</w:t>
      </w:r>
    </w:p>
    <w:p w14:paraId="04B776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0D3B99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Validation Management </w:t>
      </w:r>
    </w:p>
    <w:p w14:paraId="4284F7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job status </w:t>
      </w:r>
    </w:p>
    <w:p w14:paraId="021779D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the current status of a specific plan validation job using its unique identifier. </w:t>
      </w:r>
    </w:p>
    <w:p w14:paraId="59A9D1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getValidationJobStatus </w:t>
      </w:r>
    </w:p>
    <w:p w14:paraId="62C960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w:t>
      </w:r>
    </w:p>
    <w:p w14:paraId="6285C4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80" w:author="lengyelb"/>
          <w:rFonts w:ascii="Courier New" w:hAnsi="Courier New"/>
          <w:noProof/>
          <w:sz w:val="16"/>
          <w:lang w:eastAsia="en-US"/>
        </w:rPr>
      </w:pPr>
      <w:ins w:id="1081" w:author="lengyelb">
        <w:r w:rsidRPr="0090296E">
          <w:rPr>
            <w:rFonts w:ascii="Courier New" w:hAnsi="Courier New"/>
            <w:noProof/>
            <w:sz w:val="16"/>
            <w:lang w:eastAsia="en-US"/>
          </w:rPr>
          <w:t xml:space="preserve">        - in: path</w:t>
        </w:r>
      </w:ins>
    </w:p>
    <w:p w14:paraId="40CBF5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82" w:author="lengyelb"/>
          <w:rFonts w:ascii="Courier New" w:hAnsi="Courier New"/>
          <w:noProof/>
          <w:sz w:val="16"/>
          <w:lang w:eastAsia="en-US"/>
        </w:rPr>
      </w:pPr>
      <w:ins w:id="1083" w:author="lengyelb">
        <w:r w:rsidRPr="0090296E">
          <w:rPr>
            <w:rFonts w:ascii="Courier New" w:hAnsi="Courier New"/>
            <w:noProof/>
            <w:sz w:val="16"/>
            <w:lang w:eastAsia="en-US"/>
          </w:rPr>
          <w:t xml:space="preserve">          name: id</w:t>
        </w:r>
      </w:ins>
    </w:p>
    <w:p w14:paraId="6B8449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84" w:author="lengyelb"/>
          <w:rFonts w:ascii="Courier New" w:hAnsi="Courier New"/>
          <w:noProof/>
          <w:sz w:val="16"/>
          <w:lang w:eastAsia="en-US"/>
        </w:rPr>
      </w:pPr>
      <w:ins w:id="1085" w:author="lengyelb">
        <w:r w:rsidRPr="0090296E">
          <w:rPr>
            <w:rFonts w:ascii="Courier New" w:hAnsi="Courier New"/>
            <w:noProof/>
            <w:sz w:val="16"/>
            <w:lang w:eastAsia="en-US"/>
          </w:rPr>
          <w:t xml:space="preserve">          schema:</w:t>
        </w:r>
      </w:ins>
    </w:p>
    <w:p w14:paraId="4D0EA2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86" w:author="lengyelb"/>
          <w:rFonts w:ascii="Courier New" w:hAnsi="Courier New"/>
          <w:noProof/>
          <w:sz w:val="16"/>
          <w:lang w:eastAsia="en-US"/>
        </w:rPr>
      </w:pPr>
      <w:ins w:id="1087" w:author="lengyelb">
        <w:r w:rsidRPr="0090296E">
          <w:rPr>
            <w:rFonts w:ascii="Courier New" w:hAnsi="Courier New"/>
            <w:noProof/>
            <w:sz w:val="16"/>
            <w:lang w:eastAsia="en-US"/>
          </w:rPr>
          <w:t xml:space="preserve">            type: string</w:t>
        </w:r>
      </w:ins>
    </w:p>
    <w:p w14:paraId="457BAD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88" w:author="lengyelb"/>
          <w:rFonts w:ascii="Courier New" w:hAnsi="Courier New"/>
          <w:noProof/>
          <w:sz w:val="16"/>
          <w:lang w:eastAsia="en-US"/>
        </w:rPr>
      </w:pPr>
      <w:ins w:id="1089" w:author="lengyelb">
        <w:r w:rsidRPr="0090296E">
          <w:rPr>
            <w:rFonts w:ascii="Courier New" w:hAnsi="Courier New"/>
            <w:noProof/>
            <w:sz w:val="16"/>
            <w:lang w:eastAsia="en-US"/>
          </w:rPr>
          <w:t xml:space="preserve">            description: Unique identifier of the plan validation job.</w:t>
        </w:r>
      </w:ins>
    </w:p>
    <w:p w14:paraId="34B58A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90" w:author="lengyelb"/>
          <w:rFonts w:ascii="Courier New" w:hAnsi="Courier New"/>
          <w:noProof/>
          <w:sz w:val="16"/>
          <w:lang w:eastAsia="en-US"/>
        </w:rPr>
      </w:pPr>
      <w:ins w:id="1091" w:author="lengyelb">
        <w:r w:rsidRPr="0090296E">
          <w:rPr>
            <w:rFonts w:ascii="Courier New" w:hAnsi="Courier New"/>
            <w:noProof/>
            <w:sz w:val="16"/>
            <w:lang w:eastAsia="en-US"/>
          </w:rPr>
          <w:t xml:space="preserve">            example: "Dublin-plan-validation-001"</w:t>
        </w:r>
      </w:ins>
    </w:p>
    <w:p w14:paraId="3393A9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92" w:author="lengyelb"/>
          <w:rFonts w:ascii="Courier New" w:hAnsi="Courier New"/>
          <w:noProof/>
          <w:sz w:val="16"/>
          <w:lang w:eastAsia="en-US"/>
        </w:rPr>
      </w:pPr>
      <w:ins w:id="1093" w:author="lengyelb">
        <w:r w:rsidRPr="0090296E">
          <w:rPr>
            <w:rFonts w:ascii="Courier New" w:hAnsi="Courier New"/>
            <w:noProof/>
            <w:sz w:val="16"/>
            <w:lang w:eastAsia="en-US"/>
          </w:rPr>
          <w:t xml:space="preserve">          required: true </w:t>
        </w:r>
      </w:ins>
    </w:p>
    <w:p w14:paraId="42CA9B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094" w:author="lengyelb"/>
          <w:rFonts w:ascii="Courier New" w:hAnsi="Courier New"/>
          <w:noProof/>
          <w:sz w:val="16"/>
          <w:lang w:eastAsia="en-US"/>
        </w:rPr>
      </w:pPr>
      <w:del w:id="1095" w:author="lengyelb">
        <w:r w:rsidRPr="0090296E">
          <w:rPr>
            <w:rFonts w:ascii="Courier New" w:hAnsi="Courier New"/>
            <w:noProof/>
            <w:sz w:val="16"/>
            <w:lang w:eastAsia="en-US"/>
          </w:rPr>
          <w:delText xml:space="preserve">        - $ref: '#/components/parameters/jobId' </w:delText>
        </w:r>
      </w:del>
    </w:p>
    <w:p w14:paraId="71ACA2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06F591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15D755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status retrieved successfully. </w:t>
      </w:r>
    </w:p>
    <w:p w14:paraId="0107A8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DD472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7A4028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0A709A6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'#/components/schemas/ValidationJobStatus' </w:t>
      </w:r>
    </w:p>
    <w:p w14:paraId="1CE158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0C1038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not found. </w:t>
      </w:r>
    </w:p>
    <w:p w14:paraId="6547ED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368F8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3CFFDA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E7684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 </w:t>
      </w:r>
    </w:p>
    <w:p w14:paraId="63D2BD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 </w:t>
      </w:r>
    </w:p>
    <w:p w14:paraId="26CAA3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46DBF7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7FA206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5D736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2C4AC2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4B0608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4173F2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/plan-validation-jobs/{id}/validation-details:</w:t>
      </w:r>
    </w:p>
    <w:p w14:paraId="181C78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get:</w:t>
      </w:r>
    </w:p>
    <w:p w14:paraId="174061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1BF73C1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Validation Management</w:t>
      </w:r>
    </w:p>
    <w:p w14:paraId="76C9324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validation details</w:t>
      </w:r>
    </w:p>
    <w:p w14:paraId="1F9A5A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detailed information about the validation results of a job</w:t>
      </w:r>
    </w:p>
    <w:p w14:paraId="7F9B683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getValidationDetails</w:t>
      </w:r>
    </w:p>
    <w:p w14:paraId="07FA8A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w:t>
      </w:r>
    </w:p>
    <w:p w14:paraId="31AEC5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96" w:author="lengyelb"/>
          <w:rFonts w:ascii="Courier New" w:hAnsi="Courier New"/>
          <w:noProof/>
          <w:sz w:val="16"/>
          <w:lang w:eastAsia="en-US"/>
        </w:rPr>
      </w:pPr>
      <w:ins w:id="1097" w:author="lengyelb">
        <w:r w:rsidRPr="0090296E">
          <w:rPr>
            <w:rFonts w:ascii="Courier New" w:hAnsi="Courier New"/>
            <w:noProof/>
            <w:sz w:val="16"/>
            <w:lang w:eastAsia="en-US"/>
          </w:rPr>
          <w:t xml:space="preserve">        - in: path</w:t>
        </w:r>
      </w:ins>
    </w:p>
    <w:p w14:paraId="18E966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98" w:author="lengyelb"/>
          <w:rFonts w:ascii="Courier New" w:hAnsi="Courier New"/>
          <w:noProof/>
          <w:sz w:val="16"/>
          <w:lang w:eastAsia="en-US"/>
        </w:rPr>
      </w:pPr>
      <w:ins w:id="1099" w:author="lengyelb">
        <w:r w:rsidRPr="0090296E">
          <w:rPr>
            <w:rFonts w:ascii="Courier New" w:hAnsi="Courier New"/>
            <w:noProof/>
            <w:sz w:val="16"/>
            <w:lang w:eastAsia="en-US"/>
          </w:rPr>
          <w:t xml:space="preserve">          name: id</w:t>
        </w:r>
      </w:ins>
    </w:p>
    <w:p w14:paraId="4D1CBD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100" w:author="lengyelb"/>
          <w:rFonts w:ascii="Courier New" w:hAnsi="Courier New"/>
          <w:noProof/>
          <w:sz w:val="16"/>
          <w:lang w:eastAsia="en-US"/>
        </w:rPr>
      </w:pPr>
      <w:ins w:id="1101" w:author="lengyelb">
        <w:r w:rsidRPr="0090296E">
          <w:rPr>
            <w:rFonts w:ascii="Courier New" w:hAnsi="Courier New"/>
            <w:noProof/>
            <w:sz w:val="16"/>
            <w:lang w:eastAsia="en-US"/>
          </w:rPr>
          <w:t xml:space="preserve">          schema:</w:t>
        </w:r>
      </w:ins>
    </w:p>
    <w:p w14:paraId="629ACEF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102" w:author="lengyelb"/>
          <w:rFonts w:ascii="Courier New" w:hAnsi="Courier New"/>
          <w:noProof/>
          <w:sz w:val="16"/>
          <w:lang w:eastAsia="en-US"/>
        </w:rPr>
      </w:pPr>
      <w:ins w:id="1103" w:author="lengyelb">
        <w:r w:rsidRPr="0090296E">
          <w:rPr>
            <w:rFonts w:ascii="Courier New" w:hAnsi="Courier New"/>
            <w:noProof/>
            <w:sz w:val="16"/>
            <w:lang w:eastAsia="en-US"/>
          </w:rPr>
          <w:t xml:space="preserve">            type: string</w:t>
        </w:r>
      </w:ins>
    </w:p>
    <w:p w14:paraId="6802BC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104" w:author="lengyelb"/>
          <w:rFonts w:ascii="Courier New" w:hAnsi="Courier New"/>
          <w:noProof/>
          <w:sz w:val="16"/>
          <w:lang w:eastAsia="en-US"/>
        </w:rPr>
      </w:pPr>
      <w:ins w:id="1105" w:author="lengyelb">
        <w:r w:rsidRPr="0090296E">
          <w:rPr>
            <w:rFonts w:ascii="Courier New" w:hAnsi="Courier New"/>
            <w:noProof/>
            <w:sz w:val="16"/>
            <w:lang w:eastAsia="en-US"/>
          </w:rPr>
          <w:t xml:space="preserve">            description: Unique identifier of the plan validation job.</w:t>
        </w:r>
      </w:ins>
    </w:p>
    <w:p w14:paraId="4C08AA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106" w:author="lengyelb"/>
          <w:rFonts w:ascii="Courier New" w:hAnsi="Courier New"/>
          <w:noProof/>
          <w:sz w:val="16"/>
          <w:lang w:eastAsia="en-US"/>
        </w:rPr>
      </w:pPr>
      <w:ins w:id="1107" w:author="lengyelb">
        <w:r w:rsidRPr="0090296E">
          <w:rPr>
            <w:rFonts w:ascii="Courier New" w:hAnsi="Courier New"/>
            <w:noProof/>
            <w:sz w:val="16"/>
            <w:lang w:eastAsia="en-US"/>
          </w:rPr>
          <w:t xml:space="preserve">            example: "Dublin-South-plan-validation-001"</w:t>
        </w:r>
      </w:ins>
    </w:p>
    <w:p w14:paraId="0375F7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108" w:author="lengyelb"/>
          <w:rFonts w:ascii="Courier New" w:hAnsi="Courier New"/>
          <w:noProof/>
          <w:sz w:val="16"/>
          <w:lang w:eastAsia="en-US"/>
        </w:rPr>
      </w:pPr>
      <w:ins w:id="1109" w:author="lengyelb">
        <w:r w:rsidRPr="0090296E">
          <w:rPr>
            <w:rFonts w:ascii="Courier New" w:hAnsi="Courier New"/>
            <w:noProof/>
            <w:sz w:val="16"/>
            <w:lang w:eastAsia="en-US"/>
          </w:rPr>
          <w:t xml:space="preserve">          required: true </w:t>
        </w:r>
      </w:ins>
    </w:p>
    <w:p w14:paraId="5FA065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10" w:author="lengyelb"/>
          <w:rFonts w:ascii="Courier New" w:hAnsi="Courier New"/>
          <w:noProof/>
          <w:sz w:val="16"/>
          <w:lang w:eastAsia="en-US"/>
        </w:rPr>
      </w:pPr>
      <w:del w:id="1111" w:author="lengyelb">
        <w:r w:rsidRPr="0090296E">
          <w:rPr>
            <w:rFonts w:ascii="Courier New" w:hAnsi="Courier New"/>
            <w:noProof/>
            <w:sz w:val="16"/>
            <w:lang w:eastAsia="en-US"/>
          </w:rPr>
          <w:delText xml:space="preserve">        - $ref: '#/components/parameters/jobId'</w:delText>
        </w:r>
      </w:del>
    </w:p>
    <w:p w14:paraId="276D9B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name: details</w:t>
      </w:r>
    </w:p>
    <w:p w14:paraId="32E6C7F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in: query</w:t>
      </w:r>
    </w:p>
    <w:p w14:paraId="5A9144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Selects the level of details to return.</w:t>
      </w:r>
    </w:p>
    <w:p w14:paraId="11EC05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68E9A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47DC8C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 [summary, all]</w:t>
      </w:r>
    </w:p>
    <w:p w14:paraId="72F440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default: all</w:t>
      </w:r>
    </w:p>
    <w:p w14:paraId="1F599B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4BB047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44B057E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Validation details retrieved successfully</w:t>
      </w:r>
    </w:p>
    <w:p w14:paraId="3C29A4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content:</w:t>
      </w:r>
    </w:p>
    <w:p w14:paraId="24A6B1F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2A0617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46D314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'#/components/schemas/ExecutionDetails' </w:t>
      </w:r>
    </w:p>
    <w:p w14:paraId="2AD12E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35F66E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not found</w:t>
      </w:r>
    </w:p>
    <w:p w14:paraId="49ED2A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A7FC5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2C3AA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76534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             </w:t>
      </w:r>
    </w:p>
    <w:p w14:paraId="709A1C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12" w:author="lengyelb"/>
          <w:rFonts w:ascii="Courier New" w:hAnsi="Courier New"/>
          <w:noProof/>
          <w:sz w:val="16"/>
          <w:lang w:eastAsia="en-US"/>
        </w:rPr>
      </w:pPr>
    </w:p>
    <w:p w14:paraId="633FCF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13" w:author="lengyelb"/>
          <w:rFonts w:ascii="Courier New" w:hAnsi="Courier New"/>
          <w:noProof/>
          <w:sz w:val="16"/>
          <w:lang w:eastAsia="en-US"/>
        </w:rPr>
      </w:pPr>
      <w:del w:id="1114" w:author="lengyelb">
        <w:r w:rsidRPr="0090296E">
          <w:rPr>
            <w:rFonts w:ascii="Courier New" w:hAnsi="Courier New"/>
            <w:noProof/>
            <w:sz w:val="16"/>
            <w:lang w:eastAsia="en-US"/>
          </w:rPr>
          <w:delText xml:space="preserve">  /plan-validation-jobs/{id}/cancel-request:  </w:delText>
        </w:r>
      </w:del>
    </w:p>
    <w:p w14:paraId="21F795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15" w:author="lengyelb"/>
          <w:rFonts w:ascii="Courier New" w:hAnsi="Courier New"/>
          <w:noProof/>
          <w:sz w:val="16"/>
          <w:lang w:eastAsia="en-US"/>
        </w:rPr>
      </w:pPr>
      <w:del w:id="1116" w:author="lengyelb">
        <w:r w:rsidRPr="0090296E">
          <w:rPr>
            <w:rFonts w:ascii="Courier New" w:hAnsi="Courier New"/>
            <w:noProof/>
            <w:sz w:val="16"/>
            <w:lang w:eastAsia="en-US"/>
          </w:rPr>
          <w:delText xml:space="preserve">    parameters:  </w:delText>
        </w:r>
      </w:del>
    </w:p>
    <w:p w14:paraId="3231C6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17" w:author="lengyelb"/>
          <w:rFonts w:ascii="Courier New" w:hAnsi="Courier New"/>
          <w:noProof/>
          <w:sz w:val="16"/>
          <w:lang w:eastAsia="en-US"/>
        </w:rPr>
      </w:pPr>
      <w:del w:id="1118" w:author="lengyelb">
        <w:r w:rsidRPr="0090296E">
          <w:rPr>
            <w:rFonts w:ascii="Courier New" w:hAnsi="Courier New"/>
            <w:noProof/>
            <w:sz w:val="16"/>
            <w:lang w:eastAsia="en-US"/>
          </w:rPr>
          <w:delText xml:space="preserve">      - $ref: '#/components/parameters/jobId' </w:delText>
        </w:r>
      </w:del>
    </w:p>
    <w:p w14:paraId="3A889E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19" w:author="lengyelb"/>
          <w:rFonts w:ascii="Courier New" w:hAnsi="Courier New"/>
          <w:noProof/>
          <w:sz w:val="16"/>
          <w:lang w:eastAsia="en-US"/>
        </w:rPr>
      </w:pPr>
      <w:del w:id="1120" w:author="lengyelb">
        <w:r w:rsidRPr="0090296E">
          <w:rPr>
            <w:rFonts w:ascii="Courier New" w:hAnsi="Courier New"/>
            <w:noProof/>
            <w:sz w:val="16"/>
            <w:lang w:eastAsia="en-US"/>
          </w:rPr>
          <w:delText xml:space="preserve">    put:</w:delText>
        </w:r>
      </w:del>
    </w:p>
    <w:p w14:paraId="2623EF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21" w:author="lengyelb"/>
          <w:rFonts w:ascii="Courier New" w:hAnsi="Courier New"/>
          <w:noProof/>
          <w:sz w:val="16"/>
          <w:lang w:eastAsia="en-US"/>
        </w:rPr>
      </w:pPr>
      <w:del w:id="1122" w:author="lengyelb">
        <w:r w:rsidRPr="0090296E">
          <w:rPr>
            <w:rFonts w:ascii="Courier New" w:hAnsi="Courier New"/>
            <w:noProof/>
            <w:sz w:val="16"/>
            <w:lang w:eastAsia="en-US"/>
          </w:rPr>
          <w:delText xml:space="preserve">      tags:</w:delText>
        </w:r>
      </w:del>
    </w:p>
    <w:p w14:paraId="4BA223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23" w:author="lengyelb"/>
          <w:rFonts w:ascii="Courier New" w:hAnsi="Courier New"/>
          <w:noProof/>
          <w:sz w:val="16"/>
          <w:lang w:eastAsia="en-US"/>
        </w:rPr>
      </w:pPr>
      <w:del w:id="1124" w:author="lengyelb">
        <w:r w:rsidRPr="0090296E">
          <w:rPr>
            <w:rFonts w:ascii="Courier New" w:hAnsi="Courier New"/>
            <w:noProof/>
            <w:sz w:val="16"/>
            <w:lang w:eastAsia="en-US"/>
          </w:rPr>
          <w:delText xml:space="preserve">        - Validation Management</w:delText>
        </w:r>
      </w:del>
    </w:p>
    <w:p w14:paraId="264B88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25" w:author="lengyelb"/>
          <w:rFonts w:ascii="Courier New" w:hAnsi="Courier New"/>
          <w:noProof/>
          <w:sz w:val="16"/>
          <w:lang w:eastAsia="en-US"/>
        </w:rPr>
      </w:pPr>
      <w:del w:id="1126" w:author="lengyelb">
        <w:r w:rsidRPr="0090296E">
          <w:rPr>
            <w:rFonts w:ascii="Courier New" w:hAnsi="Courier New"/>
            <w:noProof/>
            <w:sz w:val="16"/>
            <w:lang w:eastAsia="en-US"/>
          </w:rPr>
          <w:delText xml:space="preserve">      summary: Cancel the validation job</w:delText>
        </w:r>
      </w:del>
    </w:p>
    <w:p w14:paraId="3AADB2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27" w:author="lengyelb"/>
          <w:rFonts w:ascii="Courier New" w:hAnsi="Courier New"/>
          <w:noProof/>
          <w:sz w:val="16"/>
          <w:lang w:eastAsia="en-US"/>
        </w:rPr>
      </w:pPr>
      <w:del w:id="1128" w:author="lengyelb">
        <w:r w:rsidRPr="0090296E">
          <w:rPr>
            <w:rFonts w:ascii="Courier New" w:hAnsi="Courier New"/>
            <w:noProof/>
            <w:sz w:val="16"/>
            <w:lang w:eastAsia="en-US"/>
          </w:rPr>
          <w:delText xml:space="preserve">      description: Cancel the validation job</w:delText>
        </w:r>
      </w:del>
    </w:p>
    <w:p w14:paraId="34A6E4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29" w:author="lengyelb"/>
          <w:rFonts w:ascii="Courier New" w:hAnsi="Courier New"/>
          <w:noProof/>
          <w:sz w:val="16"/>
          <w:lang w:eastAsia="en-US"/>
        </w:rPr>
      </w:pPr>
      <w:del w:id="1130" w:author="lengyelb">
        <w:r w:rsidRPr="0090296E">
          <w:rPr>
            <w:rFonts w:ascii="Courier New" w:hAnsi="Courier New"/>
            <w:noProof/>
            <w:sz w:val="16"/>
            <w:lang w:eastAsia="en-US"/>
          </w:rPr>
          <w:delText xml:space="preserve">      operationId: cancelValidationJobById</w:delText>
        </w:r>
      </w:del>
    </w:p>
    <w:p w14:paraId="019015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31" w:author="lengyelb"/>
          <w:rFonts w:ascii="Courier New" w:hAnsi="Courier New"/>
          <w:noProof/>
          <w:sz w:val="16"/>
          <w:lang w:eastAsia="en-US"/>
        </w:rPr>
      </w:pPr>
      <w:del w:id="1132" w:author="lengyelb">
        <w:r w:rsidRPr="0090296E">
          <w:rPr>
            <w:rFonts w:ascii="Courier New" w:hAnsi="Courier New"/>
            <w:noProof/>
            <w:sz w:val="16"/>
            <w:lang w:eastAsia="en-US"/>
          </w:rPr>
          <w:delText xml:space="preserve">      responses:</w:delText>
        </w:r>
      </w:del>
    </w:p>
    <w:p w14:paraId="0F8BAD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33" w:author="lengyelb"/>
          <w:rFonts w:ascii="Courier New" w:hAnsi="Courier New"/>
          <w:noProof/>
          <w:sz w:val="16"/>
          <w:lang w:eastAsia="en-US"/>
        </w:rPr>
      </w:pPr>
      <w:del w:id="1134" w:author="lengyelb">
        <w:r w:rsidRPr="0090296E">
          <w:rPr>
            <w:rFonts w:ascii="Courier New" w:hAnsi="Courier New"/>
            <w:noProof/>
            <w:sz w:val="16"/>
            <w:lang w:eastAsia="en-US"/>
          </w:rPr>
          <w:delText xml:space="preserve">        '200':</w:delText>
        </w:r>
      </w:del>
    </w:p>
    <w:p w14:paraId="7C95DB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35" w:author="lengyelb"/>
          <w:rFonts w:ascii="Courier New" w:hAnsi="Courier New"/>
          <w:noProof/>
          <w:sz w:val="16"/>
          <w:lang w:eastAsia="en-US"/>
        </w:rPr>
      </w:pPr>
      <w:del w:id="1136" w:author="lengyelb">
        <w:r w:rsidRPr="0090296E">
          <w:rPr>
            <w:rFonts w:ascii="Courier New" w:hAnsi="Courier New"/>
            <w:noProof/>
            <w:sz w:val="16"/>
            <w:lang w:eastAsia="en-US"/>
          </w:rPr>
          <w:delText xml:space="preserve">          description: Job cancel request was successfully completed </w:delText>
        </w:r>
      </w:del>
    </w:p>
    <w:p w14:paraId="1C06EBD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37" w:author="lengyelb"/>
          <w:rFonts w:ascii="Courier New" w:hAnsi="Courier New"/>
          <w:noProof/>
          <w:sz w:val="16"/>
          <w:lang w:eastAsia="en-US"/>
        </w:rPr>
      </w:pPr>
      <w:del w:id="1138" w:author="lengyelb">
        <w:r w:rsidRPr="0090296E">
          <w:rPr>
            <w:rFonts w:ascii="Courier New" w:hAnsi="Courier New"/>
            <w:noProof/>
            <w:sz w:val="16"/>
            <w:lang w:eastAsia="en-US"/>
          </w:rPr>
          <w:delText xml:space="preserve">        '202': </w:delText>
        </w:r>
      </w:del>
    </w:p>
    <w:p w14:paraId="50924A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39" w:author="lengyelb"/>
          <w:rFonts w:ascii="Courier New" w:hAnsi="Courier New"/>
          <w:noProof/>
          <w:sz w:val="16"/>
          <w:lang w:eastAsia="en-US"/>
        </w:rPr>
      </w:pPr>
      <w:del w:id="1140" w:author="lengyelb">
        <w:r w:rsidRPr="0090296E">
          <w:rPr>
            <w:rFonts w:ascii="Courier New" w:hAnsi="Courier New"/>
            <w:noProof/>
            <w:sz w:val="16"/>
            <w:lang w:eastAsia="en-US"/>
          </w:rPr>
          <w:delText xml:space="preserve">          description: Job cancel request was accepted and cancellation is ongoing </w:delText>
        </w:r>
      </w:del>
    </w:p>
    <w:p w14:paraId="1749C7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41" w:author="lengyelb"/>
          <w:rFonts w:ascii="Courier New" w:hAnsi="Courier New"/>
          <w:noProof/>
          <w:sz w:val="16"/>
          <w:lang w:eastAsia="en-US"/>
        </w:rPr>
      </w:pPr>
      <w:del w:id="1142" w:author="lengyelb">
        <w:r w:rsidRPr="0090296E">
          <w:rPr>
            <w:rFonts w:ascii="Courier New" w:hAnsi="Courier New"/>
            <w:noProof/>
            <w:sz w:val="16"/>
            <w:lang w:eastAsia="en-US"/>
          </w:rPr>
          <w:delText xml:space="preserve">        '404':</w:delText>
        </w:r>
      </w:del>
    </w:p>
    <w:p w14:paraId="0478F0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43" w:author="lengyelb"/>
          <w:rFonts w:ascii="Courier New" w:hAnsi="Courier New"/>
          <w:noProof/>
          <w:sz w:val="16"/>
          <w:lang w:eastAsia="en-US"/>
        </w:rPr>
      </w:pPr>
      <w:del w:id="1144" w:author="lengyelb">
        <w:r w:rsidRPr="0090296E">
          <w:rPr>
            <w:rFonts w:ascii="Courier New" w:hAnsi="Courier New"/>
            <w:noProof/>
            <w:sz w:val="16"/>
            <w:lang w:eastAsia="en-US"/>
          </w:rPr>
          <w:delText xml:space="preserve">          description: Job not found.</w:delText>
        </w:r>
      </w:del>
    </w:p>
    <w:p w14:paraId="2EB4B8E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45" w:author="lengyelb"/>
          <w:rFonts w:ascii="Courier New" w:hAnsi="Courier New"/>
          <w:noProof/>
          <w:sz w:val="16"/>
          <w:lang w:eastAsia="en-US"/>
        </w:rPr>
      </w:pPr>
      <w:del w:id="1146" w:author="lengyelb">
        <w:r w:rsidRPr="0090296E">
          <w:rPr>
            <w:rFonts w:ascii="Courier New" w:hAnsi="Courier New"/>
            <w:noProof/>
            <w:sz w:val="16"/>
            <w:lang w:eastAsia="en-US"/>
          </w:rPr>
          <w:delText xml:space="preserve">          content:</w:delText>
        </w:r>
      </w:del>
    </w:p>
    <w:p w14:paraId="6626D4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47" w:author="lengyelb"/>
          <w:rFonts w:ascii="Courier New" w:hAnsi="Courier New"/>
          <w:noProof/>
          <w:sz w:val="16"/>
          <w:lang w:eastAsia="en-US"/>
        </w:rPr>
      </w:pPr>
      <w:del w:id="1148" w:author="lengyelb">
        <w:r w:rsidRPr="0090296E">
          <w:rPr>
            <w:rFonts w:ascii="Courier New" w:hAnsi="Courier New"/>
            <w:noProof/>
            <w:sz w:val="16"/>
            <w:lang w:eastAsia="en-US"/>
          </w:rPr>
          <w:delText xml:space="preserve">            application/problem+json:</w:delText>
        </w:r>
      </w:del>
    </w:p>
    <w:p w14:paraId="7AA2F2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49" w:author="lengyelb"/>
          <w:rFonts w:ascii="Courier New" w:hAnsi="Courier New"/>
          <w:noProof/>
          <w:sz w:val="16"/>
          <w:lang w:eastAsia="en-US"/>
        </w:rPr>
      </w:pPr>
      <w:del w:id="1150" w:author="lengyelb">
        <w:r w:rsidRPr="0090296E">
          <w:rPr>
            <w:rFonts w:ascii="Courier New" w:hAnsi="Courier New"/>
            <w:noProof/>
            <w:sz w:val="16"/>
            <w:lang w:eastAsia="en-US"/>
          </w:rPr>
          <w:delText xml:space="preserve">              schema:</w:delText>
        </w:r>
      </w:del>
    </w:p>
    <w:p w14:paraId="5847E11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51" w:author="lengyelb"/>
          <w:rFonts w:ascii="Courier New" w:hAnsi="Courier New"/>
          <w:noProof/>
          <w:sz w:val="16"/>
          <w:lang w:eastAsia="en-US"/>
        </w:rPr>
      </w:pPr>
      <w:del w:id="1152" w:author="lengyelb">
        <w:r w:rsidRPr="0090296E">
          <w:rPr>
            <w:rFonts w:ascii="Courier New" w:hAnsi="Courier New"/>
            <w:noProof/>
            <w:sz w:val="16"/>
            <w:lang w:eastAsia="en-US"/>
          </w:rPr>
          <w:delText xml:space="preserve">                $ref: '#/components/schemas/ErrorDetail'</w:delText>
        </w:r>
      </w:del>
    </w:p>
    <w:p w14:paraId="5893A0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53" w:author="lengyelb"/>
          <w:rFonts w:ascii="Courier New" w:hAnsi="Courier New"/>
          <w:noProof/>
          <w:sz w:val="16"/>
          <w:lang w:eastAsia="en-US"/>
        </w:rPr>
      </w:pPr>
      <w:del w:id="1154" w:author="lengyelb">
        <w:r w:rsidRPr="0090296E">
          <w:rPr>
            <w:rFonts w:ascii="Courier New" w:hAnsi="Courier New"/>
            <w:noProof/>
            <w:sz w:val="16"/>
            <w:lang w:eastAsia="en-US"/>
          </w:rPr>
          <w:delText xml:space="preserve">        '422':</w:delText>
        </w:r>
      </w:del>
    </w:p>
    <w:p w14:paraId="32830F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55" w:author="lengyelb"/>
          <w:rFonts w:ascii="Courier New" w:hAnsi="Courier New"/>
          <w:noProof/>
          <w:sz w:val="16"/>
          <w:lang w:eastAsia="en-US"/>
        </w:rPr>
      </w:pPr>
      <w:del w:id="1156" w:author="lengyelb">
        <w:r w:rsidRPr="0090296E">
          <w:rPr>
            <w:rFonts w:ascii="Courier New" w:hAnsi="Courier New"/>
            <w:noProof/>
            <w:sz w:val="16"/>
            <w:lang w:eastAsia="en-US"/>
          </w:rPr>
          <w:delText xml:space="preserve">          description: Semantic error - e.g. job was not in RUNNING state</w:delText>
        </w:r>
      </w:del>
    </w:p>
    <w:p w14:paraId="68FA3A4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57" w:author="lengyelb"/>
          <w:rFonts w:ascii="Courier New" w:hAnsi="Courier New"/>
          <w:noProof/>
          <w:sz w:val="16"/>
          <w:lang w:eastAsia="en-US"/>
        </w:rPr>
      </w:pPr>
      <w:del w:id="1158" w:author="lengyelb">
        <w:r w:rsidRPr="0090296E">
          <w:rPr>
            <w:rFonts w:ascii="Courier New" w:hAnsi="Courier New"/>
            <w:noProof/>
            <w:sz w:val="16"/>
            <w:lang w:eastAsia="en-US"/>
          </w:rPr>
          <w:delText xml:space="preserve">          content:</w:delText>
        </w:r>
      </w:del>
    </w:p>
    <w:p w14:paraId="629A53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59" w:author="lengyelb"/>
          <w:rFonts w:ascii="Courier New" w:hAnsi="Courier New"/>
          <w:noProof/>
          <w:sz w:val="16"/>
          <w:lang w:eastAsia="en-US"/>
        </w:rPr>
      </w:pPr>
      <w:del w:id="1160" w:author="lengyelb">
        <w:r w:rsidRPr="0090296E">
          <w:rPr>
            <w:rFonts w:ascii="Courier New" w:hAnsi="Courier New"/>
            <w:noProof/>
            <w:sz w:val="16"/>
            <w:lang w:eastAsia="en-US"/>
          </w:rPr>
          <w:delText xml:space="preserve">            application/problem+json:</w:delText>
        </w:r>
      </w:del>
    </w:p>
    <w:p w14:paraId="557553E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61" w:author="lengyelb"/>
          <w:rFonts w:ascii="Courier New" w:hAnsi="Courier New"/>
          <w:noProof/>
          <w:sz w:val="16"/>
          <w:lang w:eastAsia="en-US"/>
        </w:rPr>
      </w:pPr>
      <w:del w:id="1162" w:author="lengyelb">
        <w:r w:rsidRPr="0090296E">
          <w:rPr>
            <w:rFonts w:ascii="Courier New" w:hAnsi="Courier New"/>
            <w:noProof/>
            <w:sz w:val="16"/>
            <w:lang w:eastAsia="en-US"/>
          </w:rPr>
          <w:delText xml:space="preserve">              schema:</w:delText>
        </w:r>
      </w:del>
    </w:p>
    <w:p w14:paraId="11201F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63" w:author="lengyelb"/>
          <w:rFonts w:ascii="Courier New" w:hAnsi="Courier New"/>
          <w:noProof/>
          <w:sz w:val="16"/>
          <w:lang w:eastAsia="en-US"/>
        </w:rPr>
      </w:pPr>
      <w:del w:id="1164" w:author="lengyelb">
        <w:r w:rsidRPr="0090296E">
          <w:rPr>
            <w:rFonts w:ascii="Courier New" w:hAnsi="Courier New"/>
            <w:noProof/>
            <w:sz w:val="16"/>
            <w:lang w:eastAsia="en-US"/>
          </w:rPr>
          <w:delText xml:space="preserve">                $ref: '#/components/schemas/ErrorDetail'</w:delText>
        </w:r>
      </w:del>
    </w:p>
    <w:p w14:paraId="185DC6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65" w:author="lengyelb"/>
          <w:rFonts w:ascii="Courier New" w:hAnsi="Courier New"/>
          <w:noProof/>
          <w:sz w:val="16"/>
          <w:lang w:eastAsia="en-US"/>
        </w:rPr>
      </w:pPr>
      <w:del w:id="1166" w:author="lengyelb">
        <w:r w:rsidRPr="0090296E">
          <w:rPr>
            <w:rFonts w:ascii="Courier New" w:hAnsi="Courier New"/>
            <w:noProof/>
            <w:sz w:val="16"/>
            <w:lang w:eastAsia="en-US"/>
          </w:rPr>
          <w:delText xml:space="preserve">        '500':</w:delText>
        </w:r>
      </w:del>
    </w:p>
    <w:p w14:paraId="6086D5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67" w:author="lengyelb"/>
          <w:rFonts w:ascii="Courier New" w:hAnsi="Courier New"/>
          <w:noProof/>
          <w:sz w:val="16"/>
          <w:lang w:eastAsia="en-US"/>
        </w:rPr>
      </w:pPr>
      <w:del w:id="1168" w:author="lengyelb">
        <w:r w:rsidRPr="0090296E">
          <w:rPr>
            <w:rFonts w:ascii="Courier New" w:hAnsi="Courier New"/>
            <w:noProof/>
            <w:sz w:val="16"/>
            <w:lang w:eastAsia="en-US"/>
          </w:rPr>
          <w:delText xml:space="preserve">          description: Internal server error.</w:delText>
        </w:r>
      </w:del>
    </w:p>
    <w:p w14:paraId="2FACFC7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69" w:author="lengyelb"/>
          <w:rFonts w:ascii="Courier New" w:hAnsi="Courier New"/>
          <w:noProof/>
          <w:sz w:val="16"/>
          <w:lang w:eastAsia="en-US"/>
        </w:rPr>
      </w:pPr>
      <w:del w:id="1170" w:author="lengyelb">
        <w:r w:rsidRPr="0090296E">
          <w:rPr>
            <w:rFonts w:ascii="Courier New" w:hAnsi="Courier New"/>
            <w:noProof/>
            <w:sz w:val="16"/>
            <w:lang w:eastAsia="en-US"/>
          </w:rPr>
          <w:delText xml:space="preserve">          content:</w:delText>
        </w:r>
      </w:del>
    </w:p>
    <w:p w14:paraId="1A5EF2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71" w:author="lengyelb"/>
          <w:rFonts w:ascii="Courier New" w:hAnsi="Courier New"/>
          <w:noProof/>
          <w:sz w:val="16"/>
          <w:lang w:eastAsia="en-US"/>
        </w:rPr>
      </w:pPr>
      <w:del w:id="1172" w:author="lengyelb">
        <w:r w:rsidRPr="0090296E">
          <w:rPr>
            <w:rFonts w:ascii="Courier New" w:hAnsi="Courier New"/>
            <w:noProof/>
            <w:sz w:val="16"/>
            <w:lang w:eastAsia="en-US"/>
          </w:rPr>
          <w:delText xml:space="preserve">            application/problem+json:</w:delText>
        </w:r>
      </w:del>
    </w:p>
    <w:p w14:paraId="4786D6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73" w:author="lengyelb"/>
          <w:rFonts w:ascii="Courier New" w:hAnsi="Courier New"/>
          <w:noProof/>
          <w:sz w:val="16"/>
          <w:lang w:eastAsia="en-US"/>
        </w:rPr>
      </w:pPr>
      <w:del w:id="1174" w:author="lengyelb">
        <w:r w:rsidRPr="0090296E">
          <w:rPr>
            <w:rFonts w:ascii="Courier New" w:hAnsi="Courier New"/>
            <w:noProof/>
            <w:sz w:val="16"/>
            <w:lang w:eastAsia="en-US"/>
          </w:rPr>
          <w:delText xml:space="preserve">              schema:</w:delText>
        </w:r>
      </w:del>
    </w:p>
    <w:p w14:paraId="1AE962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75" w:author="lengyelb"/>
          <w:rFonts w:ascii="Courier New" w:hAnsi="Courier New"/>
          <w:noProof/>
          <w:sz w:val="16"/>
          <w:lang w:eastAsia="en-US"/>
        </w:rPr>
      </w:pPr>
      <w:del w:id="1176" w:author="lengyelb">
        <w:r w:rsidRPr="0090296E">
          <w:rPr>
            <w:rFonts w:ascii="Courier New" w:hAnsi="Courier New"/>
            <w:noProof/>
            <w:sz w:val="16"/>
            <w:lang w:eastAsia="en-US"/>
          </w:rPr>
          <w:delText xml:space="preserve">                $ref: '#/components/schemas/ErrorDetail'</w:delText>
        </w:r>
      </w:del>
    </w:p>
    <w:p w14:paraId="067313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07B166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components:</w:t>
      </w:r>
    </w:p>
    <w:p w14:paraId="3BAF64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77" w:author="lengyelb"/>
          <w:rFonts w:ascii="Courier New" w:hAnsi="Courier New"/>
          <w:noProof/>
          <w:sz w:val="16"/>
          <w:lang w:eastAsia="en-US"/>
        </w:rPr>
      </w:pPr>
      <w:del w:id="1178" w:author="lengyelb">
        <w:r w:rsidRPr="0090296E">
          <w:rPr>
            <w:rFonts w:ascii="Courier New" w:hAnsi="Courier New"/>
            <w:noProof/>
            <w:sz w:val="16"/>
            <w:lang w:eastAsia="en-US"/>
          </w:rPr>
          <w:delText xml:space="preserve">  parameters:</w:delText>
        </w:r>
      </w:del>
    </w:p>
    <w:p w14:paraId="52B826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79" w:author="lengyelb"/>
          <w:rFonts w:ascii="Courier New" w:hAnsi="Courier New"/>
          <w:noProof/>
          <w:sz w:val="16"/>
          <w:lang w:eastAsia="en-US"/>
        </w:rPr>
      </w:pPr>
      <w:del w:id="1180" w:author="lengyelb">
        <w:r w:rsidRPr="0090296E">
          <w:rPr>
            <w:rFonts w:ascii="Courier New" w:hAnsi="Courier New"/>
            <w:noProof/>
            <w:sz w:val="16"/>
            <w:lang w:eastAsia="en-US"/>
          </w:rPr>
          <w:delText xml:space="preserve">    jobId:</w:delText>
        </w:r>
      </w:del>
    </w:p>
    <w:p w14:paraId="7DBB7A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81" w:author="lengyelb"/>
          <w:rFonts w:ascii="Courier New" w:hAnsi="Courier New"/>
          <w:noProof/>
          <w:sz w:val="16"/>
          <w:lang w:eastAsia="en-US"/>
        </w:rPr>
      </w:pPr>
      <w:del w:id="1182" w:author="lengyelb">
        <w:r w:rsidRPr="0090296E">
          <w:rPr>
            <w:rFonts w:ascii="Courier New" w:hAnsi="Courier New"/>
            <w:noProof/>
            <w:sz w:val="16"/>
            <w:lang w:eastAsia="en-US"/>
          </w:rPr>
          <w:delText xml:space="preserve">      name: id</w:delText>
        </w:r>
      </w:del>
    </w:p>
    <w:p w14:paraId="1C5FA6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83" w:author="lengyelb"/>
          <w:rFonts w:ascii="Courier New" w:hAnsi="Courier New"/>
          <w:noProof/>
          <w:sz w:val="16"/>
          <w:lang w:eastAsia="en-US"/>
        </w:rPr>
      </w:pPr>
      <w:del w:id="1184" w:author="lengyelb">
        <w:r w:rsidRPr="0090296E">
          <w:rPr>
            <w:rFonts w:ascii="Courier New" w:hAnsi="Courier New"/>
            <w:noProof/>
            <w:sz w:val="16"/>
            <w:lang w:eastAsia="en-US"/>
          </w:rPr>
          <w:delText xml:space="preserve">      in: path</w:delText>
        </w:r>
      </w:del>
    </w:p>
    <w:p w14:paraId="1C715B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85" w:author="lengyelb"/>
          <w:rFonts w:ascii="Courier New" w:hAnsi="Courier New"/>
          <w:noProof/>
          <w:sz w:val="16"/>
          <w:lang w:eastAsia="en-US"/>
        </w:rPr>
      </w:pPr>
      <w:del w:id="1186" w:author="lengyelb">
        <w:r w:rsidRPr="0090296E">
          <w:rPr>
            <w:rFonts w:ascii="Courier New" w:hAnsi="Courier New"/>
            <w:noProof/>
            <w:sz w:val="16"/>
            <w:lang w:eastAsia="en-US"/>
          </w:rPr>
          <w:delText xml:space="preserve">      description: Unique identifier of the job</w:delText>
        </w:r>
      </w:del>
    </w:p>
    <w:p w14:paraId="43E120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87" w:author="lengyelb"/>
          <w:rFonts w:ascii="Courier New" w:hAnsi="Courier New"/>
          <w:noProof/>
          <w:sz w:val="16"/>
          <w:lang w:eastAsia="en-US"/>
        </w:rPr>
      </w:pPr>
      <w:del w:id="1188" w:author="lengyelb">
        <w:r w:rsidRPr="0090296E">
          <w:rPr>
            <w:rFonts w:ascii="Courier New" w:hAnsi="Courier New"/>
            <w:noProof/>
            <w:sz w:val="16"/>
            <w:lang w:eastAsia="en-US"/>
          </w:rPr>
          <w:delText xml:space="preserve">      required: true</w:delText>
        </w:r>
      </w:del>
    </w:p>
    <w:p w14:paraId="2EBB6E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89" w:author="lengyelb"/>
          <w:rFonts w:ascii="Courier New" w:hAnsi="Courier New"/>
          <w:noProof/>
          <w:sz w:val="16"/>
          <w:lang w:eastAsia="en-US"/>
        </w:rPr>
      </w:pPr>
      <w:del w:id="1190" w:author="lengyelb">
        <w:r w:rsidRPr="0090296E">
          <w:rPr>
            <w:rFonts w:ascii="Courier New" w:hAnsi="Courier New"/>
            <w:noProof/>
            <w:sz w:val="16"/>
            <w:lang w:eastAsia="en-US"/>
          </w:rPr>
          <w:delText xml:space="preserve">      schema:</w:delText>
        </w:r>
      </w:del>
    </w:p>
    <w:p w14:paraId="677B3C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91" w:author="lengyelb"/>
          <w:rFonts w:ascii="Courier New" w:hAnsi="Courier New"/>
          <w:noProof/>
          <w:sz w:val="16"/>
          <w:lang w:eastAsia="en-US"/>
        </w:rPr>
      </w:pPr>
      <w:del w:id="1192" w:author="lengyelb">
        <w:r w:rsidRPr="0090296E">
          <w:rPr>
            <w:rFonts w:ascii="Courier New" w:hAnsi="Courier New"/>
            <w:noProof/>
            <w:sz w:val="16"/>
            <w:lang w:eastAsia="en-US"/>
          </w:rPr>
          <w:delText xml:space="preserve">        type: string</w:delText>
        </w:r>
      </w:del>
    </w:p>
    <w:p w14:paraId="7DCFB3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93" w:author="lengyelb"/>
          <w:rFonts w:ascii="Courier New" w:hAnsi="Courier New"/>
          <w:noProof/>
          <w:sz w:val="16"/>
          <w:lang w:eastAsia="en-US"/>
        </w:rPr>
      </w:pPr>
      <w:del w:id="1194" w:author="lengyelb">
        <w:r w:rsidRPr="0090296E">
          <w:rPr>
            <w:rFonts w:ascii="Courier New" w:hAnsi="Courier New"/>
            <w:noProof/>
            <w:sz w:val="16"/>
            <w:lang w:eastAsia="en-US"/>
          </w:rPr>
          <w:delText xml:space="preserve">        example: "myjob-111"</w:delText>
        </w:r>
      </w:del>
    </w:p>
    <w:p w14:paraId="24276A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95" w:author="lengyelb"/>
          <w:rFonts w:ascii="Courier New" w:hAnsi="Courier New"/>
          <w:noProof/>
          <w:sz w:val="16"/>
          <w:lang w:eastAsia="en-US"/>
        </w:rPr>
      </w:pPr>
      <w:del w:id="1196" w:author="lengyelb">
        <w:r w:rsidRPr="0090296E">
          <w:rPr>
            <w:rFonts w:ascii="Courier New" w:hAnsi="Courier New"/>
            <w:noProof/>
            <w:sz w:val="16"/>
            <w:lang w:eastAsia="en-US"/>
          </w:rPr>
          <w:delText xml:space="preserve">    descriptorId:</w:delText>
        </w:r>
      </w:del>
    </w:p>
    <w:p w14:paraId="172717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97" w:author="lengyelb"/>
          <w:rFonts w:ascii="Courier New" w:hAnsi="Courier New"/>
          <w:noProof/>
          <w:sz w:val="16"/>
          <w:lang w:eastAsia="en-US"/>
        </w:rPr>
      </w:pPr>
      <w:del w:id="1198" w:author="lengyelb">
        <w:r w:rsidRPr="0090296E">
          <w:rPr>
            <w:rFonts w:ascii="Courier New" w:hAnsi="Courier New"/>
            <w:noProof/>
            <w:sz w:val="16"/>
            <w:lang w:eastAsia="en-US"/>
          </w:rPr>
          <w:delText xml:space="preserve">      name: descriptorId</w:delText>
        </w:r>
      </w:del>
    </w:p>
    <w:p w14:paraId="51BE1E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99" w:author="lengyelb"/>
          <w:rFonts w:ascii="Courier New" w:hAnsi="Courier New"/>
          <w:noProof/>
          <w:sz w:val="16"/>
          <w:lang w:eastAsia="en-US"/>
        </w:rPr>
      </w:pPr>
      <w:del w:id="1200" w:author="lengyelb">
        <w:r w:rsidRPr="0090296E">
          <w:rPr>
            <w:rFonts w:ascii="Courier New" w:hAnsi="Courier New"/>
            <w:noProof/>
            <w:sz w:val="16"/>
            <w:lang w:eastAsia="en-US"/>
          </w:rPr>
          <w:delText xml:space="preserve">      in: path</w:delText>
        </w:r>
      </w:del>
    </w:p>
    <w:p w14:paraId="05A82F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01" w:author="lengyelb"/>
          <w:rFonts w:ascii="Courier New" w:hAnsi="Courier New"/>
          <w:noProof/>
          <w:sz w:val="16"/>
          <w:lang w:eastAsia="en-US"/>
        </w:rPr>
      </w:pPr>
      <w:del w:id="1202" w:author="lengyelb">
        <w:r w:rsidRPr="0090296E">
          <w:rPr>
            <w:rFonts w:ascii="Courier New" w:hAnsi="Courier New"/>
            <w:noProof/>
            <w:sz w:val="16"/>
            <w:lang w:eastAsia="en-US"/>
          </w:rPr>
          <w:delText xml:space="preserve">      description: Unique identifier of the plan descriptor</w:delText>
        </w:r>
      </w:del>
    </w:p>
    <w:p w14:paraId="202373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03" w:author="lengyelb"/>
          <w:rFonts w:ascii="Courier New" w:hAnsi="Courier New"/>
          <w:noProof/>
          <w:sz w:val="16"/>
          <w:lang w:eastAsia="en-US"/>
        </w:rPr>
      </w:pPr>
      <w:del w:id="1204" w:author="lengyelb">
        <w:r w:rsidRPr="0090296E">
          <w:rPr>
            <w:rFonts w:ascii="Courier New" w:hAnsi="Courier New"/>
            <w:noProof/>
            <w:sz w:val="16"/>
            <w:lang w:eastAsia="en-US"/>
          </w:rPr>
          <w:delText xml:space="preserve">      required: true</w:delText>
        </w:r>
      </w:del>
    </w:p>
    <w:p w14:paraId="0B240F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05" w:author="lengyelb"/>
          <w:rFonts w:ascii="Courier New" w:hAnsi="Courier New"/>
          <w:noProof/>
          <w:sz w:val="16"/>
          <w:lang w:eastAsia="en-US"/>
        </w:rPr>
      </w:pPr>
      <w:del w:id="1206" w:author="lengyelb">
        <w:r w:rsidRPr="0090296E">
          <w:rPr>
            <w:rFonts w:ascii="Courier New" w:hAnsi="Courier New"/>
            <w:noProof/>
            <w:sz w:val="16"/>
            <w:lang w:eastAsia="en-US"/>
          </w:rPr>
          <w:delText xml:space="preserve">      schema:</w:delText>
        </w:r>
      </w:del>
    </w:p>
    <w:p w14:paraId="0160C8D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07" w:author="lengyelb"/>
          <w:rFonts w:ascii="Courier New" w:hAnsi="Courier New"/>
          <w:noProof/>
          <w:sz w:val="16"/>
          <w:lang w:eastAsia="en-US"/>
        </w:rPr>
      </w:pPr>
      <w:del w:id="1208" w:author="lengyelb">
        <w:r w:rsidRPr="0090296E">
          <w:rPr>
            <w:rFonts w:ascii="Courier New" w:hAnsi="Courier New"/>
            <w:noProof/>
            <w:sz w:val="16"/>
            <w:lang w:eastAsia="en-US"/>
          </w:rPr>
          <w:delText xml:space="preserve">        type: string</w:delText>
        </w:r>
      </w:del>
    </w:p>
    <w:p w14:paraId="7905EFB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09" w:author="lengyelb"/>
          <w:rFonts w:ascii="Courier New" w:hAnsi="Courier New"/>
          <w:noProof/>
          <w:sz w:val="16"/>
          <w:lang w:eastAsia="en-US"/>
        </w:rPr>
      </w:pPr>
      <w:del w:id="1210" w:author="lengyelb">
        <w:r w:rsidRPr="0090296E">
          <w:rPr>
            <w:rFonts w:ascii="Courier New" w:hAnsi="Courier New"/>
            <w:noProof/>
            <w:sz w:val="16"/>
            <w:lang w:eastAsia="en-US"/>
          </w:rPr>
          <w:delText xml:space="preserve">        example: "plan-descriptor-001"</w:delText>
        </w:r>
      </w:del>
    </w:p>
    <w:p w14:paraId="73CB2D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11" w:author="lengyelb"/>
          <w:rFonts w:ascii="Courier New" w:hAnsi="Courier New"/>
          <w:noProof/>
          <w:sz w:val="16"/>
          <w:lang w:eastAsia="en-US"/>
        </w:rPr>
      </w:pPr>
      <w:del w:id="1212" w:author="lengyelb">
        <w:r w:rsidRPr="0090296E">
          <w:rPr>
            <w:rFonts w:ascii="Courier New" w:hAnsi="Courier New"/>
            <w:noProof/>
            <w:sz w:val="16"/>
            <w:lang w:eastAsia="en-US"/>
          </w:rPr>
          <w:delText xml:space="preserve">    </w:delText>
        </w:r>
      </w:del>
    </w:p>
    <w:p w14:paraId="54A63E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13" w:author="lengyelb"/>
          <w:rFonts w:ascii="Courier New" w:hAnsi="Courier New"/>
          <w:noProof/>
          <w:sz w:val="16"/>
          <w:lang w:eastAsia="en-US"/>
        </w:rPr>
      </w:pPr>
    </w:p>
    <w:p w14:paraId="08C88B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schemas:</w:t>
      </w:r>
    </w:p>
    <w:p w14:paraId="108C19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14" w:author="lengyelb"/>
          <w:rFonts w:ascii="Courier New" w:hAnsi="Courier New"/>
          <w:noProof/>
          <w:sz w:val="16"/>
          <w:lang w:eastAsia="en-US"/>
        </w:rPr>
      </w:pPr>
      <w:del w:id="1215" w:author="lengyelb">
        <w:r w:rsidRPr="0090296E">
          <w:rPr>
            <w:rFonts w:ascii="Courier New" w:hAnsi="Courier New"/>
            <w:noProof/>
            <w:sz w:val="16"/>
            <w:lang w:eastAsia="en-US"/>
          </w:rPr>
          <w:delText xml:space="preserve">  </w:delText>
        </w:r>
      </w:del>
    </w:p>
    <w:p w14:paraId="69B121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PlanConfigurationDescriptor:</w:t>
      </w:r>
    </w:p>
    <w:p w14:paraId="4B719E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16" w:author="lengyelb"/>
          <w:rFonts w:ascii="Courier New" w:hAnsi="Courier New"/>
          <w:noProof/>
          <w:sz w:val="16"/>
          <w:lang w:eastAsia="en-US"/>
        </w:rPr>
      </w:pPr>
      <w:del w:id="1217" w:author="lengyelb">
        <w:r w:rsidRPr="0090296E">
          <w:rPr>
            <w:rFonts w:ascii="Courier New" w:hAnsi="Courier New"/>
            <w:noProof/>
            <w:sz w:val="16"/>
            <w:lang w:eastAsia="en-US"/>
          </w:rPr>
          <w:delText xml:space="preserve">      type: object</w:delText>
        </w:r>
      </w:del>
    </w:p>
    <w:p w14:paraId="60E632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18" w:author="lengyelb"/>
          <w:rFonts w:ascii="Courier New" w:hAnsi="Courier New"/>
          <w:noProof/>
          <w:sz w:val="16"/>
          <w:lang w:eastAsia="en-US"/>
        </w:rPr>
      </w:pPr>
      <w:del w:id="1219" w:author="lengyelb">
        <w:r w:rsidRPr="0090296E">
          <w:rPr>
            <w:rFonts w:ascii="Courier New" w:hAnsi="Courier New"/>
            <w:noProof/>
            <w:sz w:val="16"/>
            <w:lang w:eastAsia="en-US"/>
          </w:rPr>
          <w:delText xml:space="preserve">      required:</w:delText>
        </w:r>
      </w:del>
    </w:p>
    <w:p w14:paraId="7A1943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20" w:author="lengyelb"/>
          <w:rFonts w:ascii="Courier New" w:hAnsi="Courier New"/>
          <w:noProof/>
          <w:sz w:val="16"/>
          <w:lang w:eastAsia="en-US"/>
        </w:rPr>
      </w:pPr>
      <w:del w:id="1221" w:author="lengyelb">
        <w:r w:rsidRPr="0090296E">
          <w:rPr>
            <w:rFonts w:ascii="Courier New" w:hAnsi="Courier New"/>
            <w:noProof/>
            <w:sz w:val="16"/>
            <w:lang w:eastAsia="en-US"/>
          </w:rPr>
          <w:delText xml:space="preserve">        - configChanges</w:delText>
        </w:r>
      </w:del>
    </w:p>
    <w:p w14:paraId="363213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3A22D15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22" w:author="lengyelb"/>
          <w:rFonts w:ascii="Courier New" w:hAnsi="Courier New"/>
          <w:noProof/>
          <w:sz w:val="16"/>
          <w:lang w:eastAsia="en-US"/>
        </w:rPr>
      </w:pPr>
      <w:ins w:id="1223" w:author="lengyelb">
        <w:r w:rsidRPr="0090296E">
          <w:rPr>
            <w:rFonts w:ascii="Courier New" w:hAnsi="Courier New"/>
            <w:noProof/>
            <w:sz w:val="16"/>
            <w:lang w:eastAsia="en-US"/>
          </w:rPr>
          <w:t xml:space="preserve">        - $ref: '#/components/schemas/PlanConfigurationDescriptorBaseProperties'</w:t>
        </w:r>
      </w:ins>
    </w:p>
    <w:p w14:paraId="64C6E2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24" w:author="lengyelb"/>
          <w:rFonts w:ascii="Courier New" w:hAnsi="Courier New"/>
          <w:noProof/>
          <w:sz w:val="16"/>
          <w:lang w:eastAsia="en-US"/>
        </w:rPr>
      </w:pPr>
      <w:ins w:id="1225" w:author="lengyelb">
        <w:r w:rsidRPr="0090296E">
          <w:rPr>
            <w:rFonts w:ascii="Courier New" w:hAnsi="Courier New"/>
            <w:noProof/>
            <w:sz w:val="16"/>
            <w:lang w:eastAsia="en-US"/>
          </w:rPr>
          <w:t xml:space="preserve">        - type: object</w:t>
        </w:r>
      </w:ins>
    </w:p>
    <w:p w14:paraId="3CD93EE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26" w:author="lengyelb"/>
          <w:rFonts w:ascii="Courier New" w:hAnsi="Courier New"/>
          <w:noProof/>
          <w:sz w:val="16"/>
          <w:lang w:eastAsia="en-US"/>
        </w:rPr>
      </w:pPr>
      <w:ins w:id="1227" w:author="lengyelb">
        <w:r w:rsidRPr="0090296E">
          <w:rPr>
            <w:rFonts w:ascii="Courier New" w:hAnsi="Courier New"/>
            <w:noProof/>
            <w:sz w:val="16"/>
            <w:lang w:eastAsia="en-US"/>
          </w:rPr>
          <w:t xml:space="preserve">          required:</w:t>
        </w:r>
      </w:ins>
    </w:p>
    <w:p w14:paraId="754F8F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28" w:author="lengyelb"/>
          <w:rFonts w:ascii="Courier New" w:hAnsi="Courier New"/>
          <w:noProof/>
          <w:sz w:val="16"/>
          <w:lang w:eastAsia="en-US"/>
        </w:rPr>
      </w:pPr>
      <w:ins w:id="1229" w:author="lengyelb">
        <w:r w:rsidRPr="0090296E">
          <w:rPr>
            <w:rFonts w:ascii="Courier New" w:hAnsi="Courier New"/>
            <w:noProof/>
            <w:sz w:val="16"/>
            <w:lang w:eastAsia="en-US"/>
          </w:rPr>
          <w:t xml:space="preserve">            - id</w:t>
        </w:r>
      </w:ins>
    </w:p>
    <w:p w14:paraId="0835322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30" w:author="lengyelb"/>
          <w:rFonts w:ascii="Courier New" w:hAnsi="Courier New"/>
          <w:noProof/>
          <w:sz w:val="16"/>
          <w:lang w:eastAsia="en-US"/>
        </w:rPr>
      </w:pPr>
      <w:ins w:id="1231" w:author="lengyelb">
        <w:r w:rsidRPr="0090296E">
          <w:rPr>
            <w:rFonts w:ascii="Courier New" w:hAnsi="Courier New"/>
            <w:noProof/>
            <w:sz w:val="16"/>
            <w:lang w:eastAsia="en-US"/>
          </w:rPr>
          <w:t xml:space="preserve">            - activationMode</w:t>
        </w:r>
      </w:ins>
    </w:p>
    <w:p w14:paraId="7BD0E2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32" w:author="lengyelb"/>
          <w:rFonts w:ascii="Courier New" w:hAnsi="Courier New"/>
          <w:noProof/>
          <w:sz w:val="16"/>
          <w:lang w:eastAsia="en-US"/>
        </w:rPr>
      </w:pPr>
      <w:ins w:id="1233" w:author="lengyelb">
        <w:r w:rsidRPr="0090296E">
          <w:rPr>
            <w:rFonts w:ascii="Courier New" w:hAnsi="Courier New"/>
            <w:noProof/>
            <w:sz w:val="16"/>
            <w:lang w:eastAsia="en-US"/>
          </w:rPr>
          <w:t xml:space="preserve">            - lastModifiedAt</w:t>
        </w:r>
      </w:ins>
    </w:p>
    <w:p w14:paraId="177CB9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34" w:author="lengyelb"/>
          <w:rFonts w:ascii="Courier New" w:hAnsi="Courier New"/>
          <w:noProof/>
          <w:sz w:val="16"/>
          <w:lang w:eastAsia="en-US"/>
        </w:rPr>
      </w:pPr>
      <w:ins w:id="1235" w:author="lengyelb">
        <w:r w:rsidRPr="0090296E">
          <w:rPr>
            <w:rFonts w:ascii="Courier New" w:hAnsi="Courier New"/>
            <w:noProof/>
            <w:sz w:val="16"/>
            <w:lang w:eastAsia="en-US"/>
          </w:rPr>
          <w:t xml:space="preserve">            - validationState</w:t>
        </w:r>
      </w:ins>
    </w:p>
    <w:p w14:paraId="26F1E1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36" w:author="lengyelb"/>
          <w:rFonts w:ascii="Courier New" w:hAnsi="Courier New"/>
          <w:noProof/>
          <w:sz w:val="16"/>
          <w:lang w:eastAsia="en-US"/>
        </w:rPr>
      </w:pPr>
      <w:ins w:id="1237" w:author="lengyelb">
        <w:r w:rsidRPr="0090296E">
          <w:rPr>
            <w:rFonts w:ascii="Courier New" w:hAnsi="Courier New"/>
            <w:noProof/>
            <w:sz w:val="16"/>
            <w:lang w:eastAsia="en-US"/>
          </w:rPr>
          <w:lastRenderedPageBreak/>
          <w:t xml:space="preserve">            - configChangesContentType</w:t>
        </w:r>
      </w:ins>
    </w:p>
    <w:p w14:paraId="285EB2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38" w:author="lengyelb"/>
          <w:rFonts w:ascii="Courier New" w:hAnsi="Courier New"/>
          <w:noProof/>
          <w:sz w:val="16"/>
          <w:lang w:eastAsia="en-US"/>
        </w:rPr>
      </w:pPr>
      <w:ins w:id="1239" w:author="lengyelb">
        <w:r w:rsidRPr="0090296E">
          <w:rPr>
            <w:rFonts w:ascii="Courier New" w:hAnsi="Courier New"/>
            <w:noProof/>
            <w:sz w:val="16"/>
            <w:lang w:eastAsia="en-US"/>
          </w:rPr>
          <w:t xml:space="preserve">            - configChanges</w:t>
        </w:r>
      </w:ins>
    </w:p>
    <w:p w14:paraId="540407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40" w:author="lengyelb"/>
          <w:rFonts w:ascii="Courier New" w:hAnsi="Courier New"/>
          <w:noProof/>
          <w:sz w:val="16"/>
          <w:lang w:eastAsia="en-US"/>
        </w:rPr>
      </w:pPr>
      <w:ins w:id="1241" w:author="lengyelb">
        <w:r w:rsidRPr="0090296E">
          <w:rPr>
            <w:rFonts w:ascii="Courier New" w:hAnsi="Courier New"/>
            <w:noProof/>
            <w:sz w:val="16"/>
            <w:lang w:eastAsia="en-US"/>
          </w:rPr>
          <w:t xml:space="preserve">          properties: </w:t>
        </w:r>
      </w:ins>
    </w:p>
    <w:p w14:paraId="3992DB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42" w:author="lengyelb"/>
          <w:rFonts w:ascii="Courier New" w:hAnsi="Courier New"/>
          <w:noProof/>
          <w:sz w:val="16"/>
          <w:lang w:eastAsia="en-US"/>
        </w:rPr>
      </w:pPr>
      <w:ins w:id="1243" w:author="lengyelb">
        <w:r w:rsidRPr="0090296E">
          <w:rPr>
            <w:rFonts w:ascii="Courier New" w:hAnsi="Courier New"/>
            <w:noProof/>
            <w:sz w:val="16"/>
            <w:lang w:eastAsia="en-US"/>
          </w:rPr>
          <w:t xml:space="preserve">            id:</w:t>
        </w:r>
      </w:ins>
    </w:p>
    <w:p w14:paraId="51F6CF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44" w:author="lengyelb"/>
          <w:rFonts w:ascii="Courier New" w:hAnsi="Courier New"/>
          <w:noProof/>
          <w:sz w:val="16"/>
          <w:lang w:eastAsia="en-US"/>
        </w:rPr>
      </w:pPr>
      <w:ins w:id="1245" w:author="lengyelb">
        <w:r w:rsidRPr="0090296E">
          <w:rPr>
            <w:rFonts w:ascii="Courier New" w:hAnsi="Courier New"/>
            <w:noProof/>
            <w:sz w:val="16"/>
            <w:lang w:eastAsia="en-US"/>
          </w:rPr>
          <w:t xml:space="preserve">              type: string</w:t>
        </w:r>
      </w:ins>
    </w:p>
    <w:p w14:paraId="0492F5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46" w:author="lengyelb"/>
          <w:rFonts w:ascii="Courier New" w:hAnsi="Courier New"/>
          <w:noProof/>
          <w:sz w:val="16"/>
          <w:lang w:eastAsia="en-US"/>
        </w:rPr>
      </w:pPr>
      <w:ins w:id="1247" w:author="lengyelb">
        <w:r w:rsidRPr="0090296E">
          <w:rPr>
            <w:rFonts w:ascii="Courier New" w:hAnsi="Courier New"/>
            <w:noProof/>
            <w:sz w:val="16"/>
            <w:lang w:eastAsia="en-US"/>
          </w:rPr>
          <w:t xml:space="preserve">              description: The identifier of the planned configuration</w:t>
        </w:r>
      </w:ins>
    </w:p>
    <w:p w14:paraId="14F0C47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48" w:author="lengyelb"/>
          <w:rFonts w:ascii="Courier New" w:hAnsi="Courier New"/>
          <w:noProof/>
          <w:sz w:val="16"/>
          <w:lang w:eastAsia="en-US"/>
        </w:rPr>
      </w:pPr>
      <w:ins w:id="1249" w:author="lengyelb">
        <w:r w:rsidRPr="0090296E">
          <w:rPr>
            <w:rFonts w:ascii="Courier New" w:hAnsi="Courier New"/>
            <w:noProof/>
            <w:sz w:val="16"/>
            <w:lang w:eastAsia="en-US"/>
          </w:rPr>
          <w:t xml:space="preserve">              example: plan-001</w:t>
        </w:r>
      </w:ins>
    </w:p>
    <w:p w14:paraId="73ACB9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50" w:author="lengyelb"/>
          <w:rFonts w:ascii="Courier New" w:hAnsi="Courier New"/>
          <w:noProof/>
          <w:sz w:val="16"/>
          <w:lang w:eastAsia="en-US"/>
        </w:rPr>
      </w:pPr>
      <w:ins w:id="1251" w:author="lengyelb">
        <w:r w:rsidRPr="0090296E">
          <w:rPr>
            <w:rFonts w:ascii="Courier New" w:hAnsi="Courier New"/>
            <w:noProof/>
            <w:sz w:val="16"/>
            <w:lang w:eastAsia="en-US"/>
          </w:rPr>
          <w:t xml:space="preserve">            configChanges:</w:t>
        </w:r>
      </w:ins>
    </w:p>
    <w:p w14:paraId="44565C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52" w:author="lengyelb"/>
          <w:rFonts w:ascii="Courier New" w:hAnsi="Courier New"/>
          <w:noProof/>
          <w:sz w:val="16"/>
          <w:lang w:eastAsia="en-US"/>
        </w:rPr>
      </w:pPr>
      <w:ins w:id="1253" w:author="lengyelb">
        <w:r w:rsidRPr="0090296E">
          <w:rPr>
            <w:rFonts w:ascii="Courier New" w:hAnsi="Courier New"/>
            <w:noProof/>
            <w:sz w:val="16"/>
            <w:lang w:eastAsia="en-US"/>
          </w:rPr>
          <w:t xml:space="preserve">              description: "The plan configuration changes"</w:t>
        </w:r>
      </w:ins>
    </w:p>
    <w:p w14:paraId="403194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54" w:author="lengyelb"/>
          <w:rFonts w:ascii="Courier New" w:hAnsi="Courier New"/>
          <w:noProof/>
          <w:sz w:val="16"/>
          <w:lang w:eastAsia="en-US"/>
        </w:rPr>
      </w:pPr>
      <w:ins w:id="1255" w:author="lengyelb">
        <w:r w:rsidRPr="0090296E">
          <w:rPr>
            <w:rFonts w:ascii="Courier New" w:hAnsi="Courier New"/>
            <w:noProof/>
            <w:sz w:val="16"/>
            <w:lang w:eastAsia="en-US"/>
          </w:rPr>
          <w:t xml:space="preserve">              type: array</w:t>
        </w:r>
      </w:ins>
    </w:p>
    <w:p w14:paraId="491185A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56" w:author="lengyelb"/>
          <w:rFonts w:ascii="Courier New" w:hAnsi="Courier New"/>
          <w:noProof/>
          <w:sz w:val="16"/>
          <w:lang w:eastAsia="en-US"/>
        </w:rPr>
      </w:pPr>
      <w:ins w:id="1257" w:author="lengyelb">
        <w:r w:rsidRPr="0090296E">
          <w:rPr>
            <w:rFonts w:ascii="Courier New" w:hAnsi="Courier New"/>
            <w:noProof/>
            <w:sz w:val="16"/>
            <w:lang w:eastAsia="en-US"/>
          </w:rPr>
          <w:t xml:space="preserve">              items:</w:t>
        </w:r>
      </w:ins>
    </w:p>
    <w:p w14:paraId="40409A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58" w:author="lengyelb"/>
          <w:rFonts w:ascii="Courier New" w:hAnsi="Courier New"/>
          <w:noProof/>
          <w:sz w:val="16"/>
          <w:lang w:eastAsia="en-US"/>
        </w:rPr>
      </w:pPr>
      <w:ins w:id="1259" w:author="lengyelb">
        <w:r w:rsidRPr="0090296E">
          <w:rPr>
            <w:rFonts w:ascii="Courier New" w:hAnsi="Courier New"/>
            <w:noProof/>
            <w:sz w:val="16"/>
            <w:lang w:eastAsia="en-US"/>
          </w:rPr>
          <w:t xml:space="preserve">                $ref: '#/components/schemas/ConfigChange'</w:t>
        </w:r>
      </w:ins>
    </w:p>
    <w:p w14:paraId="0960DF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60" w:author="lengyelb"/>
          <w:rFonts w:ascii="Courier New" w:hAnsi="Courier New"/>
          <w:noProof/>
          <w:sz w:val="16"/>
          <w:lang w:eastAsia="en-US"/>
        </w:rPr>
      </w:pPr>
      <w:ins w:id="1261" w:author="lengyelb">
        <w:r w:rsidRPr="0090296E">
          <w:rPr>
            <w:rFonts w:ascii="Courier New" w:hAnsi="Courier New"/>
            <w:noProof/>
            <w:sz w:val="16"/>
            <w:lang w:eastAsia="en-US"/>
          </w:rPr>
          <w:t xml:space="preserve">            validationState:</w:t>
        </w:r>
      </w:ins>
    </w:p>
    <w:p w14:paraId="646707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62" w:author="lengyelb"/>
          <w:rFonts w:ascii="Courier New" w:hAnsi="Courier New"/>
          <w:noProof/>
          <w:sz w:val="16"/>
          <w:lang w:eastAsia="en-US"/>
        </w:rPr>
      </w:pPr>
      <w:ins w:id="1263" w:author="lengyelb">
        <w:r w:rsidRPr="0090296E">
          <w:rPr>
            <w:rFonts w:ascii="Courier New" w:hAnsi="Courier New"/>
            <w:noProof/>
            <w:sz w:val="16"/>
            <w:lang w:eastAsia="en-US"/>
          </w:rPr>
          <w:t xml:space="preserve">              type: string</w:t>
        </w:r>
      </w:ins>
    </w:p>
    <w:p w14:paraId="5F8549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64" w:author="lengyelb"/>
          <w:rFonts w:ascii="Courier New" w:hAnsi="Courier New"/>
          <w:noProof/>
          <w:sz w:val="16"/>
          <w:lang w:eastAsia="en-US"/>
        </w:rPr>
      </w:pPr>
      <w:ins w:id="1265" w:author="lengyelb">
        <w:r w:rsidRPr="0090296E">
          <w:rPr>
            <w:rFonts w:ascii="Courier New" w:hAnsi="Courier New"/>
            <w:noProof/>
            <w:sz w:val="16"/>
            <w:lang w:eastAsia="en-US"/>
          </w:rPr>
          <w:t xml:space="preserve">              enum: [NOT_VALIDATED, VALID, INVALID]</w:t>
        </w:r>
      </w:ins>
    </w:p>
    <w:p w14:paraId="1753F3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66" w:author="lengyelb"/>
          <w:rFonts w:ascii="Courier New" w:hAnsi="Courier New"/>
          <w:noProof/>
          <w:sz w:val="16"/>
          <w:lang w:eastAsia="en-US"/>
        </w:rPr>
      </w:pPr>
      <w:ins w:id="1267" w:author="lengyelb">
        <w:r w:rsidRPr="0090296E">
          <w:rPr>
            <w:rFonts w:ascii="Courier New" w:hAnsi="Courier New"/>
            <w:noProof/>
            <w:sz w:val="16"/>
            <w:lang w:eastAsia="en-US"/>
          </w:rPr>
          <w:t xml:space="preserve">              default : NOT_VALIDATED</w:t>
        </w:r>
      </w:ins>
    </w:p>
    <w:p w14:paraId="0AB9CD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68" w:author="lengyelb"/>
          <w:rFonts w:ascii="Courier New" w:hAnsi="Courier New"/>
          <w:noProof/>
          <w:sz w:val="16"/>
          <w:lang w:eastAsia="en-US"/>
        </w:rPr>
      </w:pPr>
      <w:ins w:id="1269" w:author="lengyelb">
        <w:r w:rsidRPr="0090296E">
          <w:rPr>
            <w:rFonts w:ascii="Courier New" w:hAnsi="Courier New"/>
            <w:noProof/>
            <w:sz w:val="16"/>
            <w:lang w:eastAsia="en-US"/>
          </w:rPr>
          <w:t xml:space="preserve">              description: The validation state of the plan. </w:t>
        </w:r>
      </w:ins>
    </w:p>
    <w:p w14:paraId="150EC5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70" w:author="lengyelb"/>
          <w:rFonts w:ascii="Courier New" w:hAnsi="Courier New"/>
          <w:noProof/>
          <w:sz w:val="16"/>
          <w:lang w:eastAsia="en-US"/>
        </w:rPr>
      </w:pPr>
      <w:ins w:id="1271" w:author="lengyelb">
        <w:r w:rsidRPr="0090296E">
          <w:rPr>
            <w:rFonts w:ascii="Courier New" w:hAnsi="Courier New"/>
            <w:noProof/>
            <w:sz w:val="16"/>
            <w:lang w:eastAsia="en-US"/>
          </w:rPr>
          <w:t xml:space="preserve">              example: NOT_VALIDATED</w:t>
        </w:r>
      </w:ins>
    </w:p>
    <w:p w14:paraId="72C088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72" w:author="lengyelb"/>
          <w:rFonts w:ascii="Courier New" w:hAnsi="Courier New"/>
          <w:noProof/>
          <w:sz w:val="16"/>
          <w:lang w:eastAsia="en-US"/>
        </w:rPr>
      </w:pPr>
      <w:ins w:id="1273" w:author="lengyelb">
        <w:r w:rsidRPr="0090296E">
          <w:rPr>
            <w:rFonts w:ascii="Courier New" w:hAnsi="Courier New"/>
            <w:noProof/>
            <w:sz w:val="16"/>
            <w:lang w:eastAsia="en-US"/>
          </w:rPr>
          <w:t xml:space="preserve">            lastModifiedAt:</w:t>
        </w:r>
      </w:ins>
    </w:p>
    <w:p w14:paraId="5F438B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74" w:author="lengyelb"/>
          <w:rFonts w:ascii="Courier New" w:hAnsi="Courier New"/>
          <w:noProof/>
          <w:sz w:val="16"/>
          <w:lang w:eastAsia="en-US"/>
        </w:rPr>
      </w:pPr>
      <w:ins w:id="1275" w:author="lengyelb">
        <w:r w:rsidRPr="0090296E">
          <w:rPr>
            <w:rFonts w:ascii="Courier New" w:hAnsi="Courier New"/>
            <w:noProof/>
            <w:sz w:val="16"/>
            <w:lang w:eastAsia="en-US"/>
          </w:rPr>
          <w:t xml:space="preserve">              type: string</w:t>
        </w:r>
      </w:ins>
    </w:p>
    <w:p w14:paraId="3D5DA7F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76" w:author="lengyelb"/>
          <w:rFonts w:ascii="Courier New" w:hAnsi="Courier New"/>
          <w:noProof/>
          <w:sz w:val="16"/>
          <w:lang w:eastAsia="en-US"/>
        </w:rPr>
      </w:pPr>
      <w:ins w:id="1277" w:author="lengyelb">
        <w:r w:rsidRPr="0090296E">
          <w:rPr>
            <w:rFonts w:ascii="Courier New" w:hAnsi="Courier New"/>
            <w:noProof/>
            <w:sz w:val="16"/>
            <w:lang w:eastAsia="en-US"/>
          </w:rPr>
          <w:t xml:space="preserve">              format: date-time</w:t>
        </w:r>
      </w:ins>
    </w:p>
    <w:p w14:paraId="4D00DC9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78" w:author="lengyelb"/>
          <w:rFonts w:ascii="Courier New" w:hAnsi="Courier New"/>
          <w:noProof/>
          <w:sz w:val="16"/>
          <w:lang w:eastAsia="en-US"/>
        </w:rPr>
      </w:pPr>
      <w:ins w:id="1279" w:author="lengyelb">
        <w:r w:rsidRPr="0090296E">
          <w:rPr>
            <w:rFonts w:ascii="Courier New" w:hAnsi="Courier New"/>
            <w:noProof/>
            <w:sz w:val="16"/>
            <w:lang w:eastAsia="en-US"/>
          </w:rPr>
          <w:t xml:space="preserve">              description: the last time the plan was modified</w:t>
        </w:r>
      </w:ins>
    </w:p>
    <w:p w14:paraId="351C23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80" w:author="lengyelb"/>
          <w:rFonts w:ascii="Courier New" w:hAnsi="Courier New"/>
          <w:noProof/>
          <w:sz w:val="16"/>
          <w:lang w:eastAsia="en-US"/>
        </w:rPr>
      </w:pPr>
      <w:ins w:id="1281" w:author="lengyelb">
        <w:r w:rsidRPr="0090296E">
          <w:rPr>
            <w:rFonts w:ascii="Courier New" w:hAnsi="Courier New"/>
            <w:noProof/>
            <w:sz w:val="16"/>
            <w:lang w:eastAsia="en-US"/>
          </w:rPr>
          <w:t xml:space="preserve">              example: 2025-03-06T16:50:26-08:00</w:t>
        </w:r>
      </w:ins>
    </w:p>
    <w:p w14:paraId="138B467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82" w:author="lengyelb"/>
          <w:rFonts w:ascii="Courier New" w:hAnsi="Courier New"/>
          <w:noProof/>
          <w:sz w:val="16"/>
          <w:lang w:eastAsia="en-US"/>
        </w:rPr>
      </w:pPr>
      <w:ins w:id="1283" w:author="lengyelb">
        <w:r w:rsidRPr="0090296E">
          <w:rPr>
            <w:rFonts w:ascii="Courier New" w:hAnsi="Courier New"/>
            <w:noProof/>
            <w:sz w:val="16"/>
            <w:lang w:eastAsia="en-US"/>
          </w:rPr>
          <w:t xml:space="preserve">            lastValidatedAt:</w:t>
        </w:r>
      </w:ins>
    </w:p>
    <w:p w14:paraId="6119F5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84" w:author="lengyelb"/>
          <w:rFonts w:ascii="Courier New" w:hAnsi="Courier New"/>
          <w:noProof/>
          <w:sz w:val="16"/>
          <w:lang w:eastAsia="en-US"/>
        </w:rPr>
      </w:pPr>
      <w:ins w:id="1285" w:author="lengyelb">
        <w:r w:rsidRPr="0090296E">
          <w:rPr>
            <w:rFonts w:ascii="Courier New" w:hAnsi="Courier New"/>
            <w:noProof/>
            <w:sz w:val="16"/>
            <w:lang w:eastAsia="en-US"/>
          </w:rPr>
          <w:t xml:space="preserve">              type: string</w:t>
        </w:r>
      </w:ins>
    </w:p>
    <w:p w14:paraId="3BDCCC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86" w:author="lengyelb"/>
          <w:rFonts w:ascii="Courier New" w:hAnsi="Courier New"/>
          <w:noProof/>
          <w:sz w:val="16"/>
          <w:lang w:eastAsia="en-US"/>
        </w:rPr>
      </w:pPr>
      <w:ins w:id="1287" w:author="lengyelb">
        <w:r w:rsidRPr="0090296E">
          <w:rPr>
            <w:rFonts w:ascii="Courier New" w:hAnsi="Courier New"/>
            <w:noProof/>
            <w:sz w:val="16"/>
            <w:lang w:eastAsia="en-US"/>
          </w:rPr>
          <w:t xml:space="preserve">              format: date-time</w:t>
        </w:r>
      </w:ins>
    </w:p>
    <w:p w14:paraId="208CCDE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88" w:author="lengyelb"/>
          <w:rFonts w:ascii="Courier New" w:hAnsi="Courier New"/>
          <w:noProof/>
          <w:sz w:val="16"/>
          <w:lang w:eastAsia="en-US"/>
        </w:rPr>
      </w:pPr>
      <w:ins w:id="1289" w:author="lengyelb">
        <w:r w:rsidRPr="0090296E">
          <w:rPr>
            <w:rFonts w:ascii="Courier New" w:hAnsi="Courier New"/>
            <w:noProof/>
            <w:sz w:val="16"/>
            <w:lang w:eastAsia="en-US"/>
          </w:rPr>
          <w:t xml:space="preserve">              description: last time the plan was validated</w:t>
        </w:r>
      </w:ins>
    </w:p>
    <w:p w14:paraId="54C35C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90" w:author="lengyelb"/>
          <w:rFonts w:ascii="Courier New" w:hAnsi="Courier New"/>
          <w:noProof/>
          <w:sz w:val="16"/>
          <w:lang w:eastAsia="en-US"/>
        </w:rPr>
      </w:pPr>
      <w:ins w:id="1291" w:author="lengyelb">
        <w:r w:rsidRPr="0090296E">
          <w:rPr>
            <w:rFonts w:ascii="Courier New" w:hAnsi="Courier New"/>
            <w:noProof/>
            <w:sz w:val="16"/>
            <w:lang w:eastAsia="en-US"/>
          </w:rPr>
          <w:t xml:space="preserve">              example: 2025-03-06T16:50:29-08:00</w:t>
        </w:r>
      </w:ins>
    </w:p>
    <w:p w14:paraId="65AE34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92" w:author="lengyelb"/>
          <w:rFonts w:ascii="Courier New" w:hAnsi="Courier New"/>
          <w:noProof/>
          <w:sz w:val="16"/>
          <w:lang w:eastAsia="en-US"/>
        </w:rPr>
      </w:pPr>
      <w:ins w:id="1293" w:author="lengyelb">
        <w:r w:rsidRPr="0090296E">
          <w:rPr>
            <w:rFonts w:ascii="Courier New" w:hAnsi="Courier New"/>
            <w:noProof/>
            <w:sz w:val="16"/>
            <w:lang w:eastAsia="en-US"/>
          </w:rPr>
          <w:t xml:space="preserve">              </w:t>
        </w:r>
      </w:ins>
    </w:p>
    <w:p w14:paraId="672EBE3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94" w:author="lengyelb"/>
          <w:rFonts w:ascii="Courier New" w:hAnsi="Courier New"/>
          <w:noProof/>
          <w:sz w:val="16"/>
          <w:lang w:eastAsia="en-US"/>
        </w:rPr>
      </w:pPr>
      <w:ins w:id="1295" w:author="lengyelb">
        <w:r w:rsidRPr="0090296E">
          <w:rPr>
            <w:rFonts w:ascii="Courier New" w:hAnsi="Courier New"/>
            <w:noProof/>
            <w:sz w:val="16"/>
            <w:lang w:eastAsia="en-US"/>
          </w:rPr>
          <w:t xml:space="preserve">     </w:t>
        </w:r>
      </w:ins>
    </w:p>
    <w:p w14:paraId="07449C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96" w:author="lengyelb"/>
          <w:rFonts w:ascii="Courier New" w:hAnsi="Courier New"/>
          <w:noProof/>
          <w:sz w:val="16"/>
          <w:lang w:eastAsia="en-US"/>
        </w:rPr>
      </w:pPr>
      <w:ins w:id="1297" w:author="lengyelb">
        <w:r w:rsidRPr="0090296E">
          <w:rPr>
            <w:rFonts w:ascii="Courier New" w:hAnsi="Courier New"/>
            <w:noProof/>
            <w:sz w:val="16"/>
            <w:lang w:eastAsia="en-US"/>
          </w:rPr>
          <w:t xml:space="preserve">    PlanConfigurationDescriptorRequest:</w:t>
        </w:r>
      </w:ins>
    </w:p>
    <w:p w14:paraId="6E43F7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98" w:author="lengyelb"/>
          <w:rFonts w:ascii="Courier New" w:hAnsi="Courier New"/>
          <w:noProof/>
          <w:sz w:val="16"/>
          <w:lang w:eastAsia="en-US"/>
        </w:rPr>
      </w:pPr>
      <w:ins w:id="1299" w:author="lengyelb">
        <w:r w:rsidRPr="0090296E">
          <w:rPr>
            <w:rFonts w:ascii="Courier New" w:hAnsi="Courier New"/>
            <w:noProof/>
            <w:sz w:val="16"/>
            <w:lang w:eastAsia="en-US"/>
          </w:rPr>
          <w:t xml:space="preserve">      allOf:</w:t>
        </w:r>
      </w:ins>
    </w:p>
    <w:p w14:paraId="407F87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00" w:author="lengyelb"/>
          <w:rFonts w:ascii="Courier New" w:hAnsi="Courier New"/>
          <w:noProof/>
          <w:sz w:val="16"/>
          <w:lang w:eastAsia="en-US"/>
        </w:rPr>
      </w:pPr>
      <w:ins w:id="1301" w:author="lengyelb">
        <w:r w:rsidRPr="0090296E">
          <w:rPr>
            <w:rFonts w:ascii="Courier New" w:hAnsi="Courier New"/>
            <w:noProof/>
            <w:sz w:val="16"/>
            <w:lang w:eastAsia="en-US"/>
          </w:rPr>
          <w:t xml:space="preserve">        - $ref: '#/components/schemas/PlanConfigurationDescriptorBaseProperties'</w:t>
        </w:r>
      </w:ins>
    </w:p>
    <w:p w14:paraId="777738A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02" w:author="lengyelb"/>
          <w:rFonts w:ascii="Courier New" w:hAnsi="Courier New"/>
          <w:noProof/>
          <w:sz w:val="16"/>
          <w:lang w:eastAsia="en-US"/>
        </w:rPr>
      </w:pPr>
      <w:ins w:id="1303" w:author="lengyelb">
        <w:r w:rsidRPr="0090296E">
          <w:rPr>
            <w:rFonts w:ascii="Courier New" w:hAnsi="Courier New"/>
            <w:noProof/>
            <w:sz w:val="16"/>
            <w:lang w:eastAsia="en-US"/>
          </w:rPr>
          <w:t xml:space="preserve">        - type: object</w:t>
        </w:r>
      </w:ins>
    </w:p>
    <w:p w14:paraId="33C5D6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04" w:author="lengyelb"/>
          <w:rFonts w:ascii="Courier New" w:hAnsi="Courier New"/>
          <w:noProof/>
          <w:sz w:val="16"/>
          <w:lang w:eastAsia="en-US"/>
        </w:rPr>
      </w:pPr>
      <w:ins w:id="1305" w:author="lengyelb">
        <w:r w:rsidRPr="0090296E">
          <w:rPr>
            <w:rFonts w:ascii="Courier New" w:hAnsi="Courier New"/>
            <w:noProof/>
            <w:sz w:val="16"/>
            <w:lang w:eastAsia="en-US"/>
          </w:rPr>
          <w:t xml:space="preserve">          required:</w:t>
        </w:r>
      </w:ins>
    </w:p>
    <w:p w14:paraId="47CF73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06" w:author="lengyelb"/>
          <w:rFonts w:ascii="Courier New" w:hAnsi="Courier New"/>
          <w:noProof/>
          <w:sz w:val="16"/>
          <w:lang w:eastAsia="en-US"/>
        </w:rPr>
      </w:pPr>
      <w:ins w:id="1307" w:author="lengyelb">
        <w:r w:rsidRPr="0090296E">
          <w:rPr>
            <w:rFonts w:ascii="Courier New" w:hAnsi="Courier New"/>
            <w:noProof/>
            <w:sz w:val="16"/>
            <w:lang w:eastAsia="en-US"/>
          </w:rPr>
          <w:t xml:space="preserve">            - configChanges</w:t>
        </w:r>
      </w:ins>
    </w:p>
    <w:p w14:paraId="7C93E7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08" w:author="lengyelb"/>
          <w:rFonts w:ascii="Courier New" w:hAnsi="Courier New"/>
          <w:noProof/>
          <w:sz w:val="16"/>
          <w:lang w:eastAsia="en-US"/>
        </w:rPr>
      </w:pPr>
      <w:ins w:id="1309" w:author="lengyelb">
        <w:r w:rsidRPr="0090296E">
          <w:rPr>
            <w:rFonts w:ascii="Courier New" w:hAnsi="Courier New"/>
            <w:noProof/>
            <w:sz w:val="16"/>
            <w:lang w:eastAsia="en-US"/>
          </w:rPr>
          <w:t xml:space="preserve">          properties: </w:t>
        </w:r>
      </w:ins>
    </w:p>
    <w:p w14:paraId="5134E2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10" w:author="lengyelb"/>
          <w:rFonts w:ascii="Courier New" w:hAnsi="Courier New"/>
          <w:noProof/>
          <w:sz w:val="16"/>
          <w:lang w:eastAsia="en-US"/>
        </w:rPr>
      </w:pPr>
      <w:ins w:id="1311" w:author="lengyelb">
        <w:r w:rsidRPr="0090296E">
          <w:rPr>
            <w:rFonts w:ascii="Courier New" w:hAnsi="Courier New"/>
            <w:noProof/>
            <w:sz w:val="16"/>
            <w:lang w:eastAsia="en-US"/>
          </w:rPr>
          <w:t xml:space="preserve">            configChanges:</w:t>
        </w:r>
      </w:ins>
    </w:p>
    <w:p w14:paraId="74E5619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12" w:author="lengyelb"/>
          <w:rFonts w:ascii="Courier New" w:hAnsi="Courier New"/>
          <w:noProof/>
          <w:sz w:val="16"/>
          <w:lang w:eastAsia="en-US"/>
        </w:rPr>
      </w:pPr>
      <w:ins w:id="1313" w:author="lengyelb">
        <w:r w:rsidRPr="0090296E">
          <w:rPr>
            <w:rFonts w:ascii="Courier New" w:hAnsi="Courier New"/>
            <w:noProof/>
            <w:sz w:val="16"/>
            <w:lang w:eastAsia="en-US"/>
          </w:rPr>
          <w:t xml:space="preserve">              description: "The plan configuration changes"</w:t>
        </w:r>
      </w:ins>
    </w:p>
    <w:p w14:paraId="1EDDDA8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14" w:author="lengyelb"/>
          <w:rFonts w:ascii="Courier New" w:hAnsi="Courier New"/>
          <w:noProof/>
          <w:sz w:val="16"/>
          <w:lang w:eastAsia="en-US"/>
        </w:rPr>
      </w:pPr>
      <w:ins w:id="1315" w:author="lengyelb">
        <w:r w:rsidRPr="0090296E">
          <w:rPr>
            <w:rFonts w:ascii="Courier New" w:hAnsi="Courier New"/>
            <w:noProof/>
            <w:sz w:val="16"/>
            <w:lang w:eastAsia="en-US"/>
          </w:rPr>
          <w:t xml:space="preserve">              type: array</w:t>
        </w:r>
      </w:ins>
    </w:p>
    <w:p w14:paraId="40159D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16" w:author="lengyelb"/>
          <w:rFonts w:ascii="Courier New" w:hAnsi="Courier New"/>
          <w:noProof/>
          <w:sz w:val="16"/>
          <w:lang w:eastAsia="en-US"/>
        </w:rPr>
      </w:pPr>
      <w:ins w:id="1317" w:author="lengyelb">
        <w:r w:rsidRPr="0090296E">
          <w:rPr>
            <w:rFonts w:ascii="Courier New" w:hAnsi="Courier New"/>
            <w:noProof/>
            <w:sz w:val="16"/>
            <w:lang w:eastAsia="en-US"/>
          </w:rPr>
          <w:t xml:space="preserve">              items:</w:t>
        </w:r>
      </w:ins>
    </w:p>
    <w:p w14:paraId="183C88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18" w:author="lengyelb"/>
          <w:rFonts w:ascii="Courier New" w:hAnsi="Courier New"/>
          <w:noProof/>
          <w:sz w:val="16"/>
          <w:lang w:eastAsia="en-US"/>
        </w:rPr>
      </w:pPr>
      <w:ins w:id="1319" w:author="lengyelb">
        <w:r w:rsidRPr="0090296E">
          <w:rPr>
            <w:rFonts w:ascii="Courier New" w:hAnsi="Courier New"/>
            <w:noProof/>
            <w:sz w:val="16"/>
            <w:lang w:eastAsia="en-US"/>
          </w:rPr>
          <w:t xml:space="preserve">                $ref: '#/components/schemas/ConfigChangeWritable'</w:t>
        </w:r>
      </w:ins>
    </w:p>
    <w:p w14:paraId="655890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20" w:author="lengyelb"/>
          <w:rFonts w:ascii="Courier New" w:hAnsi="Courier New"/>
          <w:noProof/>
          <w:sz w:val="16"/>
          <w:lang w:eastAsia="en-US"/>
        </w:rPr>
      </w:pPr>
      <w:del w:id="1321" w:author="lengyelb">
        <w:r w:rsidRPr="0090296E">
          <w:rPr>
            <w:rFonts w:ascii="Courier New" w:hAnsi="Courier New"/>
            <w:noProof/>
            <w:sz w:val="16"/>
            <w:lang w:eastAsia="en-US"/>
          </w:rPr>
          <w:delText xml:space="preserve">        - $ref: '#/components/schemas/PlanConfigurationDescriptorCommonProperties'</w:delText>
        </w:r>
      </w:del>
    </w:p>
    <w:p w14:paraId="11A717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22" w:author="lengyelb"/>
          <w:rFonts w:ascii="Courier New" w:hAnsi="Courier New"/>
          <w:noProof/>
          <w:sz w:val="16"/>
          <w:lang w:eastAsia="en-US"/>
        </w:rPr>
      </w:pPr>
      <w:del w:id="1323" w:author="lengyelb">
        <w:r w:rsidRPr="0090296E">
          <w:rPr>
            <w:rFonts w:ascii="Courier New" w:hAnsi="Courier New"/>
            <w:noProof/>
            <w:sz w:val="16"/>
            <w:lang w:eastAsia="en-US"/>
          </w:rPr>
          <w:delText xml:space="preserve">      properties: </w:delText>
        </w:r>
      </w:del>
    </w:p>
    <w:p w14:paraId="5241444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24" w:author="lengyelb"/>
          <w:rFonts w:ascii="Courier New" w:hAnsi="Courier New"/>
          <w:noProof/>
          <w:sz w:val="16"/>
          <w:lang w:eastAsia="en-US"/>
        </w:rPr>
      </w:pPr>
      <w:del w:id="1325" w:author="lengyelb">
        <w:r w:rsidRPr="0090296E">
          <w:rPr>
            <w:rFonts w:ascii="Courier New" w:hAnsi="Courier New"/>
            <w:noProof/>
            <w:sz w:val="16"/>
            <w:lang w:eastAsia="en-US"/>
          </w:rPr>
          <w:delText xml:space="preserve">        configChanges:</w:delText>
        </w:r>
      </w:del>
    </w:p>
    <w:p w14:paraId="2CE5A0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26" w:author="lengyelb"/>
          <w:rFonts w:ascii="Courier New" w:hAnsi="Courier New"/>
          <w:noProof/>
          <w:sz w:val="16"/>
          <w:lang w:eastAsia="en-US"/>
        </w:rPr>
      </w:pPr>
      <w:del w:id="1327" w:author="lengyelb">
        <w:r w:rsidRPr="0090296E">
          <w:rPr>
            <w:rFonts w:ascii="Courier New" w:hAnsi="Courier New"/>
            <w:noProof/>
            <w:sz w:val="16"/>
            <w:lang w:eastAsia="en-US"/>
          </w:rPr>
          <w:delText xml:space="preserve">          description: "The plan configuration changes"</w:delText>
        </w:r>
      </w:del>
    </w:p>
    <w:p w14:paraId="004946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28" w:author="lengyelb"/>
          <w:rFonts w:ascii="Courier New" w:hAnsi="Courier New"/>
          <w:noProof/>
          <w:sz w:val="16"/>
          <w:lang w:eastAsia="en-US"/>
        </w:rPr>
      </w:pPr>
      <w:del w:id="1329" w:author="lengyelb">
        <w:r w:rsidRPr="0090296E">
          <w:rPr>
            <w:rFonts w:ascii="Courier New" w:hAnsi="Courier New"/>
            <w:noProof/>
            <w:sz w:val="16"/>
            <w:lang w:eastAsia="en-US"/>
          </w:rPr>
          <w:delText xml:space="preserve">          type: array</w:delText>
        </w:r>
      </w:del>
    </w:p>
    <w:p w14:paraId="1618E3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30" w:author="lengyelb"/>
          <w:rFonts w:ascii="Courier New" w:hAnsi="Courier New"/>
          <w:noProof/>
          <w:sz w:val="16"/>
          <w:lang w:eastAsia="en-US"/>
        </w:rPr>
      </w:pPr>
      <w:del w:id="1331" w:author="lengyelb">
        <w:r w:rsidRPr="0090296E">
          <w:rPr>
            <w:rFonts w:ascii="Courier New" w:hAnsi="Courier New"/>
            <w:noProof/>
            <w:sz w:val="16"/>
            <w:lang w:eastAsia="en-US"/>
          </w:rPr>
          <w:delText xml:space="preserve">          items:</w:delText>
        </w:r>
      </w:del>
    </w:p>
    <w:p w14:paraId="53D71FA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32" w:author="lengyelb"/>
          <w:rFonts w:ascii="Courier New" w:hAnsi="Courier New"/>
          <w:noProof/>
          <w:sz w:val="16"/>
          <w:lang w:eastAsia="en-US"/>
        </w:rPr>
      </w:pPr>
      <w:del w:id="1333" w:author="lengyelb">
        <w:r w:rsidRPr="0090296E">
          <w:rPr>
            <w:rFonts w:ascii="Courier New" w:hAnsi="Courier New"/>
            <w:noProof/>
            <w:sz w:val="16"/>
            <w:lang w:eastAsia="en-US"/>
          </w:rPr>
          <w:delText xml:space="preserve">            $ref: '#/components/schemas/ConfigChange'</w:delText>
        </w:r>
      </w:del>
    </w:p>
    <w:p w14:paraId="7EE653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50D99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PlanConfigurationDescriptorResponse:</w:t>
      </w:r>
    </w:p>
    <w:p w14:paraId="55D32E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34" w:author="lengyelb"/>
          <w:rFonts w:ascii="Courier New" w:hAnsi="Courier New"/>
          <w:noProof/>
          <w:sz w:val="16"/>
          <w:lang w:eastAsia="en-US"/>
        </w:rPr>
      </w:pPr>
      <w:del w:id="1335" w:author="lengyelb">
        <w:r w:rsidRPr="0090296E">
          <w:rPr>
            <w:rFonts w:ascii="Courier New" w:hAnsi="Courier New"/>
            <w:noProof/>
            <w:sz w:val="16"/>
            <w:lang w:eastAsia="en-US"/>
          </w:rPr>
          <w:delText xml:space="preserve">      type: object</w:delText>
        </w:r>
      </w:del>
    </w:p>
    <w:p w14:paraId="219EB4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36" w:author="lengyelb"/>
          <w:rFonts w:ascii="Courier New" w:hAnsi="Courier New"/>
          <w:noProof/>
          <w:sz w:val="16"/>
          <w:lang w:eastAsia="en-US"/>
        </w:rPr>
      </w:pPr>
      <w:del w:id="1337" w:author="lengyelb">
        <w:r w:rsidRPr="0090296E">
          <w:rPr>
            <w:rFonts w:ascii="Courier New" w:hAnsi="Courier New"/>
            <w:noProof/>
            <w:sz w:val="16"/>
            <w:lang w:eastAsia="en-US"/>
          </w:rPr>
          <w:delText xml:space="preserve">      required:</w:delText>
        </w:r>
      </w:del>
    </w:p>
    <w:p w14:paraId="606E83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38" w:author="lengyelb"/>
          <w:rFonts w:ascii="Courier New" w:hAnsi="Courier New"/>
          <w:noProof/>
          <w:sz w:val="16"/>
          <w:lang w:eastAsia="en-US"/>
        </w:rPr>
      </w:pPr>
      <w:del w:id="1339" w:author="lengyelb">
        <w:r w:rsidRPr="0090296E">
          <w:rPr>
            <w:rFonts w:ascii="Courier New" w:hAnsi="Courier New"/>
            <w:noProof/>
            <w:sz w:val="16"/>
            <w:lang w:eastAsia="en-US"/>
          </w:rPr>
          <w:delText xml:space="preserve">        - id</w:delText>
        </w:r>
      </w:del>
    </w:p>
    <w:p w14:paraId="0AA9877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40" w:author="lengyelb"/>
          <w:rFonts w:ascii="Courier New" w:hAnsi="Courier New"/>
          <w:noProof/>
          <w:sz w:val="16"/>
          <w:lang w:eastAsia="en-US"/>
        </w:rPr>
      </w:pPr>
      <w:del w:id="1341" w:author="lengyelb">
        <w:r w:rsidRPr="0090296E">
          <w:rPr>
            <w:rFonts w:ascii="Courier New" w:hAnsi="Courier New"/>
            <w:noProof/>
            <w:sz w:val="16"/>
            <w:lang w:eastAsia="en-US"/>
          </w:rPr>
          <w:delText xml:space="preserve">        - activationMode</w:delText>
        </w:r>
      </w:del>
    </w:p>
    <w:p w14:paraId="24BED1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42" w:author="lengyelb"/>
          <w:rFonts w:ascii="Courier New" w:hAnsi="Courier New"/>
          <w:noProof/>
          <w:sz w:val="16"/>
          <w:lang w:eastAsia="en-US"/>
        </w:rPr>
      </w:pPr>
      <w:del w:id="1343" w:author="lengyelb">
        <w:r w:rsidRPr="0090296E">
          <w:rPr>
            <w:rFonts w:ascii="Courier New" w:hAnsi="Courier New"/>
            <w:noProof/>
            <w:sz w:val="16"/>
            <w:lang w:eastAsia="en-US"/>
          </w:rPr>
          <w:delText xml:space="preserve">        - lastModifiedAt</w:delText>
        </w:r>
      </w:del>
    </w:p>
    <w:p w14:paraId="4775ED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44" w:author="lengyelb"/>
          <w:rFonts w:ascii="Courier New" w:hAnsi="Courier New"/>
          <w:noProof/>
          <w:sz w:val="16"/>
          <w:lang w:eastAsia="en-US"/>
        </w:rPr>
      </w:pPr>
      <w:del w:id="1345" w:author="lengyelb">
        <w:r w:rsidRPr="0090296E">
          <w:rPr>
            <w:rFonts w:ascii="Courier New" w:hAnsi="Courier New"/>
            <w:noProof/>
            <w:sz w:val="16"/>
            <w:lang w:eastAsia="en-US"/>
          </w:rPr>
          <w:delText xml:space="preserve">        - validationState</w:delText>
        </w:r>
      </w:del>
    </w:p>
    <w:p w14:paraId="1232FC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46" w:author="lengyelb"/>
          <w:rFonts w:ascii="Courier New" w:hAnsi="Courier New"/>
          <w:noProof/>
          <w:sz w:val="16"/>
          <w:lang w:eastAsia="en-US"/>
        </w:rPr>
      </w:pPr>
      <w:del w:id="1347" w:author="lengyelb">
        <w:r w:rsidRPr="0090296E">
          <w:rPr>
            <w:rFonts w:ascii="Courier New" w:hAnsi="Courier New"/>
            <w:noProof/>
            <w:sz w:val="16"/>
            <w:lang w:eastAsia="en-US"/>
          </w:rPr>
          <w:delText xml:space="preserve">        - configChangesContentType</w:delText>
        </w:r>
      </w:del>
    </w:p>
    <w:p w14:paraId="491CAD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48" w:author="lengyelb"/>
          <w:rFonts w:ascii="Courier New" w:hAnsi="Courier New"/>
          <w:noProof/>
          <w:sz w:val="16"/>
          <w:lang w:eastAsia="en-US"/>
        </w:rPr>
      </w:pPr>
      <w:del w:id="1349" w:author="lengyelb">
        <w:r w:rsidRPr="0090296E">
          <w:rPr>
            <w:rFonts w:ascii="Courier New" w:hAnsi="Courier New"/>
            <w:noProof/>
            <w:sz w:val="16"/>
            <w:lang w:eastAsia="en-US"/>
          </w:rPr>
          <w:delText xml:space="preserve">        - configChanges</w:delText>
        </w:r>
      </w:del>
    </w:p>
    <w:p w14:paraId="6C2DF0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3970FA7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50" w:author="lengyelb"/>
          <w:rFonts w:ascii="Courier New" w:hAnsi="Courier New"/>
          <w:noProof/>
          <w:sz w:val="16"/>
          <w:lang w:eastAsia="en-US"/>
        </w:rPr>
      </w:pPr>
      <w:ins w:id="1351" w:author="lengyelb">
        <w:r w:rsidRPr="0090296E">
          <w:rPr>
            <w:rFonts w:ascii="Courier New" w:hAnsi="Courier New"/>
            <w:noProof/>
            <w:sz w:val="16"/>
            <w:lang w:eastAsia="en-US"/>
          </w:rPr>
          <w:t xml:space="preserve">        - $ref: '#/components/schemas/PlanConfigurationDescriptor'</w:t>
        </w:r>
      </w:ins>
    </w:p>
    <w:p w14:paraId="3E4604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52" w:author="lengyelb"/>
          <w:rFonts w:ascii="Courier New" w:hAnsi="Courier New"/>
          <w:noProof/>
          <w:sz w:val="16"/>
          <w:lang w:eastAsia="en-US"/>
        </w:rPr>
      </w:pPr>
      <w:ins w:id="1353" w:author="lengyelb">
        <w:r w:rsidRPr="0090296E">
          <w:rPr>
            <w:rFonts w:ascii="Courier New" w:hAnsi="Courier New"/>
            <w:noProof/>
            <w:sz w:val="16"/>
            <w:lang w:eastAsia="en-US"/>
          </w:rPr>
          <w:t xml:space="preserve">        - type: object</w:t>
        </w:r>
      </w:ins>
    </w:p>
    <w:p w14:paraId="1F217E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54" w:author="lengyelb"/>
          <w:rFonts w:ascii="Courier New" w:hAnsi="Courier New"/>
          <w:noProof/>
          <w:sz w:val="16"/>
          <w:lang w:eastAsia="en-US"/>
        </w:rPr>
      </w:pPr>
      <w:ins w:id="1355" w:author="lengyelb">
        <w:r w:rsidRPr="0090296E">
          <w:rPr>
            <w:rFonts w:ascii="Courier New" w:hAnsi="Courier New"/>
            <w:noProof/>
            <w:sz w:val="16"/>
            <w:lang w:eastAsia="en-US"/>
          </w:rPr>
          <w:t xml:space="preserve">          properties: </w:t>
        </w:r>
      </w:ins>
    </w:p>
    <w:p w14:paraId="6303DE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56" w:author="lengyelb"/>
          <w:rFonts w:ascii="Courier New" w:hAnsi="Courier New"/>
          <w:noProof/>
          <w:sz w:val="16"/>
          <w:lang w:eastAsia="en-US"/>
        </w:rPr>
      </w:pPr>
      <w:ins w:id="1357" w:author="lengyelb">
        <w:r w:rsidRPr="0090296E">
          <w:rPr>
            <w:rFonts w:ascii="Courier New" w:hAnsi="Courier New"/>
            <w:noProof/>
            <w:sz w:val="16"/>
            <w:lang w:eastAsia="en-US"/>
          </w:rPr>
          <w:t xml:space="preserve">            _links:</w:t>
        </w:r>
      </w:ins>
    </w:p>
    <w:p w14:paraId="2679B4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58" w:author="lengyelb"/>
          <w:rFonts w:ascii="Courier New" w:hAnsi="Courier New"/>
          <w:noProof/>
          <w:sz w:val="16"/>
          <w:lang w:eastAsia="en-US"/>
        </w:rPr>
      </w:pPr>
      <w:ins w:id="1359" w:author="lengyelb">
        <w:r w:rsidRPr="0090296E">
          <w:rPr>
            <w:rFonts w:ascii="Courier New" w:hAnsi="Courier New"/>
            <w:noProof/>
            <w:sz w:val="16"/>
            <w:lang w:eastAsia="en-US"/>
          </w:rPr>
          <w:t xml:space="preserve">              allOf:</w:t>
        </w:r>
      </w:ins>
    </w:p>
    <w:p w14:paraId="2602DAE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60" w:author="lengyelb"/>
          <w:rFonts w:ascii="Courier New" w:hAnsi="Courier New"/>
          <w:noProof/>
          <w:sz w:val="16"/>
          <w:lang w:eastAsia="en-US"/>
        </w:rPr>
      </w:pPr>
      <w:ins w:id="1361" w:author="lengyelb">
        <w:r w:rsidRPr="0090296E">
          <w:rPr>
            <w:rFonts w:ascii="Courier New" w:hAnsi="Courier New"/>
            <w:noProof/>
            <w:sz w:val="16"/>
            <w:lang w:eastAsia="en-US"/>
          </w:rPr>
          <w:t xml:space="preserve">                - $ref: '#/components/schemas/SelfLink'</w:t>
        </w:r>
      </w:ins>
    </w:p>
    <w:p w14:paraId="56938E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62" w:author="lengyelb"/>
          <w:rFonts w:ascii="Courier New" w:hAnsi="Courier New"/>
          <w:noProof/>
          <w:sz w:val="16"/>
          <w:lang w:eastAsia="en-US"/>
        </w:rPr>
      </w:pPr>
      <w:ins w:id="1363" w:author="lengyelb">
        <w:r w:rsidRPr="0090296E">
          <w:rPr>
            <w:rFonts w:ascii="Courier New" w:hAnsi="Courier New"/>
            <w:noProof/>
            <w:sz w:val="16"/>
            <w:lang w:eastAsia="en-US"/>
          </w:rPr>
          <w:t xml:space="preserve">              example: </w:t>
        </w:r>
      </w:ins>
    </w:p>
    <w:p w14:paraId="75D8519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64" w:author="lengyelb"/>
          <w:rFonts w:ascii="Courier New" w:hAnsi="Courier New"/>
          <w:noProof/>
          <w:sz w:val="16"/>
          <w:lang w:eastAsia="en-US"/>
        </w:rPr>
      </w:pPr>
      <w:ins w:id="1365" w:author="lengyelb">
        <w:r w:rsidRPr="0090296E">
          <w:rPr>
            <w:rFonts w:ascii="Courier New" w:hAnsi="Courier New"/>
            <w:noProof/>
            <w:sz w:val="16"/>
            <w:lang w:eastAsia="en-US"/>
          </w:rPr>
          <w:t xml:space="preserve">                self:</w:t>
        </w:r>
      </w:ins>
    </w:p>
    <w:p w14:paraId="06BFC3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66" w:author="lengyelb"/>
          <w:rFonts w:ascii="Courier New" w:hAnsi="Courier New"/>
          <w:noProof/>
          <w:sz w:val="16"/>
          <w:lang w:eastAsia="en-US"/>
        </w:rPr>
      </w:pPr>
      <w:ins w:id="1367" w:author="lengyelb">
        <w:r w:rsidRPr="0090296E">
          <w:rPr>
            <w:rFonts w:ascii="Courier New" w:hAnsi="Courier New"/>
            <w:noProof/>
            <w:sz w:val="16"/>
            <w:lang w:eastAsia="en-US"/>
          </w:rPr>
          <w:t xml:space="preserve">                  href: "{root-url}/plan-management/v1/plan-descriptors/pd-001"</w:t>
        </w:r>
      </w:ins>
    </w:p>
    <w:p w14:paraId="05AECE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68" w:author="lengyelb"/>
          <w:rFonts w:ascii="Courier New" w:hAnsi="Courier New"/>
          <w:noProof/>
          <w:sz w:val="16"/>
          <w:lang w:eastAsia="en-US"/>
        </w:rPr>
      </w:pPr>
      <w:ins w:id="1369" w:author="lengyelb">
        <w:r w:rsidRPr="0090296E">
          <w:rPr>
            <w:rFonts w:ascii="Courier New" w:hAnsi="Courier New"/>
            <w:noProof/>
            <w:sz w:val="16"/>
            <w:lang w:eastAsia="en-US"/>
          </w:rPr>
          <w:t xml:space="preserve">                  templated: true</w:t>
        </w:r>
      </w:ins>
    </w:p>
    <w:p w14:paraId="1E366B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70" w:author="lengyelb"/>
          <w:rFonts w:ascii="Courier New" w:hAnsi="Courier New"/>
          <w:noProof/>
          <w:sz w:val="16"/>
          <w:lang w:eastAsia="en-US"/>
        </w:rPr>
      </w:pPr>
      <w:ins w:id="1371" w:author="lengyelb">
        <w:r w:rsidRPr="0090296E">
          <w:rPr>
            <w:rFonts w:ascii="Courier New" w:hAnsi="Courier New"/>
            <w:noProof/>
            <w:sz w:val="16"/>
            <w:lang w:eastAsia="en-US"/>
          </w:rPr>
          <w:t xml:space="preserve">                  type: "application/json"</w:t>
        </w:r>
      </w:ins>
    </w:p>
    <w:p w14:paraId="28C273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72" w:author="lengyelb"/>
          <w:rFonts w:ascii="Courier New" w:hAnsi="Courier New"/>
          <w:noProof/>
          <w:sz w:val="16"/>
          <w:lang w:eastAsia="en-US"/>
        </w:rPr>
      </w:pPr>
      <w:ins w:id="1373" w:author="lengyelb">
        <w:r w:rsidRPr="0090296E">
          <w:rPr>
            <w:rFonts w:ascii="Courier New" w:hAnsi="Courier New"/>
            <w:noProof/>
            <w:sz w:val="16"/>
            <w:lang w:eastAsia="en-US"/>
          </w:rPr>
          <w:t xml:space="preserve">                  title: "The newly created PlanConfigurationDescriptor"</w:t>
        </w:r>
      </w:ins>
    </w:p>
    <w:p w14:paraId="46E834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74" w:author="lengyelb"/>
          <w:rFonts w:ascii="Courier New" w:hAnsi="Courier New"/>
          <w:noProof/>
          <w:sz w:val="16"/>
          <w:lang w:eastAsia="en-US"/>
        </w:rPr>
      </w:pPr>
    </w:p>
    <w:p w14:paraId="553EAD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75" w:author="lengyelb"/>
          <w:rFonts w:ascii="Courier New" w:hAnsi="Courier New"/>
          <w:noProof/>
          <w:sz w:val="16"/>
          <w:lang w:eastAsia="en-US"/>
        </w:rPr>
      </w:pPr>
      <w:ins w:id="1376" w:author="lengyelb">
        <w:r w:rsidRPr="0090296E">
          <w:rPr>
            <w:rFonts w:ascii="Courier New" w:hAnsi="Courier New"/>
            <w:noProof/>
            <w:sz w:val="16"/>
            <w:lang w:eastAsia="en-US"/>
          </w:rPr>
          <w:t xml:space="preserve">    PlanConfigurationDescriptorBaseProperties:</w:t>
        </w:r>
      </w:ins>
    </w:p>
    <w:p w14:paraId="609CCD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77" w:author="lengyelb"/>
          <w:rFonts w:ascii="Courier New" w:hAnsi="Courier New"/>
          <w:noProof/>
          <w:sz w:val="16"/>
          <w:lang w:eastAsia="en-US"/>
        </w:rPr>
      </w:pPr>
      <w:del w:id="1378" w:author="lengyelb">
        <w:r w:rsidRPr="0090296E">
          <w:rPr>
            <w:rFonts w:ascii="Courier New" w:hAnsi="Courier New"/>
            <w:noProof/>
            <w:sz w:val="16"/>
            <w:lang w:eastAsia="en-US"/>
          </w:rPr>
          <w:delText xml:space="preserve">        - $ref: '#/components/schemas/PlanConfigurationDescriptorCommonProperties'</w:delText>
        </w:r>
      </w:del>
    </w:p>
    <w:p w14:paraId="7A7298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79" w:author="lengyelb"/>
          <w:rFonts w:ascii="Courier New" w:hAnsi="Courier New"/>
          <w:noProof/>
          <w:sz w:val="16"/>
          <w:lang w:eastAsia="en-US"/>
        </w:rPr>
      </w:pPr>
      <w:del w:id="1380" w:author="lengyelb">
        <w:r w:rsidRPr="0090296E">
          <w:rPr>
            <w:rFonts w:ascii="Courier New" w:hAnsi="Courier New"/>
            <w:noProof/>
            <w:sz w:val="16"/>
            <w:lang w:eastAsia="en-US"/>
          </w:rPr>
          <w:delText xml:space="preserve">      properties: </w:delText>
        </w:r>
      </w:del>
    </w:p>
    <w:p w14:paraId="195BE1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81" w:author="lengyelb"/>
          <w:rFonts w:ascii="Courier New" w:hAnsi="Courier New"/>
          <w:noProof/>
          <w:sz w:val="16"/>
          <w:lang w:eastAsia="en-US"/>
        </w:rPr>
      </w:pPr>
      <w:del w:id="1382" w:author="lengyelb">
        <w:r w:rsidRPr="0090296E">
          <w:rPr>
            <w:rFonts w:ascii="Courier New" w:hAnsi="Courier New"/>
            <w:noProof/>
            <w:sz w:val="16"/>
            <w:lang w:eastAsia="en-US"/>
          </w:rPr>
          <w:delText xml:space="preserve">        configChanges:</w:delText>
        </w:r>
      </w:del>
    </w:p>
    <w:p w14:paraId="74DBA3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83" w:author="lengyelb"/>
          <w:rFonts w:ascii="Courier New" w:hAnsi="Courier New"/>
          <w:noProof/>
          <w:sz w:val="16"/>
          <w:lang w:eastAsia="en-US"/>
        </w:rPr>
      </w:pPr>
      <w:del w:id="1384" w:author="lengyelb">
        <w:r w:rsidRPr="0090296E">
          <w:rPr>
            <w:rFonts w:ascii="Courier New" w:hAnsi="Courier New"/>
            <w:noProof/>
            <w:sz w:val="16"/>
            <w:lang w:eastAsia="en-US"/>
          </w:rPr>
          <w:delText xml:space="preserve">          description: "The plan configuration changes"</w:delText>
        </w:r>
      </w:del>
    </w:p>
    <w:p w14:paraId="290BA3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85" w:author="lengyelb"/>
          <w:rFonts w:ascii="Courier New" w:hAnsi="Courier New"/>
          <w:noProof/>
          <w:sz w:val="16"/>
          <w:lang w:eastAsia="en-US"/>
        </w:rPr>
      </w:pPr>
      <w:del w:id="1386" w:author="lengyelb">
        <w:r w:rsidRPr="0090296E">
          <w:rPr>
            <w:rFonts w:ascii="Courier New" w:hAnsi="Courier New"/>
            <w:noProof/>
            <w:sz w:val="16"/>
            <w:lang w:eastAsia="en-US"/>
          </w:rPr>
          <w:lastRenderedPageBreak/>
          <w:delText xml:space="preserve">          type: array</w:delText>
        </w:r>
      </w:del>
    </w:p>
    <w:p w14:paraId="3E99088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87" w:author="lengyelb"/>
          <w:rFonts w:ascii="Courier New" w:hAnsi="Courier New"/>
          <w:noProof/>
          <w:sz w:val="16"/>
          <w:lang w:eastAsia="en-US"/>
        </w:rPr>
      </w:pPr>
      <w:del w:id="1388" w:author="lengyelb">
        <w:r w:rsidRPr="0090296E">
          <w:rPr>
            <w:rFonts w:ascii="Courier New" w:hAnsi="Courier New"/>
            <w:noProof/>
            <w:sz w:val="16"/>
            <w:lang w:eastAsia="en-US"/>
          </w:rPr>
          <w:delText xml:space="preserve">          items:</w:delText>
        </w:r>
      </w:del>
    </w:p>
    <w:p w14:paraId="0FE82C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89" w:author="lengyelb"/>
          <w:rFonts w:ascii="Courier New" w:hAnsi="Courier New"/>
          <w:noProof/>
          <w:sz w:val="16"/>
          <w:lang w:eastAsia="en-US"/>
        </w:rPr>
      </w:pPr>
      <w:del w:id="1390" w:author="lengyelb">
        <w:r w:rsidRPr="0090296E">
          <w:rPr>
            <w:rFonts w:ascii="Courier New" w:hAnsi="Courier New"/>
            <w:noProof/>
            <w:sz w:val="16"/>
            <w:lang w:eastAsia="en-US"/>
          </w:rPr>
          <w:delText xml:space="preserve">            $ref: '#/components/schemas/ConfigChangeInResponse'</w:delText>
        </w:r>
      </w:del>
    </w:p>
    <w:p w14:paraId="590BC2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91" w:author="lengyelb"/>
          <w:rFonts w:ascii="Courier New" w:hAnsi="Courier New"/>
          <w:noProof/>
          <w:sz w:val="16"/>
          <w:lang w:eastAsia="en-US"/>
        </w:rPr>
      </w:pPr>
      <w:del w:id="1392" w:author="lengyelb">
        <w:r w:rsidRPr="0090296E">
          <w:rPr>
            <w:rFonts w:ascii="Courier New" w:hAnsi="Courier New"/>
            <w:noProof/>
            <w:sz w:val="16"/>
            <w:lang w:eastAsia="en-US"/>
          </w:rPr>
          <w:delText xml:space="preserve">        validationState:</w:delText>
        </w:r>
      </w:del>
    </w:p>
    <w:p w14:paraId="334149F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93" w:author="lengyelb"/>
          <w:rFonts w:ascii="Courier New" w:hAnsi="Courier New"/>
          <w:noProof/>
          <w:sz w:val="16"/>
          <w:lang w:eastAsia="en-US"/>
        </w:rPr>
      </w:pPr>
      <w:del w:id="1394" w:author="lengyelb">
        <w:r w:rsidRPr="0090296E">
          <w:rPr>
            <w:rFonts w:ascii="Courier New" w:hAnsi="Courier New"/>
            <w:noProof/>
            <w:sz w:val="16"/>
            <w:lang w:eastAsia="en-US"/>
          </w:rPr>
          <w:delText xml:space="preserve">          type: string</w:delText>
        </w:r>
      </w:del>
    </w:p>
    <w:p w14:paraId="6ABEB8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95" w:author="lengyelb"/>
          <w:rFonts w:ascii="Courier New" w:hAnsi="Courier New"/>
          <w:noProof/>
          <w:sz w:val="16"/>
          <w:lang w:eastAsia="en-US"/>
        </w:rPr>
      </w:pPr>
      <w:del w:id="1396" w:author="lengyelb">
        <w:r w:rsidRPr="0090296E">
          <w:rPr>
            <w:rFonts w:ascii="Courier New" w:hAnsi="Courier New"/>
            <w:noProof/>
            <w:sz w:val="16"/>
            <w:lang w:eastAsia="en-US"/>
          </w:rPr>
          <w:delText xml:space="preserve">          enum: [NOT_VALIDATED, VALIDATING, VALID, INVALID]</w:delText>
        </w:r>
      </w:del>
    </w:p>
    <w:p w14:paraId="31C971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97" w:author="lengyelb"/>
          <w:rFonts w:ascii="Courier New" w:hAnsi="Courier New"/>
          <w:noProof/>
          <w:sz w:val="16"/>
          <w:lang w:eastAsia="en-US"/>
        </w:rPr>
      </w:pPr>
      <w:del w:id="1398" w:author="lengyelb">
        <w:r w:rsidRPr="0090296E">
          <w:rPr>
            <w:rFonts w:ascii="Courier New" w:hAnsi="Courier New"/>
            <w:noProof/>
            <w:sz w:val="16"/>
            <w:lang w:eastAsia="en-US"/>
          </w:rPr>
          <w:delText xml:space="preserve">          default : NOT_VALIDATED</w:delText>
        </w:r>
      </w:del>
    </w:p>
    <w:p w14:paraId="181443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99" w:author="lengyelb"/>
          <w:rFonts w:ascii="Courier New" w:hAnsi="Courier New"/>
          <w:noProof/>
          <w:sz w:val="16"/>
          <w:lang w:eastAsia="en-US"/>
        </w:rPr>
      </w:pPr>
      <w:del w:id="1400" w:author="lengyelb">
        <w:r w:rsidRPr="0090296E">
          <w:rPr>
            <w:rFonts w:ascii="Courier New" w:hAnsi="Courier New"/>
            <w:noProof/>
            <w:sz w:val="16"/>
            <w:lang w:eastAsia="en-US"/>
          </w:rPr>
          <w:delText xml:space="preserve">          description: The validation state of the plan. </w:delText>
        </w:r>
      </w:del>
    </w:p>
    <w:p w14:paraId="5C5CED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01" w:author="lengyelb"/>
          <w:rFonts w:ascii="Courier New" w:hAnsi="Courier New"/>
          <w:noProof/>
          <w:sz w:val="16"/>
          <w:lang w:eastAsia="en-US"/>
        </w:rPr>
      </w:pPr>
      <w:del w:id="1402" w:author="lengyelb">
        <w:r w:rsidRPr="0090296E">
          <w:rPr>
            <w:rFonts w:ascii="Courier New" w:hAnsi="Courier New"/>
            <w:noProof/>
            <w:sz w:val="16"/>
            <w:lang w:eastAsia="en-US"/>
          </w:rPr>
          <w:delText xml:space="preserve">          example: NOT_VALIDATED</w:delText>
        </w:r>
      </w:del>
    </w:p>
    <w:p w14:paraId="740BDA7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03" w:author="lengyelb"/>
          <w:rFonts w:ascii="Courier New" w:hAnsi="Courier New"/>
          <w:noProof/>
          <w:sz w:val="16"/>
          <w:lang w:eastAsia="en-US"/>
        </w:rPr>
      </w:pPr>
      <w:del w:id="1404" w:author="lengyelb">
        <w:r w:rsidRPr="0090296E">
          <w:rPr>
            <w:rFonts w:ascii="Courier New" w:hAnsi="Courier New"/>
            <w:noProof/>
            <w:sz w:val="16"/>
            <w:lang w:eastAsia="en-US"/>
          </w:rPr>
          <w:delText xml:space="preserve">        lastModifiedAt:</w:delText>
        </w:r>
      </w:del>
    </w:p>
    <w:p w14:paraId="05C9B9F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05" w:author="lengyelb"/>
          <w:rFonts w:ascii="Courier New" w:hAnsi="Courier New"/>
          <w:noProof/>
          <w:sz w:val="16"/>
          <w:lang w:eastAsia="en-US"/>
        </w:rPr>
      </w:pPr>
      <w:del w:id="1406" w:author="lengyelb">
        <w:r w:rsidRPr="0090296E">
          <w:rPr>
            <w:rFonts w:ascii="Courier New" w:hAnsi="Courier New"/>
            <w:noProof/>
            <w:sz w:val="16"/>
            <w:lang w:eastAsia="en-US"/>
          </w:rPr>
          <w:delText xml:space="preserve">          type: string</w:delText>
        </w:r>
      </w:del>
    </w:p>
    <w:p w14:paraId="26F0EAF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07" w:author="lengyelb"/>
          <w:rFonts w:ascii="Courier New" w:hAnsi="Courier New"/>
          <w:noProof/>
          <w:sz w:val="16"/>
          <w:lang w:eastAsia="en-US"/>
        </w:rPr>
      </w:pPr>
      <w:del w:id="1408" w:author="lengyelb">
        <w:r w:rsidRPr="0090296E">
          <w:rPr>
            <w:rFonts w:ascii="Courier New" w:hAnsi="Courier New"/>
            <w:noProof/>
            <w:sz w:val="16"/>
            <w:lang w:eastAsia="en-US"/>
          </w:rPr>
          <w:delText xml:space="preserve">          format: date-time</w:delText>
        </w:r>
      </w:del>
    </w:p>
    <w:p w14:paraId="0372C73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09" w:author="lengyelb"/>
          <w:rFonts w:ascii="Courier New" w:hAnsi="Courier New"/>
          <w:noProof/>
          <w:sz w:val="16"/>
          <w:lang w:eastAsia="en-US"/>
        </w:rPr>
      </w:pPr>
      <w:del w:id="1410" w:author="lengyelb">
        <w:r w:rsidRPr="0090296E">
          <w:rPr>
            <w:rFonts w:ascii="Courier New" w:hAnsi="Courier New"/>
            <w:noProof/>
            <w:sz w:val="16"/>
            <w:lang w:eastAsia="en-US"/>
          </w:rPr>
          <w:delText xml:space="preserve">          description: the last time the plan was modified</w:delText>
        </w:r>
      </w:del>
    </w:p>
    <w:p w14:paraId="65517FB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11" w:author="lengyelb"/>
          <w:rFonts w:ascii="Courier New" w:hAnsi="Courier New"/>
          <w:noProof/>
          <w:sz w:val="16"/>
          <w:lang w:eastAsia="en-US"/>
        </w:rPr>
      </w:pPr>
      <w:del w:id="1412" w:author="lengyelb">
        <w:r w:rsidRPr="0090296E">
          <w:rPr>
            <w:rFonts w:ascii="Courier New" w:hAnsi="Courier New"/>
            <w:noProof/>
            <w:sz w:val="16"/>
            <w:lang w:eastAsia="en-US"/>
          </w:rPr>
          <w:delText xml:space="preserve">          example: 2025-03-06T16:50:26-08:00</w:delText>
        </w:r>
      </w:del>
    </w:p>
    <w:p w14:paraId="029E72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13" w:author="lengyelb"/>
          <w:rFonts w:ascii="Courier New" w:hAnsi="Courier New"/>
          <w:noProof/>
          <w:sz w:val="16"/>
          <w:lang w:eastAsia="en-US"/>
        </w:rPr>
      </w:pPr>
      <w:del w:id="1414" w:author="lengyelb">
        <w:r w:rsidRPr="0090296E">
          <w:rPr>
            <w:rFonts w:ascii="Courier New" w:hAnsi="Courier New"/>
            <w:noProof/>
            <w:sz w:val="16"/>
            <w:lang w:eastAsia="en-US"/>
          </w:rPr>
          <w:delText xml:space="preserve">        lastValidatedAt:</w:delText>
        </w:r>
      </w:del>
    </w:p>
    <w:p w14:paraId="1389D78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15" w:author="lengyelb"/>
          <w:rFonts w:ascii="Courier New" w:hAnsi="Courier New"/>
          <w:noProof/>
          <w:sz w:val="16"/>
          <w:lang w:eastAsia="en-US"/>
        </w:rPr>
      </w:pPr>
      <w:del w:id="1416" w:author="lengyelb">
        <w:r w:rsidRPr="0090296E">
          <w:rPr>
            <w:rFonts w:ascii="Courier New" w:hAnsi="Courier New"/>
            <w:noProof/>
            <w:sz w:val="16"/>
            <w:lang w:eastAsia="en-US"/>
          </w:rPr>
          <w:delText xml:space="preserve">          type: string</w:delText>
        </w:r>
      </w:del>
    </w:p>
    <w:p w14:paraId="2A1F27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17" w:author="lengyelb"/>
          <w:rFonts w:ascii="Courier New" w:hAnsi="Courier New"/>
          <w:noProof/>
          <w:sz w:val="16"/>
          <w:lang w:eastAsia="en-US"/>
        </w:rPr>
      </w:pPr>
      <w:del w:id="1418" w:author="lengyelb">
        <w:r w:rsidRPr="0090296E">
          <w:rPr>
            <w:rFonts w:ascii="Courier New" w:hAnsi="Courier New"/>
            <w:noProof/>
            <w:sz w:val="16"/>
            <w:lang w:eastAsia="en-US"/>
          </w:rPr>
          <w:delText xml:space="preserve">          format: date-time</w:delText>
        </w:r>
      </w:del>
    </w:p>
    <w:p w14:paraId="084D4D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19" w:author="lengyelb"/>
          <w:rFonts w:ascii="Courier New" w:hAnsi="Courier New"/>
          <w:noProof/>
          <w:sz w:val="16"/>
          <w:lang w:eastAsia="en-US"/>
        </w:rPr>
      </w:pPr>
      <w:del w:id="1420" w:author="lengyelb">
        <w:r w:rsidRPr="0090296E">
          <w:rPr>
            <w:rFonts w:ascii="Courier New" w:hAnsi="Courier New"/>
            <w:noProof/>
            <w:sz w:val="16"/>
            <w:lang w:eastAsia="en-US"/>
          </w:rPr>
          <w:delText xml:space="preserve">          description: last time the plan was validated</w:delText>
        </w:r>
      </w:del>
    </w:p>
    <w:p w14:paraId="18A603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21" w:author="lengyelb"/>
          <w:rFonts w:ascii="Courier New" w:hAnsi="Courier New"/>
          <w:noProof/>
          <w:sz w:val="16"/>
          <w:lang w:eastAsia="en-US"/>
        </w:rPr>
      </w:pPr>
      <w:del w:id="1422" w:author="lengyelb">
        <w:r w:rsidRPr="0090296E">
          <w:rPr>
            <w:rFonts w:ascii="Courier New" w:hAnsi="Courier New"/>
            <w:noProof/>
            <w:sz w:val="16"/>
            <w:lang w:eastAsia="en-US"/>
          </w:rPr>
          <w:delText xml:space="preserve">          example: 2025-03-06T16:50:29-08:00</w:delText>
        </w:r>
      </w:del>
    </w:p>
    <w:p w14:paraId="33E506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23" w:author="lengyelb"/>
          <w:rFonts w:ascii="Courier New" w:hAnsi="Courier New"/>
          <w:noProof/>
          <w:sz w:val="16"/>
          <w:lang w:eastAsia="en-US"/>
        </w:rPr>
      </w:pPr>
      <w:del w:id="1424" w:author="lengyelb">
        <w:r w:rsidRPr="0090296E">
          <w:rPr>
            <w:rFonts w:ascii="Courier New" w:hAnsi="Courier New"/>
            <w:noProof/>
            <w:sz w:val="16"/>
            <w:lang w:eastAsia="en-US"/>
          </w:rPr>
          <w:delText xml:space="preserve">        _links:</w:delText>
        </w:r>
      </w:del>
    </w:p>
    <w:p w14:paraId="744301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25" w:author="lengyelb"/>
          <w:rFonts w:ascii="Courier New" w:hAnsi="Courier New"/>
          <w:noProof/>
          <w:sz w:val="16"/>
          <w:lang w:eastAsia="en-US"/>
        </w:rPr>
      </w:pPr>
      <w:del w:id="1426" w:author="lengyelb">
        <w:r w:rsidRPr="0090296E">
          <w:rPr>
            <w:rFonts w:ascii="Courier New" w:hAnsi="Courier New"/>
            <w:noProof/>
            <w:sz w:val="16"/>
            <w:lang w:eastAsia="en-US"/>
          </w:rPr>
          <w:delText xml:space="preserve">          type: object</w:delText>
        </w:r>
      </w:del>
    </w:p>
    <w:p w14:paraId="4991DEB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27" w:author="lengyelb"/>
          <w:rFonts w:ascii="Courier New" w:hAnsi="Courier New"/>
          <w:noProof/>
          <w:sz w:val="16"/>
          <w:lang w:eastAsia="en-US"/>
        </w:rPr>
      </w:pPr>
      <w:del w:id="1428" w:author="lengyelb">
        <w:r w:rsidRPr="0090296E">
          <w:rPr>
            <w:rFonts w:ascii="Courier New" w:hAnsi="Courier New"/>
            <w:noProof/>
            <w:sz w:val="16"/>
            <w:lang w:eastAsia="en-US"/>
          </w:rPr>
          <w:delText xml:space="preserve">          description: Hypermedia links for plan descriptor</w:delText>
        </w:r>
      </w:del>
    </w:p>
    <w:p w14:paraId="7C1AD0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29" w:author="lengyelb"/>
          <w:rFonts w:ascii="Courier New" w:hAnsi="Courier New"/>
          <w:noProof/>
          <w:sz w:val="16"/>
          <w:lang w:eastAsia="en-US"/>
        </w:rPr>
      </w:pPr>
      <w:del w:id="1430" w:author="lengyelb">
        <w:r w:rsidRPr="0090296E">
          <w:rPr>
            <w:rFonts w:ascii="Courier New" w:hAnsi="Courier New"/>
            <w:noProof/>
            <w:sz w:val="16"/>
            <w:lang w:eastAsia="en-US"/>
          </w:rPr>
          <w:delText xml:space="preserve">          allOf:</w:delText>
        </w:r>
      </w:del>
    </w:p>
    <w:p w14:paraId="2BD0CC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31" w:author="lengyelb"/>
          <w:rFonts w:ascii="Courier New" w:hAnsi="Courier New"/>
          <w:noProof/>
          <w:sz w:val="16"/>
          <w:lang w:eastAsia="en-US"/>
        </w:rPr>
      </w:pPr>
      <w:del w:id="1432" w:author="lengyelb">
        <w:r w:rsidRPr="0090296E">
          <w:rPr>
            <w:rFonts w:ascii="Courier New" w:hAnsi="Courier New"/>
            <w:noProof/>
            <w:sz w:val="16"/>
            <w:lang w:eastAsia="en-US"/>
          </w:rPr>
          <w:delText xml:space="preserve">            - $ref: '#/components/schemas/SelfLink'</w:delText>
        </w:r>
      </w:del>
    </w:p>
    <w:p w14:paraId="044C0D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33" w:author="lengyelb"/>
          <w:rFonts w:ascii="Courier New" w:hAnsi="Courier New"/>
          <w:noProof/>
          <w:sz w:val="16"/>
          <w:lang w:eastAsia="en-US"/>
        </w:rPr>
      </w:pPr>
      <w:del w:id="1434" w:author="lengyelb">
        <w:r w:rsidRPr="0090296E">
          <w:rPr>
            <w:rFonts w:ascii="Courier New" w:hAnsi="Courier New"/>
            <w:noProof/>
            <w:sz w:val="16"/>
            <w:lang w:eastAsia="en-US"/>
          </w:rPr>
          <w:delText xml:space="preserve">          example: </w:delText>
        </w:r>
      </w:del>
    </w:p>
    <w:p w14:paraId="74B6D3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35" w:author="lengyelb"/>
          <w:rFonts w:ascii="Courier New" w:hAnsi="Courier New"/>
          <w:noProof/>
          <w:sz w:val="16"/>
          <w:lang w:eastAsia="en-US"/>
        </w:rPr>
      </w:pPr>
      <w:del w:id="1436" w:author="lengyelb">
        <w:r w:rsidRPr="0090296E">
          <w:rPr>
            <w:rFonts w:ascii="Courier New" w:hAnsi="Courier New"/>
            <w:noProof/>
            <w:sz w:val="16"/>
            <w:lang w:eastAsia="en-US"/>
          </w:rPr>
          <w:delText xml:space="preserve">            self:</w:delText>
        </w:r>
      </w:del>
    </w:p>
    <w:p w14:paraId="24E7A9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37" w:author="lengyelb"/>
          <w:rFonts w:ascii="Courier New" w:hAnsi="Courier New"/>
          <w:noProof/>
          <w:sz w:val="16"/>
          <w:lang w:eastAsia="en-US"/>
        </w:rPr>
      </w:pPr>
      <w:del w:id="1438" w:author="lengyelb">
        <w:r w:rsidRPr="0090296E">
          <w:rPr>
            <w:rFonts w:ascii="Courier New" w:hAnsi="Courier New"/>
            <w:noProof/>
            <w:sz w:val="16"/>
            <w:lang w:eastAsia="en-US"/>
          </w:rPr>
          <w:delText xml:space="preserve">              href: "{root-url}/plan-management/v1/plan-descriptors/pd-001"</w:delText>
        </w:r>
      </w:del>
    </w:p>
    <w:p w14:paraId="66623B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39" w:author="lengyelb"/>
          <w:rFonts w:ascii="Courier New" w:hAnsi="Courier New"/>
          <w:noProof/>
          <w:sz w:val="16"/>
          <w:lang w:eastAsia="en-US"/>
        </w:rPr>
      </w:pPr>
      <w:del w:id="1440" w:author="lengyelb">
        <w:r w:rsidRPr="0090296E">
          <w:rPr>
            <w:rFonts w:ascii="Courier New" w:hAnsi="Courier New"/>
            <w:noProof/>
            <w:sz w:val="16"/>
            <w:lang w:eastAsia="en-US"/>
          </w:rPr>
          <w:delText xml:space="preserve">              templated: true</w:delText>
        </w:r>
      </w:del>
    </w:p>
    <w:p w14:paraId="619F22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41" w:author="lengyelb"/>
          <w:rFonts w:ascii="Courier New" w:hAnsi="Courier New"/>
          <w:noProof/>
          <w:sz w:val="16"/>
          <w:lang w:eastAsia="en-US"/>
        </w:rPr>
      </w:pPr>
      <w:del w:id="1442" w:author="lengyelb">
        <w:r w:rsidRPr="0090296E">
          <w:rPr>
            <w:rFonts w:ascii="Courier New" w:hAnsi="Courier New"/>
            <w:noProof/>
            <w:sz w:val="16"/>
            <w:lang w:eastAsia="en-US"/>
          </w:rPr>
          <w:delText xml:space="preserve">              type: "application/json"</w:delText>
        </w:r>
      </w:del>
    </w:p>
    <w:p w14:paraId="30F25F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43" w:author="lengyelb"/>
          <w:rFonts w:ascii="Courier New" w:hAnsi="Courier New"/>
          <w:noProof/>
          <w:sz w:val="16"/>
          <w:lang w:eastAsia="en-US"/>
        </w:rPr>
      </w:pPr>
      <w:del w:id="1444" w:author="lengyelb">
        <w:r w:rsidRPr="0090296E">
          <w:rPr>
            <w:rFonts w:ascii="Courier New" w:hAnsi="Courier New"/>
            <w:noProof/>
            <w:sz w:val="16"/>
            <w:lang w:eastAsia="en-US"/>
          </w:rPr>
          <w:delText xml:space="preserve">              title: "The newly created PlanConfigurationDescriptor"</w:delText>
        </w:r>
      </w:del>
    </w:p>
    <w:p w14:paraId="5D3903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45" w:author="lengyelb"/>
          <w:rFonts w:ascii="Courier New" w:hAnsi="Courier New"/>
          <w:noProof/>
          <w:sz w:val="16"/>
          <w:lang w:eastAsia="en-US"/>
        </w:rPr>
      </w:pPr>
      <w:del w:id="1446" w:author="lengyelb">
        <w:r w:rsidRPr="0090296E">
          <w:rPr>
            <w:rFonts w:ascii="Courier New" w:hAnsi="Courier New"/>
            <w:noProof/>
            <w:sz w:val="16"/>
            <w:lang w:eastAsia="en-US"/>
          </w:rPr>
          <w:delText xml:space="preserve">              </w:delText>
        </w:r>
      </w:del>
    </w:p>
    <w:p w14:paraId="6F4754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47" w:author="lengyelb"/>
          <w:rFonts w:ascii="Courier New" w:hAnsi="Courier New"/>
          <w:noProof/>
          <w:sz w:val="16"/>
          <w:lang w:eastAsia="en-US"/>
        </w:rPr>
      </w:pPr>
      <w:del w:id="1448" w:author="lengyelb">
        <w:r w:rsidRPr="0090296E">
          <w:rPr>
            <w:rFonts w:ascii="Courier New" w:hAnsi="Courier New"/>
            <w:noProof/>
            <w:sz w:val="16"/>
            <w:lang w:eastAsia="en-US"/>
          </w:rPr>
          <w:delText xml:space="preserve">    PlanConfigurationDescriptorCommonProperties:</w:delText>
        </w:r>
      </w:del>
    </w:p>
    <w:p w14:paraId="1E903B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1E4FBE9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49" w:author="lengyelb"/>
          <w:rFonts w:ascii="Courier New" w:hAnsi="Courier New"/>
          <w:noProof/>
          <w:sz w:val="16"/>
          <w:lang w:eastAsia="en-US"/>
        </w:rPr>
      </w:pPr>
      <w:del w:id="1450" w:author="lengyelb">
        <w:r w:rsidRPr="0090296E">
          <w:rPr>
            <w:rFonts w:ascii="Courier New" w:hAnsi="Courier New"/>
            <w:noProof/>
            <w:sz w:val="16"/>
            <w:lang w:eastAsia="en-US"/>
          </w:rPr>
          <w:delText xml:space="preserve">      required:</w:delText>
        </w:r>
      </w:del>
    </w:p>
    <w:p w14:paraId="74504C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51" w:author="lengyelb"/>
          <w:rFonts w:ascii="Courier New" w:hAnsi="Courier New"/>
          <w:noProof/>
          <w:sz w:val="16"/>
          <w:lang w:eastAsia="en-US"/>
        </w:rPr>
      </w:pPr>
      <w:del w:id="1452" w:author="lengyelb">
        <w:r w:rsidRPr="0090296E">
          <w:rPr>
            <w:rFonts w:ascii="Courier New" w:hAnsi="Courier New"/>
            <w:noProof/>
            <w:sz w:val="16"/>
            <w:lang w:eastAsia="en-US"/>
          </w:rPr>
          <w:delText xml:space="preserve">        - configChangesContentType</w:delText>
        </w:r>
      </w:del>
    </w:p>
    <w:p w14:paraId="4790BE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16F0AF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53" w:author="lengyelb"/>
          <w:rFonts w:ascii="Courier New" w:hAnsi="Courier New"/>
          <w:noProof/>
          <w:sz w:val="16"/>
          <w:lang w:eastAsia="en-US"/>
        </w:rPr>
      </w:pPr>
      <w:del w:id="1454" w:author="lengyelb">
        <w:r w:rsidRPr="0090296E">
          <w:rPr>
            <w:rFonts w:ascii="Courier New" w:hAnsi="Courier New"/>
            <w:noProof/>
            <w:sz w:val="16"/>
            <w:lang w:eastAsia="en-US"/>
          </w:rPr>
          <w:delText xml:space="preserve">        id:</w:delText>
        </w:r>
      </w:del>
    </w:p>
    <w:p w14:paraId="2A86864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55" w:author="lengyelb"/>
          <w:rFonts w:ascii="Courier New" w:hAnsi="Courier New"/>
          <w:noProof/>
          <w:sz w:val="16"/>
          <w:lang w:eastAsia="en-US"/>
        </w:rPr>
      </w:pPr>
      <w:del w:id="1456" w:author="lengyelb">
        <w:r w:rsidRPr="0090296E">
          <w:rPr>
            <w:rFonts w:ascii="Courier New" w:hAnsi="Courier New"/>
            <w:noProof/>
            <w:sz w:val="16"/>
            <w:lang w:eastAsia="en-US"/>
          </w:rPr>
          <w:delText xml:space="preserve">          type: string</w:delText>
        </w:r>
      </w:del>
    </w:p>
    <w:p w14:paraId="05D9DC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57" w:author="lengyelb"/>
          <w:rFonts w:ascii="Courier New" w:hAnsi="Courier New"/>
          <w:noProof/>
          <w:sz w:val="16"/>
          <w:lang w:eastAsia="en-US"/>
        </w:rPr>
      </w:pPr>
      <w:del w:id="1458" w:author="lengyelb">
        <w:r w:rsidRPr="0090296E">
          <w:rPr>
            <w:rFonts w:ascii="Courier New" w:hAnsi="Courier New"/>
            <w:noProof/>
            <w:sz w:val="16"/>
            <w:lang w:eastAsia="en-US"/>
          </w:rPr>
          <w:delText xml:space="preserve">          description: Unique id of the plan configuration descriptor</w:delText>
        </w:r>
      </w:del>
    </w:p>
    <w:p w14:paraId="11E1C09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59" w:author="lengyelb"/>
          <w:rFonts w:ascii="Courier New" w:hAnsi="Courier New"/>
          <w:noProof/>
          <w:sz w:val="16"/>
          <w:lang w:eastAsia="en-US"/>
        </w:rPr>
      </w:pPr>
      <w:del w:id="1460" w:author="lengyelb">
        <w:r w:rsidRPr="0090296E">
          <w:rPr>
            <w:rFonts w:ascii="Courier New" w:hAnsi="Courier New"/>
            <w:noProof/>
            <w:sz w:val="16"/>
            <w:lang w:eastAsia="en-US"/>
          </w:rPr>
          <w:delText xml:space="preserve">          example: plan-001</w:delText>
        </w:r>
      </w:del>
    </w:p>
    <w:p w14:paraId="1CA6F4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w:t>
      </w:r>
    </w:p>
    <w:p w14:paraId="4C108E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24458D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Descriptive name of the plan group configuration descriptor</w:t>
      </w:r>
    </w:p>
    <w:p w14:paraId="031049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Rollout-5G-Dublin-East</w:t>
      </w:r>
    </w:p>
    <w:p w14:paraId="22D347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version:</w:t>
      </w:r>
    </w:p>
    <w:p w14:paraId="1E64BD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19BB7A9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version of the planned configuration. Its format is implementation specific.</w:t>
      </w:r>
    </w:p>
    <w:p w14:paraId="485BA3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461" w:author="lengyelb"/>
          <w:rFonts w:ascii="Courier New" w:hAnsi="Courier New"/>
          <w:noProof/>
          <w:sz w:val="16"/>
          <w:lang w:eastAsia="en-US"/>
        </w:rPr>
      </w:pPr>
      <w:ins w:id="1462" w:author="lengyelb">
        <w:r w:rsidRPr="0090296E">
          <w:rPr>
            <w:rFonts w:ascii="Courier New" w:hAnsi="Courier New"/>
            <w:noProof/>
            <w:sz w:val="16"/>
            <w:lang w:eastAsia="en-US"/>
          </w:rPr>
          <w:t xml:space="preserve">          example: "1.0.0"</w:t>
        </w:r>
      </w:ins>
    </w:p>
    <w:p w14:paraId="7E8E68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63" w:author="lengyelb"/>
          <w:rFonts w:ascii="Courier New" w:hAnsi="Courier New"/>
          <w:noProof/>
          <w:sz w:val="16"/>
          <w:lang w:eastAsia="en-US"/>
        </w:rPr>
      </w:pPr>
      <w:del w:id="1464" w:author="lengyelb">
        <w:r w:rsidRPr="0090296E">
          <w:rPr>
            <w:rFonts w:ascii="Courier New" w:hAnsi="Courier New"/>
            <w:noProof/>
            <w:sz w:val="16"/>
            <w:lang w:eastAsia="en-US"/>
          </w:rPr>
          <w:delText xml:space="preserve">          example: 1.0.0</w:delText>
        </w:r>
      </w:del>
    </w:p>
    <w:p w14:paraId="384081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w:t>
      </w:r>
    </w:p>
    <w:p w14:paraId="1DBCEF7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743BAB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Used to describe the purpose of the plan configuration</w:t>
      </w:r>
    </w:p>
    <w:p w14:paraId="304095E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This is the plan for the new 5G rollout in Dublin east.</w:t>
      </w:r>
    </w:p>
    <w:p w14:paraId="38C42FF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customProperties:</w:t>
      </w:r>
    </w:p>
    <w:p w14:paraId="5970D7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58FB6E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 dynamic set of custom properties provided by client</w:t>
      </w:r>
    </w:p>
    <w:p w14:paraId="40CD00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additionalProperties: true </w:t>
      </w:r>
    </w:p>
    <w:p w14:paraId="139BC9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w:t>
      </w:r>
    </w:p>
    <w:p w14:paraId="5A9641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technology-type: NR</w:t>
      </w:r>
    </w:p>
    <w:p w14:paraId="51674A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 Dublin</w:t>
      </w:r>
    </w:p>
    <w:p w14:paraId="02B0B2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465" w:author="lengyelb"/>
          <w:rFonts w:ascii="Courier New" w:hAnsi="Courier New"/>
          <w:noProof/>
          <w:sz w:val="16"/>
          <w:lang w:eastAsia="en-US"/>
        </w:rPr>
      </w:pPr>
      <w:ins w:id="1466" w:author="lengyelb">
        <w:r w:rsidRPr="0090296E">
          <w:rPr>
            <w:rFonts w:ascii="Courier New" w:hAnsi="Courier New"/>
            <w:noProof/>
            <w:sz w:val="16"/>
            <w:lang w:eastAsia="en-US"/>
          </w:rPr>
          <w:t xml:space="preserve">        configChangesContentType:</w:t>
        </w:r>
      </w:ins>
    </w:p>
    <w:p w14:paraId="4FAEFA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467" w:author="lengyelb"/>
          <w:rFonts w:ascii="Courier New" w:hAnsi="Courier New"/>
          <w:noProof/>
          <w:sz w:val="16"/>
          <w:lang w:eastAsia="en-US"/>
        </w:rPr>
      </w:pPr>
      <w:ins w:id="1468" w:author="lengyelb">
        <w:r w:rsidRPr="0090296E">
          <w:rPr>
            <w:rFonts w:ascii="Courier New" w:hAnsi="Courier New"/>
            <w:noProof/>
            <w:sz w:val="16"/>
            <w:lang w:eastAsia="en-US"/>
          </w:rPr>
          <w:t xml:space="preserve">          $ref: '#/components/schemas/ConfigChangesContentType'</w:t>
        </w:r>
      </w:ins>
    </w:p>
    <w:p w14:paraId="06CAF2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activationMode:</w:t>
      </w:r>
    </w:p>
    <w:p w14:paraId="32D0CD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F7427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 [ATOMIC, BEST_EFFORT, STOP_ON_ERROR] </w:t>
      </w:r>
    </w:p>
    <w:p w14:paraId="762CDC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default : BEST_EFFORT</w:t>
      </w:r>
    </w:p>
    <w:p w14:paraId="320D80E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Specifies the execution behavior when the plan is activated</w:t>
      </w:r>
    </w:p>
    <w:p w14:paraId="4B17A1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BEST_EFFORT</w:t>
      </w:r>
    </w:p>
    <w:p w14:paraId="64A2F9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69" w:author="lengyelb"/>
          <w:rFonts w:ascii="Courier New" w:hAnsi="Courier New"/>
          <w:noProof/>
          <w:sz w:val="16"/>
          <w:lang w:eastAsia="en-US"/>
        </w:rPr>
      </w:pPr>
      <w:del w:id="1470" w:author="lengyelb">
        <w:r w:rsidRPr="0090296E">
          <w:rPr>
            <w:rFonts w:ascii="Courier New" w:hAnsi="Courier New"/>
            <w:noProof/>
            <w:sz w:val="16"/>
            <w:lang w:eastAsia="en-US"/>
          </w:rPr>
          <w:delText xml:space="preserve">        configChangesContentType:</w:delText>
        </w:r>
      </w:del>
    </w:p>
    <w:p w14:paraId="5B576E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71" w:author="lengyelb"/>
          <w:rFonts w:ascii="Courier New" w:hAnsi="Courier New"/>
          <w:noProof/>
          <w:sz w:val="16"/>
          <w:lang w:eastAsia="en-US"/>
        </w:rPr>
      </w:pPr>
      <w:del w:id="1472" w:author="lengyelb">
        <w:r w:rsidRPr="0090296E">
          <w:rPr>
            <w:rFonts w:ascii="Courier New" w:hAnsi="Courier New"/>
            <w:noProof/>
            <w:sz w:val="16"/>
            <w:lang w:eastAsia="en-US"/>
          </w:rPr>
          <w:delText xml:space="preserve">          type: string</w:delText>
        </w:r>
      </w:del>
    </w:p>
    <w:p w14:paraId="442C2E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73" w:author="lengyelb"/>
          <w:rFonts w:ascii="Courier New" w:hAnsi="Courier New"/>
          <w:noProof/>
          <w:sz w:val="16"/>
          <w:lang w:eastAsia="en-US"/>
        </w:rPr>
      </w:pPr>
      <w:del w:id="1474" w:author="lengyelb">
        <w:r w:rsidRPr="0090296E">
          <w:rPr>
            <w:rFonts w:ascii="Courier New" w:hAnsi="Courier New"/>
            <w:noProof/>
            <w:sz w:val="16"/>
            <w:lang w:eastAsia="en-US"/>
          </w:rPr>
          <w:delText xml:space="preserve">          enum:</w:delText>
        </w:r>
      </w:del>
    </w:p>
    <w:p w14:paraId="6DF7AA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75" w:author="lengyelb"/>
          <w:rFonts w:ascii="Courier New" w:hAnsi="Courier New"/>
          <w:noProof/>
          <w:sz w:val="16"/>
          <w:lang w:eastAsia="en-US"/>
        </w:rPr>
      </w:pPr>
      <w:del w:id="1476" w:author="lengyelb">
        <w:r w:rsidRPr="0090296E">
          <w:rPr>
            <w:rFonts w:ascii="Courier New" w:hAnsi="Courier New"/>
            <w:noProof/>
            <w:sz w:val="16"/>
            <w:lang w:eastAsia="en-US"/>
          </w:rPr>
          <w:delText xml:space="preserve">            - YANG</w:delText>
        </w:r>
      </w:del>
    </w:p>
    <w:p w14:paraId="51668B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77" w:author="lengyelb"/>
          <w:rFonts w:ascii="Courier New" w:hAnsi="Courier New"/>
          <w:noProof/>
          <w:sz w:val="16"/>
          <w:lang w:eastAsia="en-US"/>
        </w:rPr>
      </w:pPr>
      <w:del w:id="1478" w:author="lengyelb">
        <w:r w:rsidRPr="0090296E">
          <w:rPr>
            <w:rFonts w:ascii="Courier New" w:hAnsi="Courier New"/>
            <w:noProof/>
            <w:sz w:val="16"/>
            <w:lang w:eastAsia="en-US"/>
          </w:rPr>
          <w:delText xml:space="preserve">            - OPENAPI </w:delText>
        </w:r>
      </w:del>
    </w:p>
    <w:p w14:paraId="65FF38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79" w:author="lengyelb"/>
          <w:rFonts w:ascii="Courier New" w:hAnsi="Courier New"/>
          <w:noProof/>
          <w:sz w:val="16"/>
          <w:lang w:eastAsia="en-US"/>
        </w:rPr>
      </w:pPr>
      <w:del w:id="1480" w:author="lengyelb">
        <w:r w:rsidRPr="0090296E">
          <w:rPr>
            <w:rFonts w:ascii="Courier New" w:hAnsi="Courier New"/>
            <w:noProof/>
            <w:sz w:val="16"/>
            <w:lang w:eastAsia="en-US"/>
          </w:rPr>
          <w:delText xml:space="preserve">          default: YANG</w:delText>
        </w:r>
      </w:del>
    </w:p>
    <w:p w14:paraId="0B2D1BA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81" w:author="lengyelb"/>
          <w:rFonts w:ascii="Courier New" w:hAnsi="Courier New"/>
          <w:noProof/>
          <w:sz w:val="16"/>
          <w:lang w:eastAsia="en-US"/>
        </w:rPr>
      </w:pPr>
      <w:del w:id="1482" w:author="lengyelb">
        <w:r w:rsidRPr="0090296E">
          <w:rPr>
            <w:rFonts w:ascii="Courier New" w:hAnsi="Courier New"/>
            <w:noProof/>
            <w:sz w:val="16"/>
            <w:lang w:eastAsia="en-US"/>
          </w:rPr>
          <w:delText xml:space="preserve">          description: The format/type of the configuration in planConfig</w:delText>
        </w:r>
      </w:del>
    </w:p>
    <w:p w14:paraId="5C8AF6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83" w:author="lengyelb"/>
          <w:rFonts w:ascii="Courier New" w:hAnsi="Courier New"/>
          <w:noProof/>
          <w:sz w:val="16"/>
          <w:lang w:eastAsia="en-US"/>
        </w:rPr>
      </w:pPr>
      <w:del w:id="1484" w:author="lengyelb">
        <w:r w:rsidRPr="0090296E">
          <w:rPr>
            <w:rFonts w:ascii="Courier New" w:hAnsi="Courier New"/>
            <w:noProof/>
            <w:sz w:val="16"/>
            <w:lang w:eastAsia="en-US"/>
          </w:rPr>
          <w:delText xml:space="preserve">          example: YANG</w:delText>
        </w:r>
      </w:del>
    </w:p>
    <w:p w14:paraId="5A26A5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79648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85" w:author="lengyelb"/>
          <w:rFonts w:ascii="Courier New" w:hAnsi="Courier New"/>
          <w:noProof/>
          <w:sz w:val="16"/>
          <w:lang w:eastAsia="en-US"/>
        </w:rPr>
      </w:pPr>
      <w:del w:id="1486" w:author="lengyelb">
        <w:r w:rsidRPr="0090296E">
          <w:rPr>
            <w:rFonts w:ascii="Courier New" w:hAnsi="Courier New"/>
            <w:noProof/>
            <w:sz w:val="16"/>
            <w:lang w:eastAsia="en-US"/>
          </w:rPr>
          <w:lastRenderedPageBreak/>
          <w:delText xml:space="preserve">              </w:delText>
        </w:r>
      </w:del>
    </w:p>
    <w:p w14:paraId="7B57D9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PlanConfigurationGroupDescriptor:</w:t>
      </w:r>
    </w:p>
    <w:p w14:paraId="744A1E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5A7C31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w:t>
      </w:r>
    </w:p>
    <w:p w14:paraId="6985BE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members</w:t>
      </w:r>
    </w:p>
    <w:p w14:paraId="4AEEAFC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41DA53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id:</w:t>
      </w:r>
    </w:p>
    <w:p w14:paraId="6FB72A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60E1134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Unique id of the plan group configuration descriptor</w:t>
      </w:r>
    </w:p>
    <w:p w14:paraId="35ACFD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"plan-001"</w:t>
      </w:r>
    </w:p>
    <w:p w14:paraId="488CDE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w:t>
      </w:r>
    </w:p>
    <w:p w14:paraId="5F35D4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2F1E4C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Descriptive name of the plan group configuration descriptor</w:t>
      </w:r>
    </w:p>
    <w:p w14:paraId="385CB7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"Rollout-5G-Dublin-East"</w:t>
      </w:r>
    </w:p>
    <w:p w14:paraId="5809FD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487" w:author="lengyelb"/>
          <w:rFonts w:ascii="Courier New" w:hAnsi="Courier New"/>
          <w:noProof/>
          <w:sz w:val="16"/>
          <w:lang w:eastAsia="en-US"/>
        </w:rPr>
      </w:pPr>
      <w:ins w:id="1488" w:author="lengyelb">
        <w:r w:rsidRPr="0090296E">
          <w:rPr>
            <w:rFonts w:ascii="Courier New" w:hAnsi="Courier New"/>
            <w:noProof/>
            <w:sz w:val="16"/>
            <w:lang w:eastAsia="en-US"/>
          </w:rPr>
          <w:t xml:space="preserve">        version:</w:t>
        </w:r>
      </w:ins>
    </w:p>
    <w:p w14:paraId="125027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489" w:author="lengyelb"/>
          <w:rFonts w:ascii="Courier New" w:hAnsi="Courier New"/>
          <w:noProof/>
          <w:sz w:val="16"/>
          <w:lang w:eastAsia="en-US"/>
        </w:rPr>
      </w:pPr>
      <w:ins w:id="1490" w:author="lengyelb">
        <w:r w:rsidRPr="0090296E">
          <w:rPr>
            <w:rFonts w:ascii="Courier New" w:hAnsi="Courier New"/>
            <w:noProof/>
            <w:sz w:val="16"/>
            <w:lang w:eastAsia="en-US"/>
          </w:rPr>
          <w:t xml:space="preserve">          type: string</w:t>
        </w:r>
      </w:ins>
    </w:p>
    <w:p w14:paraId="281550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491" w:author="lengyelb"/>
          <w:rFonts w:ascii="Courier New" w:hAnsi="Courier New"/>
          <w:noProof/>
          <w:sz w:val="16"/>
          <w:lang w:eastAsia="en-US"/>
        </w:rPr>
      </w:pPr>
      <w:ins w:id="1492" w:author="lengyelb">
        <w:r w:rsidRPr="0090296E">
          <w:rPr>
            <w:rFonts w:ascii="Courier New" w:hAnsi="Courier New"/>
            <w:noProof/>
            <w:sz w:val="16"/>
            <w:lang w:eastAsia="en-US"/>
          </w:rPr>
          <w:t xml:space="preserve">          description: version of the plan group configuration descriptor</w:t>
        </w:r>
      </w:ins>
    </w:p>
    <w:p w14:paraId="54B860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493" w:author="lengyelb"/>
          <w:rFonts w:ascii="Courier New" w:hAnsi="Courier New"/>
          <w:noProof/>
          <w:sz w:val="16"/>
          <w:lang w:eastAsia="en-US"/>
        </w:rPr>
      </w:pPr>
      <w:ins w:id="1494" w:author="lengyelb">
        <w:r w:rsidRPr="0090296E">
          <w:rPr>
            <w:rFonts w:ascii="Courier New" w:hAnsi="Courier New"/>
            <w:noProof/>
            <w:sz w:val="16"/>
            <w:lang w:eastAsia="en-US"/>
          </w:rPr>
          <w:t xml:space="preserve">          example: "1.0.0"</w:t>
        </w:r>
      </w:ins>
    </w:p>
    <w:p w14:paraId="404B32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w:t>
      </w:r>
    </w:p>
    <w:p w14:paraId="1FDFA0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612A52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Used to describe the purpose of the plan group configuration</w:t>
      </w:r>
    </w:p>
    <w:p w14:paraId="2FB8C9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"This is the plan for the new 5G rollout in Dublin east."</w:t>
      </w:r>
    </w:p>
    <w:p w14:paraId="5F2303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customProperties:</w:t>
      </w:r>
    </w:p>
    <w:p w14:paraId="5D58CE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32F0C6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 dynamic set of custom properties provided by client</w:t>
      </w:r>
    </w:p>
    <w:p w14:paraId="59F2A5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additionalProperties: true </w:t>
      </w:r>
    </w:p>
    <w:p w14:paraId="4CD60CA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w:t>
      </w:r>
    </w:p>
    <w:p w14:paraId="4AB17D8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technology-type: NR</w:t>
      </w:r>
    </w:p>
    <w:p w14:paraId="16286ED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 Dublin</w:t>
      </w:r>
    </w:p>
    <w:p w14:paraId="28320C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isOrdered:</w:t>
      </w:r>
    </w:p>
    <w:p w14:paraId="23181E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boolean</w:t>
      </w:r>
    </w:p>
    <w:p w14:paraId="6F6213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Specifies if the members of the planned configuration group are ordered. When ordered, the planned configuration group members shall be validated/activated in the specified order. When not ordered the planned configuration group members can be validated/activated in any order</w:t>
      </w:r>
    </w:p>
    <w:p w14:paraId="209714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495" w:author="lengyelb"/>
          <w:rFonts w:ascii="Courier New" w:hAnsi="Courier New"/>
          <w:noProof/>
          <w:sz w:val="16"/>
          <w:lang w:eastAsia="en-US"/>
        </w:rPr>
      </w:pPr>
      <w:ins w:id="1496" w:author="lengyelb">
        <w:r w:rsidRPr="0090296E">
          <w:rPr>
            <w:rFonts w:ascii="Courier New" w:hAnsi="Courier New"/>
            <w:noProof/>
            <w:sz w:val="16"/>
            <w:lang w:eastAsia="en-US"/>
          </w:rPr>
          <w:t xml:space="preserve">          default: false</w:t>
        </w:r>
      </w:ins>
    </w:p>
    <w:p w14:paraId="5EFC26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97" w:author="lengyelb"/>
          <w:rFonts w:ascii="Courier New" w:hAnsi="Courier New"/>
          <w:noProof/>
          <w:sz w:val="16"/>
          <w:lang w:eastAsia="en-US"/>
        </w:rPr>
      </w:pPr>
      <w:del w:id="1498" w:author="lengyelb">
        <w:r w:rsidRPr="0090296E">
          <w:rPr>
            <w:rFonts w:ascii="Courier New" w:hAnsi="Courier New"/>
            <w:noProof/>
            <w:sz w:val="16"/>
            <w:lang w:eastAsia="en-US"/>
          </w:rPr>
          <w:delText xml:space="preserve">          default: "false"</w:delText>
        </w:r>
      </w:del>
    </w:p>
    <w:p w14:paraId="0A68C4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isFailOnMemberConflicts:</w:t>
      </w:r>
    </w:p>
    <w:p w14:paraId="7042DB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boolean</w:t>
      </w:r>
    </w:p>
    <w:p w14:paraId="4FF975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Specifies if the activation shall fail on detection of conflicts between planned configuration group members, or if the operations shall be processed as if there were no conflicts</w:t>
      </w:r>
    </w:p>
    <w:p w14:paraId="3012A7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499" w:author="lengyelb"/>
          <w:rFonts w:ascii="Courier New" w:hAnsi="Courier New"/>
          <w:noProof/>
          <w:sz w:val="16"/>
          <w:lang w:eastAsia="en-US"/>
        </w:rPr>
      </w:pPr>
      <w:ins w:id="1500" w:author="lengyelb">
        <w:r w:rsidRPr="0090296E">
          <w:rPr>
            <w:rFonts w:ascii="Courier New" w:hAnsi="Courier New"/>
            <w:noProof/>
            <w:sz w:val="16"/>
            <w:lang w:eastAsia="en-US"/>
          </w:rPr>
          <w:t xml:space="preserve">          default: false</w:t>
        </w:r>
      </w:ins>
    </w:p>
    <w:p w14:paraId="56A5692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01" w:author="lengyelb"/>
          <w:rFonts w:ascii="Courier New" w:hAnsi="Courier New"/>
          <w:noProof/>
          <w:sz w:val="16"/>
          <w:lang w:eastAsia="en-US"/>
        </w:rPr>
      </w:pPr>
      <w:del w:id="1502" w:author="lengyelb">
        <w:r w:rsidRPr="0090296E">
          <w:rPr>
            <w:rFonts w:ascii="Courier New" w:hAnsi="Courier New"/>
            <w:noProof/>
            <w:sz w:val="16"/>
            <w:lang w:eastAsia="en-US"/>
          </w:rPr>
          <w:delText xml:space="preserve">          default: "false"</w:delText>
        </w:r>
      </w:del>
    </w:p>
    <w:p w14:paraId="22BEFE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activationMode:</w:t>
      </w:r>
    </w:p>
    <w:p w14:paraId="14406EA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6E116F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 [ATOMIC, BEST_EFFORT, STOP_ON_ERROR] </w:t>
      </w:r>
    </w:p>
    <w:p w14:paraId="043BD5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default : "BEST_EFFORT"</w:t>
      </w:r>
    </w:p>
    <w:p w14:paraId="0678B2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Specifies the execution behavior when the plan configuration group is activated </w:t>
      </w:r>
    </w:p>
    <w:p w14:paraId="5F6135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"BEST_EFFORT"</w:t>
      </w:r>
    </w:p>
    <w:p w14:paraId="2F5C69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validationState:</w:t>
      </w:r>
    </w:p>
    <w:p w14:paraId="074EFE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7C8610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03" w:author="lengyelb"/>
          <w:rFonts w:ascii="Courier New" w:hAnsi="Courier New"/>
          <w:noProof/>
          <w:sz w:val="16"/>
          <w:lang w:eastAsia="en-US"/>
        </w:rPr>
      </w:pPr>
      <w:ins w:id="1504" w:author="lengyelb">
        <w:r w:rsidRPr="0090296E">
          <w:rPr>
            <w:rFonts w:ascii="Courier New" w:hAnsi="Courier New"/>
            <w:noProof/>
            <w:sz w:val="16"/>
            <w:lang w:eastAsia="en-US"/>
          </w:rPr>
          <w:t xml:space="preserve">          enum: [NOT_VALIDATED, PARTIALLY_VALID, VALID, INVALID]</w:t>
        </w:r>
      </w:ins>
    </w:p>
    <w:p w14:paraId="3E265C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05" w:author="lengyelb"/>
          <w:rFonts w:ascii="Courier New" w:hAnsi="Courier New"/>
          <w:noProof/>
          <w:sz w:val="16"/>
          <w:lang w:eastAsia="en-US"/>
        </w:rPr>
      </w:pPr>
      <w:del w:id="1506" w:author="lengyelb">
        <w:r w:rsidRPr="0090296E">
          <w:rPr>
            <w:rFonts w:ascii="Courier New" w:hAnsi="Courier New"/>
            <w:noProof/>
            <w:sz w:val="16"/>
            <w:lang w:eastAsia="en-US"/>
          </w:rPr>
          <w:delText xml:space="preserve">          enum: [NOT_VALIDATED, VALIDATING, VALID, INVALID]</w:delText>
        </w:r>
      </w:del>
    </w:p>
    <w:p w14:paraId="60BBF8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default : "NOT_VALIDATED"</w:t>
      </w:r>
    </w:p>
    <w:p w14:paraId="2649B3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validation state for the last time plan configuration group was validated </w:t>
      </w:r>
    </w:p>
    <w:p w14:paraId="746500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"NOT_VALIDATED"</w:t>
      </w:r>
    </w:p>
    <w:p w14:paraId="61CF73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lastModifiedAt:</w:t>
      </w:r>
    </w:p>
    <w:p w14:paraId="6E835E8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40CECD5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format: date-time</w:t>
      </w:r>
    </w:p>
    <w:p w14:paraId="58A965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last time the plan was modified</w:t>
      </w:r>
    </w:p>
    <w:p w14:paraId="75980A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"2025-03-06T16:50:26-08:00"</w:t>
      </w:r>
    </w:p>
    <w:p w14:paraId="64D042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lastValidatedAt:</w:t>
      </w:r>
    </w:p>
    <w:p w14:paraId="2488A6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2957F0E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format: date-time</w:t>
      </w:r>
    </w:p>
    <w:p w14:paraId="2DC2C5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last time the plan was validated</w:t>
      </w:r>
    </w:p>
    <w:p w14:paraId="243221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"2025-03-06T16:50:29-08:00"</w:t>
      </w:r>
    </w:p>
    <w:p w14:paraId="322D94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members:</w:t>
      </w:r>
    </w:p>
    <w:p w14:paraId="19A7D8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array</w:t>
      </w:r>
    </w:p>
    <w:p w14:paraId="573B07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list of plan or plan group descriptor identifiers </w:t>
      </w:r>
    </w:p>
    <w:p w14:paraId="0EA11A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items:</w:t>
      </w:r>
    </w:p>
    <w:p w14:paraId="557758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'#/components/schemas/Member'</w:t>
      </w:r>
    </w:p>
    <w:p w14:paraId="5E8024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w:t>
      </w:r>
    </w:p>
    <w:p w14:paraId="7507F9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planConfigDescrId: pcd-network-101</w:t>
      </w:r>
    </w:p>
    <w:p w14:paraId="4DED96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planConfigGroupDescrId: pgc-europe-east-group</w:t>
      </w:r>
    </w:p>
    <w:p w14:paraId="2EB263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planConfigDescrId: pcd-radio-tuning-005</w:t>
      </w:r>
    </w:p>
    <w:p w14:paraId="0C8D80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planConfigGroupDescrId: pgc-5g-core-rollout</w:t>
      </w:r>
    </w:p>
    <w:p w14:paraId="2B780B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w:t>
      </w:r>
    </w:p>
    <w:p w14:paraId="3755BE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PlanConfigurationGroupDescriptorResponse:</w:t>
      </w:r>
    </w:p>
    <w:p w14:paraId="6F8B12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07" w:author="lengyelb"/>
          <w:rFonts w:ascii="Courier New" w:hAnsi="Courier New"/>
          <w:noProof/>
          <w:sz w:val="16"/>
          <w:lang w:eastAsia="en-US"/>
        </w:rPr>
      </w:pPr>
      <w:del w:id="1508" w:author="lengyelb">
        <w:r w:rsidRPr="0090296E">
          <w:rPr>
            <w:rFonts w:ascii="Courier New" w:hAnsi="Courier New"/>
            <w:noProof/>
            <w:sz w:val="16"/>
            <w:lang w:eastAsia="en-US"/>
          </w:rPr>
          <w:delText xml:space="preserve">      type: object</w:delText>
        </w:r>
      </w:del>
    </w:p>
    <w:p w14:paraId="454113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09" w:author="lengyelb"/>
          <w:rFonts w:ascii="Courier New" w:hAnsi="Courier New"/>
          <w:noProof/>
          <w:sz w:val="16"/>
          <w:lang w:eastAsia="en-US"/>
        </w:rPr>
      </w:pPr>
      <w:del w:id="1510" w:author="lengyelb">
        <w:r w:rsidRPr="0090296E">
          <w:rPr>
            <w:rFonts w:ascii="Courier New" w:hAnsi="Courier New"/>
            <w:noProof/>
            <w:sz w:val="16"/>
            <w:lang w:eastAsia="en-US"/>
          </w:rPr>
          <w:delText xml:space="preserve">      required:</w:delText>
        </w:r>
      </w:del>
    </w:p>
    <w:p w14:paraId="6C8E7E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11" w:author="lengyelb"/>
          <w:rFonts w:ascii="Courier New" w:hAnsi="Courier New"/>
          <w:noProof/>
          <w:sz w:val="16"/>
          <w:lang w:eastAsia="en-US"/>
        </w:rPr>
      </w:pPr>
      <w:del w:id="1512" w:author="lengyelb">
        <w:r w:rsidRPr="0090296E">
          <w:rPr>
            <w:rFonts w:ascii="Courier New" w:hAnsi="Courier New"/>
            <w:noProof/>
            <w:sz w:val="16"/>
            <w:lang w:eastAsia="en-US"/>
          </w:rPr>
          <w:delText xml:space="preserve">        - id</w:delText>
        </w:r>
      </w:del>
    </w:p>
    <w:p w14:paraId="319286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13" w:author="lengyelb"/>
          <w:rFonts w:ascii="Courier New" w:hAnsi="Courier New"/>
          <w:noProof/>
          <w:sz w:val="16"/>
          <w:lang w:eastAsia="en-US"/>
        </w:rPr>
      </w:pPr>
      <w:del w:id="1514" w:author="lengyelb">
        <w:r w:rsidRPr="0090296E">
          <w:rPr>
            <w:rFonts w:ascii="Courier New" w:hAnsi="Courier New"/>
            <w:noProof/>
            <w:sz w:val="16"/>
            <w:lang w:eastAsia="en-US"/>
          </w:rPr>
          <w:delText xml:space="preserve">        - activationMode</w:delText>
        </w:r>
      </w:del>
    </w:p>
    <w:p w14:paraId="5D356F1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15" w:author="lengyelb"/>
          <w:rFonts w:ascii="Courier New" w:hAnsi="Courier New"/>
          <w:noProof/>
          <w:sz w:val="16"/>
          <w:lang w:eastAsia="en-US"/>
        </w:rPr>
      </w:pPr>
      <w:del w:id="1516" w:author="lengyelb">
        <w:r w:rsidRPr="0090296E">
          <w:rPr>
            <w:rFonts w:ascii="Courier New" w:hAnsi="Courier New"/>
            <w:noProof/>
            <w:sz w:val="16"/>
            <w:lang w:eastAsia="en-US"/>
          </w:rPr>
          <w:delText xml:space="preserve">        - validationState</w:delText>
        </w:r>
      </w:del>
    </w:p>
    <w:p w14:paraId="65F47CE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17" w:author="lengyelb"/>
          <w:rFonts w:ascii="Courier New" w:hAnsi="Courier New"/>
          <w:noProof/>
          <w:sz w:val="16"/>
          <w:lang w:eastAsia="en-US"/>
        </w:rPr>
      </w:pPr>
      <w:del w:id="1518" w:author="lengyelb">
        <w:r w:rsidRPr="0090296E">
          <w:rPr>
            <w:rFonts w:ascii="Courier New" w:hAnsi="Courier New"/>
            <w:noProof/>
            <w:sz w:val="16"/>
            <w:lang w:eastAsia="en-US"/>
          </w:rPr>
          <w:delText xml:space="preserve">        - isOrdered</w:delText>
        </w:r>
      </w:del>
    </w:p>
    <w:p w14:paraId="6F68B4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19" w:author="lengyelb"/>
          <w:rFonts w:ascii="Courier New" w:hAnsi="Courier New"/>
          <w:noProof/>
          <w:sz w:val="16"/>
          <w:lang w:eastAsia="en-US"/>
        </w:rPr>
      </w:pPr>
      <w:del w:id="1520" w:author="lengyelb">
        <w:r w:rsidRPr="0090296E">
          <w:rPr>
            <w:rFonts w:ascii="Courier New" w:hAnsi="Courier New"/>
            <w:noProof/>
            <w:sz w:val="16"/>
            <w:lang w:eastAsia="en-US"/>
          </w:rPr>
          <w:delText xml:space="preserve">        - isFailOnMemberConflicts</w:delText>
        </w:r>
      </w:del>
    </w:p>
    <w:p w14:paraId="1ED467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21" w:author="lengyelb"/>
          <w:rFonts w:ascii="Courier New" w:hAnsi="Courier New"/>
          <w:noProof/>
          <w:sz w:val="16"/>
          <w:lang w:eastAsia="en-US"/>
        </w:rPr>
      </w:pPr>
      <w:del w:id="1522" w:author="lengyelb">
        <w:r w:rsidRPr="0090296E">
          <w:rPr>
            <w:rFonts w:ascii="Courier New" w:hAnsi="Courier New"/>
            <w:noProof/>
            <w:sz w:val="16"/>
            <w:lang w:eastAsia="en-US"/>
          </w:rPr>
          <w:delText xml:space="preserve">        - members</w:delText>
        </w:r>
      </w:del>
    </w:p>
    <w:p w14:paraId="55976F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2D9FC1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$ref: '#/components/schemas/PlanConfigurationGroupDescriptor'</w:t>
      </w:r>
    </w:p>
    <w:p w14:paraId="64CA66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23" w:author="lengyelb"/>
          <w:rFonts w:ascii="Courier New" w:hAnsi="Courier New"/>
          <w:noProof/>
          <w:sz w:val="16"/>
          <w:lang w:eastAsia="en-US"/>
        </w:rPr>
      </w:pPr>
      <w:ins w:id="1524" w:author="lengyelb">
        <w:r w:rsidRPr="0090296E">
          <w:rPr>
            <w:rFonts w:ascii="Courier New" w:hAnsi="Courier New"/>
            <w:noProof/>
            <w:sz w:val="16"/>
            <w:lang w:eastAsia="en-US"/>
          </w:rPr>
          <w:t xml:space="preserve">        - type: object</w:t>
        </w:r>
      </w:ins>
    </w:p>
    <w:p w14:paraId="43C93D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25" w:author="lengyelb"/>
          <w:rFonts w:ascii="Courier New" w:hAnsi="Courier New"/>
          <w:noProof/>
          <w:sz w:val="16"/>
          <w:lang w:eastAsia="en-US"/>
        </w:rPr>
      </w:pPr>
      <w:ins w:id="1526" w:author="lengyelb">
        <w:r w:rsidRPr="0090296E">
          <w:rPr>
            <w:rFonts w:ascii="Courier New" w:hAnsi="Courier New"/>
            <w:noProof/>
            <w:sz w:val="16"/>
            <w:lang w:eastAsia="en-US"/>
          </w:rPr>
          <w:t xml:space="preserve">          required:</w:t>
        </w:r>
      </w:ins>
    </w:p>
    <w:p w14:paraId="1A3C69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27" w:author="lengyelb"/>
          <w:rFonts w:ascii="Courier New" w:hAnsi="Courier New"/>
          <w:noProof/>
          <w:sz w:val="16"/>
          <w:lang w:eastAsia="en-US"/>
        </w:rPr>
      </w:pPr>
      <w:ins w:id="1528" w:author="lengyelb">
        <w:r w:rsidRPr="0090296E">
          <w:rPr>
            <w:rFonts w:ascii="Courier New" w:hAnsi="Courier New"/>
            <w:noProof/>
            <w:sz w:val="16"/>
            <w:lang w:eastAsia="en-US"/>
          </w:rPr>
          <w:t xml:space="preserve">            - id</w:t>
        </w:r>
      </w:ins>
    </w:p>
    <w:p w14:paraId="1ABA36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29" w:author="lengyelb"/>
          <w:rFonts w:ascii="Courier New" w:hAnsi="Courier New"/>
          <w:noProof/>
          <w:sz w:val="16"/>
          <w:lang w:eastAsia="en-US"/>
        </w:rPr>
      </w:pPr>
      <w:ins w:id="1530" w:author="lengyelb">
        <w:r w:rsidRPr="0090296E">
          <w:rPr>
            <w:rFonts w:ascii="Courier New" w:hAnsi="Courier New"/>
            <w:noProof/>
            <w:sz w:val="16"/>
            <w:lang w:eastAsia="en-US"/>
          </w:rPr>
          <w:t xml:space="preserve">            - activationMode</w:t>
        </w:r>
      </w:ins>
    </w:p>
    <w:p w14:paraId="74CF32D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31" w:author="lengyelb"/>
          <w:rFonts w:ascii="Courier New" w:hAnsi="Courier New"/>
          <w:noProof/>
          <w:sz w:val="16"/>
          <w:lang w:eastAsia="en-US"/>
        </w:rPr>
      </w:pPr>
      <w:ins w:id="1532" w:author="lengyelb">
        <w:r w:rsidRPr="0090296E">
          <w:rPr>
            <w:rFonts w:ascii="Courier New" w:hAnsi="Courier New"/>
            <w:noProof/>
            <w:sz w:val="16"/>
            <w:lang w:eastAsia="en-US"/>
          </w:rPr>
          <w:t xml:space="preserve">            - validationState</w:t>
        </w:r>
      </w:ins>
    </w:p>
    <w:p w14:paraId="4BDDD5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33" w:author="lengyelb"/>
          <w:rFonts w:ascii="Courier New" w:hAnsi="Courier New"/>
          <w:noProof/>
          <w:sz w:val="16"/>
          <w:lang w:eastAsia="en-US"/>
        </w:rPr>
      </w:pPr>
      <w:ins w:id="1534" w:author="lengyelb">
        <w:r w:rsidRPr="0090296E">
          <w:rPr>
            <w:rFonts w:ascii="Courier New" w:hAnsi="Courier New"/>
            <w:noProof/>
            <w:sz w:val="16"/>
            <w:lang w:eastAsia="en-US"/>
          </w:rPr>
          <w:t xml:space="preserve">            - isOrdered</w:t>
        </w:r>
      </w:ins>
    </w:p>
    <w:p w14:paraId="185515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35" w:author="lengyelb"/>
          <w:rFonts w:ascii="Courier New" w:hAnsi="Courier New"/>
          <w:noProof/>
          <w:sz w:val="16"/>
          <w:lang w:eastAsia="en-US"/>
        </w:rPr>
      </w:pPr>
      <w:ins w:id="1536" w:author="lengyelb">
        <w:r w:rsidRPr="0090296E">
          <w:rPr>
            <w:rFonts w:ascii="Courier New" w:hAnsi="Courier New"/>
            <w:noProof/>
            <w:sz w:val="16"/>
            <w:lang w:eastAsia="en-US"/>
          </w:rPr>
          <w:t xml:space="preserve">            - isFailOnMemberConflicts</w:t>
        </w:r>
      </w:ins>
    </w:p>
    <w:p w14:paraId="1321D75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37" w:author="lengyelb"/>
          <w:rFonts w:ascii="Courier New" w:hAnsi="Courier New"/>
          <w:noProof/>
          <w:sz w:val="16"/>
          <w:lang w:eastAsia="en-US"/>
        </w:rPr>
      </w:pPr>
      <w:ins w:id="1538" w:author="lengyelb">
        <w:r w:rsidRPr="0090296E">
          <w:rPr>
            <w:rFonts w:ascii="Courier New" w:hAnsi="Courier New"/>
            <w:noProof/>
            <w:sz w:val="16"/>
            <w:lang w:eastAsia="en-US"/>
          </w:rPr>
          <w:t xml:space="preserve">            - members</w:t>
        </w:r>
      </w:ins>
    </w:p>
    <w:p w14:paraId="144F32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39" w:author="lengyelb"/>
          <w:rFonts w:ascii="Courier New" w:hAnsi="Courier New"/>
          <w:noProof/>
          <w:sz w:val="16"/>
          <w:lang w:eastAsia="en-US"/>
        </w:rPr>
      </w:pPr>
      <w:ins w:id="1540" w:author="lengyelb">
        <w:r w:rsidRPr="0090296E">
          <w:rPr>
            <w:rFonts w:ascii="Courier New" w:hAnsi="Courier New"/>
            <w:noProof/>
            <w:sz w:val="16"/>
            <w:lang w:eastAsia="en-US"/>
          </w:rPr>
          <w:t xml:space="preserve">          properties: </w:t>
        </w:r>
      </w:ins>
    </w:p>
    <w:p w14:paraId="3D4393D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41" w:author="lengyelb"/>
          <w:rFonts w:ascii="Courier New" w:hAnsi="Courier New"/>
          <w:noProof/>
          <w:sz w:val="16"/>
          <w:lang w:eastAsia="en-US"/>
        </w:rPr>
      </w:pPr>
      <w:ins w:id="1542" w:author="lengyelb">
        <w:r w:rsidRPr="0090296E">
          <w:rPr>
            <w:rFonts w:ascii="Courier New" w:hAnsi="Courier New"/>
            <w:noProof/>
            <w:sz w:val="16"/>
            <w:lang w:eastAsia="en-US"/>
          </w:rPr>
          <w:t xml:space="preserve">            _links:</w:t>
        </w:r>
      </w:ins>
    </w:p>
    <w:p w14:paraId="648BE6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43" w:author="lengyelb"/>
          <w:rFonts w:ascii="Courier New" w:hAnsi="Courier New"/>
          <w:noProof/>
          <w:sz w:val="16"/>
          <w:lang w:eastAsia="en-US"/>
        </w:rPr>
      </w:pPr>
      <w:ins w:id="1544" w:author="lengyelb">
        <w:r w:rsidRPr="0090296E">
          <w:rPr>
            <w:rFonts w:ascii="Courier New" w:hAnsi="Courier New"/>
            <w:noProof/>
            <w:sz w:val="16"/>
            <w:lang w:eastAsia="en-US"/>
          </w:rPr>
          <w:t xml:space="preserve">              type: object</w:t>
        </w:r>
      </w:ins>
    </w:p>
    <w:p w14:paraId="66276F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45" w:author="lengyelb"/>
          <w:rFonts w:ascii="Courier New" w:hAnsi="Courier New"/>
          <w:noProof/>
          <w:sz w:val="16"/>
          <w:lang w:eastAsia="en-US"/>
        </w:rPr>
      </w:pPr>
      <w:ins w:id="1546" w:author="lengyelb">
        <w:r w:rsidRPr="0090296E">
          <w:rPr>
            <w:rFonts w:ascii="Courier New" w:hAnsi="Courier New"/>
            <w:noProof/>
            <w:sz w:val="16"/>
            <w:lang w:eastAsia="en-US"/>
          </w:rPr>
          <w:t xml:space="preserve">              description: Hypermedia links for plan descriptor</w:t>
        </w:r>
      </w:ins>
    </w:p>
    <w:p w14:paraId="11F664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47" w:author="lengyelb"/>
          <w:rFonts w:ascii="Courier New" w:hAnsi="Courier New"/>
          <w:noProof/>
          <w:sz w:val="16"/>
          <w:lang w:eastAsia="en-US"/>
        </w:rPr>
      </w:pPr>
      <w:ins w:id="1548" w:author="lengyelb">
        <w:r w:rsidRPr="0090296E">
          <w:rPr>
            <w:rFonts w:ascii="Courier New" w:hAnsi="Courier New"/>
            <w:noProof/>
            <w:sz w:val="16"/>
            <w:lang w:eastAsia="en-US"/>
          </w:rPr>
          <w:t xml:space="preserve">              allOf:</w:t>
        </w:r>
      </w:ins>
    </w:p>
    <w:p w14:paraId="347591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49" w:author="lengyelb"/>
          <w:rFonts w:ascii="Courier New" w:hAnsi="Courier New"/>
          <w:noProof/>
          <w:sz w:val="16"/>
          <w:lang w:eastAsia="en-US"/>
        </w:rPr>
      </w:pPr>
      <w:ins w:id="1550" w:author="lengyelb">
        <w:r w:rsidRPr="0090296E">
          <w:rPr>
            <w:rFonts w:ascii="Courier New" w:hAnsi="Courier New"/>
            <w:noProof/>
            <w:sz w:val="16"/>
            <w:lang w:eastAsia="en-US"/>
          </w:rPr>
          <w:t xml:space="preserve">                - $ref: '#/components/schemas/SelfLink'</w:t>
        </w:r>
      </w:ins>
    </w:p>
    <w:p w14:paraId="1D6E6B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51" w:author="lengyelb"/>
          <w:rFonts w:ascii="Courier New" w:hAnsi="Courier New"/>
          <w:noProof/>
          <w:sz w:val="16"/>
          <w:lang w:eastAsia="en-US"/>
        </w:rPr>
      </w:pPr>
      <w:ins w:id="1552" w:author="lengyelb">
        <w:r w:rsidRPr="0090296E">
          <w:rPr>
            <w:rFonts w:ascii="Courier New" w:hAnsi="Courier New"/>
            <w:noProof/>
            <w:sz w:val="16"/>
            <w:lang w:eastAsia="en-US"/>
          </w:rPr>
          <w:t xml:space="preserve">              example: </w:t>
        </w:r>
      </w:ins>
    </w:p>
    <w:p w14:paraId="30304F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53" w:author="lengyelb"/>
          <w:rFonts w:ascii="Courier New" w:hAnsi="Courier New"/>
          <w:noProof/>
          <w:sz w:val="16"/>
          <w:lang w:eastAsia="en-US"/>
        </w:rPr>
      </w:pPr>
      <w:ins w:id="1554" w:author="lengyelb">
        <w:r w:rsidRPr="0090296E">
          <w:rPr>
            <w:rFonts w:ascii="Courier New" w:hAnsi="Courier New"/>
            <w:noProof/>
            <w:sz w:val="16"/>
            <w:lang w:eastAsia="en-US"/>
          </w:rPr>
          <w:t xml:space="preserve">                self:</w:t>
        </w:r>
      </w:ins>
    </w:p>
    <w:p w14:paraId="486E5A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55" w:author="lengyelb"/>
          <w:rFonts w:ascii="Courier New" w:hAnsi="Courier New"/>
          <w:noProof/>
          <w:sz w:val="16"/>
          <w:lang w:eastAsia="en-US"/>
        </w:rPr>
      </w:pPr>
      <w:ins w:id="1556" w:author="lengyelb">
        <w:r w:rsidRPr="0090296E">
          <w:rPr>
            <w:rFonts w:ascii="Courier New" w:hAnsi="Courier New"/>
            <w:noProof/>
            <w:sz w:val="16"/>
            <w:lang w:eastAsia="en-US"/>
          </w:rPr>
          <w:t xml:space="preserve">                  href: "{root-url}/plan-management/v1/plan-group-descriptors/pgd-001"</w:t>
        </w:r>
      </w:ins>
    </w:p>
    <w:p w14:paraId="4C9762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57" w:author="lengyelb"/>
          <w:rFonts w:ascii="Courier New" w:hAnsi="Courier New"/>
          <w:noProof/>
          <w:sz w:val="16"/>
          <w:lang w:eastAsia="en-US"/>
        </w:rPr>
      </w:pPr>
      <w:ins w:id="1558" w:author="lengyelb">
        <w:r w:rsidRPr="0090296E">
          <w:rPr>
            <w:rFonts w:ascii="Courier New" w:hAnsi="Courier New"/>
            <w:noProof/>
            <w:sz w:val="16"/>
            <w:lang w:eastAsia="en-US"/>
          </w:rPr>
          <w:t xml:space="preserve">                  templated: true</w:t>
        </w:r>
      </w:ins>
    </w:p>
    <w:p w14:paraId="66A5C3D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59" w:author="lengyelb"/>
          <w:rFonts w:ascii="Courier New" w:hAnsi="Courier New"/>
          <w:noProof/>
          <w:sz w:val="16"/>
          <w:lang w:eastAsia="en-US"/>
        </w:rPr>
      </w:pPr>
      <w:ins w:id="1560" w:author="lengyelb">
        <w:r w:rsidRPr="0090296E">
          <w:rPr>
            <w:rFonts w:ascii="Courier New" w:hAnsi="Courier New"/>
            <w:noProof/>
            <w:sz w:val="16"/>
            <w:lang w:eastAsia="en-US"/>
          </w:rPr>
          <w:t xml:space="preserve">                  type: "application/json"</w:t>
        </w:r>
      </w:ins>
    </w:p>
    <w:p w14:paraId="00569C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61" w:author="lengyelb"/>
          <w:rFonts w:ascii="Courier New" w:hAnsi="Courier New"/>
          <w:noProof/>
          <w:sz w:val="16"/>
          <w:lang w:eastAsia="en-US"/>
        </w:rPr>
      </w:pPr>
      <w:ins w:id="1562" w:author="lengyelb">
        <w:r w:rsidRPr="0090296E">
          <w:rPr>
            <w:rFonts w:ascii="Courier New" w:hAnsi="Courier New"/>
            <w:noProof/>
            <w:sz w:val="16"/>
            <w:lang w:eastAsia="en-US"/>
          </w:rPr>
          <w:t xml:space="preserve">                  title: "The newly created PlanConfigurationGroupDescriptor"   </w:t>
        </w:r>
      </w:ins>
    </w:p>
    <w:p w14:paraId="15C8011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63" w:author="lengyelb"/>
          <w:rFonts w:ascii="Courier New" w:hAnsi="Courier New"/>
          <w:noProof/>
          <w:sz w:val="16"/>
          <w:lang w:eastAsia="en-US"/>
        </w:rPr>
      </w:pPr>
      <w:del w:id="1564" w:author="lengyelb">
        <w:r w:rsidRPr="0090296E">
          <w:rPr>
            <w:rFonts w:ascii="Courier New" w:hAnsi="Courier New"/>
            <w:noProof/>
            <w:sz w:val="16"/>
            <w:lang w:eastAsia="en-US"/>
          </w:rPr>
          <w:delText xml:space="preserve">      properties: </w:delText>
        </w:r>
      </w:del>
    </w:p>
    <w:p w14:paraId="34DF72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65" w:author="lengyelb"/>
          <w:rFonts w:ascii="Courier New" w:hAnsi="Courier New"/>
          <w:noProof/>
          <w:sz w:val="16"/>
          <w:lang w:eastAsia="en-US"/>
        </w:rPr>
      </w:pPr>
      <w:del w:id="1566" w:author="lengyelb">
        <w:r w:rsidRPr="0090296E">
          <w:rPr>
            <w:rFonts w:ascii="Courier New" w:hAnsi="Courier New"/>
            <w:noProof/>
            <w:sz w:val="16"/>
            <w:lang w:eastAsia="en-US"/>
          </w:rPr>
          <w:delText xml:space="preserve">        _links:</w:delText>
        </w:r>
      </w:del>
    </w:p>
    <w:p w14:paraId="7B2848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67" w:author="lengyelb"/>
          <w:rFonts w:ascii="Courier New" w:hAnsi="Courier New"/>
          <w:noProof/>
          <w:sz w:val="16"/>
          <w:lang w:eastAsia="en-US"/>
        </w:rPr>
      </w:pPr>
      <w:del w:id="1568" w:author="lengyelb">
        <w:r w:rsidRPr="0090296E">
          <w:rPr>
            <w:rFonts w:ascii="Courier New" w:hAnsi="Courier New"/>
            <w:noProof/>
            <w:sz w:val="16"/>
            <w:lang w:eastAsia="en-US"/>
          </w:rPr>
          <w:delText xml:space="preserve">          type: object</w:delText>
        </w:r>
      </w:del>
    </w:p>
    <w:p w14:paraId="537173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69" w:author="lengyelb"/>
          <w:rFonts w:ascii="Courier New" w:hAnsi="Courier New"/>
          <w:noProof/>
          <w:sz w:val="16"/>
          <w:lang w:eastAsia="en-US"/>
        </w:rPr>
      </w:pPr>
      <w:del w:id="1570" w:author="lengyelb">
        <w:r w:rsidRPr="0090296E">
          <w:rPr>
            <w:rFonts w:ascii="Courier New" w:hAnsi="Courier New"/>
            <w:noProof/>
            <w:sz w:val="16"/>
            <w:lang w:eastAsia="en-US"/>
          </w:rPr>
          <w:delText xml:space="preserve">          description: Hypermedia links for plan descriptor</w:delText>
        </w:r>
      </w:del>
    </w:p>
    <w:p w14:paraId="425E11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71" w:author="lengyelb"/>
          <w:rFonts w:ascii="Courier New" w:hAnsi="Courier New"/>
          <w:noProof/>
          <w:sz w:val="16"/>
          <w:lang w:eastAsia="en-US"/>
        </w:rPr>
      </w:pPr>
      <w:del w:id="1572" w:author="lengyelb">
        <w:r w:rsidRPr="0090296E">
          <w:rPr>
            <w:rFonts w:ascii="Courier New" w:hAnsi="Courier New"/>
            <w:noProof/>
            <w:sz w:val="16"/>
            <w:lang w:eastAsia="en-US"/>
          </w:rPr>
          <w:delText xml:space="preserve">          allOf:</w:delText>
        </w:r>
      </w:del>
    </w:p>
    <w:p w14:paraId="2DDC98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73" w:author="lengyelb"/>
          <w:rFonts w:ascii="Courier New" w:hAnsi="Courier New"/>
          <w:noProof/>
          <w:sz w:val="16"/>
          <w:lang w:eastAsia="en-US"/>
        </w:rPr>
      </w:pPr>
      <w:del w:id="1574" w:author="lengyelb">
        <w:r w:rsidRPr="0090296E">
          <w:rPr>
            <w:rFonts w:ascii="Courier New" w:hAnsi="Courier New"/>
            <w:noProof/>
            <w:sz w:val="16"/>
            <w:lang w:eastAsia="en-US"/>
          </w:rPr>
          <w:delText xml:space="preserve">            - $ref: '#/components/schemas/SelfLink'</w:delText>
        </w:r>
      </w:del>
    </w:p>
    <w:p w14:paraId="02C0CF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75" w:author="lengyelb"/>
          <w:rFonts w:ascii="Courier New" w:hAnsi="Courier New"/>
          <w:noProof/>
          <w:sz w:val="16"/>
          <w:lang w:eastAsia="en-US"/>
        </w:rPr>
      </w:pPr>
      <w:del w:id="1576" w:author="lengyelb">
        <w:r w:rsidRPr="0090296E">
          <w:rPr>
            <w:rFonts w:ascii="Courier New" w:hAnsi="Courier New"/>
            <w:noProof/>
            <w:sz w:val="16"/>
            <w:lang w:eastAsia="en-US"/>
          </w:rPr>
          <w:delText xml:space="preserve">          example: </w:delText>
        </w:r>
      </w:del>
    </w:p>
    <w:p w14:paraId="39E1AF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77" w:author="lengyelb"/>
          <w:rFonts w:ascii="Courier New" w:hAnsi="Courier New"/>
          <w:noProof/>
          <w:sz w:val="16"/>
          <w:lang w:eastAsia="en-US"/>
        </w:rPr>
      </w:pPr>
      <w:del w:id="1578" w:author="lengyelb">
        <w:r w:rsidRPr="0090296E">
          <w:rPr>
            <w:rFonts w:ascii="Courier New" w:hAnsi="Courier New"/>
            <w:noProof/>
            <w:sz w:val="16"/>
            <w:lang w:eastAsia="en-US"/>
          </w:rPr>
          <w:delText xml:space="preserve">            self:</w:delText>
        </w:r>
      </w:del>
    </w:p>
    <w:p w14:paraId="2219C9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79" w:author="lengyelb"/>
          <w:rFonts w:ascii="Courier New" w:hAnsi="Courier New"/>
          <w:noProof/>
          <w:sz w:val="16"/>
          <w:lang w:eastAsia="en-US"/>
        </w:rPr>
      </w:pPr>
      <w:del w:id="1580" w:author="lengyelb">
        <w:r w:rsidRPr="0090296E">
          <w:rPr>
            <w:rFonts w:ascii="Courier New" w:hAnsi="Courier New"/>
            <w:noProof/>
            <w:sz w:val="16"/>
            <w:lang w:eastAsia="en-US"/>
          </w:rPr>
          <w:delText xml:space="preserve">              href: "{root-url}/plan-management/v1/plan-group-descriptors/pgd-001"</w:delText>
        </w:r>
      </w:del>
    </w:p>
    <w:p w14:paraId="524344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81" w:author="lengyelb"/>
          <w:rFonts w:ascii="Courier New" w:hAnsi="Courier New"/>
          <w:noProof/>
          <w:sz w:val="16"/>
          <w:lang w:eastAsia="en-US"/>
        </w:rPr>
      </w:pPr>
      <w:del w:id="1582" w:author="lengyelb">
        <w:r w:rsidRPr="0090296E">
          <w:rPr>
            <w:rFonts w:ascii="Courier New" w:hAnsi="Courier New"/>
            <w:noProof/>
            <w:sz w:val="16"/>
            <w:lang w:eastAsia="en-US"/>
          </w:rPr>
          <w:delText xml:space="preserve">              templated: true</w:delText>
        </w:r>
      </w:del>
    </w:p>
    <w:p w14:paraId="79B34C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83" w:author="lengyelb"/>
          <w:rFonts w:ascii="Courier New" w:hAnsi="Courier New"/>
          <w:noProof/>
          <w:sz w:val="16"/>
          <w:lang w:eastAsia="en-US"/>
        </w:rPr>
      </w:pPr>
      <w:del w:id="1584" w:author="lengyelb">
        <w:r w:rsidRPr="0090296E">
          <w:rPr>
            <w:rFonts w:ascii="Courier New" w:hAnsi="Courier New"/>
            <w:noProof/>
            <w:sz w:val="16"/>
            <w:lang w:eastAsia="en-US"/>
          </w:rPr>
          <w:delText xml:space="preserve">              type: "application/json"</w:delText>
        </w:r>
      </w:del>
    </w:p>
    <w:p w14:paraId="6E7A92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85" w:author="lengyelb"/>
          <w:rFonts w:ascii="Courier New" w:hAnsi="Courier New"/>
          <w:noProof/>
          <w:sz w:val="16"/>
          <w:lang w:eastAsia="en-US"/>
        </w:rPr>
      </w:pPr>
      <w:del w:id="1586" w:author="lengyelb">
        <w:r w:rsidRPr="0090296E">
          <w:rPr>
            <w:rFonts w:ascii="Courier New" w:hAnsi="Courier New"/>
            <w:noProof/>
            <w:sz w:val="16"/>
            <w:lang w:eastAsia="en-US"/>
          </w:rPr>
          <w:delText xml:space="preserve">              title: "The newly created PlanConfigurationGroupDescriptor"   </w:delText>
        </w:r>
      </w:del>
    </w:p>
    <w:p w14:paraId="6F5DAB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87" w:author="lengyelb"/>
          <w:rFonts w:ascii="Courier New" w:hAnsi="Courier New"/>
          <w:noProof/>
          <w:sz w:val="16"/>
          <w:lang w:eastAsia="en-US"/>
        </w:rPr>
      </w:pPr>
      <w:del w:id="1588" w:author="lengyelb">
        <w:r w:rsidRPr="0090296E">
          <w:rPr>
            <w:rFonts w:ascii="Courier New" w:hAnsi="Courier New"/>
            <w:noProof/>
            <w:sz w:val="16"/>
            <w:lang w:eastAsia="en-US"/>
          </w:rPr>
          <w:delText xml:space="preserve">              </w:delText>
        </w:r>
      </w:del>
    </w:p>
    <w:p w14:paraId="77831A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7BA4F7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89" w:author="lengyelb"/>
          <w:rFonts w:ascii="Courier New" w:hAnsi="Courier New"/>
          <w:noProof/>
          <w:sz w:val="16"/>
          <w:lang w:eastAsia="en-US"/>
        </w:rPr>
      </w:pPr>
    </w:p>
    <w:p w14:paraId="02AE86E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Member:</w:t>
      </w:r>
    </w:p>
    <w:p w14:paraId="7C7A23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74AB59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90" w:author="lengyelb"/>
          <w:rFonts w:ascii="Courier New" w:hAnsi="Courier New"/>
          <w:noProof/>
          <w:sz w:val="16"/>
          <w:lang w:eastAsia="en-US"/>
        </w:rPr>
      </w:pPr>
      <w:ins w:id="1591" w:author="lengyelb">
        <w:r w:rsidRPr="0090296E">
          <w:rPr>
            <w:rFonts w:ascii="Courier New" w:hAnsi="Courier New"/>
            <w:noProof/>
            <w:sz w:val="16"/>
            <w:lang w:eastAsia="en-US"/>
          </w:rPr>
          <w:t xml:space="preserve">      description: |</w:t>
        </w:r>
      </w:ins>
    </w:p>
    <w:p w14:paraId="6C8D46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92" w:author="lengyelb"/>
          <w:rFonts w:ascii="Courier New" w:hAnsi="Courier New"/>
          <w:noProof/>
          <w:sz w:val="16"/>
          <w:lang w:eastAsia="en-US"/>
        </w:rPr>
      </w:pPr>
      <w:ins w:id="1593" w:author="lengyelb">
        <w:r w:rsidRPr="0090296E">
          <w:rPr>
            <w:rFonts w:ascii="Courier New" w:hAnsi="Courier New"/>
            <w:noProof/>
            <w:sz w:val="16"/>
            <w:lang w:eastAsia="en-US"/>
          </w:rPr>
          <w:t xml:space="preserve">        Defines a member identified by EITHER a single Plan Configuration Descriptor ID </w:t>
        </w:r>
      </w:ins>
    </w:p>
    <w:p w14:paraId="02E0DA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94" w:author="lengyelb"/>
          <w:rFonts w:ascii="Courier New" w:hAnsi="Courier New"/>
          <w:noProof/>
          <w:sz w:val="16"/>
          <w:lang w:eastAsia="en-US"/>
        </w:rPr>
      </w:pPr>
      <w:ins w:id="1595" w:author="lengyelb">
        <w:r w:rsidRPr="0090296E">
          <w:rPr>
            <w:rFonts w:ascii="Courier New" w:hAnsi="Courier New"/>
            <w:noProof/>
            <w:sz w:val="16"/>
            <w:lang w:eastAsia="en-US"/>
          </w:rPr>
          <w:t xml:space="preserve">        OR a Plan Configuration Group Descriptor ID, but not both.</w:t>
        </w:r>
      </w:ins>
    </w:p>
    <w:p w14:paraId="071D8A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96" w:author="lengyelb"/>
          <w:rFonts w:ascii="Courier New" w:hAnsi="Courier New"/>
          <w:noProof/>
          <w:sz w:val="16"/>
          <w:lang w:eastAsia="en-US"/>
        </w:rPr>
      </w:pPr>
      <w:del w:id="1597" w:author="lengyelb">
        <w:r w:rsidRPr="0090296E">
          <w:rPr>
            <w:rFonts w:ascii="Courier New" w:hAnsi="Courier New"/>
            <w:noProof/>
            <w:sz w:val="16"/>
            <w:lang w:eastAsia="en-US"/>
          </w:rPr>
          <w:delText xml:space="preserve">      description: Defines a member identified by EITHER a single Plan Configuration Descriptor ID </w:delText>
        </w:r>
      </w:del>
    </w:p>
    <w:p w14:paraId="1358CCD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98" w:author="lengyelb"/>
          <w:rFonts w:ascii="Courier New" w:hAnsi="Courier New"/>
          <w:noProof/>
          <w:sz w:val="16"/>
          <w:lang w:eastAsia="en-US"/>
        </w:rPr>
      </w:pPr>
      <w:del w:id="1599" w:author="lengyelb">
        <w:r w:rsidRPr="0090296E">
          <w:rPr>
            <w:rFonts w:ascii="Courier New" w:hAnsi="Courier New"/>
            <w:noProof/>
            <w:sz w:val="16"/>
            <w:lang w:eastAsia="en-US"/>
          </w:rPr>
          <w:delText xml:space="preserve">                   OR a Plan Configuration Group Descriptor ID, but not both.</w:delText>
        </w:r>
      </w:del>
    </w:p>
    <w:p w14:paraId="50B641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00" w:author="lengyelb"/>
          <w:rFonts w:ascii="Courier New" w:hAnsi="Courier New"/>
          <w:noProof/>
          <w:sz w:val="16"/>
          <w:lang w:eastAsia="en-US"/>
        </w:rPr>
      </w:pPr>
      <w:del w:id="1601" w:author="lengyelb">
        <w:r w:rsidRPr="0090296E">
          <w:rPr>
            <w:rFonts w:ascii="Courier New" w:hAnsi="Courier New"/>
            <w:noProof/>
            <w:sz w:val="16"/>
            <w:lang w:eastAsia="en-US"/>
          </w:rPr>
          <w:delText xml:space="preserve">      properties:</w:delText>
        </w:r>
      </w:del>
    </w:p>
    <w:p w14:paraId="7B0E49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02" w:author="lengyelb"/>
          <w:rFonts w:ascii="Courier New" w:hAnsi="Courier New"/>
          <w:noProof/>
          <w:sz w:val="16"/>
          <w:lang w:eastAsia="en-US"/>
        </w:rPr>
      </w:pPr>
      <w:del w:id="1603" w:author="lengyelb">
        <w:r w:rsidRPr="0090296E">
          <w:rPr>
            <w:rFonts w:ascii="Courier New" w:hAnsi="Courier New"/>
            <w:noProof/>
            <w:sz w:val="16"/>
            <w:lang w:eastAsia="en-US"/>
          </w:rPr>
          <w:delText xml:space="preserve">        planConfigDescrId:</w:delText>
        </w:r>
      </w:del>
    </w:p>
    <w:p w14:paraId="6E344EE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04" w:author="lengyelb"/>
          <w:rFonts w:ascii="Courier New" w:hAnsi="Courier New"/>
          <w:noProof/>
          <w:sz w:val="16"/>
          <w:lang w:eastAsia="en-US"/>
        </w:rPr>
      </w:pPr>
      <w:del w:id="1605" w:author="lengyelb">
        <w:r w:rsidRPr="0090296E">
          <w:rPr>
            <w:rFonts w:ascii="Courier New" w:hAnsi="Courier New"/>
            <w:noProof/>
            <w:sz w:val="16"/>
            <w:lang w:eastAsia="en-US"/>
          </w:rPr>
          <w:delText xml:space="preserve">          type: string</w:delText>
        </w:r>
      </w:del>
    </w:p>
    <w:p w14:paraId="67C376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06" w:author="lengyelb"/>
          <w:rFonts w:ascii="Courier New" w:hAnsi="Courier New"/>
          <w:noProof/>
          <w:sz w:val="16"/>
          <w:lang w:eastAsia="en-US"/>
        </w:rPr>
      </w:pPr>
      <w:del w:id="1607" w:author="lengyelb">
        <w:r w:rsidRPr="0090296E">
          <w:rPr>
            <w:rFonts w:ascii="Courier New" w:hAnsi="Courier New"/>
            <w:noProof/>
            <w:sz w:val="16"/>
            <w:lang w:eastAsia="en-US"/>
          </w:rPr>
          <w:delText xml:space="preserve">          description: Unique id of the plan configuration descriptor.</w:delText>
        </w:r>
      </w:del>
    </w:p>
    <w:p w14:paraId="509BF4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08" w:author="lengyelb"/>
          <w:rFonts w:ascii="Courier New" w:hAnsi="Courier New"/>
          <w:noProof/>
          <w:sz w:val="16"/>
          <w:lang w:eastAsia="en-US"/>
        </w:rPr>
      </w:pPr>
      <w:del w:id="1609" w:author="lengyelb">
        <w:r w:rsidRPr="0090296E">
          <w:rPr>
            <w:rFonts w:ascii="Courier New" w:hAnsi="Courier New"/>
            <w:noProof/>
            <w:sz w:val="16"/>
            <w:lang w:eastAsia="en-US"/>
          </w:rPr>
          <w:delText xml:space="preserve">          example: "pcd-001" </w:delText>
        </w:r>
      </w:del>
    </w:p>
    <w:p w14:paraId="09F713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10" w:author="lengyelb"/>
          <w:rFonts w:ascii="Courier New" w:hAnsi="Courier New"/>
          <w:noProof/>
          <w:sz w:val="16"/>
          <w:lang w:eastAsia="en-US"/>
        </w:rPr>
      </w:pPr>
      <w:del w:id="1611" w:author="lengyelb">
        <w:r w:rsidRPr="0090296E">
          <w:rPr>
            <w:rFonts w:ascii="Courier New" w:hAnsi="Courier New"/>
            <w:noProof/>
            <w:sz w:val="16"/>
            <w:lang w:eastAsia="en-US"/>
          </w:rPr>
          <w:delText xml:space="preserve">        planConfigGroupDescrId:</w:delText>
        </w:r>
      </w:del>
    </w:p>
    <w:p w14:paraId="66BE4D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12" w:author="lengyelb"/>
          <w:rFonts w:ascii="Courier New" w:hAnsi="Courier New"/>
          <w:noProof/>
          <w:sz w:val="16"/>
          <w:lang w:eastAsia="en-US"/>
        </w:rPr>
      </w:pPr>
      <w:del w:id="1613" w:author="lengyelb">
        <w:r w:rsidRPr="0090296E">
          <w:rPr>
            <w:rFonts w:ascii="Courier New" w:hAnsi="Courier New"/>
            <w:noProof/>
            <w:sz w:val="16"/>
            <w:lang w:eastAsia="en-US"/>
          </w:rPr>
          <w:delText xml:space="preserve">          type: string</w:delText>
        </w:r>
      </w:del>
    </w:p>
    <w:p w14:paraId="2DAE09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14" w:author="lengyelb"/>
          <w:rFonts w:ascii="Courier New" w:hAnsi="Courier New"/>
          <w:noProof/>
          <w:sz w:val="16"/>
          <w:lang w:eastAsia="en-US"/>
        </w:rPr>
      </w:pPr>
      <w:del w:id="1615" w:author="lengyelb">
        <w:r w:rsidRPr="0090296E">
          <w:rPr>
            <w:rFonts w:ascii="Courier New" w:hAnsi="Courier New"/>
            <w:noProof/>
            <w:sz w:val="16"/>
            <w:lang w:eastAsia="en-US"/>
          </w:rPr>
          <w:delText xml:space="preserve">          description: Unique id of the plan configuration group descriptor.</w:delText>
        </w:r>
      </w:del>
    </w:p>
    <w:p w14:paraId="08A77E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16" w:author="lengyelb"/>
          <w:rFonts w:ascii="Courier New" w:hAnsi="Courier New"/>
          <w:noProof/>
          <w:sz w:val="16"/>
          <w:lang w:eastAsia="en-US"/>
        </w:rPr>
      </w:pPr>
      <w:del w:id="1617" w:author="lengyelb">
        <w:r w:rsidRPr="0090296E">
          <w:rPr>
            <w:rFonts w:ascii="Courier New" w:hAnsi="Courier New"/>
            <w:noProof/>
            <w:sz w:val="16"/>
            <w:lang w:eastAsia="en-US"/>
          </w:rPr>
          <w:delText xml:space="preserve">          example: "pgc-001" </w:delText>
        </w:r>
      </w:del>
    </w:p>
    <w:p w14:paraId="1CA34E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18" w:author="lengyelb"/>
          <w:rFonts w:ascii="Courier New" w:hAnsi="Courier New"/>
          <w:noProof/>
          <w:sz w:val="16"/>
          <w:lang w:eastAsia="en-US"/>
        </w:rPr>
      </w:pPr>
      <w:del w:id="1619" w:author="lengyelb">
        <w:r w:rsidRPr="0090296E">
          <w:rPr>
            <w:rFonts w:ascii="Courier New" w:hAnsi="Courier New"/>
            <w:noProof/>
            <w:sz w:val="16"/>
            <w:lang w:eastAsia="en-US"/>
          </w:rPr>
          <w:delText xml:space="preserve">    </w:delText>
        </w:r>
      </w:del>
    </w:p>
    <w:p w14:paraId="400EB64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20" w:author="lengyelb"/>
          <w:rFonts w:ascii="Courier New" w:hAnsi="Courier New"/>
          <w:noProof/>
          <w:sz w:val="16"/>
          <w:lang w:eastAsia="en-US"/>
        </w:rPr>
      </w:pPr>
      <w:del w:id="1621" w:author="lengyelb">
        <w:r w:rsidRPr="0090296E">
          <w:rPr>
            <w:rFonts w:ascii="Courier New" w:hAnsi="Courier New"/>
            <w:noProof/>
            <w:sz w:val="16"/>
            <w:lang w:eastAsia="en-US"/>
          </w:rPr>
          <w:delText xml:space="preserve">      # The oneOf keyword enforces that the instance must validate against exactly one subschema.</w:delText>
        </w:r>
      </w:del>
    </w:p>
    <w:p w14:paraId="0F7414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oneOf:</w:t>
      </w:r>
    </w:p>
    <w:p w14:paraId="7342F6E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22" w:author="lengyelb"/>
          <w:rFonts w:ascii="Courier New" w:hAnsi="Courier New"/>
          <w:noProof/>
          <w:sz w:val="16"/>
          <w:lang w:eastAsia="en-US"/>
        </w:rPr>
      </w:pPr>
      <w:ins w:id="1623" w:author="lengyelb">
        <w:r w:rsidRPr="0090296E">
          <w:rPr>
            <w:rFonts w:ascii="Courier New" w:hAnsi="Courier New"/>
            <w:noProof/>
            <w:sz w:val="16"/>
            <w:lang w:eastAsia="en-US"/>
          </w:rPr>
          <w:t xml:space="preserve">        - type: object</w:t>
        </w:r>
      </w:ins>
    </w:p>
    <w:p w14:paraId="6B078AB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24" w:author="lengyelb"/>
          <w:rFonts w:ascii="Courier New" w:hAnsi="Courier New"/>
          <w:noProof/>
          <w:sz w:val="16"/>
          <w:lang w:eastAsia="en-US"/>
        </w:rPr>
      </w:pPr>
      <w:ins w:id="1625" w:author="lengyelb">
        <w:r w:rsidRPr="0090296E">
          <w:rPr>
            <w:rFonts w:ascii="Courier New" w:hAnsi="Courier New"/>
            <w:noProof/>
            <w:sz w:val="16"/>
            <w:lang w:eastAsia="en-US"/>
          </w:rPr>
          <w:t xml:space="preserve">          required: [planConfigDescrId]</w:t>
        </w:r>
      </w:ins>
    </w:p>
    <w:p w14:paraId="1B612C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26" w:author="lengyelb"/>
          <w:rFonts w:ascii="Courier New" w:hAnsi="Courier New"/>
          <w:noProof/>
          <w:sz w:val="16"/>
          <w:lang w:eastAsia="en-US"/>
        </w:rPr>
      </w:pPr>
      <w:ins w:id="1627" w:author="lengyelb">
        <w:r w:rsidRPr="0090296E">
          <w:rPr>
            <w:rFonts w:ascii="Courier New" w:hAnsi="Courier New"/>
            <w:noProof/>
            <w:sz w:val="16"/>
            <w:lang w:eastAsia="en-US"/>
          </w:rPr>
          <w:t xml:space="preserve">          properties:</w:t>
        </w:r>
      </w:ins>
    </w:p>
    <w:p w14:paraId="7A0749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28" w:author="lengyelb"/>
          <w:rFonts w:ascii="Courier New" w:hAnsi="Courier New"/>
          <w:noProof/>
          <w:sz w:val="16"/>
          <w:lang w:eastAsia="en-US"/>
        </w:rPr>
      </w:pPr>
      <w:ins w:id="1629" w:author="lengyelb">
        <w:r w:rsidRPr="0090296E">
          <w:rPr>
            <w:rFonts w:ascii="Courier New" w:hAnsi="Courier New"/>
            <w:noProof/>
            <w:sz w:val="16"/>
            <w:lang w:eastAsia="en-US"/>
          </w:rPr>
          <w:t xml:space="preserve">            planConfigDescrId:</w:t>
        </w:r>
      </w:ins>
    </w:p>
    <w:p w14:paraId="04AD45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30" w:author="lengyelb"/>
          <w:rFonts w:ascii="Courier New" w:hAnsi="Courier New"/>
          <w:noProof/>
          <w:sz w:val="16"/>
          <w:lang w:eastAsia="en-US"/>
        </w:rPr>
      </w:pPr>
      <w:ins w:id="1631" w:author="lengyelb">
        <w:r w:rsidRPr="0090296E">
          <w:rPr>
            <w:rFonts w:ascii="Courier New" w:hAnsi="Courier New"/>
            <w:noProof/>
            <w:sz w:val="16"/>
            <w:lang w:eastAsia="en-US"/>
          </w:rPr>
          <w:t xml:space="preserve">              type: string</w:t>
        </w:r>
      </w:ins>
    </w:p>
    <w:p w14:paraId="06589EA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32" w:author="lengyelb"/>
          <w:rFonts w:ascii="Courier New" w:hAnsi="Courier New"/>
          <w:noProof/>
          <w:sz w:val="16"/>
          <w:lang w:eastAsia="en-US"/>
        </w:rPr>
      </w:pPr>
      <w:ins w:id="1633" w:author="lengyelb">
        <w:r w:rsidRPr="0090296E">
          <w:rPr>
            <w:rFonts w:ascii="Courier New" w:hAnsi="Courier New"/>
            <w:noProof/>
            <w:sz w:val="16"/>
            <w:lang w:eastAsia="en-US"/>
          </w:rPr>
          <w:t xml:space="preserve">              description: Unique id of the plan configuration descriptor.</w:t>
        </w:r>
      </w:ins>
    </w:p>
    <w:p w14:paraId="10CB3B5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34" w:author="lengyelb"/>
          <w:rFonts w:ascii="Courier New" w:hAnsi="Courier New"/>
          <w:noProof/>
          <w:sz w:val="16"/>
          <w:lang w:eastAsia="en-US"/>
        </w:rPr>
      </w:pPr>
      <w:ins w:id="1635" w:author="lengyelb">
        <w:r w:rsidRPr="0090296E">
          <w:rPr>
            <w:rFonts w:ascii="Courier New" w:hAnsi="Courier New"/>
            <w:noProof/>
            <w:sz w:val="16"/>
            <w:lang w:eastAsia="en-US"/>
          </w:rPr>
          <w:t xml:space="preserve">              example: "pcd-001"</w:t>
        </w:r>
      </w:ins>
    </w:p>
    <w:p w14:paraId="5FB06E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36" w:author="lengyelb"/>
          <w:rFonts w:ascii="Courier New" w:hAnsi="Courier New"/>
          <w:noProof/>
          <w:sz w:val="16"/>
          <w:lang w:eastAsia="en-US"/>
        </w:rPr>
      </w:pPr>
      <w:ins w:id="1637" w:author="lengyelb">
        <w:r w:rsidRPr="0090296E">
          <w:rPr>
            <w:rFonts w:ascii="Courier New" w:hAnsi="Courier New"/>
            <w:noProof/>
            <w:sz w:val="16"/>
            <w:lang w:eastAsia="en-US"/>
          </w:rPr>
          <w:t xml:space="preserve">        - type: object</w:t>
        </w:r>
      </w:ins>
    </w:p>
    <w:p w14:paraId="0E7F41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38" w:author="lengyelb"/>
          <w:rFonts w:ascii="Courier New" w:hAnsi="Courier New"/>
          <w:noProof/>
          <w:sz w:val="16"/>
          <w:lang w:eastAsia="en-US"/>
        </w:rPr>
      </w:pPr>
      <w:ins w:id="1639" w:author="lengyelb">
        <w:r w:rsidRPr="0090296E">
          <w:rPr>
            <w:rFonts w:ascii="Courier New" w:hAnsi="Courier New"/>
            <w:noProof/>
            <w:sz w:val="16"/>
            <w:lang w:eastAsia="en-US"/>
          </w:rPr>
          <w:t xml:space="preserve">          required: [planConfigGroupDescrId]</w:t>
        </w:r>
      </w:ins>
    </w:p>
    <w:p w14:paraId="42F67D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40" w:author="lengyelb"/>
          <w:rFonts w:ascii="Courier New" w:hAnsi="Courier New"/>
          <w:noProof/>
          <w:sz w:val="16"/>
          <w:lang w:eastAsia="en-US"/>
        </w:rPr>
      </w:pPr>
      <w:ins w:id="1641" w:author="lengyelb">
        <w:r w:rsidRPr="0090296E">
          <w:rPr>
            <w:rFonts w:ascii="Courier New" w:hAnsi="Courier New"/>
            <w:noProof/>
            <w:sz w:val="16"/>
            <w:lang w:eastAsia="en-US"/>
          </w:rPr>
          <w:t xml:space="preserve">          properties:</w:t>
        </w:r>
      </w:ins>
    </w:p>
    <w:p w14:paraId="0549D2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42" w:author="lengyelb"/>
          <w:rFonts w:ascii="Courier New" w:hAnsi="Courier New"/>
          <w:noProof/>
          <w:sz w:val="16"/>
          <w:lang w:eastAsia="en-US"/>
        </w:rPr>
      </w:pPr>
      <w:ins w:id="1643" w:author="lengyelb">
        <w:r w:rsidRPr="0090296E">
          <w:rPr>
            <w:rFonts w:ascii="Courier New" w:hAnsi="Courier New"/>
            <w:noProof/>
            <w:sz w:val="16"/>
            <w:lang w:eastAsia="en-US"/>
          </w:rPr>
          <w:t xml:space="preserve">            planConfigGroupDescrId:</w:t>
        </w:r>
      </w:ins>
    </w:p>
    <w:p w14:paraId="7C2AC2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44" w:author="lengyelb"/>
          <w:rFonts w:ascii="Courier New" w:hAnsi="Courier New"/>
          <w:noProof/>
          <w:sz w:val="16"/>
          <w:lang w:eastAsia="en-US"/>
        </w:rPr>
      </w:pPr>
      <w:ins w:id="1645" w:author="lengyelb">
        <w:r w:rsidRPr="0090296E">
          <w:rPr>
            <w:rFonts w:ascii="Courier New" w:hAnsi="Courier New"/>
            <w:noProof/>
            <w:sz w:val="16"/>
            <w:lang w:eastAsia="en-US"/>
          </w:rPr>
          <w:t xml:space="preserve">              type: string</w:t>
        </w:r>
      </w:ins>
    </w:p>
    <w:p w14:paraId="0F6CB3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46" w:author="lengyelb"/>
          <w:rFonts w:ascii="Courier New" w:hAnsi="Courier New"/>
          <w:noProof/>
          <w:sz w:val="16"/>
          <w:lang w:eastAsia="en-US"/>
        </w:rPr>
      </w:pPr>
      <w:ins w:id="1647" w:author="lengyelb">
        <w:r w:rsidRPr="0090296E">
          <w:rPr>
            <w:rFonts w:ascii="Courier New" w:hAnsi="Courier New"/>
            <w:noProof/>
            <w:sz w:val="16"/>
            <w:lang w:eastAsia="en-US"/>
          </w:rPr>
          <w:lastRenderedPageBreak/>
          <w:t xml:space="preserve">              description: Unique id of the plan configuration group descriptor.</w:t>
        </w:r>
      </w:ins>
    </w:p>
    <w:p w14:paraId="583F6E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48" w:author="lengyelb"/>
          <w:rFonts w:ascii="Courier New" w:hAnsi="Courier New"/>
          <w:noProof/>
          <w:sz w:val="16"/>
          <w:lang w:eastAsia="en-US"/>
        </w:rPr>
      </w:pPr>
      <w:ins w:id="1649" w:author="lengyelb">
        <w:r w:rsidRPr="0090296E">
          <w:rPr>
            <w:rFonts w:ascii="Courier New" w:hAnsi="Courier New"/>
            <w:noProof/>
            <w:sz w:val="16"/>
            <w:lang w:eastAsia="en-US"/>
          </w:rPr>
          <w:t xml:space="preserve">              example: "pgc-001"             </w:t>
        </w:r>
      </w:ins>
    </w:p>
    <w:p w14:paraId="14800C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50" w:author="lengyelb"/>
          <w:rFonts w:ascii="Courier New" w:hAnsi="Courier New"/>
          <w:noProof/>
          <w:sz w:val="16"/>
          <w:lang w:eastAsia="en-US"/>
        </w:rPr>
      </w:pPr>
      <w:del w:id="1651" w:author="lengyelb">
        <w:r w:rsidRPr="0090296E">
          <w:rPr>
            <w:rFonts w:ascii="Courier New" w:hAnsi="Courier New"/>
            <w:noProof/>
            <w:sz w:val="16"/>
            <w:lang w:eastAsia="en-US"/>
          </w:rPr>
          <w:delText xml:space="preserve">        # Option 1: Must contain planConfigDescrId</w:delText>
        </w:r>
      </w:del>
    </w:p>
    <w:p w14:paraId="0F64EF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52" w:author="lengyelb"/>
          <w:rFonts w:ascii="Courier New" w:hAnsi="Courier New"/>
          <w:noProof/>
          <w:sz w:val="16"/>
          <w:lang w:eastAsia="en-US"/>
        </w:rPr>
      </w:pPr>
      <w:del w:id="1653" w:author="lengyelb">
        <w:r w:rsidRPr="0090296E">
          <w:rPr>
            <w:rFonts w:ascii="Courier New" w:hAnsi="Courier New"/>
            <w:noProof/>
            <w:sz w:val="16"/>
            <w:lang w:eastAsia="en-US"/>
          </w:rPr>
          <w:delText xml:space="preserve">        - required:</w:delText>
        </w:r>
      </w:del>
    </w:p>
    <w:p w14:paraId="2E3DCE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54" w:author="lengyelb"/>
          <w:rFonts w:ascii="Courier New" w:hAnsi="Courier New"/>
          <w:noProof/>
          <w:sz w:val="16"/>
          <w:lang w:eastAsia="en-US"/>
        </w:rPr>
      </w:pPr>
      <w:del w:id="1655" w:author="lengyelb">
        <w:r w:rsidRPr="0090296E">
          <w:rPr>
            <w:rFonts w:ascii="Courier New" w:hAnsi="Courier New"/>
            <w:noProof/>
            <w:sz w:val="16"/>
            <w:lang w:eastAsia="en-US"/>
          </w:rPr>
          <w:delText xml:space="preserve">            - planConfigDescrId</w:delText>
        </w:r>
      </w:del>
    </w:p>
    <w:p w14:paraId="141DF5D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56" w:author="lengyelb"/>
          <w:rFonts w:ascii="Courier New" w:hAnsi="Courier New"/>
          <w:noProof/>
          <w:sz w:val="16"/>
          <w:lang w:eastAsia="en-US"/>
        </w:rPr>
      </w:pPr>
      <w:del w:id="1657" w:author="lengyelb">
        <w:r w:rsidRPr="0090296E">
          <w:rPr>
            <w:rFonts w:ascii="Courier New" w:hAnsi="Courier New"/>
            <w:noProof/>
            <w:sz w:val="16"/>
            <w:lang w:eastAsia="en-US"/>
          </w:rPr>
          <w:delText xml:space="preserve">          # explicitly forbid the other property to ensure strict mutual exclusivity</w:delText>
        </w:r>
      </w:del>
    </w:p>
    <w:p w14:paraId="5C6E1B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58" w:author="lengyelb"/>
          <w:rFonts w:ascii="Courier New" w:hAnsi="Courier New"/>
          <w:noProof/>
          <w:sz w:val="16"/>
          <w:lang w:eastAsia="en-US"/>
        </w:rPr>
      </w:pPr>
      <w:del w:id="1659" w:author="lengyelb">
        <w:r w:rsidRPr="0090296E">
          <w:rPr>
            <w:rFonts w:ascii="Courier New" w:hAnsi="Courier New"/>
            <w:noProof/>
            <w:sz w:val="16"/>
            <w:lang w:eastAsia="en-US"/>
          </w:rPr>
          <w:delText xml:space="preserve">          not:</w:delText>
        </w:r>
      </w:del>
    </w:p>
    <w:p w14:paraId="0716F7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60" w:author="lengyelb"/>
          <w:rFonts w:ascii="Courier New" w:hAnsi="Courier New"/>
          <w:noProof/>
          <w:sz w:val="16"/>
          <w:lang w:eastAsia="en-US"/>
        </w:rPr>
      </w:pPr>
      <w:del w:id="1661" w:author="lengyelb">
        <w:r w:rsidRPr="0090296E">
          <w:rPr>
            <w:rFonts w:ascii="Courier New" w:hAnsi="Courier New"/>
            <w:noProof/>
            <w:sz w:val="16"/>
            <w:lang w:eastAsia="en-US"/>
          </w:rPr>
          <w:delText xml:space="preserve">            required: [ planConfigGroupDescrId ] </w:delText>
        </w:r>
      </w:del>
    </w:p>
    <w:p w14:paraId="171FFB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62" w:author="lengyelb"/>
          <w:rFonts w:ascii="Courier New" w:hAnsi="Courier New"/>
          <w:noProof/>
          <w:sz w:val="16"/>
          <w:lang w:eastAsia="en-US"/>
        </w:rPr>
      </w:pPr>
      <w:del w:id="1663" w:author="lengyelb">
        <w:r w:rsidRPr="0090296E">
          <w:rPr>
            <w:rFonts w:ascii="Courier New" w:hAnsi="Courier New"/>
            <w:noProof/>
            <w:sz w:val="16"/>
            <w:lang w:eastAsia="en-US"/>
          </w:rPr>
          <w:delText xml:space="preserve">    </w:delText>
        </w:r>
      </w:del>
    </w:p>
    <w:p w14:paraId="40F6A57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64" w:author="lengyelb"/>
          <w:rFonts w:ascii="Courier New" w:hAnsi="Courier New"/>
          <w:noProof/>
          <w:sz w:val="16"/>
          <w:lang w:eastAsia="en-US"/>
        </w:rPr>
      </w:pPr>
      <w:del w:id="1665" w:author="lengyelb">
        <w:r w:rsidRPr="0090296E">
          <w:rPr>
            <w:rFonts w:ascii="Courier New" w:hAnsi="Courier New"/>
            <w:noProof/>
            <w:sz w:val="16"/>
            <w:lang w:eastAsia="en-US"/>
          </w:rPr>
          <w:delText xml:space="preserve">        # Option 2: Must contain planConfigGroupDescrId</w:delText>
        </w:r>
      </w:del>
    </w:p>
    <w:p w14:paraId="51375A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66" w:author="lengyelb"/>
          <w:rFonts w:ascii="Courier New" w:hAnsi="Courier New"/>
          <w:noProof/>
          <w:sz w:val="16"/>
          <w:lang w:eastAsia="en-US"/>
        </w:rPr>
      </w:pPr>
      <w:del w:id="1667" w:author="lengyelb">
        <w:r w:rsidRPr="0090296E">
          <w:rPr>
            <w:rFonts w:ascii="Courier New" w:hAnsi="Courier New"/>
            <w:noProof/>
            <w:sz w:val="16"/>
            <w:lang w:eastAsia="en-US"/>
          </w:rPr>
          <w:delText xml:space="preserve">        - required:</w:delText>
        </w:r>
      </w:del>
    </w:p>
    <w:p w14:paraId="53A0020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68" w:author="lengyelb"/>
          <w:rFonts w:ascii="Courier New" w:hAnsi="Courier New"/>
          <w:noProof/>
          <w:sz w:val="16"/>
          <w:lang w:eastAsia="en-US"/>
        </w:rPr>
      </w:pPr>
      <w:del w:id="1669" w:author="lengyelb">
        <w:r w:rsidRPr="0090296E">
          <w:rPr>
            <w:rFonts w:ascii="Courier New" w:hAnsi="Courier New"/>
            <w:noProof/>
            <w:sz w:val="16"/>
            <w:lang w:eastAsia="en-US"/>
          </w:rPr>
          <w:delText xml:space="preserve">            - planConfigGroupDescrId</w:delText>
        </w:r>
      </w:del>
    </w:p>
    <w:p w14:paraId="3C7BE2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70" w:author="lengyelb"/>
          <w:rFonts w:ascii="Courier New" w:hAnsi="Courier New"/>
          <w:noProof/>
          <w:sz w:val="16"/>
          <w:lang w:eastAsia="en-US"/>
        </w:rPr>
      </w:pPr>
      <w:del w:id="1671" w:author="lengyelb">
        <w:r w:rsidRPr="0090296E">
          <w:rPr>
            <w:rFonts w:ascii="Courier New" w:hAnsi="Courier New"/>
            <w:noProof/>
            <w:sz w:val="16"/>
            <w:lang w:eastAsia="en-US"/>
          </w:rPr>
          <w:delText xml:space="preserve">          # explicitly forbid the other property</w:delText>
        </w:r>
      </w:del>
    </w:p>
    <w:p w14:paraId="77B2D5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72" w:author="lengyelb"/>
          <w:rFonts w:ascii="Courier New" w:hAnsi="Courier New"/>
          <w:noProof/>
          <w:sz w:val="16"/>
          <w:lang w:eastAsia="en-US"/>
        </w:rPr>
      </w:pPr>
      <w:del w:id="1673" w:author="lengyelb">
        <w:r w:rsidRPr="0090296E">
          <w:rPr>
            <w:rFonts w:ascii="Courier New" w:hAnsi="Courier New"/>
            <w:noProof/>
            <w:sz w:val="16"/>
            <w:lang w:eastAsia="en-US"/>
          </w:rPr>
          <w:delText xml:space="preserve">          not:</w:delText>
        </w:r>
      </w:del>
    </w:p>
    <w:p w14:paraId="22A3DF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74" w:author="lengyelb"/>
          <w:rFonts w:ascii="Courier New" w:hAnsi="Courier New"/>
          <w:noProof/>
          <w:sz w:val="16"/>
          <w:lang w:eastAsia="en-US"/>
        </w:rPr>
      </w:pPr>
      <w:del w:id="1675" w:author="lengyelb">
        <w:r w:rsidRPr="0090296E">
          <w:rPr>
            <w:rFonts w:ascii="Courier New" w:hAnsi="Courier New"/>
            <w:noProof/>
            <w:sz w:val="16"/>
            <w:lang w:eastAsia="en-US"/>
          </w:rPr>
          <w:delText xml:space="preserve">            required: [ planConfigDescrId ]</w:delText>
        </w:r>
      </w:del>
    </w:p>
    <w:p w14:paraId="03C465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080CA8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FallbackConfigurationDescriptor:</w:t>
      </w:r>
    </w:p>
    <w:p w14:paraId="07E550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033F4A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76" w:author="lengyelb"/>
          <w:rFonts w:ascii="Courier New" w:hAnsi="Courier New"/>
          <w:noProof/>
          <w:sz w:val="16"/>
          <w:lang w:eastAsia="en-US"/>
        </w:rPr>
      </w:pPr>
      <w:del w:id="1677" w:author="lengyelb">
        <w:r w:rsidRPr="0090296E">
          <w:rPr>
            <w:rFonts w:ascii="Courier New" w:hAnsi="Courier New"/>
            <w:noProof/>
            <w:sz w:val="16"/>
            <w:lang w:eastAsia="en-US"/>
          </w:rPr>
          <w:delText xml:space="preserve">      required:</w:delText>
        </w:r>
      </w:del>
    </w:p>
    <w:p w14:paraId="2E1B80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78" w:author="lengyelb"/>
          <w:rFonts w:ascii="Courier New" w:hAnsi="Courier New"/>
          <w:noProof/>
          <w:sz w:val="16"/>
          <w:lang w:eastAsia="en-US"/>
        </w:rPr>
      </w:pPr>
      <w:del w:id="1679" w:author="lengyelb">
        <w:r w:rsidRPr="0090296E">
          <w:rPr>
            <w:rFonts w:ascii="Courier New" w:hAnsi="Courier New"/>
            <w:noProof/>
            <w:sz w:val="16"/>
            <w:lang w:eastAsia="en-US"/>
          </w:rPr>
          <w:delText xml:space="preserve">        - configChangesContentType</w:delText>
        </w:r>
      </w:del>
    </w:p>
    <w:p w14:paraId="701BA0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80" w:author="lengyelb"/>
          <w:rFonts w:ascii="Courier New" w:hAnsi="Courier New"/>
          <w:noProof/>
          <w:sz w:val="16"/>
          <w:lang w:eastAsia="en-US"/>
        </w:rPr>
      </w:pPr>
      <w:del w:id="1681" w:author="lengyelb">
        <w:r w:rsidRPr="0090296E">
          <w:rPr>
            <w:rFonts w:ascii="Courier New" w:hAnsi="Courier New"/>
            <w:noProof/>
            <w:sz w:val="16"/>
            <w:lang w:eastAsia="en-US"/>
          </w:rPr>
          <w:delText xml:space="preserve">        - configChanges</w:delText>
        </w:r>
      </w:del>
    </w:p>
    <w:p w14:paraId="6EE2C4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0C9C4A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id:</w:t>
      </w:r>
    </w:p>
    <w:p w14:paraId="62E661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B2B62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Unique id of the fallback configuration descriptor</w:t>
      </w:r>
    </w:p>
    <w:p w14:paraId="0A7190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"fallback-001"</w:t>
      </w:r>
    </w:p>
    <w:p w14:paraId="41B0E7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w:t>
      </w:r>
    </w:p>
    <w:p w14:paraId="3AA414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43A62C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Descriptive name of the fallback configuration descriptor</w:t>
      </w:r>
    </w:p>
    <w:p w14:paraId="58F9BE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"Fallback-Rollout-5G-Dublin-East"</w:t>
      </w:r>
    </w:p>
    <w:p w14:paraId="001D3D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82" w:author="lengyelb"/>
          <w:rFonts w:ascii="Courier New" w:hAnsi="Courier New"/>
          <w:noProof/>
          <w:sz w:val="16"/>
          <w:lang w:eastAsia="en-US"/>
        </w:rPr>
      </w:pPr>
      <w:del w:id="1683" w:author="lengyelb">
        <w:r w:rsidRPr="0090296E">
          <w:rPr>
            <w:rFonts w:ascii="Courier New" w:hAnsi="Courier New"/>
            <w:noProof/>
            <w:sz w:val="16"/>
            <w:lang w:eastAsia="en-US"/>
          </w:rPr>
          <w:delText xml:space="preserve">        version:</w:delText>
        </w:r>
      </w:del>
    </w:p>
    <w:p w14:paraId="7CC91C3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84" w:author="lengyelb"/>
          <w:rFonts w:ascii="Courier New" w:hAnsi="Courier New"/>
          <w:noProof/>
          <w:sz w:val="16"/>
          <w:lang w:eastAsia="en-US"/>
        </w:rPr>
      </w:pPr>
      <w:del w:id="1685" w:author="lengyelb">
        <w:r w:rsidRPr="0090296E">
          <w:rPr>
            <w:rFonts w:ascii="Courier New" w:hAnsi="Courier New"/>
            <w:noProof/>
            <w:sz w:val="16"/>
            <w:lang w:eastAsia="en-US"/>
          </w:rPr>
          <w:delText xml:space="preserve">          type: string</w:delText>
        </w:r>
      </w:del>
    </w:p>
    <w:p w14:paraId="4A4D34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86" w:author="lengyelb"/>
          <w:rFonts w:ascii="Courier New" w:hAnsi="Courier New"/>
          <w:noProof/>
          <w:sz w:val="16"/>
          <w:lang w:eastAsia="en-US"/>
        </w:rPr>
      </w:pPr>
      <w:del w:id="1687" w:author="lengyelb">
        <w:r w:rsidRPr="0090296E">
          <w:rPr>
            <w:rFonts w:ascii="Courier New" w:hAnsi="Courier New"/>
            <w:noProof/>
            <w:sz w:val="16"/>
            <w:lang w:eastAsia="en-US"/>
          </w:rPr>
          <w:delText xml:space="preserve">          description: The version of the fallback configuration. Its format is implementation specific.</w:delText>
        </w:r>
      </w:del>
    </w:p>
    <w:p w14:paraId="0ED530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88" w:author="lengyelb"/>
          <w:rFonts w:ascii="Courier New" w:hAnsi="Courier New"/>
          <w:noProof/>
          <w:sz w:val="16"/>
          <w:lang w:eastAsia="en-US"/>
        </w:rPr>
      </w:pPr>
      <w:del w:id="1689" w:author="lengyelb">
        <w:r w:rsidRPr="0090296E">
          <w:rPr>
            <w:rFonts w:ascii="Courier New" w:hAnsi="Courier New"/>
            <w:noProof/>
            <w:sz w:val="16"/>
            <w:lang w:eastAsia="en-US"/>
          </w:rPr>
          <w:delText xml:space="preserve">          example: 1.0.0</w:delText>
        </w:r>
      </w:del>
    </w:p>
    <w:p w14:paraId="23B645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w:t>
      </w:r>
    </w:p>
    <w:p w14:paraId="228CC3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D4752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Used to describe the purpose of the fallback configuration</w:t>
      </w:r>
    </w:p>
    <w:p w14:paraId="0432A63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"Fallback for configuration plan Rollout-5G-Dublin-East."</w:t>
      </w:r>
    </w:p>
    <w:p w14:paraId="261FA52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90" w:author="lengyelb"/>
          <w:rFonts w:ascii="Courier New" w:hAnsi="Courier New"/>
          <w:noProof/>
          <w:sz w:val="16"/>
          <w:lang w:eastAsia="en-US"/>
        </w:rPr>
      </w:pPr>
      <w:ins w:id="1691" w:author="lengyelb">
        <w:r w:rsidRPr="0090296E">
          <w:rPr>
            <w:rFonts w:ascii="Courier New" w:hAnsi="Courier New"/>
            <w:noProof/>
            <w:sz w:val="16"/>
            <w:lang w:eastAsia="en-US"/>
          </w:rPr>
          <w:t xml:space="preserve">        version:</w:t>
        </w:r>
      </w:ins>
    </w:p>
    <w:p w14:paraId="270EEDA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92" w:author="lengyelb"/>
          <w:rFonts w:ascii="Courier New" w:hAnsi="Courier New"/>
          <w:noProof/>
          <w:sz w:val="16"/>
          <w:lang w:eastAsia="en-US"/>
        </w:rPr>
      </w:pPr>
      <w:ins w:id="1693" w:author="lengyelb">
        <w:r w:rsidRPr="0090296E">
          <w:rPr>
            <w:rFonts w:ascii="Courier New" w:hAnsi="Courier New"/>
            <w:noProof/>
            <w:sz w:val="16"/>
            <w:lang w:eastAsia="en-US"/>
          </w:rPr>
          <w:t xml:space="preserve">          type: string</w:t>
        </w:r>
      </w:ins>
    </w:p>
    <w:p w14:paraId="02C10E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94" w:author="lengyelb"/>
          <w:rFonts w:ascii="Courier New" w:hAnsi="Courier New"/>
          <w:noProof/>
          <w:sz w:val="16"/>
          <w:lang w:eastAsia="en-US"/>
        </w:rPr>
      </w:pPr>
      <w:ins w:id="1695" w:author="lengyelb">
        <w:r w:rsidRPr="0090296E">
          <w:rPr>
            <w:rFonts w:ascii="Courier New" w:hAnsi="Courier New"/>
            <w:noProof/>
            <w:sz w:val="16"/>
            <w:lang w:eastAsia="en-US"/>
          </w:rPr>
          <w:t xml:space="preserve">          description: The version of the fallback configuration. Its format is implementation specific.</w:t>
        </w:r>
      </w:ins>
    </w:p>
    <w:p w14:paraId="435104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96" w:author="lengyelb"/>
          <w:rFonts w:ascii="Courier New" w:hAnsi="Courier New"/>
          <w:noProof/>
          <w:sz w:val="16"/>
          <w:lang w:eastAsia="en-US"/>
        </w:rPr>
      </w:pPr>
      <w:ins w:id="1697" w:author="lengyelb">
        <w:r w:rsidRPr="0090296E">
          <w:rPr>
            <w:rFonts w:ascii="Courier New" w:hAnsi="Courier New"/>
            <w:noProof/>
            <w:sz w:val="16"/>
            <w:lang w:eastAsia="en-US"/>
          </w:rPr>
          <w:t xml:space="preserve">          example: 1.0.0</w:t>
        </w:r>
      </w:ins>
    </w:p>
    <w:p w14:paraId="1614CFF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customProperties:</w:t>
      </w:r>
    </w:p>
    <w:p w14:paraId="377A5F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6CA954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 dynamic set of custom properties provided by client</w:t>
      </w:r>
    </w:p>
    <w:p w14:paraId="371E1A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additionalProperties: true </w:t>
      </w:r>
    </w:p>
    <w:p w14:paraId="18DBAE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w:t>
      </w:r>
    </w:p>
    <w:p w14:paraId="3ED1F0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technology-type: NR</w:t>
      </w:r>
    </w:p>
    <w:p w14:paraId="16F96A7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 Dublin</w:t>
      </w:r>
    </w:p>
    <w:p w14:paraId="797519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activationJob:</w:t>
      </w:r>
    </w:p>
    <w:p w14:paraId="1C5514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6F670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identifier of the related activation job.</w:t>
      </w:r>
    </w:p>
    <w:p w14:paraId="3744FB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98" w:author="lengyelb"/>
          <w:rFonts w:ascii="Courier New" w:hAnsi="Courier New"/>
          <w:noProof/>
          <w:sz w:val="16"/>
          <w:lang w:eastAsia="en-US"/>
        </w:rPr>
      </w:pPr>
      <w:ins w:id="1699" w:author="lengyelb">
        <w:r w:rsidRPr="0090296E">
          <w:rPr>
            <w:rFonts w:ascii="Courier New" w:hAnsi="Courier New"/>
            <w:noProof/>
            <w:sz w:val="16"/>
            <w:lang w:eastAsia="en-US"/>
          </w:rPr>
          <w:t xml:space="preserve">      required:</w:t>
        </w:r>
      </w:ins>
    </w:p>
    <w:p w14:paraId="6C70D3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00" w:author="lengyelb"/>
          <w:rFonts w:ascii="Courier New" w:hAnsi="Courier New"/>
          <w:noProof/>
          <w:sz w:val="16"/>
          <w:lang w:eastAsia="en-US"/>
        </w:rPr>
      </w:pPr>
      <w:ins w:id="1701" w:author="lengyelb">
        <w:r w:rsidRPr="0090296E">
          <w:rPr>
            <w:rFonts w:ascii="Courier New" w:hAnsi="Courier New"/>
            <w:noProof/>
            <w:sz w:val="16"/>
            <w:lang w:eastAsia="en-US"/>
          </w:rPr>
          <w:t xml:space="preserve">        - activationJob</w:t>
        </w:r>
      </w:ins>
    </w:p>
    <w:p w14:paraId="3F5EC3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02" w:author="lengyelb"/>
          <w:rFonts w:ascii="Courier New" w:hAnsi="Courier New"/>
          <w:noProof/>
          <w:sz w:val="16"/>
          <w:lang w:eastAsia="en-US"/>
        </w:rPr>
      </w:pPr>
      <w:ins w:id="1703" w:author="lengyelb">
        <w:r w:rsidRPr="0090296E">
          <w:rPr>
            <w:rFonts w:ascii="Courier New" w:hAnsi="Courier New"/>
            <w:noProof/>
            <w:sz w:val="16"/>
            <w:lang w:eastAsia="en-US"/>
          </w:rPr>
          <w:t xml:space="preserve">      oneOf:</w:t>
        </w:r>
      </w:ins>
    </w:p>
    <w:p w14:paraId="3177C9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04" w:author="lengyelb"/>
          <w:rFonts w:ascii="Courier New" w:hAnsi="Courier New"/>
          <w:noProof/>
          <w:sz w:val="16"/>
          <w:lang w:eastAsia="en-US"/>
        </w:rPr>
      </w:pPr>
      <w:ins w:id="1705" w:author="lengyelb">
        <w:r w:rsidRPr="0090296E">
          <w:rPr>
            <w:rFonts w:ascii="Courier New" w:hAnsi="Courier New"/>
            <w:noProof/>
            <w:sz w:val="16"/>
            <w:lang w:eastAsia="en-US"/>
          </w:rPr>
          <w:t xml:space="preserve">        - type: object</w:t>
        </w:r>
      </w:ins>
    </w:p>
    <w:p w14:paraId="5B7918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06" w:author="lengyelb"/>
          <w:rFonts w:ascii="Courier New" w:hAnsi="Courier New"/>
          <w:noProof/>
          <w:sz w:val="16"/>
          <w:lang w:eastAsia="en-US"/>
        </w:rPr>
      </w:pPr>
      <w:ins w:id="1707" w:author="lengyelb">
        <w:r w:rsidRPr="0090296E">
          <w:rPr>
            <w:rFonts w:ascii="Courier New" w:hAnsi="Courier New"/>
            <w:noProof/>
            <w:sz w:val="16"/>
            <w:lang w:eastAsia="en-US"/>
          </w:rPr>
          <w:t xml:space="preserve">          description: COMPLETE_RESTORE type fallback</w:t>
        </w:r>
      </w:ins>
    </w:p>
    <w:p w14:paraId="4FC0DA0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08" w:author="lengyelb"/>
          <w:rFonts w:ascii="Courier New" w:hAnsi="Courier New"/>
          <w:noProof/>
          <w:sz w:val="16"/>
          <w:lang w:eastAsia="en-US"/>
        </w:rPr>
      </w:pPr>
      <w:ins w:id="1709" w:author="lengyelb">
        <w:r w:rsidRPr="0090296E">
          <w:rPr>
            <w:rFonts w:ascii="Courier New" w:hAnsi="Courier New"/>
            <w:noProof/>
            <w:sz w:val="16"/>
            <w:lang w:eastAsia="en-US"/>
          </w:rPr>
          <w:t xml:space="preserve">          required:</w:t>
        </w:r>
      </w:ins>
    </w:p>
    <w:p w14:paraId="347863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10" w:author="lengyelb"/>
          <w:rFonts w:ascii="Courier New" w:hAnsi="Courier New"/>
          <w:noProof/>
          <w:sz w:val="16"/>
          <w:lang w:eastAsia="en-US"/>
        </w:rPr>
      </w:pPr>
      <w:ins w:id="1711" w:author="lengyelb">
        <w:r w:rsidRPr="0090296E">
          <w:rPr>
            <w:rFonts w:ascii="Courier New" w:hAnsi="Courier New"/>
            <w:noProof/>
            <w:sz w:val="16"/>
            <w:lang w:eastAsia="en-US"/>
          </w:rPr>
          <w:t xml:space="preserve">            - fallbackConfig</w:t>
        </w:r>
      </w:ins>
    </w:p>
    <w:p w14:paraId="0996D1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12" w:author="lengyelb"/>
          <w:rFonts w:ascii="Courier New" w:hAnsi="Courier New"/>
          <w:noProof/>
          <w:sz w:val="16"/>
          <w:lang w:eastAsia="en-US"/>
        </w:rPr>
      </w:pPr>
      <w:ins w:id="1713" w:author="lengyelb">
        <w:r w:rsidRPr="0090296E">
          <w:rPr>
            <w:rFonts w:ascii="Courier New" w:hAnsi="Courier New"/>
            <w:noProof/>
            <w:sz w:val="16"/>
            <w:lang w:eastAsia="en-US"/>
          </w:rPr>
          <w:t xml:space="preserve">          properties:</w:t>
        </w:r>
      </w:ins>
    </w:p>
    <w:p w14:paraId="79DFC5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14" w:author="lengyelb"/>
          <w:rFonts w:ascii="Courier New" w:hAnsi="Courier New"/>
          <w:noProof/>
          <w:sz w:val="16"/>
          <w:lang w:eastAsia="en-US"/>
        </w:rPr>
      </w:pPr>
      <w:ins w:id="1715" w:author="lengyelb">
        <w:r w:rsidRPr="0090296E">
          <w:rPr>
            <w:rFonts w:ascii="Courier New" w:hAnsi="Courier New"/>
            <w:noProof/>
            <w:sz w:val="16"/>
            <w:lang w:eastAsia="en-US"/>
          </w:rPr>
          <w:t xml:space="preserve">            fallbackConfig:</w:t>
        </w:r>
      </w:ins>
    </w:p>
    <w:p w14:paraId="18A5EC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16" w:author="lengyelb"/>
          <w:rFonts w:ascii="Courier New" w:hAnsi="Courier New"/>
          <w:noProof/>
          <w:sz w:val="16"/>
          <w:lang w:eastAsia="en-US"/>
        </w:rPr>
      </w:pPr>
      <w:ins w:id="1717" w:author="lengyelb">
        <w:r w:rsidRPr="0090296E">
          <w:rPr>
            <w:rFonts w:ascii="Courier New" w:hAnsi="Courier New"/>
            <w:noProof/>
            <w:sz w:val="16"/>
            <w:lang w:eastAsia="en-US"/>
          </w:rPr>
          <w:t xml:space="preserve">              type: string</w:t>
        </w:r>
      </w:ins>
    </w:p>
    <w:p w14:paraId="30744E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18" w:author="lengyelb"/>
          <w:rFonts w:ascii="Courier New" w:hAnsi="Courier New"/>
          <w:noProof/>
          <w:sz w:val="16"/>
          <w:lang w:eastAsia="en-US"/>
        </w:rPr>
      </w:pPr>
      <w:ins w:id="1719" w:author="lengyelb">
        <w:r w:rsidRPr="0090296E">
          <w:rPr>
            <w:rFonts w:ascii="Courier New" w:hAnsi="Courier New"/>
            <w:noProof/>
            <w:sz w:val="16"/>
            <w:lang w:eastAsia="en-US"/>
          </w:rPr>
          <w:t xml:space="preserve">              description: The fallback configuration associated with COMPLETE_RESTORE</w:t>
        </w:r>
      </w:ins>
    </w:p>
    <w:p w14:paraId="78E6402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20" w:author="lengyelb"/>
          <w:rFonts w:ascii="Courier New" w:hAnsi="Courier New"/>
          <w:noProof/>
          <w:sz w:val="16"/>
          <w:lang w:eastAsia="en-US"/>
        </w:rPr>
      </w:pPr>
      <w:ins w:id="1721" w:author="lengyelb">
        <w:r w:rsidRPr="0090296E">
          <w:rPr>
            <w:rFonts w:ascii="Courier New" w:hAnsi="Courier New"/>
            <w:noProof/>
            <w:sz w:val="16"/>
            <w:lang w:eastAsia="en-US"/>
          </w:rPr>
          <w:t xml:space="preserve">        - type: object</w:t>
        </w:r>
      </w:ins>
    </w:p>
    <w:p w14:paraId="3438BF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22" w:author="lengyelb"/>
          <w:rFonts w:ascii="Courier New" w:hAnsi="Courier New"/>
          <w:noProof/>
          <w:sz w:val="16"/>
          <w:lang w:eastAsia="en-US"/>
        </w:rPr>
      </w:pPr>
      <w:ins w:id="1723" w:author="lengyelb">
        <w:r w:rsidRPr="0090296E">
          <w:rPr>
            <w:rFonts w:ascii="Courier New" w:hAnsi="Courier New"/>
            <w:noProof/>
            <w:sz w:val="16"/>
            <w:lang w:eastAsia="en-US"/>
          </w:rPr>
          <w:t xml:space="preserve">          description: The configuration changes associated with UNDO type fallback</w:t>
        </w:r>
      </w:ins>
    </w:p>
    <w:p w14:paraId="001026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24" w:author="lengyelb"/>
          <w:rFonts w:ascii="Courier New" w:hAnsi="Courier New"/>
          <w:noProof/>
          <w:sz w:val="16"/>
          <w:lang w:eastAsia="en-US"/>
        </w:rPr>
      </w:pPr>
      <w:ins w:id="1725" w:author="lengyelb">
        <w:r w:rsidRPr="0090296E">
          <w:rPr>
            <w:rFonts w:ascii="Courier New" w:hAnsi="Courier New"/>
            <w:noProof/>
            <w:sz w:val="16"/>
            <w:lang w:eastAsia="en-US"/>
          </w:rPr>
          <w:t xml:space="preserve">          properties:</w:t>
        </w:r>
      </w:ins>
    </w:p>
    <w:p w14:paraId="069346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26" w:author="lengyelb"/>
          <w:rFonts w:ascii="Courier New" w:hAnsi="Courier New"/>
          <w:noProof/>
          <w:sz w:val="16"/>
          <w:lang w:eastAsia="en-US"/>
        </w:rPr>
      </w:pPr>
      <w:ins w:id="1727" w:author="lengyelb">
        <w:r w:rsidRPr="0090296E">
          <w:rPr>
            <w:rFonts w:ascii="Courier New" w:hAnsi="Courier New"/>
            <w:noProof/>
            <w:sz w:val="16"/>
            <w:lang w:eastAsia="en-US"/>
          </w:rPr>
          <w:t xml:space="preserve">            configChangesContentType:</w:t>
        </w:r>
      </w:ins>
    </w:p>
    <w:p w14:paraId="5B0D5B1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28" w:author="lengyelb"/>
          <w:rFonts w:ascii="Courier New" w:hAnsi="Courier New"/>
          <w:noProof/>
          <w:sz w:val="16"/>
          <w:lang w:eastAsia="en-US"/>
        </w:rPr>
      </w:pPr>
      <w:ins w:id="1729" w:author="lengyelb">
        <w:r w:rsidRPr="0090296E">
          <w:rPr>
            <w:rFonts w:ascii="Courier New" w:hAnsi="Courier New"/>
            <w:noProof/>
            <w:sz w:val="16"/>
            <w:lang w:eastAsia="en-US"/>
          </w:rPr>
          <w:t xml:space="preserve">              $ref: '#/components/schemas/ConfigChangesContentType'</w:t>
        </w:r>
      </w:ins>
    </w:p>
    <w:p w14:paraId="2A6D2D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30" w:author="lengyelb"/>
          <w:rFonts w:ascii="Courier New" w:hAnsi="Courier New"/>
          <w:noProof/>
          <w:sz w:val="16"/>
          <w:lang w:eastAsia="en-US"/>
        </w:rPr>
      </w:pPr>
      <w:ins w:id="1731" w:author="lengyelb">
        <w:r w:rsidRPr="0090296E">
          <w:rPr>
            <w:rFonts w:ascii="Courier New" w:hAnsi="Courier New"/>
            <w:noProof/>
            <w:sz w:val="16"/>
            <w:lang w:eastAsia="en-US"/>
          </w:rPr>
          <w:t xml:space="preserve">            configChanges:</w:t>
        </w:r>
      </w:ins>
    </w:p>
    <w:p w14:paraId="396D4C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32" w:author="lengyelb"/>
          <w:rFonts w:ascii="Courier New" w:hAnsi="Courier New"/>
          <w:noProof/>
          <w:sz w:val="16"/>
          <w:lang w:eastAsia="en-US"/>
        </w:rPr>
      </w:pPr>
      <w:ins w:id="1733" w:author="lengyelb">
        <w:r w:rsidRPr="0090296E">
          <w:rPr>
            <w:rFonts w:ascii="Courier New" w:hAnsi="Courier New"/>
            <w:noProof/>
            <w:sz w:val="16"/>
            <w:lang w:eastAsia="en-US"/>
          </w:rPr>
          <w:t xml:space="preserve">              type: array</w:t>
        </w:r>
      </w:ins>
    </w:p>
    <w:p w14:paraId="31145F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34" w:author="lengyelb"/>
          <w:rFonts w:ascii="Courier New" w:hAnsi="Courier New"/>
          <w:noProof/>
          <w:sz w:val="16"/>
          <w:lang w:eastAsia="en-US"/>
        </w:rPr>
      </w:pPr>
      <w:ins w:id="1735" w:author="lengyelb">
        <w:r w:rsidRPr="0090296E">
          <w:rPr>
            <w:rFonts w:ascii="Courier New" w:hAnsi="Courier New"/>
            <w:noProof/>
            <w:sz w:val="16"/>
            <w:lang w:eastAsia="en-US"/>
          </w:rPr>
          <w:t xml:space="preserve">              description: |</w:t>
        </w:r>
      </w:ins>
    </w:p>
    <w:p w14:paraId="7593B58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36" w:author="lengyelb"/>
          <w:rFonts w:ascii="Courier New" w:hAnsi="Courier New"/>
          <w:noProof/>
          <w:sz w:val="16"/>
          <w:lang w:eastAsia="en-US"/>
        </w:rPr>
      </w:pPr>
      <w:ins w:id="1737" w:author="lengyelb">
        <w:r w:rsidRPr="0090296E">
          <w:rPr>
            <w:rFonts w:ascii="Courier New" w:hAnsi="Courier New"/>
            <w:noProof/>
            <w:sz w:val="16"/>
            <w:lang w:eastAsia="en-US"/>
          </w:rPr>
          <w:t xml:space="preserve">                The configuration change set specifying the configuration in case the fallback configuration is of the "UNDO" type. The format of "configChanges" is specified in "configChangesContentType". Exactly one of this element or the fallbackConfig shall be present.</w:t>
        </w:r>
      </w:ins>
    </w:p>
    <w:p w14:paraId="3EA721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38" w:author="lengyelb"/>
          <w:rFonts w:ascii="Courier New" w:hAnsi="Courier New"/>
          <w:noProof/>
          <w:sz w:val="16"/>
          <w:lang w:eastAsia="en-US"/>
        </w:rPr>
      </w:pPr>
      <w:ins w:id="1739" w:author="lengyelb">
        <w:r w:rsidRPr="0090296E">
          <w:rPr>
            <w:rFonts w:ascii="Courier New" w:hAnsi="Courier New"/>
            <w:noProof/>
            <w:sz w:val="16"/>
            <w:lang w:eastAsia="en-US"/>
          </w:rPr>
          <w:t xml:space="preserve">              items:</w:t>
        </w:r>
      </w:ins>
    </w:p>
    <w:p w14:paraId="2CC1080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40" w:author="lengyelb"/>
          <w:rFonts w:ascii="Courier New" w:hAnsi="Courier New"/>
          <w:noProof/>
          <w:sz w:val="16"/>
          <w:lang w:eastAsia="en-US"/>
        </w:rPr>
      </w:pPr>
      <w:ins w:id="1741" w:author="lengyelb">
        <w:r w:rsidRPr="0090296E">
          <w:rPr>
            <w:rFonts w:ascii="Courier New" w:hAnsi="Courier New"/>
            <w:noProof/>
            <w:sz w:val="16"/>
            <w:lang w:eastAsia="en-US"/>
          </w:rPr>
          <w:t xml:space="preserve">                $ref: '#/components/schemas/ConfigChangeWritable'   </w:t>
        </w:r>
      </w:ins>
    </w:p>
    <w:p w14:paraId="045D00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42" w:author="lengyelb"/>
          <w:rFonts w:ascii="Courier New" w:hAnsi="Courier New"/>
          <w:noProof/>
          <w:sz w:val="16"/>
          <w:lang w:eastAsia="en-US"/>
        </w:rPr>
      </w:pPr>
      <w:ins w:id="1743" w:author="lengyelb">
        <w:r w:rsidRPr="0090296E">
          <w:rPr>
            <w:rFonts w:ascii="Courier New" w:hAnsi="Courier New"/>
            <w:noProof/>
            <w:sz w:val="16"/>
            <w:lang w:eastAsia="en-US"/>
          </w:rPr>
          <w:lastRenderedPageBreak/>
          <w:t xml:space="preserve">          required:</w:t>
        </w:r>
      </w:ins>
    </w:p>
    <w:p w14:paraId="7EDF9B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44" w:author="lengyelb"/>
          <w:rFonts w:ascii="Courier New" w:hAnsi="Courier New"/>
          <w:noProof/>
          <w:sz w:val="16"/>
          <w:lang w:eastAsia="en-US"/>
        </w:rPr>
      </w:pPr>
      <w:ins w:id="1745" w:author="lengyelb">
        <w:r w:rsidRPr="0090296E">
          <w:rPr>
            <w:rFonts w:ascii="Courier New" w:hAnsi="Courier New"/>
            <w:noProof/>
            <w:sz w:val="16"/>
            <w:lang w:eastAsia="en-US"/>
          </w:rPr>
          <w:t xml:space="preserve">            - configChanges</w:t>
        </w:r>
      </w:ins>
    </w:p>
    <w:p w14:paraId="634C08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46" w:author="lengyelb"/>
          <w:rFonts w:ascii="Courier New" w:hAnsi="Courier New"/>
          <w:noProof/>
          <w:sz w:val="16"/>
          <w:lang w:eastAsia="en-US"/>
        </w:rPr>
      </w:pPr>
      <w:ins w:id="1747" w:author="lengyelb">
        <w:r w:rsidRPr="0090296E">
          <w:rPr>
            <w:rFonts w:ascii="Courier New" w:hAnsi="Courier New"/>
            <w:noProof/>
            <w:sz w:val="16"/>
            <w:lang w:eastAsia="en-US"/>
          </w:rPr>
          <w:t xml:space="preserve">            - configChangesContentType           </w:t>
        </w:r>
      </w:ins>
    </w:p>
    <w:p w14:paraId="76F2F5D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48" w:author="lengyelb"/>
          <w:rFonts w:ascii="Courier New" w:hAnsi="Courier New"/>
          <w:noProof/>
          <w:sz w:val="16"/>
          <w:lang w:eastAsia="en-US"/>
        </w:rPr>
      </w:pPr>
      <w:del w:id="1749" w:author="lengyelb">
        <w:r w:rsidRPr="0090296E">
          <w:rPr>
            <w:rFonts w:ascii="Courier New" w:hAnsi="Courier New"/>
            <w:noProof/>
            <w:sz w:val="16"/>
            <w:lang w:eastAsia="en-US"/>
          </w:rPr>
          <w:delText xml:space="preserve">        configurationContentType:</w:delText>
        </w:r>
      </w:del>
    </w:p>
    <w:p w14:paraId="61CE9A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50" w:author="lengyelb"/>
          <w:rFonts w:ascii="Courier New" w:hAnsi="Courier New"/>
          <w:noProof/>
          <w:sz w:val="16"/>
          <w:lang w:eastAsia="en-US"/>
        </w:rPr>
      </w:pPr>
      <w:del w:id="1751" w:author="lengyelb">
        <w:r w:rsidRPr="0090296E">
          <w:rPr>
            <w:rFonts w:ascii="Courier New" w:hAnsi="Courier New"/>
            <w:noProof/>
            <w:sz w:val="16"/>
            <w:lang w:eastAsia="en-US"/>
          </w:rPr>
          <w:delText xml:space="preserve">          type: string</w:delText>
        </w:r>
      </w:del>
    </w:p>
    <w:p w14:paraId="4E03D6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52" w:author="lengyelb"/>
          <w:rFonts w:ascii="Courier New" w:hAnsi="Courier New"/>
          <w:noProof/>
          <w:sz w:val="16"/>
          <w:lang w:eastAsia="en-US"/>
        </w:rPr>
      </w:pPr>
      <w:del w:id="1753" w:author="lengyelb">
        <w:r w:rsidRPr="0090296E">
          <w:rPr>
            <w:rFonts w:ascii="Courier New" w:hAnsi="Courier New"/>
            <w:noProof/>
            <w:sz w:val="16"/>
            <w:lang w:eastAsia="en-US"/>
          </w:rPr>
          <w:delText xml:space="preserve">          enum:</w:delText>
        </w:r>
      </w:del>
    </w:p>
    <w:p w14:paraId="043747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54" w:author="lengyelb"/>
          <w:rFonts w:ascii="Courier New" w:hAnsi="Courier New"/>
          <w:noProof/>
          <w:sz w:val="16"/>
          <w:lang w:eastAsia="en-US"/>
        </w:rPr>
      </w:pPr>
      <w:del w:id="1755" w:author="lengyelb">
        <w:r w:rsidRPr="0090296E">
          <w:rPr>
            <w:rFonts w:ascii="Courier New" w:hAnsi="Courier New"/>
            <w:noProof/>
            <w:sz w:val="16"/>
            <w:lang w:eastAsia="en-US"/>
          </w:rPr>
          <w:delText xml:space="preserve">            - YANG</w:delText>
        </w:r>
      </w:del>
    </w:p>
    <w:p w14:paraId="57AD9C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56" w:author="lengyelb"/>
          <w:rFonts w:ascii="Courier New" w:hAnsi="Courier New"/>
          <w:noProof/>
          <w:sz w:val="16"/>
          <w:lang w:eastAsia="en-US"/>
        </w:rPr>
      </w:pPr>
      <w:del w:id="1757" w:author="lengyelb">
        <w:r w:rsidRPr="0090296E">
          <w:rPr>
            <w:rFonts w:ascii="Courier New" w:hAnsi="Courier New"/>
            <w:noProof/>
            <w:sz w:val="16"/>
            <w:lang w:eastAsia="en-US"/>
          </w:rPr>
          <w:delText xml:space="preserve">            - OPENAPI </w:delText>
        </w:r>
      </w:del>
    </w:p>
    <w:p w14:paraId="3A59F8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58" w:author="lengyelb"/>
          <w:rFonts w:ascii="Courier New" w:hAnsi="Courier New"/>
          <w:noProof/>
          <w:sz w:val="16"/>
          <w:lang w:eastAsia="en-US"/>
        </w:rPr>
      </w:pPr>
      <w:del w:id="1759" w:author="lengyelb">
        <w:r w:rsidRPr="0090296E">
          <w:rPr>
            <w:rFonts w:ascii="Courier New" w:hAnsi="Courier New"/>
            <w:noProof/>
            <w:sz w:val="16"/>
            <w:lang w:eastAsia="en-US"/>
          </w:rPr>
          <w:delText xml:space="preserve">          description: The format/type of the configuration in configChanges</w:delText>
        </w:r>
      </w:del>
    </w:p>
    <w:p w14:paraId="289D29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60" w:author="lengyelb"/>
          <w:rFonts w:ascii="Courier New" w:hAnsi="Courier New"/>
          <w:noProof/>
          <w:sz w:val="16"/>
          <w:lang w:eastAsia="en-US"/>
        </w:rPr>
      </w:pPr>
      <w:del w:id="1761" w:author="lengyelb">
        <w:r w:rsidRPr="0090296E">
          <w:rPr>
            <w:rFonts w:ascii="Courier New" w:hAnsi="Courier New"/>
            <w:noProof/>
            <w:sz w:val="16"/>
            <w:lang w:eastAsia="en-US"/>
          </w:rPr>
          <w:delText xml:space="preserve">          example: YANG</w:delText>
        </w:r>
      </w:del>
    </w:p>
    <w:p w14:paraId="30565E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62" w:author="lengyelb"/>
          <w:rFonts w:ascii="Courier New" w:hAnsi="Courier New"/>
          <w:noProof/>
          <w:sz w:val="16"/>
          <w:lang w:eastAsia="en-US"/>
        </w:rPr>
      </w:pPr>
      <w:del w:id="1763" w:author="lengyelb">
        <w:r w:rsidRPr="0090296E">
          <w:rPr>
            <w:rFonts w:ascii="Courier New" w:hAnsi="Courier New"/>
            <w:noProof/>
            <w:sz w:val="16"/>
            <w:lang w:eastAsia="en-US"/>
          </w:rPr>
          <w:delText xml:space="preserve">        fallbackConfig:</w:delText>
        </w:r>
      </w:del>
    </w:p>
    <w:p w14:paraId="7C7F819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64" w:author="lengyelb"/>
          <w:rFonts w:ascii="Courier New" w:hAnsi="Courier New"/>
          <w:noProof/>
          <w:sz w:val="16"/>
          <w:lang w:eastAsia="en-US"/>
        </w:rPr>
      </w:pPr>
      <w:del w:id="1765" w:author="lengyelb">
        <w:r w:rsidRPr="0090296E">
          <w:rPr>
            <w:rFonts w:ascii="Courier New" w:hAnsi="Courier New"/>
            <w:noProof/>
            <w:sz w:val="16"/>
            <w:lang w:eastAsia="en-US"/>
          </w:rPr>
          <w:delText xml:space="preserve">          description: The fallback configuration.</w:delText>
        </w:r>
      </w:del>
    </w:p>
    <w:p w14:paraId="429C45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66" w:author="lengyelb"/>
          <w:rFonts w:ascii="Courier New" w:hAnsi="Courier New"/>
          <w:noProof/>
          <w:sz w:val="16"/>
          <w:lang w:eastAsia="en-US"/>
        </w:rPr>
      </w:pPr>
      <w:del w:id="1767" w:author="lengyelb">
        <w:r w:rsidRPr="0090296E">
          <w:rPr>
            <w:rFonts w:ascii="Courier New" w:hAnsi="Courier New"/>
            <w:noProof/>
            <w:sz w:val="16"/>
            <w:lang w:eastAsia="en-US"/>
          </w:rPr>
          <w:delText xml:space="preserve">          oneOf:</w:delText>
        </w:r>
      </w:del>
    </w:p>
    <w:p w14:paraId="00155F8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68" w:author="lengyelb"/>
          <w:rFonts w:ascii="Courier New" w:hAnsi="Courier New"/>
          <w:noProof/>
          <w:sz w:val="16"/>
          <w:lang w:eastAsia="en-US"/>
        </w:rPr>
      </w:pPr>
      <w:del w:id="1769" w:author="lengyelb">
        <w:r w:rsidRPr="0090296E">
          <w:rPr>
            <w:rFonts w:ascii="Courier New" w:hAnsi="Courier New"/>
            <w:noProof/>
            <w:sz w:val="16"/>
            <w:lang w:eastAsia="en-US"/>
          </w:rPr>
          <w:delText xml:space="preserve">            - type: string</w:delText>
        </w:r>
      </w:del>
    </w:p>
    <w:p w14:paraId="4EFDA1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70" w:author="lengyelb"/>
          <w:rFonts w:ascii="Courier New" w:hAnsi="Courier New"/>
          <w:noProof/>
          <w:sz w:val="16"/>
          <w:lang w:eastAsia="en-US"/>
        </w:rPr>
      </w:pPr>
      <w:del w:id="1771" w:author="lengyelb">
        <w:r w:rsidRPr="0090296E">
          <w:rPr>
            <w:rFonts w:ascii="Courier New" w:hAnsi="Courier New"/>
            <w:noProof/>
            <w:sz w:val="16"/>
            <w:lang w:eastAsia="en-US"/>
          </w:rPr>
          <w:delText xml:space="preserve">            - type: object</w:delText>
        </w:r>
      </w:del>
    </w:p>
    <w:p w14:paraId="731BD4A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72" w:author="lengyelb"/>
          <w:rFonts w:ascii="Courier New" w:hAnsi="Courier New"/>
          <w:noProof/>
          <w:sz w:val="16"/>
          <w:lang w:eastAsia="en-US"/>
        </w:rPr>
      </w:pPr>
      <w:del w:id="1773" w:author="lengyelb">
        <w:r w:rsidRPr="0090296E">
          <w:rPr>
            <w:rFonts w:ascii="Courier New" w:hAnsi="Courier New"/>
            <w:noProof/>
            <w:sz w:val="16"/>
            <w:lang w:eastAsia="en-US"/>
          </w:rPr>
          <w:delText xml:space="preserve">              additionalProperties:</w:delText>
        </w:r>
      </w:del>
    </w:p>
    <w:p w14:paraId="0DB99B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74" w:author="lengyelb"/>
          <w:rFonts w:ascii="Courier New" w:hAnsi="Courier New"/>
          <w:noProof/>
          <w:sz w:val="16"/>
          <w:lang w:eastAsia="en-US"/>
        </w:rPr>
      </w:pPr>
      <w:del w:id="1775" w:author="lengyelb">
        <w:r w:rsidRPr="0090296E">
          <w:rPr>
            <w:rFonts w:ascii="Courier New" w:hAnsi="Courier New"/>
            <w:noProof/>
            <w:sz w:val="16"/>
            <w:lang w:eastAsia="en-US"/>
          </w:rPr>
          <w:delText xml:space="preserve">                $ref: '#/components/schemas/ConfigChange'</w:delText>
        </w:r>
      </w:del>
    </w:p>
    <w:p w14:paraId="247C3FE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76" w:author="lengyelb"/>
          <w:rFonts w:ascii="Courier New" w:hAnsi="Courier New"/>
          <w:noProof/>
          <w:sz w:val="16"/>
          <w:lang w:eastAsia="en-US"/>
        </w:rPr>
      </w:pPr>
      <w:del w:id="1777" w:author="lengyelb">
        <w:r w:rsidRPr="0090296E">
          <w:rPr>
            <w:rFonts w:ascii="Courier New" w:hAnsi="Courier New"/>
            <w:noProof/>
            <w:sz w:val="16"/>
            <w:lang w:eastAsia="en-US"/>
          </w:rPr>
          <w:delText xml:space="preserve">              description: A map of changes. The key of the map shall have the same value as the changeId.</w:delText>
        </w:r>
      </w:del>
    </w:p>
    <w:p w14:paraId="4DACE9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78" w:author="lengyelb"/>
          <w:rFonts w:ascii="Courier New" w:hAnsi="Courier New"/>
          <w:noProof/>
          <w:sz w:val="16"/>
          <w:lang w:eastAsia="en-US"/>
        </w:rPr>
      </w:pPr>
      <w:del w:id="1779" w:author="lengyelb">
        <w:r w:rsidRPr="0090296E">
          <w:rPr>
            <w:rFonts w:ascii="Courier New" w:hAnsi="Courier New"/>
            <w:noProof/>
            <w:sz w:val="16"/>
            <w:lang w:eastAsia="en-US"/>
          </w:rPr>
          <w:delText xml:space="preserve">              </w:delText>
        </w:r>
      </w:del>
    </w:p>
    <w:p w14:paraId="7D97BF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41877E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FallbackConfigurationDescriptorResponse:</w:t>
      </w:r>
    </w:p>
    <w:p w14:paraId="060344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80" w:author="lengyelb"/>
          <w:rFonts w:ascii="Courier New" w:hAnsi="Courier New"/>
          <w:noProof/>
          <w:sz w:val="16"/>
          <w:lang w:eastAsia="en-US"/>
        </w:rPr>
      </w:pPr>
      <w:del w:id="1781" w:author="lengyelb">
        <w:r w:rsidRPr="0090296E">
          <w:rPr>
            <w:rFonts w:ascii="Courier New" w:hAnsi="Courier New"/>
            <w:noProof/>
            <w:sz w:val="16"/>
            <w:lang w:eastAsia="en-US"/>
          </w:rPr>
          <w:delText xml:space="preserve">      type: object</w:delText>
        </w:r>
      </w:del>
    </w:p>
    <w:p w14:paraId="4676273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82" w:author="lengyelb"/>
          <w:rFonts w:ascii="Courier New" w:hAnsi="Courier New"/>
          <w:noProof/>
          <w:sz w:val="16"/>
          <w:lang w:eastAsia="en-US"/>
        </w:rPr>
      </w:pPr>
      <w:del w:id="1783" w:author="lengyelb">
        <w:r w:rsidRPr="0090296E">
          <w:rPr>
            <w:rFonts w:ascii="Courier New" w:hAnsi="Courier New"/>
            <w:noProof/>
            <w:sz w:val="16"/>
            <w:lang w:eastAsia="en-US"/>
          </w:rPr>
          <w:delText xml:space="preserve">      required:</w:delText>
        </w:r>
      </w:del>
    </w:p>
    <w:p w14:paraId="3DCBE4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84" w:author="lengyelb"/>
          <w:rFonts w:ascii="Courier New" w:hAnsi="Courier New"/>
          <w:noProof/>
          <w:sz w:val="16"/>
          <w:lang w:eastAsia="en-US"/>
        </w:rPr>
      </w:pPr>
      <w:del w:id="1785" w:author="lengyelb">
        <w:r w:rsidRPr="0090296E">
          <w:rPr>
            <w:rFonts w:ascii="Courier New" w:hAnsi="Courier New"/>
            <w:noProof/>
            <w:sz w:val="16"/>
            <w:lang w:eastAsia="en-US"/>
          </w:rPr>
          <w:delText xml:space="preserve">        - id</w:delText>
        </w:r>
      </w:del>
    </w:p>
    <w:p w14:paraId="5215EC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86" w:author="lengyelb"/>
          <w:rFonts w:ascii="Courier New" w:hAnsi="Courier New"/>
          <w:noProof/>
          <w:sz w:val="16"/>
          <w:lang w:eastAsia="en-US"/>
        </w:rPr>
      </w:pPr>
      <w:del w:id="1787" w:author="lengyelb">
        <w:r w:rsidRPr="0090296E">
          <w:rPr>
            <w:rFonts w:ascii="Courier New" w:hAnsi="Courier New"/>
            <w:noProof/>
            <w:sz w:val="16"/>
            <w:lang w:eastAsia="en-US"/>
          </w:rPr>
          <w:delText xml:space="preserve">        - configurationContentType</w:delText>
        </w:r>
      </w:del>
    </w:p>
    <w:p w14:paraId="2E1955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88" w:author="lengyelb"/>
          <w:rFonts w:ascii="Courier New" w:hAnsi="Courier New"/>
          <w:noProof/>
          <w:sz w:val="16"/>
          <w:lang w:eastAsia="en-US"/>
        </w:rPr>
      </w:pPr>
      <w:del w:id="1789" w:author="lengyelb">
        <w:r w:rsidRPr="0090296E">
          <w:rPr>
            <w:rFonts w:ascii="Courier New" w:hAnsi="Courier New"/>
            <w:noProof/>
            <w:sz w:val="16"/>
            <w:lang w:eastAsia="en-US"/>
          </w:rPr>
          <w:delText xml:space="preserve">        - fallbackConfig</w:delText>
        </w:r>
      </w:del>
    </w:p>
    <w:p w14:paraId="1CECF01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48C335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$ref: '#/components/schemas/FallbackConfigurationDescriptor'</w:t>
      </w:r>
    </w:p>
    <w:p w14:paraId="03F815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90" w:author="lengyelb"/>
          <w:rFonts w:ascii="Courier New" w:hAnsi="Courier New"/>
          <w:noProof/>
          <w:sz w:val="16"/>
          <w:lang w:eastAsia="en-US"/>
        </w:rPr>
      </w:pPr>
      <w:ins w:id="1791" w:author="lengyelb">
        <w:r w:rsidRPr="0090296E">
          <w:rPr>
            <w:rFonts w:ascii="Courier New" w:hAnsi="Courier New"/>
            <w:noProof/>
            <w:sz w:val="16"/>
            <w:lang w:eastAsia="en-US"/>
          </w:rPr>
          <w:t xml:space="preserve">        - type: object</w:t>
        </w:r>
      </w:ins>
    </w:p>
    <w:p w14:paraId="5F4FFC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92" w:author="lengyelb"/>
          <w:rFonts w:ascii="Courier New" w:hAnsi="Courier New"/>
          <w:noProof/>
          <w:sz w:val="16"/>
          <w:lang w:eastAsia="en-US"/>
        </w:rPr>
      </w:pPr>
      <w:ins w:id="1793" w:author="lengyelb">
        <w:r w:rsidRPr="0090296E">
          <w:rPr>
            <w:rFonts w:ascii="Courier New" w:hAnsi="Courier New"/>
            <w:noProof/>
            <w:sz w:val="16"/>
            <w:lang w:eastAsia="en-US"/>
          </w:rPr>
          <w:t xml:space="preserve">          properties: </w:t>
        </w:r>
      </w:ins>
    </w:p>
    <w:p w14:paraId="1A9DDA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94" w:author="lengyelb"/>
          <w:rFonts w:ascii="Courier New" w:hAnsi="Courier New"/>
          <w:noProof/>
          <w:sz w:val="16"/>
          <w:lang w:eastAsia="en-US"/>
        </w:rPr>
      </w:pPr>
      <w:ins w:id="1795" w:author="lengyelb">
        <w:r w:rsidRPr="0090296E">
          <w:rPr>
            <w:rFonts w:ascii="Courier New" w:hAnsi="Courier New"/>
            <w:noProof/>
            <w:sz w:val="16"/>
            <w:lang w:eastAsia="en-US"/>
          </w:rPr>
          <w:t xml:space="preserve">            _links:</w:t>
        </w:r>
      </w:ins>
    </w:p>
    <w:p w14:paraId="34CFB1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96" w:author="lengyelb"/>
          <w:rFonts w:ascii="Courier New" w:hAnsi="Courier New"/>
          <w:noProof/>
          <w:sz w:val="16"/>
          <w:lang w:eastAsia="en-US"/>
        </w:rPr>
      </w:pPr>
      <w:ins w:id="1797" w:author="lengyelb">
        <w:r w:rsidRPr="0090296E">
          <w:rPr>
            <w:rFonts w:ascii="Courier New" w:hAnsi="Courier New"/>
            <w:noProof/>
            <w:sz w:val="16"/>
            <w:lang w:eastAsia="en-US"/>
          </w:rPr>
          <w:t xml:space="preserve">              type: object</w:t>
        </w:r>
      </w:ins>
    </w:p>
    <w:p w14:paraId="1ED581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98" w:author="lengyelb"/>
          <w:rFonts w:ascii="Courier New" w:hAnsi="Courier New"/>
          <w:noProof/>
          <w:sz w:val="16"/>
          <w:lang w:eastAsia="en-US"/>
        </w:rPr>
      </w:pPr>
      <w:ins w:id="1799" w:author="lengyelb">
        <w:r w:rsidRPr="0090296E">
          <w:rPr>
            <w:rFonts w:ascii="Courier New" w:hAnsi="Courier New"/>
            <w:noProof/>
            <w:sz w:val="16"/>
            <w:lang w:eastAsia="en-US"/>
          </w:rPr>
          <w:t xml:space="preserve">              description: Hypermedia links for fallback descriptor</w:t>
        </w:r>
      </w:ins>
    </w:p>
    <w:p w14:paraId="7FC4B8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00" w:author="lengyelb"/>
          <w:rFonts w:ascii="Courier New" w:hAnsi="Courier New"/>
          <w:noProof/>
          <w:sz w:val="16"/>
          <w:lang w:eastAsia="en-US"/>
        </w:rPr>
      </w:pPr>
      <w:ins w:id="1801" w:author="lengyelb">
        <w:r w:rsidRPr="0090296E">
          <w:rPr>
            <w:rFonts w:ascii="Courier New" w:hAnsi="Courier New"/>
            <w:noProof/>
            <w:sz w:val="16"/>
            <w:lang w:eastAsia="en-US"/>
          </w:rPr>
          <w:t xml:space="preserve">              allOf:</w:t>
        </w:r>
      </w:ins>
    </w:p>
    <w:p w14:paraId="38DD31A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02" w:author="lengyelb"/>
          <w:rFonts w:ascii="Courier New" w:hAnsi="Courier New"/>
          <w:noProof/>
          <w:sz w:val="16"/>
          <w:lang w:eastAsia="en-US"/>
        </w:rPr>
      </w:pPr>
      <w:ins w:id="1803" w:author="lengyelb">
        <w:r w:rsidRPr="0090296E">
          <w:rPr>
            <w:rFonts w:ascii="Courier New" w:hAnsi="Courier New"/>
            <w:noProof/>
            <w:sz w:val="16"/>
            <w:lang w:eastAsia="en-US"/>
          </w:rPr>
          <w:t xml:space="preserve">                - $ref: '#/components/schemas/SelfLink'</w:t>
        </w:r>
      </w:ins>
    </w:p>
    <w:p w14:paraId="18C611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04" w:author="lengyelb"/>
          <w:rFonts w:ascii="Courier New" w:hAnsi="Courier New"/>
          <w:noProof/>
          <w:sz w:val="16"/>
          <w:lang w:eastAsia="en-US"/>
        </w:rPr>
      </w:pPr>
      <w:ins w:id="1805" w:author="lengyelb">
        <w:r w:rsidRPr="0090296E">
          <w:rPr>
            <w:rFonts w:ascii="Courier New" w:hAnsi="Courier New"/>
            <w:noProof/>
            <w:sz w:val="16"/>
            <w:lang w:eastAsia="en-US"/>
          </w:rPr>
          <w:t xml:space="preserve">              example: </w:t>
        </w:r>
      </w:ins>
    </w:p>
    <w:p w14:paraId="01A032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06" w:author="lengyelb"/>
          <w:rFonts w:ascii="Courier New" w:hAnsi="Courier New"/>
          <w:noProof/>
          <w:sz w:val="16"/>
          <w:lang w:eastAsia="en-US"/>
        </w:rPr>
      </w:pPr>
      <w:ins w:id="1807" w:author="lengyelb">
        <w:r w:rsidRPr="0090296E">
          <w:rPr>
            <w:rFonts w:ascii="Courier New" w:hAnsi="Courier New"/>
            <w:noProof/>
            <w:sz w:val="16"/>
            <w:lang w:eastAsia="en-US"/>
          </w:rPr>
          <w:t xml:space="preserve">                self:</w:t>
        </w:r>
      </w:ins>
    </w:p>
    <w:p w14:paraId="79CD65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08" w:author="lengyelb"/>
          <w:rFonts w:ascii="Courier New" w:hAnsi="Courier New"/>
          <w:noProof/>
          <w:sz w:val="16"/>
          <w:lang w:eastAsia="en-US"/>
        </w:rPr>
      </w:pPr>
      <w:ins w:id="1809" w:author="lengyelb">
        <w:r w:rsidRPr="0090296E">
          <w:rPr>
            <w:rFonts w:ascii="Courier New" w:hAnsi="Courier New"/>
            <w:noProof/>
            <w:sz w:val="16"/>
            <w:lang w:eastAsia="en-US"/>
          </w:rPr>
          <w:t xml:space="preserve">                  href: "{root-url}/plan-management/v1/fallback-descriptors/pd-001"</w:t>
        </w:r>
      </w:ins>
    </w:p>
    <w:p w14:paraId="57B689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10" w:author="lengyelb"/>
          <w:rFonts w:ascii="Courier New" w:hAnsi="Courier New"/>
          <w:noProof/>
          <w:sz w:val="16"/>
          <w:lang w:eastAsia="en-US"/>
        </w:rPr>
      </w:pPr>
      <w:ins w:id="1811" w:author="lengyelb">
        <w:r w:rsidRPr="0090296E">
          <w:rPr>
            <w:rFonts w:ascii="Courier New" w:hAnsi="Courier New"/>
            <w:noProof/>
            <w:sz w:val="16"/>
            <w:lang w:eastAsia="en-US"/>
          </w:rPr>
          <w:t xml:space="preserve">                  templated: true</w:t>
        </w:r>
      </w:ins>
    </w:p>
    <w:p w14:paraId="10C16F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12" w:author="lengyelb"/>
          <w:rFonts w:ascii="Courier New" w:hAnsi="Courier New"/>
          <w:noProof/>
          <w:sz w:val="16"/>
          <w:lang w:eastAsia="en-US"/>
        </w:rPr>
      </w:pPr>
      <w:ins w:id="1813" w:author="lengyelb">
        <w:r w:rsidRPr="0090296E">
          <w:rPr>
            <w:rFonts w:ascii="Courier New" w:hAnsi="Courier New"/>
            <w:noProof/>
            <w:sz w:val="16"/>
            <w:lang w:eastAsia="en-US"/>
          </w:rPr>
          <w:t xml:space="preserve">                  type: "application/json"</w:t>
        </w:r>
      </w:ins>
    </w:p>
    <w:p w14:paraId="67ED1D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14" w:author="lengyelb"/>
          <w:rFonts w:ascii="Courier New" w:hAnsi="Courier New"/>
          <w:noProof/>
          <w:sz w:val="16"/>
          <w:lang w:eastAsia="en-US"/>
        </w:rPr>
      </w:pPr>
      <w:ins w:id="1815" w:author="lengyelb">
        <w:r w:rsidRPr="0090296E">
          <w:rPr>
            <w:rFonts w:ascii="Courier New" w:hAnsi="Courier New"/>
            <w:noProof/>
            <w:sz w:val="16"/>
            <w:lang w:eastAsia="en-US"/>
          </w:rPr>
          <w:t xml:space="preserve">                  title: "The newly created FallbackConfigurationDescriptor"     </w:t>
        </w:r>
      </w:ins>
    </w:p>
    <w:p w14:paraId="0E800B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16" w:author="lengyelb"/>
          <w:rFonts w:ascii="Courier New" w:hAnsi="Courier New"/>
          <w:noProof/>
          <w:sz w:val="16"/>
          <w:lang w:eastAsia="en-US"/>
        </w:rPr>
      </w:pPr>
      <w:del w:id="1817" w:author="lengyelb">
        <w:r w:rsidRPr="0090296E">
          <w:rPr>
            <w:rFonts w:ascii="Courier New" w:hAnsi="Courier New"/>
            <w:noProof/>
            <w:sz w:val="16"/>
            <w:lang w:eastAsia="en-US"/>
          </w:rPr>
          <w:delText xml:space="preserve">      properties: </w:delText>
        </w:r>
      </w:del>
    </w:p>
    <w:p w14:paraId="6152C6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18" w:author="lengyelb"/>
          <w:rFonts w:ascii="Courier New" w:hAnsi="Courier New"/>
          <w:noProof/>
          <w:sz w:val="16"/>
          <w:lang w:eastAsia="en-US"/>
        </w:rPr>
      </w:pPr>
      <w:del w:id="1819" w:author="lengyelb">
        <w:r w:rsidRPr="0090296E">
          <w:rPr>
            <w:rFonts w:ascii="Courier New" w:hAnsi="Courier New"/>
            <w:noProof/>
            <w:sz w:val="16"/>
            <w:lang w:eastAsia="en-US"/>
          </w:rPr>
          <w:delText xml:space="preserve">        _links:</w:delText>
        </w:r>
      </w:del>
    </w:p>
    <w:p w14:paraId="3F8C06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20" w:author="lengyelb"/>
          <w:rFonts w:ascii="Courier New" w:hAnsi="Courier New"/>
          <w:noProof/>
          <w:sz w:val="16"/>
          <w:lang w:eastAsia="en-US"/>
        </w:rPr>
      </w:pPr>
      <w:del w:id="1821" w:author="lengyelb">
        <w:r w:rsidRPr="0090296E">
          <w:rPr>
            <w:rFonts w:ascii="Courier New" w:hAnsi="Courier New"/>
            <w:noProof/>
            <w:sz w:val="16"/>
            <w:lang w:eastAsia="en-US"/>
          </w:rPr>
          <w:delText xml:space="preserve">          type: object</w:delText>
        </w:r>
      </w:del>
    </w:p>
    <w:p w14:paraId="79E31FE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22" w:author="lengyelb"/>
          <w:rFonts w:ascii="Courier New" w:hAnsi="Courier New"/>
          <w:noProof/>
          <w:sz w:val="16"/>
          <w:lang w:eastAsia="en-US"/>
        </w:rPr>
      </w:pPr>
      <w:del w:id="1823" w:author="lengyelb">
        <w:r w:rsidRPr="0090296E">
          <w:rPr>
            <w:rFonts w:ascii="Courier New" w:hAnsi="Courier New"/>
            <w:noProof/>
            <w:sz w:val="16"/>
            <w:lang w:eastAsia="en-US"/>
          </w:rPr>
          <w:delText xml:space="preserve">          description: Hypermedia links for fallback descriptor</w:delText>
        </w:r>
      </w:del>
    </w:p>
    <w:p w14:paraId="194B462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24" w:author="lengyelb"/>
          <w:rFonts w:ascii="Courier New" w:hAnsi="Courier New"/>
          <w:noProof/>
          <w:sz w:val="16"/>
          <w:lang w:eastAsia="en-US"/>
        </w:rPr>
      </w:pPr>
      <w:del w:id="1825" w:author="lengyelb">
        <w:r w:rsidRPr="0090296E">
          <w:rPr>
            <w:rFonts w:ascii="Courier New" w:hAnsi="Courier New"/>
            <w:noProof/>
            <w:sz w:val="16"/>
            <w:lang w:eastAsia="en-US"/>
          </w:rPr>
          <w:delText xml:space="preserve">          allOf:</w:delText>
        </w:r>
      </w:del>
    </w:p>
    <w:p w14:paraId="77CFBF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26" w:author="lengyelb"/>
          <w:rFonts w:ascii="Courier New" w:hAnsi="Courier New"/>
          <w:noProof/>
          <w:sz w:val="16"/>
          <w:lang w:eastAsia="en-US"/>
        </w:rPr>
      </w:pPr>
      <w:del w:id="1827" w:author="lengyelb">
        <w:r w:rsidRPr="0090296E">
          <w:rPr>
            <w:rFonts w:ascii="Courier New" w:hAnsi="Courier New"/>
            <w:noProof/>
            <w:sz w:val="16"/>
            <w:lang w:eastAsia="en-US"/>
          </w:rPr>
          <w:delText xml:space="preserve">            - $ref: '#/components/schemas/SelfLink'</w:delText>
        </w:r>
      </w:del>
    </w:p>
    <w:p w14:paraId="77F0AB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28" w:author="lengyelb"/>
          <w:rFonts w:ascii="Courier New" w:hAnsi="Courier New"/>
          <w:noProof/>
          <w:sz w:val="16"/>
          <w:lang w:eastAsia="en-US"/>
        </w:rPr>
      </w:pPr>
      <w:del w:id="1829" w:author="lengyelb">
        <w:r w:rsidRPr="0090296E">
          <w:rPr>
            <w:rFonts w:ascii="Courier New" w:hAnsi="Courier New"/>
            <w:noProof/>
            <w:sz w:val="16"/>
            <w:lang w:eastAsia="en-US"/>
          </w:rPr>
          <w:delText xml:space="preserve">          example: </w:delText>
        </w:r>
      </w:del>
    </w:p>
    <w:p w14:paraId="66E45FE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30" w:author="lengyelb"/>
          <w:rFonts w:ascii="Courier New" w:hAnsi="Courier New"/>
          <w:noProof/>
          <w:sz w:val="16"/>
          <w:lang w:eastAsia="en-US"/>
        </w:rPr>
      </w:pPr>
      <w:del w:id="1831" w:author="lengyelb">
        <w:r w:rsidRPr="0090296E">
          <w:rPr>
            <w:rFonts w:ascii="Courier New" w:hAnsi="Courier New"/>
            <w:noProof/>
            <w:sz w:val="16"/>
            <w:lang w:eastAsia="en-US"/>
          </w:rPr>
          <w:delText xml:space="preserve">            self:</w:delText>
        </w:r>
      </w:del>
    </w:p>
    <w:p w14:paraId="6240DAF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32" w:author="lengyelb"/>
          <w:rFonts w:ascii="Courier New" w:hAnsi="Courier New"/>
          <w:noProof/>
          <w:sz w:val="16"/>
          <w:lang w:eastAsia="en-US"/>
        </w:rPr>
      </w:pPr>
      <w:del w:id="1833" w:author="lengyelb">
        <w:r w:rsidRPr="0090296E">
          <w:rPr>
            <w:rFonts w:ascii="Courier New" w:hAnsi="Courier New"/>
            <w:noProof/>
            <w:sz w:val="16"/>
            <w:lang w:eastAsia="en-US"/>
          </w:rPr>
          <w:delText xml:space="preserve">              href: "{root-url}/plan-management/v1/fallback-descriptors/pd-001"</w:delText>
        </w:r>
      </w:del>
    </w:p>
    <w:p w14:paraId="6D1C33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34" w:author="lengyelb"/>
          <w:rFonts w:ascii="Courier New" w:hAnsi="Courier New"/>
          <w:noProof/>
          <w:sz w:val="16"/>
          <w:lang w:eastAsia="en-US"/>
        </w:rPr>
      </w:pPr>
      <w:del w:id="1835" w:author="lengyelb">
        <w:r w:rsidRPr="0090296E">
          <w:rPr>
            <w:rFonts w:ascii="Courier New" w:hAnsi="Courier New"/>
            <w:noProof/>
            <w:sz w:val="16"/>
            <w:lang w:eastAsia="en-US"/>
          </w:rPr>
          <w:delText xml:space="preserve">              templated: true</w:delText>
        </w:r>
      </w:del>
    </w:p>
    <w:p w14:paraId="6DE542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36" w:author="lengyelb"/>
          <w:rFonts w:ascii="Courier New" w:hAnsi="Courier New"/>
          <w:noProof/>
          <w:sz w:val="16"/>
          <w:lang w:eastAsia="en-US"/>
        </w:rPr>
      </w:pPr>
      <w:del w:id="1837" w:author="lengyelb">
        <w:r w:rsidRPr="0090296E">
          <w:rPr>
            <w:rFonts w:ascii="Courier New" w:hAnsi="Courier New"/>
            <w:noProof/>
            <w:sz w:val="16"/>
            <w:lang w:eastAsia="en-US"/>
          </w:rPr>
          <w:delText xml:space="preserve">              type: "application/json"</w:delText>
        </w:r>
      </w:del>
    </w:p>
    <w:p w14:paraId="0F2410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38" w:author="lengyelb"/>
          <w:rFonts w:ascii="Courier New" w:hAnsi="Courier New"/>
          <w:noProof/>
          <w:sz w:val="16"/>
          <w:lang w:eastAsia="en-US"/>
        </w:rPr>
      </w:pPr>
      <w:del w:id="1839" w:author="lengyelb">
        <w:r w:rsidRPr="0090296E">
          <w:rPr>
            <w:rFonts w:ascii="Courier New" w:hAnsi="Courier New"/>
            <w:noProof/>
            <w:sz w:val="16"/>
            <w:lang w:eastAsia="en-US"/>
          </w:rPr>
          <w:delText xml:space="preserve">              title: "The newly created FallbackConfigurationDescriptor"     </w:delText>
        </w:r>
      </w:del>
    </w:p>
    <w:p w14:paraId="758C150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A10D4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40" w:author="lengyelb"/>
          <w:rFonts w:ascii="Courier New" w:hAnsi="Courier New"/>
          <w:noProof/>
          <w:sz w:val="16"/>
          <w:lang w:eastAsia="en-US"/>
        </w:rPr>
      </w:pPr>
      <w:ins w:id="1841" w:author="lengyelb">
        <w:r w:rsidRPr="0090296E">
          <w:rPr>
            <w:rFonts w:ascii="Courier New" w:hAnsi="Courier New"/>
            <w:noProof/>
            <w:sz w:val="16"/>
            <w:lang w:eastAsia="en-US"/>
          </w:rPr>
          <w:t xml:space="preserve">    TriggerDescriptorRequest:</w:t>
        </w:r>
      </w:ins>
    </w:p>
    <w:p w14:paraId="12B2AD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42" w:author="lengyelb"/>
          <w:rFonts w:ascii="Courier New" w:hAnsi="Courier New"/>
          <w:noProof/>
          <w:sz w:val="16"/>
          <w:lang w:eastAsia="en-US"/>
        </w:rPr>
      </w:pPr>
      <w:ins w:id="1843" w:author="lengyelb">
        <w:r w:rsidRPr="0090296E">
          <w:rPr>
            <w:rFonts w:ascii="Courier New" w:hAnsi="Courier New"/>
            <w:noProof/>
            <w:sz w:val="16"/>
            <w:lang w:eastAsia="en-US"/>
          </w:rPr>
          <w:t xml:space="preserve">      allOf:</w:t>
        </w:r>
      </w:ins>
    </w:p>
    <w:p w14:paraId="6BB3CE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44" w:author="lengyelb"/>
          <w:rFonts w:ascii="Courier New" w:hAnsi="Courier New"/>
          <w:noProof/>
          <w:sz w:val="16"/>
          <w:lang w:eastAsia="en-US"/>
        </w:rPr>
      </w:pPr>
      <w:ins w:id="1845" w:author="lengyelb">
        <w:r w:rsidRPr="0090296E">
          <w:rPr>
            <w:rFonts w:ascii="Courier New" w:hAnsi="Courier New"/>
            <w:noProof/>
            <w:sz w:val="16"/>
            <w:lang w:eastAsia="en-US"/>
          </w:rPr>
          <w:t xml:space="preserve">        - $ref: '#/components/schemas/TriggerDescriptorBaseProperties'</w:t>
        </w:r>
      </w:ins>
    </w:p>
    <w:p w14:paraId="6C1205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46" w:author="lengyelb"/>
          <w:rFonts w:ascii="Courier New" w:hAnsi="Courier New"/>
          <w:noProof/>
          <w:sz w:val="16"/>
          <w:lang w:eastAsia="en-US"/>
        </w:rPr>
      </w:pPr>
    </w:p>
    <w:p w14:paraId="0A75C6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47" w:author="lengyelb"/>
          <w:rFonts w:ascii="Courier New" w:hAnsi="Courier New"/>
          <w:noProof/>
          <w:sz w:val="16"/>
          <w:lang w:eastAsia="en-US"/>
        </w:rPr>
      </w:pPr>
      <w:ins w:id="1848" w:author="lengyelb">
        <w:r w:rsidRPr="0090296E">
          <w:rPr>
            <w:rFonts w:ascii="Courier New" w:hAnsi="Courier New"/>
            <w:noProof/>
            <w:sz w:val="16"/>
            <w:lang w:eastAsia="en-US"/>
          </w:rPr>
          <w:t xml:space="preserve">    TriggerDescriptorResponse:</w:t>
        </w:r>
      </w:ins>
    </w:p>
    <w:p w14:paraId="635ED9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49" w:author="lengyelb"/>
          <w:rFonts w:ascii="Courier New" w:hAnsi="Courier New"/>
          <w:noProof/>
          <w:sz w:val="16"/>
          <w:lang w:eastAsia="en-US"/>
        </w:rPr>
      </w:pPr>
      <w:ins w:id="1850" w:author="lengyelb">
        <w:r w:rsidRPr="0090296E">
          <w:rPr>
            <w:rFonts w:ascii="Courier New" w:hAnsi="Courier New"/>
            <w:noProof/>
            <w:sz w:val="16"/>
            <w:lang w:eastAsia="en-US"/>
          </w:rPr>
          <w:t xml:space="preserve">      allOf:</w:t>
        </w:r>
      </w:ins>
    </w:p>
    <w:p w14:paraId="48D699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51" w:author="lengyelb"/>
          <w:rFonts w:ascii="Courier New" w:hAnsi="Courier New"/>
          <w:noProof/>
          <w:sz w:val="16"/>
          <w:lang w:eastAsia="en-US"/>
        </w:rPr>
      </w:pPr>
      <w:ins w:id="1852" w:author="lengyelb">
        <w:r w:rsidRPr="0090296E">
          <w:rPr>
            <w:rFonts w:ascii="Courier New" w:hAnsi="Courier New"/>
            <w:noProof/>
            <w:sz w:val="16"/>
            <w:lang w:eastAsia="en-US"/>
          </w:rPr>
          <w:t xml:space="preserve">        - $ref: '#/components/schemas/TriggerDescriptor'</w:t>
        </w:r>
      </w:ins>
    </w:p>
    <w:p w14:paraId="6BBDC3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53" w:author="lengyelb"/>
          <w:rFonts w:ascii="Courier New" w:hAnsi="Courier New"/>
          <w:noProof/>
          <w:sz w:val="16"/>
          <w:lang w:eastAsia="en-US"/>
        </w:rPr>
      </w:pPr>
      <w:ins w:id="1854" w:author="lengyelb">
        <w:r w:rsidRPr="0090296E">
          <w:rPr>
            <w:rFonts w:ascii="Courier New" w:hAnsi="Courier New"/>
            <w:noProof/>
            <w:sz w:val="16"/>
            <w:lang w:eastAsia="en-US"/>
          </w:rPr>
          <w:t xml:space="preserve">        - type: object</w:t>
        </w:r>
      </w:ins>
    </w:p>
    <w:p w14:paraId="6A0ACB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55" w:author="lengyelb"/>
          <w:rFonts w:ascii="Courier New" w:hAnsi="Courier New"/>
          <w:noProof/>
          <w:sz w:val="16"/>
          <w:lang w:eastAsia="en-US"/>
        </w:rPr>
      </w:pPr>
      <w:ins w:id="1856" w:author="lengyelb">
        <w:r w:rsidRPr="0090296E">
          <w:rPr>
            <w:rFonts w:ascii="Courier New" w:hAnsi="Courier New"/>
            <w:noProof/>
            <w:sz w:val="16"/>
            <w:lang w:eastAsia="en-US"/>
          </w:rPr>
          <w:t xml:space="preserve">          properties: </w:t>
        </w:r>
      </w:ins>
    </w:p>
    <w:p w14:paraId="3B4017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57" w:author="lengyelb"/>
          <w:rFonts w:ascii="Courier New" w:hAnsi="Courier New"/>
          <w:noProof/>
          <w:sz w:val="16"/>
          <w:lang w:eastAsia="en-US"/>
        </w:rPr>
      </w:pPr>
      <w:ins w:id="1858" w:author="lengyelb">
        <w:r w:rsidRPr="0090296E">
          <w:rPr>
            <w:rFonts w:ascii="Courier New" w:hAnsi="Courier New"/>
            <w:noProof/>
            <w:sz w:val="16"/>
            <w:lang w:eastAsia="en-US"/>
          </w:rPr>
          <w:t xml:space="preserve">            _links:</w:t>
        </w:r>
      </w:ins>
    </w:p>
    <w:p w14:paraId="24C50B2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59" w:author="lengyelb"/>
          <w:rFonts w:ascii="Courier New" w:hAnsi="Courier New"/>
          <w:noProof/>
          <w:sz w:val="16"/>
          <w:lang w:eastAsia="en-US"/>
        </w:rPr>
      </w:pPr>
      <w:ins w:id="1860" w:author="lengyelb">
        <w:r w:rsidRPr="0090296E">
          <w:rPr>
            <w:rFonts w:ascii="Courier New" w:hAnsi="Courier New"/>
            <w:noProof/>
            <w:sz w:val="16"/>
            <w:lang w:eastAsia="en-US"/>
          </w:rPr>
          <w:t xml:space="preserve">              type: object</w:t>
        </w:r>
      </w:ins>
    </w:p>
    <w:p w14:paraId="3648FA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61" w:author="lengyelb"/>
          <w:rFonts w:ascii="Courier New" w:hAnsi="Courier New"/>
          <w:noProof/>
          <w:sz w:val="16"/>
          <w:lang w:eastAsia="en-US"/>
        </w:rPr>
      </w:pPr>
      <w:ins w:id="1862" w:author="lengyelb">
        <w:r w:rsidRPr="0090296E">
          <w:rPr>
            <w:rFonts w:ascii="Courier New" w:hAnsi="Courier New"/>
            <w:noProof/>
            <w:sz w:val="16"/>
            <w:lang w:eastAsia="en-US"/>
          </w:rPr>
          <w:t xml:space="preserve">              description: Hypermedia links for trigger descriptor</w:t>
        </w:r>
      </w:ins>
    </w:p>
    <w:p w14:paraId="28C3E6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63" w:author="lengyelb"/>
          <w:rFonts w:ascii="Courier New" w:hAnsi="Courier New"/>
          <w:noProof/>
          <w:sz w:val="16"/>
          <w:lang w:eastAsia="en-US"/>
        </w:rPr>
      </w:pPr>
      <w:ins w:id="1864" w:author="lengyelb">
        <w:r w:rsidRPr="0090296E">
          <w:rPr>
            <w:rFonts w:ascii="Courier New" w:hAnsi="Courier New"/>
            <w:noProof/>
            <w:sz w:val="16"/>
            <w:lang w:eastAsia="en-US"/>
          </w:rPr>
          <w:t xml:space="preserve">              allOf:</w:t>
        </w:r>
      </w:ins>
    </w:p>
    <w:p w14:paraId="7E6237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65" w:author="lengyelb"/>
          <w:rFonts w:ascii="Courier New" w:hAnsi="Courier New"/>
          <w:noProof/>
          <w:sz w:val="16"/>
          <w:lang w:eastAsia="en-US"/>
        </w:rPr>
      </w:pPr>
      <w:ins w:id="1866" w:author="lengyelb">
        <w:r w:rsidRPr="0090296E">
          <w:rPr>
            <w:rFonts w:ascii="Courier New" w:hAnsi="Courier New"/>
            <w:noProof/>
            <w:sz w:val="16"/>
            <w:lang w:eastAsia="en-US"/>
          </w:rPr>
          <w:t xml:space="preserve">                - $ref: '#/components/schemas/SelfLink'</w:t>
        </w:r>
      </w:ins>
    </w:p>
    <w:p w14:paraId="18FAB31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67" w:author="lengyelb"/>
          <w:rFonts w:ascii="Courier New" w:hAnsi="Courier New"/>
          <w:noProof/>
          <w:sz w:val="16"/>
          <w:lang w:eastAsia="en-US"/>
        </w:rPr>
      </w:pPr>
      <w:ins w:id="1868" w:author="lengyelb">
        <w:r w:rsidRPr="0090296E">
          <w:rPr>
            <w:rFonts w:ascii="Courier New" w:hAnsi="Courier New"/>
            <w:noProof/>
            <w:sz w:val="16"/>
            <w:lang w:eastAsia="en-US"/>
          </w:rPr>
          <w:t xml:space="preserve">              example: </w:t>
        </w:r>
      </w:ins>
    </w:p>
    <w:p w14:paraId="64B5EF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69" w:author="lengyelb"/>
          <w:rFonts w:ascii="Courier New" w:hAnsi="Courier New"/>
          <w:noProof/>
          <w:sz w:val="16"/>
          <w:lang w:eastAsia="en-US"/>
        </w:rPr>
      </w:pPr>
      <w:ins w:id="1870" w:author="lengyelb">
        <w:r w:rsidRPr="0090296E">
          <w:rPr>
            <w:rFonts w:ascii="Courier New" w:hAnsi="Courier New"/>
            <w:noProof/>
            <w:sz w:val="16"/>
            <w:lang w:eastAsia="en-US"/>
          </w:rPr>
          <w:t xml:space="preserve">                self:</w:t>
        </w:r>
      </w:ins>
    </w:p>
    <w:p w14:paraId="32ABE9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71" w:author="lengyelb"/>
          <w:rFonts w:ascii="Courier New" w:hAnsi="Courier New"/>
          <w:noProof/>
          <w:sz w:val="16"/>
          <w:lang w:eastAsia="en-US"/>
        </w:rPr>
      </w:pPr>
      <w:ins w:id="1872" w:author="lengyelb">
        <w:r w:rsidRPr="0090296E">
          <w:rPr>
            <w:rFonts w:ascii="Courier New" w:hAnsi="Courier New"/>
            <w:noProof/>
            <w:sz w:val="16"/>
            <w:lang w:eastAsia="en-US"/>
          </w:rPr>
          <w:t xml:space="preserve">                  href: "{root-url}/plan-management/v1/trigger-descriptors/trigger-001"</w:t>
        </w:r>
      </w:ins>
    </w:p>
    <w:p w14:paraId="0822CD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73" w:author="lengyelb"/>
          <w:rFonts w:ascii="Courier New" w:hAnsi="Courier New"/>
          <w:noProof/>
          <w:sz w:val="16"/>
          <w:lang w:eastAsia="en-US"/>
        </w:rPr>
      </w:pPr>
      <w:ins w:id="1874" w:author="lengyelb">
        <w:r w:rsidRPr="0090296E">
          <w:rPr>
            <w:rFonts w:ascii="Courier New" w:hAnsi="Courier New"/>
            <w:noProof/>
            <w:sz w:val="16"/>
            <w:lang w:eastAsia="en-US"/>
          </w:rPr>
          <w:t xml:space="preserve">                  templated: true</w:t>
        </w:r>
      </w:ins>
    </w:p>
    <w:p w14:paraId="3A29D2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75" w:author="lengyelb"/>
          <w:rFonts w:ascii="Courier New" w:hAnsi="Courier New"/>
          <w:noProof/>
          <w:sz w:val="16"/>
          <w:lang w:eastAsia="en-US"/>
        </w:rPr>
      </w:pPr>
      <w:ins w:id="1876" w:author="lengyelb">
        <w:r w:rsidRPr="0090296E">
          <w:rPr>
            <w:rFonts w:ascii="Courier New" w:hAnsi="Courier New"/>
            <w:noProof/>
            <w:sz w:val="16"/>
            <w:lang w:eastAsia="en-US"/>
          </w:rPr>
          <w:t xml:space="preserve">                  type: "application/json"</w:t>
        </w:r>
      </w:ins>
    </w:p>
    <w:p w14:paraId="716F95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77" w:author="lengyelb"/>
          <w:rFonts w:ascii="Courier New" w:hAnsi="Courier New"/>
          <w:noProof/>
          <w:sz w:val="16"/>
          <w:lang w:eastAsia="en-US"/>
        </w:rPr>
      </w:pPr>
      <w:ins w:id="1878" w:author="lengyelb">
        <w:r w:rsidRPr="0090296E">
          <w:rPr>
            <w:rFonts w:ascii="Courier New" w:hAnsi="Courier New"/>
            <w:noProof/>
            <w:sz w:val="16"/>
            <w:lang w:eastAsia="en-US"/>
          </w:rPr>
          <w:t xml:space="preserve">                  title: "The newly created TriggerDescriptor"</w:t>
        </w:r>
      </w:ins>
    </w:p>
    <w:p w14:paraId="60C75B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79" w:author="lengyelb"/>
          <w:rFonts w:ascii="Courier New" w:hAnsi="Courier New"/>
          <w:noProof/>
          <w:sz w:val="16"/>
          <w:lang w:eastAsia="en-US"/>
        </w:rPr>
      </w:pPr>
    </w:p>
    <w:p w14:paraId="5B070A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80" w:author="lengyelb"/>
          <w:rFonts w:ascii="Courier New" w:hAnsi="Courier New"/>
          <w:noProof/>
          <w:sz w:val="16"/>
          <w:lang w:eastAsia="en-US"/>
        </w:rPr>
      </w:pPr>
      <w:ins w:id="1881" w:author="lengyelb">
        <w:r w:rsidRPr="0090296E">
          <w:rPr>
            <w:rFonts w:ascii="Courier New" w:hAnsi="Courier New"/>
            <w:noProof/>
            <w:sz w:val="16"/>
            <w:lang w:eastAsia="en-US"/>
          </w:rPr>
          <w:t xml:space="preserve">    TriggerDescriptorBaseProperties:</w:t>
        </w:r>
      </w:ins>
    </w:p>
    <w:p w14:paraId="381DE1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82" w:author="lengyelb"/>
          <w:rFonts w:ascii="Courier New" w:hAnsi="Courier New"/>
          <w:noProof/>
          <w:sz w:val="16"/>
          <w:lang w:eastAsia="en-US"/>
        </w:rPr>
      </w:pPr>
      <w:del w:id="1883" w:author="lengyelb">
        <w:r w:rsidRPr="0090296E">
          <w:rPr>
            <w:rFonts w:ascii="Courier New" w:hAnsi="Courier New"/>
            <w:noProof/>
            <w:sz w:val="16"/>
            <w:lang w:eastAsia="en-US"/>
          </w:rPr>
          <w:delText xml:space="preserve">    TriggerDescriptor:</w:delText>
        </w:r>
      </w:del>
    </w:p>
    <w:p w14:paraId="6D73CD5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type: object</w:t>
      </w:r>
    </w:p>
    <w:p w14:paraId="0E98D3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w:t>
      </w:r>
    </w:p>
    <w:p w14:paraId="17ED1F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conditionExpression</w:t>
      </w:r>
    </w:p>
    <w:p w14:paraId="7EECEE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evaluationPeriod</w:t>
      </w:r>
    </w:p>
    <w:p w14:paraId="628976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84" w:author="lengyelb"/>
          <w:rFonts w:ascii="Courier New" w:hAnsi="Courier New"/>
          <w:noProof/>
          <w:sz w:val="16"/>
          <w:lang w:eastAsia="en-US"/>
        </w:rPr>
      </w:pPr>
      <w:ins w:id="1885" w:author="lengyelb">
        <w:r w:rsidRPr="0090296E">
          <w:rPr>
            <w:rFonts w:ascii="Courier New" w:hAnsi="Courier New"/>
            <w:noProof/>
            <w:sz w:val="16"/>
            <w:lang w:eastAsia="en-US"/>
          </w:rPr>
          <w:t xml:space="preserve">        - activationJobs</w:t>
        </w:r>
      </w:ins>
    </w:p>
    <w:p w14:paraId="4E9641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755098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86" w:author="lengyelb"/>
          <w:rFonts w:ascii="Courier New" w:hAnsi="Courier New"/>
          <w:noProof/>
          <w:sz w:val="16"/>
          <w:lang w:eastAsia="en-US"/>
        </w:rPr>
      </w:pPr>
      <w:del w:id="1887" w:author="lengyelb">
        <w:r w:rsidRPr="0090296E">
          <w:rPr>
            <w:rFonts w:ascii="Courier New" w:hAnsi="Courier New"/>
            <w:noProof/>
            <w:sz w:val="16"/>
            <w:lang w:eastAsia="en-US"/>
          </w:rPr>
          <w:delText xml:space="preserve">        id:</w:delText>
        </w:r>
      </w:del>
    </w:p>
    <w:p w14:paraId="2FFFBE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88" w:author="lengyelb"/>
          <w:rFonts w:ascii="Courier New" w:hAnsi="Courier New"/>
          <w:noProof/>
          <w:sz w:val="16"/>
          <w:lang w:eastAsia="en-US"/>
        </w:rPr>
      </w:pPr>
      <w:del w:id="1889" w:author="lengyelb">
        <w:r w:rsidRPr="0090296E">
          <w:rPr>
            <w:rFonts w:ascii="Courier New" w:hAnsi="Courier New"/>
            <w:noProof/>
            <w:sz w:val="16"/>
            <w:lang w:eastAsia="en-US"/>
          </w:rPr>
          <w:delText xml:space="preserve">          type: string</w:delText>
        </w:r>
      </w:del>
    </w:p>
    <w:p w14:paraId="013A72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90" w:author="lengyelb"/>
          <w:rFonts w:ascii="Courier New" w:hAnsi="Courier New"/>
          <w:noProof/>
          <w:sz w:val="16"/>
          <w:lang w:eastAsia="en-US"/>
        </w:rPr>
      </w:pPr>
      <w:del w:id="1891" w:author="lengyelb">
        <w:r w:rsidRPr="0090296E">
          <w:rPr>
            <w:rFonts w:ascii="Courier New" w:hAnsi="Courier New"/>
            <w:noProof/>
            <w:sz w:val="16"/>
            <w:lang w:eastAsia="en-US"/>
          </w:rPr>
          <w:delText xml:space="preserve">          description: Unique id of the plan configuration descriptor</w:delText>
        </w:r>
      </w:del>
    </w:p>
    <w:p w14:paraId="3A5437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92" w:author="lengyelb"/>
          <w:rFonts w:ascii="Courier New" w:hAnsi="Courier New"/>
          <w:noProof/>
          <w:sz w:val="16"/>
          <w:lang w:eastAsia="en-US"/>
        </w:rPr>
      </w:pPr>
      <w:del w:id="1893" w:author="lengyelb">
        <w:r w:rsidRPr="0090296E">
          <w:rPr>
            <w:rFonts w:ascii="Courier New" w:hAnsi="Courier New"/>
            <w:noProof/>
            <w:sz w:val="16"/>
            <w:lang w:eastAsia="en-US"/>
          </w:rPr>
          <w:delText xml:space="preserve">          example: "trigger-001"</w:delText>
        </w:r>
      </w:del>
    </w:p>
    <w:p w14:paraId="4BE35A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w:t>
      </w:r>
    </w:p>
    <w:p w14:paraId="6C19ED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9AC7A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Descriptive name of the trigger descriptor</w:t>
      </w:r>
    </w:p>
    <w:p w14:paraId="28E10E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"Rollout-5G-Dublin-East"</w:t>
      </w:r>
    </w:p>
    <w:p w14:paraId="5CFBBD7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w:t>
      </w:r>
    </w:p>
    <w:p w14:paraId="40A12D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2544C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Used to describe the purpose of the trigger</w:t>
      </w:r>
    </w:p>
    <w:p w14:paraId="76FA31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"This is the plan for the new 5G rollout in Dublin east."</w:t>
      </w:r>
    </w:p>
    <w:p w14:paraId="7756A5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version:</w:t>
      </w:r>
    </w:p>
    <w:p w14:paraId="5205D6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4507DDA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an optional version for the Trigger Descriptor</w:t>
      </w:r>
    </w:p>
    <w:p w14:paraId="59CEBF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94" w:author="lengyelb"/>
          <w:rFonts w:ascii="Courier New" w:hAnsi="Courier New"/>
          <w:noProof/>
          <w:sz w:val="16"/>
          <w:lang w:eastAsia="en-US"/>
        </w:rPr>
      </w:pPr>
      <w:ins w:id="1895" w:author="lengyelb">
        <w:r w:rsidRPr="0090296E">
          <w:rPr>
            <w:rFonts w:ascii="Courier New" w:hAnsi="Courier New"/>
            <w:noProof/>
            <w:sz w:val="16"/>
            <w:lang w:eastAsia="en-US"/>
          </w:rPr>
          <w:t xml:space="preserve">          example: "1.0.0"</w:t>
        </w:r>
      </w:ins>
    </w:p>
    <w:p w14:paraId="6BA048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96" w:author="lengyelb"/>
          <w:rFonts w:ascii="Courier New" w:hAnsi="Courier New"/>
          <w:noProof/>
          <w:sz w:val="16"/>
          <w:lang w:eastAsia="en-US"/>
        </w:rPr>
      </w:pPr>
      <w:del w:id="1897" w:author="lengyelb">
        <w:r w:rsidRPr="0090296E">
          <w:rPr>
            <w:rFonts w:ascii="Courier New" w:hAnsi="Courier New"/>
            <w:noProof/>
            <w:sz w:val="16"/>
            <w:lang w:eastAsia="en-US"/>
          </w:rPr>
          <w:delText xml:space="preserve">          example: "v1.0"</w:delText>
        </w:r>
      </w:del>
    </w:p>
    <w:p w14:paraId="7F057A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customProperties:</w:t>
      </w:r>
    </w:p>
    <w:p w14:paraId="102E8D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64EB31F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 dynamic set of custom properties provided by client</w:t>
      </w:r>
    </w:p>
    <w:p w14:paraId="2DE9C9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additionalProperties: true </w:t>
      </w:r>
    </w:p>
    <w:p w14:paraId="7CD1A6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w:t>
      </w:r>
    </w:p>
    <w:p w14:paraId="11E597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technology-type: NR</w:t>
      </w:r>
    </w:p>
    <w:p w14:paraId="2FF257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 Dublin</w:t>
      </w:r>
    </w:p>
    <w:p w14:paraId="7F1889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conditionExpression:</w:t>
      </w:r>
    </w:p>
    <w:p w14:paraId="6B623D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2DDDF1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98" w:author="lengyelb"/>
          <w:rFonts w:ascii="Courier New" w:hAnsi="Courier New"/>
          <w:noProof/>
          <w:sz w:val="16"/>
          <w:lang w:eastAsia="en-US"/>
        </w:rPr>
      </w:pPr>
      <w:ins w:id="1899" w:author="lengyelb">
        <w:r w:rsidRPr="0090296E">
          <w:rPr>
            <w:rFonts w:ascii="Courier New" w:hAnsi="Courier New"/>
            <w:noProof/>
            <w:sz w:val="16"/>
            <w:lang w:eastAsia="en-US"/>
          </w:rPr>
          <w:t xml:space="preserve">          description: The condition expression</w:t>
        </w:r>
      </w:ins>
    </w:p>
    <w:p w14:paraId="04C376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00" w:author="lengyelb"/>
          <w:rFonts w:ascii="Courier New" w:hAnsi="Courier New"/>
          <w:noProof/>
          <w:sz w:val="16"/>
          <w:lang w:eastAsia="en-US"/>
        </w:rPr>
      </w:pPr>
      <w:del w:id="1901" w:author="lengyelb">
        <w:r w:rsidRPr="0090296E">
          <w:rPr>
            <w:rFonts w:ascii="Courier New" w:hAnsi="Courier New"/>
            <w:noProof/>
            <w:sz w:val="16"/>
            <w:lang w:eastAsia="en-US"/>
          </w:rPr>
          <w:delText xml:space="preserve">          description: The condition expression ##BALAZS JEX on NRM - OPEN</w:delText>
        </w:r>
      </w:del>
    </w:p>
    <w:p w14:paraId="59A0391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activationJobs:</w:t>
      </w:r>
    </w:p>
    <w:p w14:paraId="72BB95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array</w:t>
      </w:r>
    </w:p>
    <w:p w14:paraId="21652C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items:</w:t>
      </w:r>
    </w:p>
    <w:p w14:paraId="417366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 string</w:t>
      </w:r>
    </w:p>
    <w:p w14:paraId="033B62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identifiers of one or more activation jobs that shall be triggered by this condition.</w:t>
      </w:r>
    </w:p>
    <w:p w14:paraId="1849F8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02" w:author="lengyelb"/>
          <w:rFonts w:ascii="Courier New" w:hAnsi="Courier New"/>
          <w:noProof/>
          <w:sz w:val="16"/>
          <w:lang w:eastAsia="en-US"/>
        </w:rPr>
      </w:pPr>
      <w:ins w:id="1903" w:author="lengyelb">
        <w:r w:rsidRPr="0090296E">
          <w:rPr>
            <w:rFonts w:ascii="Courier New" w:hAnsi="Courier New"/>
            <w:noProof/>
            <w:sz w:val="16"/>
            <w:lang w:eastAsia="en-US"/>
          </w:rPr>
          <w:t xml:space="preserve">        startEvaluationAt:</w:t>
        </w:r>
      </w:ins>
    </w:p>
    <w:p w14:paraId="68DEE3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04" w:author="lengyelb"/>
          <w:rFonts w:ascii="Courier New" w:hAnsi="Courier New"/>
          <w:noProof/>
          <w:sz w:val="16"/>
          <w:lang w:eastAsia="en-US"/>
        </w:rPr>
      </w:pPr>
      <w:del w:id="1905" w:author="lengyelb">
        <w:r w:rsidRPr="0090296E">
          <w:rPr>
            <w:rFonts w:ascii="Courier New" w:hAnsi="Courier New"/>
            <w:noProof/>
            <w:sz w:val="16"/>
            <w:lang w:eastAsia="en-US"/>
          </w:rPr>
          <w:delText xml:space="preserve">        startAt:</w:delText>
        </w:r>
      </w:del>
    </w:p>
    <w:p w14:paraId="49C8BD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52226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format: date-time</w:t>
      </w:r>
    </w:p>
    <w:p w14:paraId="7A2689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date and time at which the evaluation of the condition expression shall start. The evaluation result is set to "False" before that date and time. If the information element is not specified, evaluation of the trigger condition shall start immediately.</w:t>
      </w:r>
    </w:p>
    <w:p w14:paraId="336E9F8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"2025-03-06T16:50:26-08:00"</w:t>
      </w:r>
    </w:p>
    <w:p w14:paraId="35E9B8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06" w:author="lengyelb"/>
          <w:rFonts w:ascii="Courier New" w:hAnsi="Courier New"/>
          <w:noProof/>
          <w:sz w:val="16"/>
          <w:lang w:eastAsia="en-US"/>
        </w:rPr>
      </w:pPr>
      <w:ins w:id="1907" w:author="lengyelb">
        <w:r w:rsidRPr="0090296E">
          <w:rPr>
            <w:rFonts w:ascii="Courier New" w:hAnsi="Courier New"/>
            <w:noProof/>
            <w:sz w:val="16"/>
            <w:lang w:eastAsia="en-US"/>
          </w:rPr>
          <w:t xml:space="preserve">        stopEvaluationAt:</w:t>
        </w:r>
      </w:ins>
    </w:p>
    <w:p w14:paraId="62563A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08" w:author="lengyelb"/>
          <w:rFonts w:ascii="Courier New" w:hAnsi="Courier New"/>
          <w:noProof/>
          <w:sz w:val="16"/>
          <w:lang w:eastAsia="en-US"/>
        </w:rPr>
      </w:pPr>
      <w:del w:id="1909" w:author="lengyelb">
        <w:r w:rsidRPr="0090296E">
          <w:rPr>
            <w:rFonts w:ascii="Courier New" w:hAnsi="Courier New"/>
            <w:noProof/>
            <w:sz w:val="16"/>
            <w:lang w:eastAsia="en-US"/>
          </w:rPr>
          <w:delText xml:space="preserve">        stopAt:</w:delText>
        </w:r>
      </w:del>
    </w:p>
    <w:p w14:paraId="211D32B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783039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format: date-time</w:t>
      </w:r>
    </w:p>
    <w:p w14:paraId="6D0F50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date and time at which the evaluation of the condition expression shall stop. The evaluation result is set to "False" after that date and time. If the information element is not specified, evaluation of the trigger condition shall continue until the deletion of the trigger condition descriptor.</w:t>
      </w:r>
    </w:p>
    <w:p w14:paraId="7F993C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"2025-03-06T16:50:26-08:00"</w:t>
      </w:r>
    </w:p>
    <w:p w14:paraId="34A74C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10" w:author="lengyelb"/>
          <w:rFonts w:ascii="Courier New" w:hAnsi="Courier New"/>
          <w:noProof/>
          <w:sz w:val="16"/>
          <w:lang w:eastAsia="en-US"/>
        </w:rPr>
      </w:pPr>
      <w:del w:id="1911" w:author="lengyelb">
        <w:r w:rsidRPr="0090296E">
          <w:rPr>
            <w:rFonts w:ascii="Courier New" w:hAnsi="Courier New"/>
            <w:noProof/>
            <w:sz w:val="16"/>
            <w:lang w:eastAsia="en-US"/>
          </w:rPr>
          <w:delText xml:space="preserve">        currentEvaluationResult:</w:delText>
        </w:r>
      </w:del>
    </w:p>
    <w:p w14:paraId="1138C5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12" w:author="lengyelb"/>
          <w:rFonts w:ascii="Courier New" w:hAnsi="Courier New"/>
          <w:noProof/>
          <w:sz w:val="16"/>
          <w:lang w:eastAsia="en-US"/>
        </w:rPr>
      </w:pPr>
      <w:del w:id="1913" w:author="lengyelb">
        <w:r w:rsidRPr="0090296E">
          <w:rPr>
            <w:rFonts w:ascii="Courier New" w:hAnsi="Courier New"/>
            <w:noProof/>
            <w:sz w:val="16"/>
            <w:lang w:eastAsia="en-US"/>
          </w:rPr>
          <w:delText xml:space="preserve">          type: boolean</w:delText>
        </w:r>
      </w:del>
    </w:p>
    <w:p w14:paraId="4A07730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14" w:author="lengyelb"/>
          <w:rFonts w:ascii="Courier New" w:hAnsi="Courier New"/>
          <w:noProof/>
          <w:sz w:val="16"/>
          <w:lang w:eastAsia="en-US"/>
        </w:rPr>
      </w:pPr>
      <w:del w:id="1915" w:author="lengyelb">
        <w:r w:rsidRPr="0090296E">
          <w:rPr>
            <w:rFonts w:ascii="Courier New" w:hAnsi="Courier New"/>
            <w:noProof/>
            <w:sz w:val="16"/>
            <w:lang w:eastAsia="en-US"/>
          </w:rPr>
          <w:delText xml:space="preserve">          default : false</w:delText>
        </w:r>
      </w:del>
    </w:p>
    <w:p w14:paraId="1AD58F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16" w:author="lengyelb"/>
          <w:rFonts w:ascii="Courier New" w:hAnsi="Courier New"/>
          <w:noProof/>
          <w:sz w:val="16"/>
          <w:lang w:eastAsia="en-US"/>
        </w:rPr>
      </w:pPr>
      <w:del w:id="1917" w:author="lengyelb">
        <w:r w:rsidRPr="0090296E">
          <w:rPr>
            <w:rFonts w:ascii="Courier New" w:hAnsi="Courier New"/>
            <w:noProof/>
            <w:sz w:val="16"/>
            <w:lang w:eastAsia="en-US"/>
          </w:rPr>
          <w:delText xml:space="preserve">          description: The current result of evaluating the "condition-expression".</w:delText>
        </w:r>
      </w:del>
    </w:p>
    <w:p w14:paraId="0DFB13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18" w:author="lengyelb"/>
          <w:rFonts w:ascii="Courier New" w:hAnsi="Courier New"/>
          <w:noProof/>
          <w:sz w:val="16"/>
          <w:lang w:eastAsia="en-US"/>
        </w:rPr>
      </w:pPr>
      <w:del w:id="1919" w:author="lengyelb">
        <w:r w:rsidRPr="0090296E">
          <w:rPr>
            <w:rFonts w:ascii="Courier New" w:hAnsi="Courier New"/>
            <w:noProof/>
            <w:sz w:val="16"/>
            <w:lang w:eastAsia="en-US"/>
          </w:rPr>
          <w:delText xml:space="preserve">          example: false</w:delText>
        </w:r>
      </w:del>
    </w:p>
    <w:p w14:paraId="74260A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20" w:author="lengyelb"/>
          <w:rFonts w:ascii="Courier New" w:hAnsi="Courier New"/>
          <w:noProof/>
          <w:sz w:val="16"/>
          <w:lang w:eastAsia="en-US"/>
        </w:rPr>
      </w:pPr>
      <w:del w:id="1921" w:author="lengyelb">
        <w:r w:rsidRPr="0090296E">
          <w:rPr>
            <w:rFonts w:ascii="Courier New" w:hAnsi="Courier New"/>
            <w:noProof/>
            <w:sz w:val="16"/>
            <w:lang w:eastAsia="en-US"/>
          </w:rPr>
          <w:delText xml:space="preserve">        lastModifiedAt:</w:delText>
        </w:r>
      </w:del>
    </w:p>
    <w:p w14:paraId="7269F3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22" w:author="lengyelb"/>
          <w:rFonts w:ascii="Courier New" w:hAnsi="Courier New"/>
          <w:noProof/>
          <w:sz w:val="16"/>
          <w:lang w:eastAsia="en-US"/>
        </w:rPr>
      </w:pPr>
      <w:del w:id="1923" w:author="lengyelb">
        <w:r w:rsidRPr="0090296E">
          <w:rPr>
            <w:rFonts w:ascii="Courier New" w:hAnsi="Courier New"/>
            <w:noProof/>
            <w:sz w:val="16"/>
            <w:lang w:eastAsia="en-US"/>
          </w:rPr>
          <w:delText xml:space="preserve">          type: string</w:delText>
        </w:r>
      </w:del>
    </w:p>
    <w:p w14:paraId="65A6A6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24" w:author="lengyelb"/>
          <w:rFonts w:ascii="Courier New" w:hAnsi="Courier New"/>
          <w:noProof/>
          <w:sz w:val="16"/>
          <w:lang w:eastAsia="en-US"/>
        </w:rPr>
      </w:pPr>
      <w:del w:id="1925" w:author="lengyelb">
        <w:r w:rsidRPr="0090296E">
          <w:rPr>
            <w:rFonts w:ascii="Courier New" w:hAnsi="Courier New"/>
            <w:noProof/>
            <w:sz w:val="16"/>
            <w:lang w:eastAsia="en-US"/>
          </w:rPr>
          <w:delText xml:space="preserve">          format: date-time</w:delText>
        </w:r>
      </w:del>
    </w:p>
    <w:p w14:paraId="455FFF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26" w:author="lengyelb"/>
          <w:rFonts w:ascii="Courier New" w:hAnsi="Courier New"/>
          <w:noProof/>
          <w:sz w:val="16"/>
          <w:lang w:eastAsia="en-US"/>
        </w:rPr>
      </w:pPr>
      <w:del w:id="1927" w:author="lengyelb">
        <w:r w:rsidRPr="0090296E">
          <w:rPr>
            <w:rFonts w:ascii="Courier New" w:hAnsi="Courier New"/>
            <w:noProof/>
            <w:sz w:val="16"/>
            <w:lang w:eastAsia="en-US"/>
          </w:rPr>
          <w:delText xml:space="preserve">          description: The date and time at which the trigger condition was modified the last time by a MnS consumer. Upon creation of the trigger condition descriptor the value of the information element is set to the date and time at which the descriptor is created.</w:delText>
        </w:r>
      </w:del>
    </w:p>
    <w:p w14:paraId="0EE59D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28" w:author="lengyelb"/>
          <w:rFonts w:ascii="Courier New" w:hAnsi="Courier New"/>
          <w:noProof/>
          <w:sz w:val="16"/>
          <w:lang w:eastAsia="en-US"/>
        </w:rPr>
      </w:pPr>
      <w:del w:id="1929" w:author="lengyelb">
        <w:r w:rsidRPr="0090296E">
          <w:rPr>
            <w:rFonts w:ascii="Courier New" w:hAnsi="Courier New"/>
            <w:noProof/>
            <w:sz w:val="16"/>
            <w:lang w:eastAsia="en-US"/>
          </w:rPr>
          <w:delText xml:space="preserve">          example: "2025-03-06T16:50:29-08:00"</w:delText>
        </w:r>
      </w:del>
    </w:p>
    <w:p w14:paraId="19CDFC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30" w:author="lengyelb"/>
          <w:rFonts w:ascii="Courier New" w:hAnsi="Courier New"/>
          <w:noProof/>
          <w:sz w:val="16"/>
          <w:lang w:eastAsia="en-US"/>
        </w:rPr>
      </w:pPr>
      <w:del w:id="1931" w:author="lengyelb">
        <w:r w:rsidRPr="0090296E">
          <w:rPr>
            <w:rFonts w:ascii="Courier New" w:hAnsi="Courier New"/>
            <w:noProof/>
            <w:sz w:val="16"/>
            <w:lang w:eastAsia="en-US"/>
          </w:rPr>
          <w:delText xml:space="preserve">        lastTriggeredAt:</w:delText>
        </w:r>
      </w:del>
    </w:p>
    <w:p w14:paraId="0E572F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32" w:author="lengyelb"/>
          <w:rFonts w:ascii="Courier New" w:hAnsi="Courier New"/>
          <w:noProof/>
          <w:sz w:val="16"/>
          <w:lang w:eastAsia="en-US"/>
        </w:rPr>
      </w:pPr>
      <w:del w:id="1933" w:author="lengyelb">
        <w:r w:rsidRPr="0090296E">
          <w:rPr>
            <w:rFonts w:ascii="Courier New" w:hAnsi="Courier New"/>
            <w:noProof/>
            <w:sz w:val="16"/>
            <w:lang w:eastAsia="en-US"/>
          </w:rPr>
          <w:delText xml:space="preserve">          type: string</w:delText>
        </w:r>
      </w:del>
    </w:p>
    <w:p w14:paraId="41B44F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34" w:author="lengyelb"/>
          <w:rFonts w:ascii="Courier New" w:hAnsi="Courier New"/>
          <w:noProof/>
          <w:sz w:val="16"/>
          <w:lang w:eastAsia="en-US"/>
        </w:rPr>
      </w:pPr>
      <w:del w:id="1935" w:author="lengyelb">
        <w:r w:rsidRPr="0090296E">
          <w:rPr>
            <w:rFonts w:ascii="Courier New" w:hAnsi="Courier New"/>
            <w:noProof/>
            <w:sz w:val="16"/>
            <w:lang w:eastAsia="en-US"/>
          </w:rPr>
          <w:delText xml:space="preserve">          format: date-time</w:delText>
        </w:r>
      </w:del>
    </w:p>
    <w:p w14:paraId="3D56E1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36" w:author="lengyelb"/>
          <w:rFonts w:ascii="Courier New" w:hAnsi="Courier New"/>
          <w:noProof/>
          <w:sz w:val="16"/>
          <w:lang w:eastAsia="en-US"/>
        </w:rPr>
      </w:pPr>
      <w:del w:id="1937" w:author="lengyelb">
        <w:r w:rsidRPr="0090296E">
          <w:rPr>
            <w:rFonts w:ascii="Courier New" w:hAnsi="Courier New"/>
            <w:noProof/>
            <w:sz w:val="16"/>
            <w:lang w:eastAsia="en-US"/>
          </w:rPr>
          <w:delText xml:space="preserve">          description: Th date and time at which the evaluation result of the trigger condition changed the last time from "False" to "True".</w:delText>
        </w:r>
      </w:del>
    </w:p>
    <w:p w14:paraId="49218F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38" w:author="lengyelb"/>
          <w:rFonts w:ascii="Courier New" w:hAnsi="Courier New"/>
          <w:noProof/>
          <w:sz w:val="16"/>
          <w:lang w:eastAsia="en-US"/>
        </w:rPr>
      </w:pPr>
      <w:del w:id="1939" w:author="lengyelb">
        <w:r w:rsidRPr="0090296E">
          <w:rPr>
            <w:rFonts w:ascii="Courier New" w:hAnsi="Courier New"/>
            <w:noProof/>
            <w:sz w:val="16"/>
            <w:lang w:eastAsia="en-US"/>
          </w:rPr>
          <w:delText xml:space="preserve">          example: "2025-03-06T16:50:29-08:00"</w:delText>
        </w:r>
      </w:del>
    </w:p>
    <w:p w14:paraId="278353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40" w:author="lengyelb"/>
          <w:rFonts w:ascii="Courier New" w:hAnsi="Courier New"/>
          <w:noProof/>
          <w:sz w:val="16"/>
          <w:lang w:eastAsia="en-US"/>
        </w:rPr>
      </w:pPr>
      <w:del w:id="1941" w:author="lengyelb">
        <w:r w:rsidRPr="0090296E">
          <w:rPr>
            <w:rFonts w:ascii="Courier New" w:hAnsi="Courier New"/>
            <w:noProof/>
            <w:sz w:val="16"/>
            <w:lang w:eastAsia="en-US"/>
          </w:rPr>
          <w:delText xml:space="preserve">        isTriggerActive:</w:delText>
        </w:r>
      </w:del>
    </w:p>
    <w:p w14:paraId="741F21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42" w:author="lengyelb"/>
          <w:rFonts w:ascii="Courier New" w:hAnsi="Courier New"/>
          <w:noProof/>
          <w:sz w:val="16"/>
          <w:lang w:eastAsia="en-US"/>
        </w:rPr>
      </w:pPr>
      <w:del w:id="1943" w:author="lengyelb">
        <w:r w:rsidRPr="0090296E">
          <w:rPr>
            <w:rFonts w:ascii="Courier New" w:hAnsi="Courier New"/>
            <w:noProof/>
            <w:sz w:val="16"/>
            <w:lang w:eastAsia="en-US"/>
          </w:rPr>
          <w:delText xml:space="preserve">          type: boolean</w:delText>
        </w:r>
      </w:del>
    </w:p>
    <w:p w14:paraId="694DD55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44" w:author="lengyelb"/>
          <w:rFonts w:ascii="Courier New" w:hAnsi="Courier New"/>
          <w:noProof/>
          <w:sz w:val="16"/>
          <w:lang w:eastAsia="en-US"/>
        </w:rPr>
      </w:pPr>
      <w:del w:id="1945" w:author="lengyelb">
        <w:r w:rsidRPr="0090296E">
          <w:rPr>
            <w:rFonts w:ascii="Courier New" w:hAnsi="Courier New"/>
            <w:noProof/>
            <w:sz w:val="16"/>
            <w:lang w:eastAsia="en-US"/>
          </w:rPr>
          <w:delText xml:space="preserve">          default : false</w:delText>
        </w:r>
      </w:del>
    </w:p>
    <w:p w14:paraId="69FDB44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46" w:author="lengyelb"/>
          <w:rFonts w:ascii="Courier New" w:hAnsi="Courier New"/>
          <w:noProof/>
          <w:sz w:val="16"/>
          <w:lang w:eastAsia="en-US"/>
        </w:rPr>
      </w:pPr>
      <w:del w:id="1947" w:author="lengyelb">
        <w:r w:rsidRPr="0090296E">
          <w:rPr>
            <w:rFonts w:ascii="Courier New" w:hAnsi="Courier New"/>
            <w:noProof/>
            <w:sz w:val="16"/>
            <w:lang w:eastAsia="en-US"/>
          </w:rPr>
          <w:lastRenderedPageBreak/>
          <w:delText xml:space="preserve">          description: The indication if the trigger can start activation jobs (trigger is active), or if the trigger cannot start activation jobs (trigger is inactive).</w:delText>
        </w:r>
      </w:del>
    </w:p>
    <w:p w14:paraId="44FA13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48" w:author="lengyelb"/>
          <w:rFonts w:ascii="Courier New" w:hAnsi="Courier New"/>
          <w:noProof/>
          <w:sz w:val="16"/>
          <w:lang w:eastAsia="en-US"/>
        </w:rPr>
      </w:pPr>
      <w:del w:id="1949" w:author="lengyelb">
        <w:r w:rsidRPr="0090296E">
          <w:rPr>
            <w:rFonts w:ascii="Courier New" w:hAnsi="Courier New"/>
            <w:noProof/>
            <w:sz w:val="16"/>
            <w:lang w:eastAsia="en-US"/>
          </w:rPr>
          <w:delText xml:space="preserve">          example: false</w:delText>
        </w:r>
      </w:del>
    </w:p>
    <w:p w14:paraId="48DA9E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isTriggerOnce:</w:t>
      </w:r>
    </w:p>
    <w:p w14:paraId="0608DBB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boolean</w:t>
      </w:r>
    </w:p>
    <w:p w14:paraId="1CE16B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default : true</w:t>
      </w:r>
    </w:p>
    <w:p w14:paraId="0EF2328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boolean indication, if the trigger is disarmed after the first firing.</w:t>
      </w:r>
    </w:p>
    <w:p w14:paraId="7C8A2E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false</w:t>
      </w:r>
    </w:p>
    <w:p w14:paraId="5C1B58B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evaluationPeriod:</w:t>
      </w:r>
    </w:p>
    <w:p w14:paraId="2026ED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integer</w:t>
      </w:r>
    </w:p>
    <w:p w14:paraId="1062ADA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evaluation period specifies the interval of time in seconds  between two consecutive condition expression evaluations.</w:t>
      </w:r>
    </w:p>
    <w:p w14:paraId="34ACA3C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hysteresis:</w:t>
      </w:r>
    </w:p>
    <w:p w14:paraId="5E13E7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50" w:author="lengyelb"/>
          <w:rFonts w:ascii="Courier New" w:hAnsi="Courier New"/>
          <w:noProof/>
          <w:sz w:val="16"/>
          <w:lang w:eastAsia="en-US"/>
        </w:rPr>
      </w:pPr>
      <w:ins w:id="1951" w:author="lengyelb">
        <w:r w:rsidRPr="0090296E">
          <w:rPr>
            <w:rFonts w:ascii="Courier New" w:hAnsi="Courier New"/>
            <w:noProof/>
            <w:sz w:val="16"/>
            <w:lang w:eastAsia="en-US"/>
          </w:rPr>
          <w:t xml:space="preserve">          type: object</w:t>
        </w:r>
      </w:ins>
    </w:p>
    <w:p w14:paraId="3CA139A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52" w:author="lengyelb"/>
          <w:rFonts w:ascii="Courier New" w:hAnsi="Courier New"/>
          <w:noProof/>
          <w:sz w:val="16"/>
          <w:lang w:eastAsia="en-US"/>
        </w:rPr>
      </w:pPr>
      <w:ins w:id="1953" w:author="lengyelb">
        <w:r w:rsidRPr="0090296E">
          <w:rPr>
            <w:rFonts w:ascii="Courier New" w:hAnsi="Courier New"/>
            <w:noProof/>
            <w:sz w:val="16"/>
            <w:lang w:eastAsia="en-US"/>
          </w:rPr>
          <w:t xml:space="preserve">          allOf:</w:t>
        </w:r>
      </w:ins>
    </w:p>
    <w:p w14:paraId="102D90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54" w:author="lengyelb"/>
          <w:rFonts w:ascii="Courier New" w:hAnsi="Courier New"/>
          <w:noProof/>
          <w:sz w:val="16"/>
          <w:lang w:eastAsia="en-US"/>
        </w:rPr>
      </w:pPr>
      <w:ins w:id="1955" w:author="lengyelb">
        <w:r w:rsidRPr="0090296E">
          <w:rPr>
            <w:rFonts w:ascii="Courier New" w:hAnsi="Courier New"/>
            <w:noProof/>
            <w:sz w:val="16"/>
            <w:lang w:eastAsia="en-US"/>
          </w:rPr>
          <w:t xml:space="preserve">           - $ref: '#/components/schemas/Hysteresis'</w:t>
        </w:r>
      </w:ins>
    </w:p>
    <w:p w14:paraId="3F0716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56" w:author="lengyelb"/>
          <w:rFonts w:ascii="Courier New" w:hAnsi="Courier New"/>
          <w:noProof/>
          <w:sz w:val="16"/>
          <w:lang w:eastAsia="en-US"/>
        </w:rPr>
      </w:pPr>
      <w:del w:id="1957" w:author="lengyelb">
        <w:r w:rsidRPr="0090296E">
          <w:rPr>
            <w:rFonts w:ascii="Courier New" w:hAnsi="Courier New"/>
            <w:noProof/>
            <w:sz w:val="16"/>
            <w:lang w:eastAsia="en-US"/>
          </w:rPr>
          <w:delText xml:space="preserve">          type: integer</w:delText>
        </w:r>
      </w:del>
    </w:p>
    <w:p w14:paraId="0E035F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hysteresis, when present, specifies that the trigger shall not be activated immediately when the evaluation result changes from false to true or a specified number of times.  Values greater or equal to 1 are allowed</w:t>
      </w:r>
    </w:p>
    <w:p w14:paraId="327319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58" w:author="lengyelb"/>
          <w:rFonts w:ascii="Courier New" w:hAnsi="Courier New"/>
          <w:noProof/>
          <w:sz w:val="16"/>
          <w:lang w:eastAsia="en-US"/>
        </w:rPr>
      </w:pPr>
      <w:ins w:id="1959" w:author="lengyelb">
        <w:r w:rsidRPr="0090296E">
          <w:rPr>
            <w:rFonts w:ascii="Courier New" w:hAnsi="Courier New"/>
            <w:noProof/>
            <w:sz w:val="16"/>
            <w:lang w:eastAsia="en-US"/>
          </w:rPr>
          <w:t xml:space="preserve">      additionalProperties: true</w:t>
        </w:r>
      </w:ins>
    </w:p>
    <w:p w14:paraId="04989F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E26CD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60" w:author="lengyelb"/>
          <w:rFonts w:ascii="Courier New" w:hAnsi="Courier New"/>
          <w:noProof/>
          <w:sz w:val="16"/>
          <w:lang w:eastAsia="en-US"/>
        </w:rPr>
      </w:pPr>
      <w:ins w:id="1961" w:author="lengyelb">
        <w:r w:rsidRPr="0090296E">
          <w:rPr>
            <w:rFonts w:ascii="Courier New" w:hAnsi="Courier New"/>
            <w:noProof/>
            <w:sz w:val="16"/>
            <w:lang w:eastAsia="en-US"/>
          </w:rPr>
          <w:t xml:space="preserve">    Hysteresis:</w:t>
        </w:r>
      </w:ins>
    </w:p>
    <w:p w14:paraId="61B2774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62" w:author="lengyelb"/>
          <w:rFonts w:ascii="Courier New" w:hAnsi="Courier New"/>
          <w:noProof/>
          <w:sz w:val="16"/>
          <w:lang w:eastAsia="en-US"/>
        </w:rPr>
      </w:pPr>
      <w:del w:id="1963" w:author="lengyelb">
        <w:r w:rsidRPr="0090296E">
          <w:rPr>
            <w:rFonts w:ascii="Courier New" w:hAnsi="Courier New"/>
            <w:noProof/>
            <w:sz w:val="16"/>
            <w:lang w:eastAsia="en-US"/>
          </w:rPr>
          <w:delText xml:space="preserve">    TriggerDescriptorResponse:</w:delText>
        </w:r>
      </w:del>
    </w:p>
    <w:p w14:paraId="1696F3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38038B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64" w:author="lengyelb"/>
          <w:rFonts w:ascii="Courier New" w:hAnsi="Courier New"/>
          <w:noProof/>
          <w:sz w:val="16"/>
          <w:lang w:eastAsia="en-US"/>
        </w:rPr>
      </w:pPr>
      <w:del w:id="1965" w:author="lengyelb">
        <w:r w:rsidRPr="0090296E">
          <w:rPr>
            <w:rFonts w:ascii="Courier New" w:hAnsi="Courier New"/>
            <w:noProof/>
            <w:sz w:val="16"/>
            <w:lang w:eastAsia="en-US"/>
          </w:rPr>
          <w:delText xml:space="preserve">      required:</w:delText>
        </w:r>
      </w:del>
    </w:p>
    <w:p w14:paraId="7AFD685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66" w:author="lengyelb"/>
          <w:rFonts w:ascii="Courier New" w:hAnsi="Courier New"/>
          <w:noProof/>
          <w:sz w:val="16"/>
          <w:lang w:eastAsia="en-US"/>
        </w:rPr>
      </w:pPr>
      <w:del w:id="1967" w:author="lengyelb">
        <w:r w:rsidRPr="0090296E">
          <w:rPr>
            <w:rFonts w:ascii="Courier New" w:hAnsi="Courier New"/>
            <w:noProof/>
            <w:sz w:val="16"/>
            <w:lang w:eastAsia="en-US"/>
          </w:rPr>
          <w:delText xml:space="preserve">        - id</w:delText>
        </w:r>
      </w:del>
    </w:p>
    <w:p w14:paraId="669905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68" w:author="lengyelb"/>
          <w:rFonts w:ascii="Courier New" w:hAnsi="Courier New"/>
          <w:noProof/>
          <w:sz w:val="16"/>
          <w:lang w:eastAsia="en-US"/>
        </w:rPr>
      </w:pPr>
      <w:del w:id="1969" w:author="lengyelb">
        <w:r w:rsidRPr="0090296E">
          <w:rPr>
            <w:rFonts w:ascii="Courier New" w:hAnsi="Courier New"/>
            <w:noProof/>
            <w:sz w:val="16"/>
            <w:lang w:eastAsia="en-US"/>
          </w:rPr>
          <w:delText xml:space="preserve">        - conditionExpression</w:delText>
        </w:r>
      </w:del>
    </w:p>
    <w:p w14:paraId="177DCA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70" w:author="lengyelb"/>
          <w:rFonts w:ascii="Courier New" w:hAnsi="Courier New"/>
          <w:noProof/>
          <w:sz w:val="16"/>
          <w:lang w:eastAsia="en-US"/>
        </w:rPr>
      </w:pPr>
      <w:del w:id="1971" w:author="lengyelb">
        <w:r w:rsidRPr="0090296E">
          <w:rPr>
            <w:rFonts w:ascii="Courier New" w:hAnsi="Courier New"/>
            <w:noProof/>
            <w:sz w:val="16"/>
            <w:lang w:eastAsia="en-US"/>
          </w:rPr>
          <w:delText xml:space="preserve">        - evaluationPeriod</w:delText>
        </w:r>
      </w:del>
    </w:p>
    <w:p w14:paraId="4FC4C1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72" w:author="lengyelb"/>
          <w:rFonts w:ascii="Courier New" w:hAnsi="Courier New"/>
          <w:noProof/>
          <w:sz w:val="16"/>
          <w:lang w:eastAsia="en-US"/>
        </w:rPr>
      </w:pPr>
      <w:del w:id="1973" w:author="lengyelb">
        <w:r w:rsidRPr="0090296E">
          <w:rPr>
            <w:rFonts w:ascii="Courier New" w:hAnsi="Courier New"/>
            <w:noProof/>
            <w:sz w:val="16"/>
            <w:lang w:eastAsia="en-US"/>
          </w:rPr>
          <w:delText xml:space="preserve">        - isTriggerOnce</w:delText>
        </w:r>
      </w:del>
    </w:p>
    <w:p w14:paraId="4A4529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74" w:author="lengyelb"/>
          <w:rFonts w:ascii="Courier New" w:hAnsi="Courier New"/>
          <w:noProof/>
          <w:sz w:val="16"/>
          <w:lang w:eastAsia="en-US"/>
        </w:rPr>
      </w:pPr>
      <w:del w:id="1975" w:author="lengyelb">
        <w:r w:rsidRPr="0090296E">
          <w:rPr>
            <w:rFonts w:ascii="Courier New" w:hAnsi="Courier New"/>
            <w:noProof/>
            <w:sz w:val="16"/>
            <w:lang w:eastAsia="en-US"/>
          </w:rPr>
          <w:delText xml:space="preserve">        - currentEvaluationResult</w:delText>
        </w:r>
      </w:del>
    </w:p>
    <w:p w14:paraId="5A48E4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76" w:author="lengyelb"/>
          <w:rFonts w:ascii="Courier New" w:hAnsi="Courier New"/>
          <w:noProof/>
          <w:sz w:val="16"/>
          <w:lang w:eastAsia="en-US"/>
        </w:rPr>
      </w:pPr>
      <w:del w:id="1977" w:author="lengyelb">
        <w:r w:rsidRPr="0090296E">
          <w:rPr>
            <w:rFonts w:ascii="Courier New" w:hAnsi="Courier New"/>
            <w:noProof/>
            <w:sz w:val="16"/>
            <w:lang w:eastAsia="en-US"/>
          </w:rPr>
          <w:delText xml:space="preserve">        - isTriggerActive</w:delText>
        </w:r>
      </w:del>
    </w:p>
    <w:p w14:paraId="396F53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78" w:author="lengyelb"/>
          <w:rFonts w:ascii="Courier New" w:hAnsi="Courier New"/>
          <w:noProof/>
          <w:sz w:val="16"/>
          <w:lang w:eastAsia="en-US"/>
        </w:rPr>
      </w:pPr>
      <w:del w:id="1979" w:author="lengyelb">
        <w:r w:rsidRPr="0090296E">
          <w:rPr>
            <w:rFonts w:ascii="Courier New" w:hAnsi="Courier New"/>
            <w:noProof/>
            <w:sz w:val="16"/>
            <w:lang w:eastAsia="en-US"/>
          </w:rPr>
          <w:delText xml:space="preserve">      allOf:</w:delText>
        </w:r>
      </w:del>
    </w:p>
    <w:p w14:paraId="7EEEE0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80" w:author="lengyelb"/>
          <w:rFonts w:ascii="Courier New" w:hAnsi="Courier New"/>
          <w:noProof/>
          <w:sz w:val="16"/>
          <w:lang w:eastAsia="en-US"/>
        </w:rPr>
      </w:pPr>
      <w:del w:id="1981" w:author="lengyelb">
        <w:r w:rsidRPr="0090296E">
          <w:rPr>
            <w:rFonts w:ascii="Courier New" w:hAnsi="Courier New"/>
            <w:noProof/>
            <w:sz w:val="16"/>
            <w:lang w:eastAsia="en-US"/>
          </w:rPr>
          <w:delText xml:space="preserve">        - $ref: '#/components/schemas/TriggerDescriptor'</w:delText>
        </w:r>
      </w:del>
    </w:p>
    <w:p w14:paraId="2D2760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 </w:t>
      </w:r>
    </w:p>
    <w:p w14:paraId="5A9E71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82" w:author="lengyelb"/>
          <w:rFonts w:ascii="Courier New" w:hAnsi="Courier New"/>
          <w:noProof/>
          <w:sz w:val="16"/>
          <w:lang w:eastAsia="en-US"/>
        </w:rPr>
      </w:pPr>
      <w:ins w:id="1983" w:author="lengyelb">
        <w:r w:rsidRPr="0090296E">
          <w:rPr>
            <w:rFonts w:ascii="Courier New" w:hAnsi="Courier New"/>
            <w:noProof/>
            <w:sz w:val="16"/>
            <w:lang w:eastAsia="en-US"/>
          </w:rPr>
          <w:t xml:space="preserve">        timeOfTrueEvaluations:</w:t>
        </w:r>
      </w:ins>
    </w:p>
    <w:p w14:paraId="0B7814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84" w:author="lengyelb"/>
          <w:rFonts w:ascii="Courier New" w:hAnsi="Courier New"/>
          <w:noProof/>
          <w:sz w:val="16"/>
          <w:lang w:eastAsia="en-US"/>
        </w:rPr>
      </w:pPr>
      <w:ins w:id="1985" w:author="lengyelb">
        <w:r w:rsidRPr="0090296E">
          <w:rPr>
            <w:rFonts w:ascii="Courier New" w:hAnsi="Courier New"/>
            <w:noProof/>
            <w:sz w:val="16"/>
            <w:lang w:eastAsia="en-US"/>
          </w:rPr>
          <w:t xml:space="preserve">          type: integer</w:t>
        </w:r>
      </w:ins>
    </w:p>
    <w:p w14:paraId="18A730E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86" w:author="lengyelb"/>
          <w:rFonts w:ascii="Courier New" w:hAnsi="Courier New"/>
          <w:noProof/>
          <w:sz w:val="16"/>
          <w:lang w:eastAsia="en-US"/>
        </w:rPr>
      </w:pPr>
      <w:ins w:id="1987" w:author="lengyelb">
        <w:r w:rsidRPr="0090296E">
          <w:rPr>
            <w:rFonts w:ascii="Courier New" w:hAnsi="Courier New"/>
            <w:noProof/>
            <w:sz w:val="16"/>
            <w:lang w:eastAsia="en-US"/>
          </w:rPr>
          <w:t xml:space="preserve">          description: The hysteresis, when present, specifies that the trigger shall not be activated immediately, when the evaluation result changes from false to true, but only when the evaluation results is true for a specified time (which must be a multiple of the evaluation period). Unit is seconds</w:t>
        </w:r>
      </w:ins>
    </w:p>
    <w:p w14:paraId="610B44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88" w:author="lengyelb"/>
          <w:rFonts w:ascii="Courier New" w:hAnsi="Courier New"/>
          <w:noProof/>
          <w:sz w:val="16"/>
          <w:lang w:eastAsia="en-US"/>
        </w:rPr>
      </w:pPr>
      <w:ins w:id="1989" w:author="lengyelb">
        <w:r w:rsidRPr="0090296E">
          <w:rPr>
            <w:rFonts w:ascii="Courier New" w:hAnsi="Courier New"/>
            <w:noProof/>
            <w:sz w:val="16"/>
            <w:lang w:eastAsia="en-US"/>
          </w:rPr>
          <w:t xml:space="preserve">        numberOfTrueEvaluations:</w:t>
        </w:r>
      </w:ins>
    </w:p>
    <w:p w14:paraId="084989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90" w:author="lengyelb"/>
          <w:rFonts w:ascii="Courier New" w:hAnsi="Courier New"/>
          <w:noProof/>
          <w:sz w:val="16"/>
          <w:lang w:eastAsia="en-US"/>
        </w:rPr>
      </w:pPr>
      <w:ins w:id="1991" w:author="lengyelb">
        <w:r w:rsidRPr="0090296E">
          <w:rPr>
            <w:rFonts w:ascii="Courier New" w:hAnsi="Courier New"/>
            <w:noProof/>
            <w:sz w:val="16"/>
            <w:lang w:eastAsia="en-US"/>
          </w:rPr>
          <w:t xml:space="preserve">          type: integer</w:t>
        </w:r>
      </w:ins>
    </w:p>
    <w:p w14:paraId="08219A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92" w:author="lengyelb"/>
          <w:rFonts w:ascii="Courier New" w:hAnsi="Courier New"/>
          <w:noProof/>
          <w:sz w:val="16"/>
          <w:lang w:eastAsia="en-US"/>
        </w:rPr>
      </w:pPr>
      <w:ins w:id="1993" w:author="lengyelb">
        <w:r w:rsidRPr="0090296E">
          <w:rPr>
            <w:rFonts w:ascii="Courier New" w:hAnsi="Courier New"/>
            <w:noProof/>
            <w:sz w:val="16"/>
            <w:lang w:eastAsia="en-US"/>
          </w:rPr>
          <w:t xml:space="preserve">          description: This information element, when present, specifies that the trigger shall not be activated immediately, when the evaluation result changes from false to true, but only when the evaluation results is true for a specified time (which must be a multiple of the evaluation period) or a specified number of times.</w:t>
        </w:r>
      </w:ins>
    </w:p>
    <w:p w14:paraId="0C3708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94" w:author="lengyelb"/>
          <w:rFonts w:ascii="Courier New" w:hAnsi="Courier New"/>
          <w:noProof/>
          <w:sz w:val="16"/>
          <w:lang w:eastAsia="en-US"/>
        </w:rPr>
      </w:pPr>
    </w:p>
    <w:p w14:paraId="3640BA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95" w:author="lengyelb"/>
          <w:rFonts w:ascii="Courier New" w:hAnsi="Courier New"/>
          <w:noProof/>
          <w:sz w:val="16"/>
          <w:lang w:eastAsia="en-US"/>
        </w:rPr>
      </w:pPr>
      <w:ins w:id="1996" w:author="lengyelb">
        <w:r w:rsidRPr="0090296E">
          <w:rPr>
            <w:rFonts w:ascii="Courier New" w:hAnsi="Courier New"/>
            <w:noProof/>
            <w:sz w:val="16"/>
            <w:lang w:eastAsia="en-US"/>
          </w:rPr>
          <w:t xml:space="preserve">    TriggerDescriptor:</w:t>
        </w:r>
      </w:ins>
    </w:p>
    <w:p w14:paraId="6C37F8A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97" w:author="lengyelb"/>
          <w:rFonts w:ascii="Courier New" w:hAnsi="Courier New"/>
          <w:noProof/>
          <w:sz w:val="16"/>
          <w:lang w:eastAsia="en-US"/>
        </w:rPr>
      </w:pPr>
      <w:ins w:id="1998" w:author="lengyelb">
        <w:r w:rsidRPr="0090296E">
          <w:rPr>
            <w:rFonts w:ascii="Courier New" w:hAnsi="Courier New"/>
            <w:noProof/>
            <w:sz w:val="16"/>
            <w:lang w:eastAsia="en-US"/>
          </w:rPr>
          <w:t xml:space="preserve">      allOf:</w:t>
        </w:r>
      </w:ins>
    </w:p>
    <w:p w14:paraId="3A4B39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99" w:author="lengyelb"/>
          <w:rFonts w:ascii="Courier New" w:hAnsi="Courier New"/>
          <w:noProof/>
          <w:sz w:val="16"/>
          <w:lang w:eastAsia="en-US"/>
        </w:rPr>
      </w:pPr>
      <w:ins w:id="2000" w:author="lengyelb">
        <w:r w:rsidRPr="0090296E">
          <w:rPr>
            <w:rFonts w:ascii="Courier New" w:hAnsi="Courier New"/>
            <w:noProof/>
            <w:sz w:val="16"/>
            <w:lang w:eastAsia="en-US"/>
          </w:rPr>
          <w:t xml:space="preserve">        - $ref: '#/components/schemas/TriggerDescriptorBaseProperties'</w:t>
        </w:r>
      </w:ins>
    </w:p>
    <w:p w14:paraId="72E2D5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01" w:author="lengyelb"/>
          <w:rFonts w:ascii="Courier New" w:hAnsi="Courier New"/>
          <w:noProof/>
          <w:sz w:val="16"/>
          <w:lang w:eastAsia="en-US"/>
        </w:rPr>
      </w:pPr>
      <w:ins w:id="2002" w:author="lengyelb">
        <w:r w:rsidRPr="0090296E">
          <w:rPr>
            <w:rFonts w:ascii="Courier New" w:hAnsi="Courier New"/>
            <w:noProof/>
            <w:sz w:val="16"/>
            <w:lang w:eastAsia="en-US"/>
          </w:rPr>
          <w:t xml:space="preserve">        - type: object</w:t>
        </w:r>
      </w:ins>
    </w:p>
    <w:p w14:paraId="031370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03" w:author="lengyelb"/>
          <w:rFonts w:ascii="Courier New" w:hAnsi="Courier New"/>
          <w:noProof/>
          <w:sz w:val="16"/>
          <w:lang w:eastAsia="en-US"/>
        </w:rPr>
      </w:pPr>
      <w:ins w:id="2004" w:author="lengyelb">
        <w:r w:rsidRPr="0090296E">
          <w:rPr>
            <w:rFonts w:ascii="Courier New" w:hAnsi="Courier New"/>
            <w:noProof/>
            <w:sz w:val="16"/>
            <w:lang w:eastAsia="en-US"/>
          </w:rPr>
          <w:t xml:space="preserve">          properties:</w:t>
        </w:r>
      </w:ins>
    </w:p>
    <w:p w14:paraId="1BCAA5A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05" w:author="lengyelb"/>
          <w:rFonts w:ascii="Courier New" w:hAnsi="Courier New"/>
          <w:noProof/>
          <w:sz w:val="16"/>
          <w:lang w:eastAsia="en-US"/>
        </w:rPr>
      </w:pPr>
      <w:ins w:id="2006" w:author="lengyelb">
        <w:r w:rsidRPr="0090296E">
          <w:rPr>
            <w:rFonts w:ascii="Courier New" w:hAnsi="Courier New"/>
            <w:noProof/>
            <w:sz w:val="16"/>
            <w:lang w:eastAsia="en-US"/>
          </w:rPr>
          <w:t xml:space="preserve">            id:</w:t>
        </w:r>
      </w:ins>
    </w:p>
    <w:p w14:paraId="4842F4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07" w:author="lengyelb"/>
          <w:rFonts w:ascii="Courier New" w:hAnsi="Courier New"/>
          <w:noProof/>
          <w:sz w:val="16"/>
          <w:lang w:eastAsia="en-US"/>
        </w:rPr>
      </w:pPr>
      <w:ins w:id="2008" w:author="lengyelb">
        <w:r w:rsidRPr="0090296E">
          <w:rPr>
            <w:rFonts w:ascii="Courier New" w:hAnsi="Courier New"/>
            <w:noProof/>
            <w:sz w:val="16"/>
            <w:lang w:eastAsia="en-US"/>
          </w:rPr>
          <w:t xml:space="preserve">              type: string</w:t>
        </w:r>
      </w:ins>
    </w:p>
    <w:p w14:paraId="4BB47A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09" w:author="lengyelb"/>
          <w:rFonts w:ascii="Courier New" w:hAnsi="Courier New"/>
          <w:noProof/>
          <w:sz w:val="16"/>
          <w:lang w:eastAsia="en-US"/>
        </w:rPr>
      </w:pPr>
      <w:ins w:id="2010" w:author="lengyelb">
        <w:r w:rsidRPr="0090296E">
          <w:rPr>
            <w:rFonts w:ascii="Courier New" w:hAnsi="Courier New"/>
            <w:noProof/>
            <w:sz w:val="16"/>
            <w:lang w:eastAsia="en-US"/>
          </w:rPr>
          <w:t xml:space="preserve">              description: Unique id of the plan configuration descriptor</w:t>
        </w:r>
      </w:ins>
    </w:p>
    <w:p w14:paraId="65C14B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11" w:author="lengyelb"/>
          <w:rFonts w:ascii="Courier New" w:hAnsi="Courier New"/>
          <w:noProof/>
          <w:sz w:val="16"/>
          <w:lang w:eastAsia="en-US"/>
        </w:rPr>
      </w:pPr>
      <w:ins w:id="2012" w:author="lengyelb">
        <w:r w:rsidRPr="0090296E">
          <w:rPr>
            <w:rFonts w:ascii="Courier New" w:hAnsi="Courier New"/>
            <w:noProof/>
            <w:sz w:val="16"/>
            <w:lang w:eastAsia="en-US"/>
          </w:rPr>
          <w:t xml:space="preserve">              example: "trigger-001"</w:t>
        </w:r>
      </w:ins>
    </w:p>
    <w:p w14:paraId="4370A3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13" w:author="lengyelb"/>
          <w:rFonts w:ascii="Courier New" w:hAnsi="Courier New"/>
          <w:noProof/>
          <w:sz w:val="16"/>
          <w:lang w:eastAsia="en-US"/>
        </w:rPr>
      </w:pPr>
      <w:ins w:id="2014" w:author="lengyelb">
        <w:r w:rsidRPr="0090296E">
          <w:rPr>
            <w:rFonts w:ascii="Courier New" w:hAnsi="Courier New"/>
            <w:noProof/>
            <w:sz w:val="16"/>
            <w:lang w:eastAsia="en-US"/>
          </w:rPr>
          <w:t xml:space="preserve">            currentEvaluationResult:</w:t>
        </w:r>
      </w:ins>
    </w:p>
    <w:p w14:paraId="5345E9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15" w:author="lengyelb"/>
          <w:rFonts w:ascii="Courier New" w:hAnsi="Courier New"/>
          <w:noProof/>
          <w:sz w:val="16"/>
          <w:lang w:eastAsia="en-US"/>
        </w:rPr>
      </w:pPr>
      <w:ins w:id="2016" w:author="lengyelb">
        <w:r w:rsidRPr="0090296E">
          <w:rPr>
            <w:rFonts w:ascii="Courier New" w:hAnsi="Courier New"/>
            <w:noProof/>
            <w:sz w:val="16"/>
            <w:lang w:eastAsia="en-US"/>
          </w:rPr>
          <w:t xml:space="preserve">              type: boolean</w:t>
        </w:r>
      </w:ins>
    </w:p>
    <w:p w14:paraId="3C1689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17" w:author="lengyelb"/>
          <w:rFonts w:ascii="Courier New" w:hAnsi="Courier New"/>
          <w:noProof/>
          <w:sz w:val="16"/>
          <w:lang w:eastAsia="en-US"/>
        </w:rPr>
      </w:pPr>
      <w:ins w:id="2018" w:author="lengyelb">
        <w:r w:rsidRPr="0090296E">
          <w:rPr>
            <w:rFonts w:ascii="Courier New" w:hAnsi="Courier New"/>
            <w:noProof/>
            <w:sz w:val="16"/>
            <w:lang w:eastAsia="en-US"/>
          </w:rPr>
          <w:t xml:space="preserve">              default : false</w:t>
        </w:r>
      </w:ins>
    </w:p>
    <w:p w14:paraId="47B7F2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19" w:author="lengyelb"/>
          <w:rFonts w:ascii="Courier New" w:hAnsi="Courier New"/>
          <w:noProof/>
          <w:sz w:val="16"/>
          <w:lang w:eastAsia="en-US"/>
        </w:rPr>
      </w:pPr>
      <w:ins w:id="2020" w:author="lengyelb">
        <w:r w:rsidRPr="0090296E">
          <w:rPr>
            <w:rFonts w:ascii="Courier New" w:hAnsi="Courier New"/>
            <w:noProof/>
            <w:sz w:val="16"/>
            <w:lang w:eastAsia="en-US"/>
          </w:rPr>
          <w:t xml:space="preserve">              description: The current result of evaluating the "condition-expression".</w:t>
        </w:r>
      </w:ins>
    </w:p>
    <w:p w14:paraId="76E282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21" w:author="lengyelb"/>
          <w:rFonts w:ascii="Courier New" w:hAnsi="Courier New"/>
          <w:noProof/>
          <w:sz w:val="16"/>
          <w:lang w:eastAsia="en-US"/>
        </w:rPr>
      </w:pPr>
      <w:ins w:id="2022" w:author="lengyelb">
        <w:r w:rsidRPr="0090296E">
          <w:rPr>
            <w:rFonts w:ascii="Courier New" w:hAnsi="Courier New"/>
            <w:noProof/>
            <w:sz w:val="16"/>
            <w:lang w:eastAsia="en-US"/>
          </w:rPr>
          <w:t xml:space="preserve">              example: false</w:t>
        </w:r>
      </w:ins>
    </w:p>
    <w:p w14:paraId="6AB8BE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23" w:author="lengyelb"/>
          <w:rFonts w:ascii="Courier New" w:hAnsi="Courier New"/>
          <w:noProof/>
          <w:sz w:val="16"/>
          <w:lang w:eastAsia="en-US"/>
        </w:rPr>
      </w:pPr>
      <w:ins w:id="2024" w:author="lengyelb">
        <w:r w:rsidRPr="0090296E">
          <w:rPr>
            <w:rFonts w:ascii="Courier New" w:hAnsi="Courier New"/>
            <w:noProof/>
            <w:sz w:val="16"/>
            <w:lang w:eastAsia="en-US"/>
          </w:rPr>
          <w:t xml:space="preserve">            lastModifiedAt:</w:t>
        </w:r>
      </w:ins>
    </w:p>
    <w:p w14:paraId="4C7A11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25" w:author="lengyelb"/>
          <w:rFonts w:ascii="Courier New" w:hAnsi="Courier New"/>
          <w:noProof/>
          <w:sz w:val="16"/>
          <w:lang w:eastAsia="en-US"/>
        </w:rPr>
      </w:pPr>
      <w:ins w:id="2026" w:author="lengyelb">
        <w:r w:rsidRPr="0090296E">
          <w:rPr>
            <w:rFonts w:ascii="Courier New" w:hAnsi="Courier New"/>
            <w:noProof/>
            <w:sz w:val="16"/>
            <w:lang w:eastAsia="en-US"/>
          </w:rPr>
          <w:t xml:space="preserve">              type: string</w:t>
        </w:r>
      </w:ins>
    </w:p>
    <w:p w14:paraId="01EE23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27" w:author="lengyelb"/>
          <w:rFonts w:ascii="Courier New" w:hAnsi="Courier New"/>
          <w:noProof/>
          <w:sz w:val="16"/>
          <w:lang w:eastAsia="en-US"/>
        </w:rPr>
      </w:pPr>
      <w:ins w:id="2028" w:author="lengyelb">
        <w:r w:rsidRPr="0090296E">
          <w:rPr>
            <w:rFonts w:ascii="Courier New" w:hAnsi="Courier New"/>
            <w:noProof/>
            <w:sz w:val="16"/>
            <w:lang w:eastAsia="en-US"/>
          </w:rPr>
          <w:t xml:space="preserve">              format: date-time</w:t>
        </w:r>
      </w:ins>
    </w:p>
    <w:p w14:paraId="27E238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29" w:author="lengyelb"/>
          <w:rFonts w:ascii="Courier New" w:hAnsi="Courier New"/>
          <w:noProof/>
          <w:sz w:val="16"/>
          <w:lang w:eastAsia="en-US"/>
        </w:rPr>
      </w:pPr>
      <w:ins w:id="2030" w:author="lengyelb">
        <w:r w:rsidRPr="0090296E">
          <w:rPr>
            <w:rFonts w:ascii="Courier New" w:hAnsi="Courier New"/>
            <w:noProof/>
            <w:sz w:val="16"/>
            <w:lang w:eastAsia="en-US"/>
          </w:rPr>
          <w:t xml:space="preserve">              description: The date and time at which the trigger condition was modified the last time by a MnS consumer. Upon creation of the trigger condition descriptor the value of the information element is set to the date and time at which the descriptor is created.</w:t>
        </w:r>
      </w:ins>
    </w:p>
    <w:p w14:paraId="2C907D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31" w:author="lengyelb"/>
          <w:rFonts w:ascii="Courier New" w:hAnsi="Courier New"/>
          <w:noProof/>
          <w:sz w:val="16"/>
          <w:lang w:eastAsia="en-US"/>
        </w:rPr>
      </w:pPr>
      <w:ins w:id="2032" w:author="lengyelb">
        <w:r w:rsidRPr="0090296E">
          <w:rPr>
            <w:rFonts w:ascii="Courier New" w:hAnsi="Courier New"/>
            <w:noProof/>
            <w:sz w:val="16"/>
            <w:lang w:eastAsia="en-US"/>
          </w:rPr>
          <w:t xml:space="preserve">              example: "2025-03-06T16:50:29-08:00"</w:t>
        </w:r>
      </w:ins>
    </w:p>
    <w:p w14:paraId="3E31E9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33" w:author="lengyelb"/>
          <w:rFonts w:ascii="Courier New" w:hAnsi="Courier New"/>
          <w:noProof/>
          <w:sz w:val="16"/>
          <w:lang w:eastAsia="en-US"/>
        </w:rPr>
      </w:pPr>
      <w:ins w:id="2034" w:author="lengyelb">
        <w:r w:rsidRPr="0090296E">
          <w:rPr>
            <w:rFonts w:ascii="Courier New" w:hAnsi="Courier New"/>
            <w:noProof/>
            <w:sz w:val="16"/>
            <w:lang w:eastAsia="en-US"/>
          </w:rPr>
          <w:t xml:space="preserve">            lastTriggeredAt:</w:t>
        </w:r>
      </w:ins>
    </w:p>
    <w:p w14:paraId="1BDC9D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35" w:author="lengyelb"/>
          <w:rFonts w:ascii="Courier New" w:hAnsi="Courier New"/>
          <w:noProof/>
          <w:sz w:val="16"/>
          <w:lang w:eastAsia="en-US"/>
        </w:rPr>
      </w:pPr>
      <w:ins w:id="2036" w:author="lengyelb">
        <w:r w:rsidRPr="0090296E">
          <w:rPr>
            <w:rFonts w:ascii="Courier New" w:hAnsi="Courier New"/>
            <w:noProof/>
            <w:sz w:val="16"/>
            <w:lang w:eastAsia="en-US"/>
          </w:rPr>
          <w:t xml:space="preserve">              type: string</w:t>
        </w:r>
      </w:ins>
    </w:p>
    <w:p w14:paraId="79942E4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37" w:author="lengyelb"/>
          <w:rFonts w:ascii="Courier New" w:hAnsi="Courier New"/>
          <w:noProof/>
          <w:sz w:val="16"/>
          <w:lang w:eastAsia="en-US"/>
        </w:rPr>
      </w:pPr>
      <w:ins w:id="2038" w:author="lengyelb">
        <w:r w:rsidRPr="0090296E">
          <w:rPr>
            <w:rFonts w:ascii="Courier New" w:hAnsi="Courier New"/>
            <w:noProof/>
            <w:sz w:val="16"/>
            <w:lang w:eastAsia="en-US"/>
          </w:rPr>
          <w:t xml:space="preserve">              format: date-time</w:t>
        </w:r>
      </w:ins>
    </w:p>
    <w:p w14:paraId="44C0BC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39" w:author="lengyelb"/>
          <w:rFonts w:ascii="Courier New" w:hAnsi="Courier New"/>
          <w:noProof/>
          <w:sz w:val="16"/>
          <w:lang w:eastAsia="en-US"/>
        </w:rPr>
      </w:pPr>
      <w:ins w:id="2040" w:author="lengyelb">
        <w:r w:rsidRPr="0090296E">
          <w:rPr>
            <w:rFonts w:ascii="Courier New" w:hAnsi="Courier New"/>
            <w:noProof/>
            <w:sz w:val="16"/>
            <w:lang w:eastAsia="en-US"/>
          </w:rPr>
          <w:t xml:space="preserve">              description: The date and time at which the evaluation result of the trigger condition changed the last time from "False" to "True".</w:t>
        </w:r>
      </w:ins>
    </w:p>
    <w:p w14:paraId="310A73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41" w:author="lengyelb"/>
          <w:rFonts w:ascii="Courier New" w:hAnsi="Courier New"/>
          <w:noProof/>
          <w:sz w:val="16"/>
          <w:lang w:eastAsia="en-US"/>
        </w:rPr>
      </w:pPr>
      <w:ins w:id="2042" w:author="lengyelb">
        <w:r w:rsidRPr="0090296E">
          <w:rPr>
            <w:rFonts w:ascii="Courier New" w:hAnsi="Courier New"/>
            <w:noProof/>
            <w:sz w:val="16"/>
            <w:lang w:eastAsia="en-US"/>
          </w:rPr>
          <w:t xml:space="preserve">              example: "2025-03-06T16:50:29-08:00"</w:t>
        </w:r>
      </w:ins>
    </w:p>
    <w:p w14:paraId="78FBDD4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43" w:author="lengyelb"/>
          <w:rFonts w:ascii="Courier New" w:hAnsi="Courier New"/>
          <w:noProof/>
          <w:sz w:val="16"/>
          <w:lang w:eastAsia="en-US"/>
        </w:rPr>
      </w:pPr>
      <w:ins w:id="2044" w:author="lengyelb">
        <w:r w:rsidRPr="0090296E">
          <w:rPr>
            <w:rFonts w:ascii="Courier New" w:hAnsi="Courier New"/>
            <w:noProof/>
            <w:sz w:val="16"/>
            <w:lang w:eastAsia="en-US"/>
          </w:rPr>
          <w:t xml:space="preserve">            isTriggerActive:</w:t>
        </w:r>
      </w:ins>
    </w:p>
    <w:p w14:paraId="716549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45" w:author="lengyelb"/>
          <w:rFonts w:ascii="Courier New" w:hAnsi="Courier New"/>
          <w:noProof/>
          <w:sz w:val="16"/>
          <w:lang w:eastAsia="en-US"/>
        </w:rPr>
      </w:pPr>
      <w:ins w:id="2046" w:author="lengyelb">
        <w:r w:rsidRPr="0090296E">
          <w:rPr>
            <w:rFonts w:ascii="Courier New" w:hAnsi="Courier New"/>
            <w:noProof/>
            <w:sz w:val="16"/>
            <w:lang w:eastAsia="en-US"/>
          </w:rPr>
          <w:t xml:space="preserve">              type: boolean</w:t>
        </w:r>
      </w:ins>
    </w:p>
    <w:p w14:paraId="55D124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47" w:author="lengyelb"/>
          <w:rFonts w:ascii="Courier New" w:hAnsi="Courier New"/>
          <w:noProof/>
          <w:sz w:val="16"/>
          <w:lang w:eastAsia="en-US"/>
        </w:rPr>
      </w:pPr>
      <w:ins w:id="2048" w:author="lengyelb">
        <w:r w:rsidRPr="0090296E">
          <w:rPr>
            <w:rFonts w:ascii="Courier New" w:hAnsi="Courier New"/>
            <w:noProof/>
            <w:sz w:val="16"/>
            <w:lang w:eastAsia="en-US"/>
          </w:rPr>
          <w:t xml:space="preserve">              default : false</w:t>
        </w:r>
      </w:ins>
    </w:p>
    <w:p w14:paraId="535FAC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49" w:author="lengyelb"/>
          <w:rFonts w:ascii="Courier New" w:hAnsi="Courier New"/>
          <w:noProof/>
          <w:sz w:val="16"/>
          <w:lang w:eastAsia="en-US"/>
        </w:rPr>
      </w:pPr>
      <w:ins w:id="2050" w:author="lengyelb">
        <w:r w:rsidRPr="0090296E">
          <w:rPr>
            <w:rFonts w:ascii="Courier New" w:hAnsi="Courier New"/>
            <w:noProof/>
            <w:sz w:val="16"/>
            <w:lang w:eastAsia="en-US"/>
          </w:rPr>
          <w:lastRenderedPageBreak/>
          <w:t xml:space="preserve">              description: The indication if the trigger can start activation jobs (trigger is active), or if the trigger cannot start activation jobs (trigger is inactive).</w:t>
        </w:r>
      </w:ins>
    </w:p>
    <w:p w14:paraId="1867D9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51" w:author="lengyelb"/>
          <w:rFonts w:ascii="Courier New" w:hAnsi="Courier New"/>
          <w:noProof/>
          <w:sz w:val="16"/>
          <w:lang w:eastAsia="en-US"/>
        </w:rPr>
      </w:pPr>
      <w:ins w:id="2052" w:author="lengyelb">
        <w:r w:rsidRPr="0090296E">
          <w:rPr>
            <w:rFonts w:ascii="Courier New" w:hAnsi="Courier New"/>
            <w:noProof/>
            <w:sz w:val="16"/>
            <w:lang w:eastAsia="en-US"/>
          </w:rPr>
          <w:t xml:space="preserve">              example: false</w:t>
        </w:r>
      </w:ins>
    </w:p>
    <w:p w14:paraId="631A4F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53" w:author="lengyelb"/>
          <w:rFonts w:ascii="Courier New" w:hAnsi="Courier New"/>
          <w:noProof/>
          <w:sz w:val="16"/>
          <w:lang w:eastAsia="en-US"/>
        </w:rPr>
      </w:pPr>
      <w:ins w:id="2054" w:author="lengyelb">
        <w:r w:rsidRPr="0090296E">
          <w:rPr>
            <w:rFonts w:ascii="Courier New" w:hAnsi="Courier New"/>
            <w:noProof/>
            <w:sz w:val="16"/>
            <w:lang w:eastAsia="en-US"/>
          </w:rPr>
          <w:t xml:space="preserve">          required:</w:t>
        </w:r>
      </w:ins>
    </w:p>
    <w:p w14:paraId="0369DCA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55" w:author="lengyelb"/>
          <w:rFonts w:ascii="Courier New" w:hAnsi="Courier New"/>
          <w:noProof/>
          <w:sz w:val="16"/>
          <w:lang w:eastAsia="en-US"/>
        </w:rPr>
      </w:pPr>
      <w:ins w:id="2056" w:author="lengyelb">
        <w:r w:rsidRPr="0090296E">
          <w:rPr>
            <w:rFonts w:ascii="Courier New" w:hAnsi="Courier New"/>
            <w:noProof/>
            <w:sz w:val="16"/>
            <w:lang w:eastAsia="en-US"/>
          </w:rPr>
          <w:t xml:space="preserve">            - conditionExpression</w:t>
        </w:r>
      </w:ins>
    </w:p>
    <w:p w14:paraId="0F4236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57" w:author="lengyelb"/>
          <w:rFonts w:ascii="Courier New" w:hAnsi="Courier New"/>
          <w:noProof/>
          <w:sz w:val="16"/>
          <w:lang w:eastAsia="en-US"/>
        </w:rPr>
      </w:pPr>
      <w:ins w:id="2058" w:author="lengyelb">
        <w:r w:rsidRPr="0090296E">
          <w:rPr>
            <w:rFonts w:ascii="Courier New" w:hAnsi="Courier New"/>
            <w:noProof/>
            <w:sz w:val="16"/>
            <w:lang w:eastAsia="en-US"/>
          </w:rPr>
          <w:t xml:space="preserve">            - evaluationPeriod</w:t>
        </w:r>
      </w:ins>
    </w:p>
    <w:p w14:paraId="7A42EB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59" w:author="lengyelb"/>
          <w:rFonts w:ascii="Courier New" w:hAnsi="Courier New"/>
          <w:noProof/>
          <w:sz w:val="16"/>
          <w:lang w:eastAsia="en-US"/>
        </w:rPr>
      </w:pPr>
      <w:del w:id="2060" w:author="lengyelb">
        <w:r w:rsidRPr="0090296E">
          <w:rPr>
            <w:rFonts w:ascii="Courier New" w:hAnsi="Courier New"/>
            <w:noProof/>
            <w:sz w:val="16"/>
            <w:lang w:eastAsia="en-US"/>
          </w:rPr>
          <w:delText xml:space="preserve">        _links:</w:delText>
        </w:r>
      </w:del>
    </w:p>
    <w:p w14:paraId="743F7B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61" w:author="lengyelb"/>
          <w:rFonts w:ascii="Courier New" w:hAnsi="Courier New"/>
          <w:noProof/>
          <w:sz w:val="16"/>
          <w:lang w:eastAsia="en-US"/>
        </w:rPr>
      </w:pPr>
      <w:del w:id="2062" w:author="lengyelb">
        <w:r w:rsidRPr="0090296E">
          <w:rPr>
            <w:rFonts w:ascii="Courier New" w:hAnsi="Courier New"/>
            <w:noProof/>
            <w:sz w:val="16"/>
            <w:lang w:eastAsia="en-US"/>
          </w:rPr>
          <w:delText xml:space="preserve">          type: object</w:delText>
        </w:r>
      </w:del>
    </w:p>
    <w:p w14:paraId="426575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63" w:author="lengyelb"/>
          <w:rFonts w:ascii="Courier New" w:hAnsi="Courier New"/>
          <w:noProof/>
          <w:sz w:val="16"/>
          <w:lang w:eastAsia="en-US"/>
        </w:rPr>
      </w:pPr>
      <w:del w:id="2064" w:author="lengyelb">
        <w:r w:rsidRPr="0090296E">
          <w:rPr>
            <w:rFonts w:ascii="Courier New" w:hAnsi="Courier New"/>
            <w:noProof/>
            <w:sz w:val="16"/>
            <w:lang w:eastAsia="en-US"/>
          </w:rPr>
          <w:delText xml:space="preserve">          description: Hypermedia links for trigger descriptor</w:delText>
        </w:r>
      </w:del>
    </w:p>
    <w:p w14:paraId="49593E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65" w:author="lengyelb"/>
          <w:rFonts w:ascii="Courier New" w:hAnsi="Courier New"/>
          <w:noProof/>
          <w:sz w:val="16"/>
          <w:lang w:eastAsia="en-US"/>
        </w:rPr>
      </w:pPr>
      <w:del w:id="2066" w:author="lengyelb">
        <w:r w:rsidRPr="0090296E">
          <w:rPr>
            <w:rFonts w:ascii="Courier New" w:hAnsi="Courier New"/>
            <w:noProof/>
            <w:sz w:val="16"/>
            <w:lang w:eastAsia="en-US"/>
          </w:rPr>
          <w:delText xml:space="preserve">          allOf:</w:delText>
        </w:r>
      </w:del>
    </w:p>
    <w:p w14:paraId="7FB661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67" w:author="lengyelb"/>
          <w:rFonts w:ascii="Courier New" w:hAnsi="Courier New"/>
          <w:noProof/>
          <w:sz w:val="16"/>
          <w:lang w:eastAsia="en-US"/>
        </w:rPr>
      </w:pPr>
      <w:del w:id="2068" w:author="lengyelb">
        <w:r w:rsidRPr="0090296E">
          <w:rPr>
            <w:rFonts w:ascii="Courier New" w:hAnsi="Courier New"/>
            <w:noProof/>
            <w:sz w:val="16"/>
            <w:lang w:eastAsia="en-US"/>
          </w:rPr>
          <w:delText xml:space="preserve">            - $ref: '#/components/schemas/SelfLink'</w:delText>
        </w:r>
      </w:del>
    </w:p>
    <w:p w14:paraId="12D526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69" w:author="lengyelb"/>
          <w:rFonts w:ascii="Courier New" w:hAnsi="Courier New"/>
          <w:noProof/>
          <w:sz w:val="16"/>
          <w:lang w:eastAsia="en-US"/>
        </w:rPr>
      </w:pPr>
      <w:del w:id="2070" w:author="lengyelb">
        <w:r w:rsidRPr="0090296E">
          <w:rPr>
            <w:rFonts w:ascii="Courier New" w:hAnsi="Courier New"/>
            <w:noProof/>
            <w:sz w:val="16"/>
            <w:lang w:eastAsia="en-US"/>
          </w:rPr>
          <w:delText xml:space="preserve">          example: </w:delText>
        </w:r>
      </w:del>
    </w:p>
    <w:p w14:paraId="163BF7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71" w:author="lengyelb"/>
          <w:rFonts w:ascii="Courier New" w:hAnsi="Courier New"/>
          <w:noProof/>
          <w:sz w:val="16"/>
          <w:lang w:eastAsia="en-US"/>
        </w:rPr>
      </w:pPr>
      <w:del w:id="2072" w:author="lengyelb">
        <w:r w:rsidRPr="0090296E">
          <w:rPr>
            <w:rFonts w:ascii="Courier New" w:hAnsi="Courier New"/>
            <w:noProof/>
            <w:sz w:val="16"/>
            <w:lang w:eastAsia="en-US"/>
          </w:rPr>
          <w:delText xml:space="preserve">            self:</w:delText>
        </w:r>
      </w:del>
    </w:p>
    <w:p w14:paraId="158757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73" w:author="lengyelb"/>
          <w:rFonts w:ascii="Courier New" w:hAnsi="Courier New"/>
          <w:noProof/>
          <w:sz w:val="16"/>
          <w:lang w:eastAsia="en-US"/>
        </w:rPr>
      </w:pPr>
      <w:del w:id="2074" w:author="lengyelb">
        <w:r w:rsidRPr="0090296E">
          <w:rPr>
            <w:rFonts w:ascii="Courier New" w:hAnsi="Courier New"/>
            <w:noProof/>
            <w:sz w:val="16"/>
            <w:lang w:eastAsia="en-US"/>
          </w:rPr>
          <w:delText xml:space="preserve">              href: "{root-url}/plan-management/v1/trigger-descriptors/trigger-001"</w:delText>
        </w:r>
      </w:del>
    </w:p>
    <w:p w14:paraId="044288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75" w:author="lengyelb"/>
          <w:rFonts w:ascii="Courier New" w:hAnsi="Courier New"/>
          <w:noProof/>
          <w:sz w:val="16"/>
          <w:lang w:eastAsia="en-US"/>
        </w:rPr>
      </w:pPr>
      <w:del w:id="2076" w:author="lengyelb">
        <w:r w:rsidRPr="0090296E">
          <w:rPr>
            <w:rFonts w:ascii="Courier New" w:hAnsi="Courier New"/>
            <w:noProof/>
            <w:sz w:val="16"/>
            <w:lang w:eastAsia="en-US"/>
          </w:rPr>
          <w:delText xml:space="preserve">              templated: true</w:delText>
        </w:r>
      </w:del>
    </w:p>
    <w:p w14:paraId="076F57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77" w:author="lengyelb"/>
          <w:rFonts w:ascii="Courier New" w:hAnsi="Courier New"/>
          <w:noProof/>
          <w:sz w:val="16"/>
          <w:lang w:eastAsia="en-US"/>
        </w:rPr>
      </w:pPr>
      <w:del w:id="2078" w:author="lengyelb">
        <w:r w:rsidRPr="0090296E">
          <w:rPr>
            <w:rFonts w:ascii="Courier New" w:hAnsi="Courier New"/>
            <w:noProof/>
            <w:sz w:val="16"/>
            <w:lang w:eastAsia="en-US"/>
          </w:rPr>
          <w:delText xml:space="preserve">              type: "application/json"</w:delText>
        </w:r>
      </w:del>
    </w:p>
    <w:p w14:paraId="55704C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79" w:author="lengyelb"/>
          <w:rFonts w:ascii="Courier New" w:hAnsi="Courier New"/>
          <w:noProof/>
          <w:sz w:val="16"/>
          <w:lang w:eastAsia="en-US"/>
        </w:rPr>
      </w:pPr>
      <w:del w:id="2080" w:author="lengyelb">
        <w:r w:rsidRPr="0090296E">
          <w:rPr>
            <w:rFonts w:ascii="Courier New" w:hAnsi="Courier New"/>
            <w:noProof/>
            <w:sz w:val="16"/>
            <w:lang w:eastAsia="en-US"/>
          </w:rPr>
          <w:delText xml:space="preserve">              title: "The newly created TriggerDescriptor"</w:delText>
        </w:r>
      </w:del>
    </w:p>
    <w:p w14:paraId="50455D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02577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DescriptorListEntry: </w:t>
      </w:r>
    </w:p>
    <w:p w14:paraId="087781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81" w:author="lengyelb"/>
          <w:rFonts w:ascii="Courier New" w:hAnsi="Courier New"/>
          <w:noProof/>
          <w:sz w:val="16"/>
          <w:lang w:eastAsia="en-US"/>
        </w:rPr>
      </w:pPr>
      <w:del w:id="2082" w:author="lengyelb">
        <w:r w:rsidRPr="0090296E">
          <w:rPr>
            <w:rFonts w:ascii="Courier New" w:hAnsi="Courier New"/>
            <w:noProof/>
            <w:sz w:val="16"/>
            <w:lang w:eastAsia="en-US"/>
          </w:rPr>
          <w:delText xml:space="preserve">      type: array</w:delText>
        </w:r>
      </w:del>
    </w:p>
    <w:p w14:paraId="6BA7CF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83" w:author="lengyelb"/>
          <w:rFonts w:ascii="Courier New" w:hAnsi="Courier New"/>
          <w:noProof/>
          <w:sz w:val="16"/>
          <w:lang w:eastAsia="en-US"/>
        </w:rPr>
      </w:pPr>
      <w:del w:id="2084" w:author="lengyelb">
        <w:r w:rsidRPr="0090296E">
          <w:rPr>
            <w:rFonts w:ascii="Courier New" w:hAnsi="Courier New"/>
            <w:noProof/>
            <w:sz w:val="16"/>
            <w:lang w:eastAsia="en-US"/>
          </w:rPr>
          <w:delText xml:space="preserve">      items:</w:delText>
        </w:r>
      </w:del>
    </w:p>
    <w:p w14:paraId="1FDC80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85" w:author="lengyelb"/>
          <w:rFonts w:ascii="Courier New" w:hAnsi="Courier New"/>
          <w:noProof/>
          <w:sz w:val="16"/>
          <w:lang w:eastAsia="en-US"/>
        </w:rPr>
      </w:pPr>
      <w:del w:id="2086" w:author="lengyelb">
        <w:r w:rsidRPr="0090296E">
          <w:rPr>
            <w:rFonts w:ascii="Courier New" w:hAnsi="Courier New"/>
            <w:noProof/>
            <w:sz w:val="16"/>
            <w:lang w:eastAsia="en-US"/>
          </w:rPr>
          <w:delText xml:space="preserve">        type: object</w:delText>
        </w:r>
      </w:del>
    </w:p>
    <w:p w14:paraId="69313D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87" w:author="lengyelb"/>
          <w:rFonts w:ascii="Courier New" w:hAnsi="Courier New"/>
          <w:noProof/>
          <w:sz w:val="16"/>
          <w:lang w:eastAsia="en-US"/>
        </w:rPr>
      </w:pPr>
      <w:del w:id="2088" w:author="lengyelb">
        <w:r w:rsidRPr="0090296E">
          <w:rPr>
            <w:rFonts w:ascii="Courier New" w:hAnsi="Courier New"/>
            <w:noProof/>
            <w:sz w:val="16"/>
            <w:lang w:eastAsia="en-US"/>
          </w:rPr>
          <w:delText xml:space="preserve">        properties:</w:delText>
        </w:r>
      </w:del>
    </w:p>
    <w:p w14:paraId="21064D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89" w:author="lengyelb"/>
          <w:rFonts w:ascii="Courier New" w:hAnsi="Courier New"/>
          <w:noProof/>
          <w:sz w:val="16"/>
          <w:lang w:eastAsia="en-US"/>
        </w:rPr>
      </w:pPr>
      <w:del w:id="2090" w:author="lengyelb">
        <w:r w:rsidRPr="0090296E">
          <w:rPr>
            <w:rFonts w:ascii="Courier New" w:hAnsi="Courier New"/>
            <w:noProof/>
            <w:sz w:val="16"/>
            <w:lang w:eastAsia="en-US"/>
          </w:rPr>
          <w:delText xml:space="preserve">          id:</w:delText>
        </w:r>
      </w:del>
    </w:p>
    <w:p w14:paraId="09DD13D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91" w:author="lengyelb"/>
          <w:rFonts w:ascii="Courier New" w:hAnsi="Courier New"/>
          <w:noProof/>
          <w:sz w:val="16"/>
          <w:lang w:eastAsia="en-US"/>
        </w:rPr>
      </w:pPr>
      <w:del w:id="2092" w:author="lengyelb">
        <w:r w:rsidRPr="0090296E">
          <w:rPr>
            <w:rFonts w:ascii="Courier New" w:hAnsi="Courier New"/>
            <w:noProof/>
            <w:sz w:val="16"/>
            <w:lang w:eastAsia="en-US"/>
          </w:rPr>
          <w:delText xml:space="preserve">            type: string</w:delText>
        </w:r>
      </w:del>
    </w:p>
    <w:p w14:paraId="014F37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93" w:author="lengyelb"/>
          <w:rFonts w:ascii="Courier New" w:hAnsi="Courier New"/>
          <w:noProof/>
          <w:sz w:val="16"/>
          <w:lang w:eastAsia="en-US"/>
        </w:rPr>
      </w:pPr>
      <w:del w:id="2094" w:author="lengyelb">
        <w:r w:rsidRPr="0090296E">
          <w:rPr>
            <w:rFonts w:ascii="Courier New" w:hAnsi="Courier New"/>
            <w:noProof/>
            <w:sz w:val="16"/>
            <w:lang w:eastAsia="en-US"/>
          </w:rPr>
          <w:delText xml:space="preserve">            description: id of the descriptor.</w:delText>
        </w:r>
      </w:del>
    </w:p>
    <w:p w14:paraId="570022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95" w:author="lengyelb"/>
          <w:rFonts w:ascii="Courier New" w:hAnsi="Courier New"/>
          <w:noProof/>
          <w:sz w:val="16"/>
          <w:lang w:eastAsia="en-US"/>
        </w:rPr>
      </w:pPr>
      <w:del w:id="2096" w:author="lengyelb">
        <w:r w:rsidRPr="0090296E">
          <w:rPr>
            <w:rFonts w:ascii="Courier New" w:hAnsi="Courier New"/>
            <w:noProof/>
            <w:sz w:val="16"/>
            <w:lang w:eastAsia="en-US"/>
          </w:rPr>
          <w:delText xml:space="preserve">            example: plan-descriptor-1</w:delText>
        </w:r>
      </w:del>
    </w:p>
    <w:p w14:paraId="3B3394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97" w:author="lengyelb"/>
          <w:rFonts w:ascii="Courier New" w:hAnsi="Courier New"/>
          <w:noProof/>
          <w:sz w:val="16"/>
          <w:lang w:eastAsia="en-US"/>
        </w:rPr>
      </w:pPr>
      <w:del w:id="2098" w:author="lengyelb">
        <w:r w:rsidRPr="0090296E">
          <w:rPr>
            <w:rFonts w:ascii="Courier New" w:hAnsi="Courier New"/>
            <w:noProof/>
            <w:sz w:val="16"/>
            <w:lang w:eastAsia="en-US"/>
          </w:rPr>
          <w:delText xml:space="preserve">          name:</w:delText>
        </w:r>
      </w:del>
    </w:p>
    <w:p w14:paraId="44CAEB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99" w:author="lengyelb"/>
          <w:rFonts w:ascii="Courier New" w:hAnsi="Courier New"/>
          <w:noProof/>
          <w:sz w:val="16"/>
          <w:lang w:eastAsia="en-US"/>
        </w:rPr>
      </w:pPr>
      <w:del w:id="2100" w:author="lengyelb">
        <w:r w:rsidRPr="0090296E">
          <w:rPr>
            <w:rFonts w:ascii="Courier New" w:hAnsi="Courier New"/>
            <w:noProof/>
            <w:sz w:val="16"/>
            <w:lang w:eastAsia="en-US"/>
          </w:rPr>
          <w:delText xml:space="preserve">            type: string</w:delText>
        </w:r>
      </w:del>
    </w:p>
    <w:p w14:paraId="37C823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01" w:author="lengyelb"/>
          <w:rFonts w:ascii="Courier New" w:hAnsi="Courier New"/>
          <w:noProof/>
          <w:sz w:val="16"/>
          <w:lang w:eastAsia="en-US"/>
        </w:rPr>
      </w:pPr>
      <w:del w:id="2102" w:author="lengyelb">
        <w:r w:rsidRPr="0090296E">
          <w:rPr>
            <w:rFonts w:ascii="Courier New" w:hAnsi="Courier New"/>
            <w:noProof/>
            <w:sz w:val="16"/>
            <w:lang w:eastAsia="en-US"/>
          </w:rPr>
          <w:delText xml:space="preserve">            description: name of the descriptor.</w:delText>
        </w:r>
      </w:del>
    </w:p>
    <w:p w14:paraId="140217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03" w:author="lengyelb"/>
          <w:rFonts w:ascii="Courier New" w:hAnsi="Courier New"/>
          <w:noProof/>
          <w:sz w:val="16"/>
          <w:lang w:eastAsia="en-US"/>
        </w:rPr>
      </w:pPr>
      <w:del w:id="2104" w:author="lengyelb">
        <w:r w:rsidRPr="0090296E">
          <w:rPr>
            <w:rFonts w:ascii="Courier New" w:hAnsi="Courier New"/>
            <w:noProof/>
            <w:sz w:val="16"/>
            <w:lang w:eastAsia="en-US"/>
          </w:rPr>
          <w:delText xml:space="preserve">            example: Dublin East Rollout</w:delText>
        </w:r>
      </w:del>
    </w:p>
    <w:p w14:paraId="2F5626F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05" w:author="lengyelb"/>
          <w:rFonts w:ascii="Courier New" w:hAnsi="Courier New"/>
          <w:noProof/>
          <w:sz w:val="16"/>
          <w:lang w:eastAsia="en-US"/>
        </w:rPr>
      </w:pPr>
      <w:del w:id="2106" w:author="lengyelb">
        <w:r w:rsidRPr="0090296E">
          <w:rPr>
            <w:rFonts w:ascii="Courier New" w:hAnsi="Courier New"/>
            <w:noProof/>
            <w:sz w:val="16"/>
            <w:lang w:eastAsia="en-US"/>
          </w:rPr>
          <w:delText xml:space="preserve">          description:</w:delText>
        </w:r>
      </w:del>
    </w:p>
    <w:p w14:paraId="1720F7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07" w:author="lengyelb"/>
          <w:rFonts w:ascii="Courier New" w:hAnsi="Courier New"/>
          <w:noProof/>
          <w:sz w:val="16"/>
          <w:lang w:eastAsia="en-US"/>
        </w:rPr>
      </w:pPr>
      <w:del w:id="2108" w:author="lengyelb">
        <w:r w:rsidRPr="0090296E">
          <w:rPr>
            <w:rFonts w:ascii="Courier New" w:hAnsi="Courier New"/>
            <w:noProof/>
            <w:sz w:val="16"/>
            <w:lang w:eastAsia="en-US"/>
          </w:rPr>
          <w:delText xml:space="preserve">            type: string</w:delText>
        </w:r>
      </w:del>
    </w:p>
    <w:p w14:paraId="66D5A7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09" w:author="lengyelb"/>
          <w:rFonts w:ascii="Courier New" w:hAnsi="Courier New"/>
          <w:noProof/>
          <w:sz w:val="16"/>
          <w:lang w:eastAsia="en-US"/>
        </w:rPr>
      </w:pPr>
      <w:del w:id="2110" w:author="lengyelb">
        <w:r w:rsidRPr="0090296E">
          <w:rPr>
            <w:rFonts w:ascii="Courier New" w:hAnsi="Courier New"/>
            <w:noProof/>
            <w:sz w:val="16"/>
            <w:lang w:eastAsia="en-US"/>
          </w:rPr>
          <w:delText xml:space="preserve">            description: description/purpose of the descriptor.</w:delText>
        </w:r>
      </w:del>
    </w:p>
    <w:p w14:paraId="2D8F909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11" w:author="lengyelb"/>
          <w:rFonts w:ascii="Courier New" w:hAnsi="Courier New"/>
          <w:noProof/>
          <w:sz w:val="16"/>
          <w:lang w:eastAsia="en-US"/>
        </w:rPr>
      </w:pPr>
      <w:del w:id="2112" w:author="lengyelb">
        <w:r w:rsidRPr="0090296E">
          <w:rPr>
            <w:rFonts w:ascii="Courier New" w:hAnsi="Courier New"/>
            <w:noProof/>
            <w:sz w:val="16"/>
            <w:lang w:eastAsia="en-US"/>
          </w:rPr>
          <w:delText xml:space="preserve">            example: plan-descriptor-1</w:delText>
        </w:r>
      </w:del>
    </w:p>
    <w:p w14:paraId="77AAAF6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13" w:author="lengyelb"/>
          <w:rFonts w:ascii="Courier New" w:hAnsi="Courier New"/>
          <w:noProof/>
          <w:sz w:val="16"/>
          <w:lang w:eastAsia="en-US"/>
        </w:rPr>
      </w:pPr>
      <w:del w:id="2114" w:author="lengyelb">
        <w:r w:rsidRPr="0090296E">
          <w:rPr>
            <w:rFonts w:ascii="Courier New" w:hAnsi="Courier New"/>
            <w:noProof/>
            <w:sz w:val="16"/>
            <w:lang w:eastAsia="en-US"/>
          </w:rPr>
          <w:delText xml:space="preserve">      required :</w:delText>
        </w:r>
      </w:del>
    </w:p>
    <w:p w14:paraId="6A188F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15" w:author="lengyelb"/>
          <w:rFonts w:ascii="Courier New" w:hAnsi="Courier New"/>
          <w:noProof/>
          <w:sz w:val="16"/>
          <w:lang w:eastAsia="en-US"/>
        </w:rPr>
      </w:pPr>
      <w:del w:id="2116" w:author="lengyelb">
        <w:r w:rsidRPr="0090296E">
          <w:rPr>
            <w:rFonts w:ascii="Courier New" w:hAnsi="Courier New"/>
            <w:noProof/>
            <w:sz w:val="16"/>
            <w:lang w:eastAsia="en-US"/>
          </w:rPr>
          <w:delText xml:space="preserve">        - id</w:delText>
        </w:r>
      </w:del>
    </w:p>
    <w:p w14:paraId="4B428C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17" w:author="lengyelb"/>
          <w:rFonts w:ascii="Courier New" w:hAnsi="Courier New"/>
          <w:noProof/>
          <w:sz w:val="16"/>
          <w:lang w:eastAsia="en-US"/>
        </w:rPr>
      </w:pPr>
      <w:del w:id="2118" w:author="lengyelb">
        <w:r w:rsidRPr="0090296E">
          <w:rPr>
            <w:rFonts w:ascii="Courier New" w:hAnsi="Courier New"/>
            <w:noProof/>
            <w:sz w:val="16"/>
            <w:lang w:eastAsia="en-US"/>
          </w:rPr>
          <w:delText xml:space="preserve">        - name</w:delText>
        </w:r>
      </w:del>
    </w:p>
    <w:p w14:paraId="5317F7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19" w:author="lengyelb"/>
          <w:rFonts w:ascii="Courier New" w:hAnsi="Courier New"/>
          <w:noProof/>
          <w:sz w:val="16"/>
          <w:lang w:eastAsia="en-US"/>
        </w:rPr>
      </w:pPr>
      <w:del w:id="2120" w:author="lengyelb">
        <w:r w:rsidRPr="0090296E">
          <w:rPr>
            <w:rFonts w:ascii="Courier New" w:hAnsi="Courier New"/>
            <w:noProof/>
            <w:sz w:val="16"/>
            <w:lang w:eastAsia="en-US"/>
          </w:rPr>
          <w:delText xml:space="preserve">        </w:delText>
        </w:r>
      </w:del>
    </w:p>
    <w:p w14:paraId="596C017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21" w:author="lengyelb"/>
          <w:rFonts w:ascii="Courier New" w:hAnsi="Courier New"/>
          <w:noProof/>
          <w:sz w:val="16"/>
          <w:lang w:eastAsia="en-US"/>
        </w:rPr>
      </w:pPr>
      <w:del w:id="2122" w:author="lengyelb">
        <w:r w:rsidRPr="0090296E">
          <w:rPr>
            <w:rFonts w:ascii="Courier New" w:hAnsi="Courier New"/>
            <w:noProof/>
            <w:sz w:val="16"/>
            <w:lang w:eastAsia="en-US"/>
          </w:rPr>
          <w:delText xml:space="preserve">    JobListEntry: </w:delText>
        </w:r>
      </w:del>
    </w:p>
    <w:p w14:paraId="1F81D2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526BEA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23" w:author="lengyelb"/>
          <w:rFonts w:ascii="Courier New" w:hAnsi="Courier New"/>
          <w:noProof/>
          <w:sz w:val="16"/>
          <w:lang w:eastAsia="en-US"/>
        </w:rPr>
      </w:pPr>
      <w:del w:id="2124" w:author="lengyelb">
        <w:r w:rsidRPr="0090296E">
          <w:rPr>
            <w:rFonts w:ascii="Courier New" w:hAnsi="Courier New"/>
            <w:noProof/>
            <w:sz w:val="16"/>
            <w:lang w:eastAsia="en-US"/>
          </w:rPr>
          <w:delText xml:space="preserve">      allOf:</w:delText>
        </w:r>
      </w:del>
    </w:p>
    <w:p w14:paraId="110261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25" w:author="lengyelb"/>
          <w:rFonts w:ascii="Courier New" w:hAnsi="Courier New"/>
          <w:noProof/>
          <w:sz w:val="16"/>
          <w:lang w:eastAsia="en-US"/>
        </w:rPr>
      </w:pPr>
      <w:del w:id="2126" w:author="lengyelb">
        <w:r w:rsidRPr="0090296E">
          <w:rPr>
            <w:rFonts w:ascii="Courier New" w:hAnsi="Courier New"/>
            <w:noProof/>
            <w:sz w:val="16"/>
            <w:lang w:eastAsia="en-US"/>
          </w:rPr>
          <w:delText xml:space="preserve">        - $ref: '#/components/schemas/JobState'</w:delText>
        </w:r>
      </w:del>
    </w:p>
    <w:p w14:paraId="236F304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7B9B9A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id:</w:t>
      </w:r>
    </w:p>
    <w:p w14:paraId="1B7EA1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63FB2E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27" w:author="lengyelb"/>
          <w:rFonts w:ascii="Courier New" w:hAnsi="Courier New"/>
          <w:noProof/>
          <w:sz w:val="16"/>
          <w:lang w:eastAsia="en-US"/>
        </w:rPr>
      </w:pPr>
      <w:ins w:id="2128" w:author="lengyelb">
        <w:r w:rsidRPr="0090296E">
          <w:rPr>
            <w:rFonts w:ascii="Courier New" w:hAnsi="Courier New"/>
            <w:noProof/>
            <w:sz w:val="16"/>
            <w:lang w:eastAsia="en-US"/>
          </w:rPr>
          <w:t xml:space="preserve">          description: id of the descriptor.</w:t>
        </w:r>
      </w:ins>
    </w:p>
    <w:p w14:paraId="36383E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29" w:author="lengyelb"/>
          <w:rFonts w:ascii="Courier New" w:hAnsi="Courier New"/>
          <w:noProof/>
          <w:sz w:val="16"/>
          <w:lang w:eastAsia="en-US"/>
        </w:rPr>
      </w:pPr>
      <w:ins w:id="2130" w:author="lengyelb">
        <w:r w:rsidRPr="0090296E">
          <w:rPr>
            <w:rFonts w:ascii="Courier New" w:hAnsi="Courier New"/>
            <w:noProof/>
            <w:sz w:val="16"/>
            <w:lang w:eastAsia="en-US"/>
          </w:rPr>
          <w:t xml:space="preserve">          example: plan-descriptor-1</w:t>
        </w:r>
      </w:ins>
    </w:p>
    <w:p w14:paraId="26BD3C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31" w:author="lengyelb"/>
          <w:rFonts w:ascii="Courier New" w:hAnsi="Courier New"/>
          <w:noProof/>
          <w:sz w:val="16"/>
          <w:lang w:eastAsia="en-US"/>
        </w:rPr>
      </w:pPr>
      <w:del w:id="2132" w:author="lengyelb">
        <w:r w:rsidRPr="0090296E">
          <w:rPr>
            <w:rFonts w:ascii="Courier New" w:hAnsi="Courier New"/>
            <w:noProof/>
            <w:sz w:val="16"/>
            <w:lang w:eastAsia="en-US"/>
          </w:rPr>
          <w:delText xml:space="preserve">          description: id of the job.</w:delText>
        </w:r>
      </w:del>
    </w:p>
    <w:p w14:paraId="44D5DF2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33" w:author="lengyelb"/>
          <w:rFonts w:ascii="Courier New" w:hAnsi="Courier New"/>
          <w:noProof/>
          <w:sz w:val="16"/>
          <w:lang w:eastAsia="en-US"/>
        </w:rPr>
      </w:pPr>
      <w:del w:id="2134" w:author="lengyelb">
        <w:r w:rsidRPr="0090296E">
          <w:rPr>
            <w:rFonts w:ascii="Courier New" w:hAnsi="Courier New"/>
            <w:noProof/>
            <w:sz w:val="16"/>
            <w:lang w:eastAsia="en-US"/>
          </w:rPr>
          <w:delText xml:space="preserve">          example: plan-job-1</w:delText>
        </w:r>
      </w:del>
    </w:p>
    <w:p w14:paraId="5BDDC8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w:t>
      </w:r>
    </w:p>
    <w:p w14:paraId="666E77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6D95E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35" w:author="lengyelb"/>
          <w:rFonts w:ascii="Courier New" w:hAnsi="Courier New"/>
          <w:noProof/>
          <w:sz w:val="16"/>
          <w:lang w:eastAsia="en-US"/>
        </w:rPr>
      </w:pPr>
      <w:ins w:id="2136" w:author="lengyelb">
        <w:r w:rsidRPr="0090296E">
          <w:rPr>
            <w:rFonts w:ascii="Courier New" w:hAnsi="Courier New"/>
            <w:noProof/>
            <w:sz w:val="16"/>
            <w:lang w:eastAsia="en-US"/>
          </w:rPr>
          <w:t xml:space="preserve">          description: name of the descriptor.</w:t>
        </w:r>
      </w:ins>
    </w:p>
    <w:p w14:paraId="4BFAD5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37" w:author="lengyelb"/>
          <w:rFonts w:ascii="Courier New" w:hAnsi="Courier New"/>
          <w:noProof/>
          <w:sz w:val="16"/>
          <w:lang w:eastAsia="en-US"/>
        </w:rPr>
      </w:pPr>
      <w:ins w:id="2138" w:author="lengyelb">
        <w:r w:rsidRPr="0090296E">
          <w:rPr>
            <w:rFonts w:ascii="Courier New" w:hAnsi="Courier New"/>
            <w:noProof/>
            <w:sz w:val="16"/>
            <w:lang w:eastAsia="en-US"/>
          </w:rPr>
          <w:t xml:space="preserve">          example: Dublin East Rollout</w:t>
        </w:r>
      </w:ins>
    </w:p>
    <w:p w14:paraId="70DE28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39" w:author="lengyelb"/>
          <w:rFonts w:ascii="Courier New" w:hAnsi="Courier New"/>
          <w:noProof/>
          <w:sz w:val="16"/>
          <w:lang w:eastAsia="en-US"/>
        </w:rPr>
      </w:pPr>
      <w:ins w:id="2140" w:author="lengyelb">
        <w:r w:rsidRPr="0090296E">
          <w:rPr>
            <w:rFonts w:ascii="Courier New" w:hAnsi="Courier New"/>
            <w:noProof/>
            <w:sz w:val="16"/>
            <w:lang w:eastAsia="en-US"/>
          </w:rPr>
          <w:t xml:space="preserve">        version:</w:t>
        </w:r>
      </w:ins>
    </w:p>
    <w:p w14:paraId="15BB36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41" w:author="lengyelb"/>
          <w:rFonts w:ascii="Courier New" w:hAnsi="Courier New"/>
          <w:noProof/>
          <w:sz w:val="16"/>
          <w:lang w:eastAsia="en-US"/>
        </w:rPr>
      </w:pPr>
      <w:ins w:id="2142" w:author="lengyelb">
        <w:r w:rsidRPr="0090296E">
          <w:rPr>
            <w:rFonts w:ascii="Courier New" w:hAnsi="Courier New"/>
            <w:noProof/>
            <w:sz w:val="16"/>
            <w:lang w:eastAsia="en-US"/>
          </w:rPr>
          <w:t xml:space="preserve">          type: string</w:t>
        </w:r>
      </w:ins>
    </w:p>
    <w:p w14:paraId="4A306E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43" w:author="lengyelb"/>
          <w:rFonts w:ascii="Courier New" w:hAnsi="Courier New"/>
          <w:noProof/>
          <w:sz w:val="16"/>
          <w:lang w:eastAsia="en-US"/>
        </w:rPr>
      </w:pPr>
      <w:ins w:id="2144" w:author="lengyelb">
        <w:r w:rsidRPr="0090296E">
          <w:rPr>
            <w:rFonts w:ascii="Courier New" w:hAnsi="Courier New"/>
            <w:noProof/>
            <w:sz w:val="16"/>
            <w:lang w:eastAsia="en-US"/>
          </w:rPr>
          <w:t xml:space="preserve">          description: version of the descriptor.</w:t>
        </w:r>
      </w:ins>
    </w:p>
    <w:p w14:paraId="3F1546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45" w:author="lengyelb"/>
          <w:rFonts w:ascii="Courier New" w:hAnsi="Courier New"/>
          <w:noProof/>
          <w:sz w:val="16"/>
          <w:lang w:eastAsia="en-US"/>
        </w:rPr>
      </w:pPr>
      <w:ins w:id="2146" w:author="lengyelb">
        <w:r w:rsidRPr="0090296E">
          <w:rPr>
            <w:rFonts w:ascii="Courier New" w:hAnsi="Courier New"/>
            <w:noProof/>
            <w:sz w:val="16"/>
            <w:lang w:eastAsia="en-US"/>
          </w:rPr>
          <w:t xml:space="preserve">          example: "1.0.0"</w:t>
        </w:r>
      </w:ins>
    </w:p>
    <w:p w14:paraId="2E45BBB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47" w:author="lengyelb"/>
          <w:rFonts w:ascii="Courier New" w:hAnsi="Courier New"/>
          <w:noProof/>
          <w:sz w:val="16"/>
          <w:lang w:eastAsia="en-US"/>
        </w:rPr>
      </w:pPr>
      <w:del w:id="2148" w:author="lengyelb">
        <w:r w:rsidRPr="0090296E">
          <w:rPr>
            <w:rFonts w:ascii="Courier New" w:hAnsi="Courier New"/>
            <w:noProof/>
            <w:sz w:val="16"/>
            <w:lang w:eastAsia="en-US"/>
          </w:rPr>
          <w:delText xml:space="preserve">          description: name of the job.</w:delText>
        </w:r>
      </w:del>
    </w:p>
    <w:p w14:paraId="443EEC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49" w:author="lengyelb"/>
          <w:rFonts w:ascii="Courier New" w:hAnsi="Courier New"/>
          <w:noProof/>
          <w:sz w:val="16"/>
          <w:lang w:eastAsia="en-US"/>
        </w:rPr>
      </w:pPr>
      <w:del w:id="2150" w:author="lengyelb">
        <w:r w:rsidRPr="0090296E">
          <w:rPr>
            <w:rFonts w:ascii="Courier New" w:hAnsi="Courier New"/>
            <w:noProof/>
            <w:sz w:val="16"/>
            <w:lang w:eastAsia="en-US"/>
          </w:rPr>
          <w:delText xml:space="preserve">          example: Dublin East Rollout Job</w:delText>
        </w:r>
      </w:del>
    </w:p>
    <w:p w14:paraId="3D063A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w:t>
      </w:r>
    </w:p>
    <w:p w14:paraId="32ED50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553321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51" w:author="lengyelb"/>
          <w:rFonts w:ascii="Courier New" w:hAnsi="Courier New"/>
          <w:noProof/>
          <w:sz w:val="16"/>
          <w:lang w:eastAsia="en-US"/>
        </w:rPr>
      </w:pPr>
      <w:ins w:id="2152" w:author="lengyelb">
        <w:r w:rsidRPr="0090296E">
          <w:rPr>
            <w:rFonts w:ascii="Courier New" w:hAnsi="Courier New"/>
            <w:noProof/>
            <w:sz w:val="16"/>
            <w:lang w:eastAsia="en-US"/>
          </w:rPr>
          <w:t xml:space="preserve">          description: description/purpose of the descriptor.</w:t>
        </w:r>
      </w:ins>
    </w:p>
    <w:p w14:paraId="2591F1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53" w:author="lengyelb"/>
          <w:rFonts w:ascii="Courier New" w:hAnsi="Courier New"/>
          <w:noProof/>
          <w:sz w:val="16"/>
          <w:lang w:eastAsia="en-US"/>
        </w:rPr>
      </w:pPr>
      <w:ins w:id="2154" w:author="lengyelb">
        <w:r w:rsidRPr="0090296E">
          <w:rPr>
            <w:rFonts w:ascii="Courier New" w:hAnsi="Courier New"/>
            <w:noProof/>
            <w:sz w:val="16"/>
            <w:lang w:eastAsia="en-US"/>
          </w:rPr>
          <w:t xml:space="preserve">          example: "plan-descriptor-1"</w:t>
        </w:r>
      </w:ins>
    </w:p>
    <w:p w14:paraId="6AE4C3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55" w:author="lengyelb"/>
          <w:rFonts w:ascii="Courier New" w:hAnsi="Courier New"/>
          <w:noProof/>
          <w:sz w:val="16"/>
          <w:lang w:eastAsia="en-US"/>
        </w:rPr>
      </w:pPr>
      <w:del w:id="2156" w:author="lengyelb">
        <w:r w:rsidRPr="0090296E">
          <w:rPr>
            <w:rFonts w:ascii="Courier New" w:hAnsi="Courier New"/>
            <w:noProof/>
            <w:sz w:val="16"/>
            <w:lang w:eastAsia="en-US"/>
          </w:rPr>
          <w:delText xml:space="preserve">          description: description/purpose of the job.</w:delText>
        </w:r>
      </w:del>
    </w:p>
    <w:p w14:paraId="653707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57" w:author="lengyelb"/>
          <w:rFonts w:ascii="Courier New" w:hAnsi="Courier New"/>
          <w:noProof/>
          <w:sz w:val="16"/>
          <w:lang w:eastAsia="en-US"/>
        </w:rPr>
      </w:pPr>
      <w:del w:id="2158" w:author="lengyelb">
        <w:r w:rsidRPr="0090296E">
          <w:rPr>
            <w:rFonts w:ascii="Courier New" w:hAnsi="Courier New"/>
            <w:noProof/>
            <w:sz w:val="16"/>
            <w:lang w:eastAsia="en-US"/>
          </w:rPr>
          <w:delText xml:space="preserve">          example: Job to do dublin east rollout</w:delText>
        </w:r>
      </w:del>
    </w:p>
    <w:p w14:paraId="0B1EF6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w:t>
      </w:r>
    </w:p>
    <w:p w14:paraId="3DF49F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id</w:t>
      </w:r>
    </w:p>
    <w:p w14:paraId="6C864FD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59" w:author="lengyelb"/>
          <w:rFonts w:ascii="Courier New" w:hAnsi="Courier New"/>
          <w:noProof/>
          <w:sz w:val="16"/>
          <w:lang w:eastAsia="en-US"/>
        </w:rPr>
      </w:pPr>
      <w:ins w:id="2160" w:author="lengyelb">
        <w:r w:rsidRPr="0090296E">
          <w:rPr>
            <w:rFonts w:ascii="Courier New" w:hAnsi="Courier New"/>
            <w:noProof/>
            <w:sz w:val="16"/>
            <w:lang w:eastAsia="en-US"/>
          </w:rPr>
          <w:t xml:space="preserve">        </w:t>
        </w:r>
      </w:ins>
    </w:p>
    <w:p w14:paraId="77B306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61" w:author="lengyelb"/>
          <w:rFonts w:ascii="Courier New" w:hAnsi="Courier New"/>
          <w:noProof/>
          <w:sz w:val="16"/>
          <w:lang w:eastAsia="en-US"/>
        </w:rPr>
      </w:pPr>
      <w:ins w:id="2162" w:author="lengyelb">
        <w:r w:rsidRPr="0090296E">
          <w:rPr>
            <w:rFonts w:ascii="Courier New" w:hAnsi="Courier New"/>
            <w:noProof/>
            <w:sz w:val="16"/>
            <w:lang w:eastAsia="en-US"/>
          </w:rPr>
          <w:t xml:space="preserve">    JobListEntry: </w:t>
        </w:r>
      </w:ins>
    </w:p>
    <w:p w14:paraId="2A1CFDE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63" w:author="lengyelb"/>
          <w:rFonts w:ascii="Courier New" w:hAnsi="Courier New"/>
          <w:noProof/>
          <w:sz w:val="16"/>
          <w:lang w:eastAsia="en-US"/>
        </w:rPr>
      </w:pPr>
      <w:del w:id="2164" w:author="lengyelb">
        <w:r w:rsidRPr="0090296E">
          <w:rPr>
            <w:rFonts w:ascii="Courier New" w:hAnsi="Courier New"/>
            <w:noProof/>
            <w:sz w:val="16"/>
            <w:lang w:eastAsia="en-US"/>
          </w:rPr>
          <w:delText xml:space="preserve">        - name</w:delText>
        </w:r>
      </w:del>
    </w:p>
    <w:p w14:paraId="35443D2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65" w:author="lengyelb"/>
          <w:rFonts w:ascii="Courier New" w:hAnsi="Courier New"/>
          <w:noProof/>
          <w:sz w:val="16"/>
          <w:lang w:eastAsia="en-US"/>
        </w:rPr>
      </w:pPr>
      <w:del w:id="2166" w:author="lengyelb">
        <w:r w:rsidRPr="0090296E">
          <w:rPr>
            <w:rFonts w:ascii="Courier New" w:hAnsi="Courier New"/>
            <w:noProof/>
            <w:sz w:val="16"/>
            <w:lang w:eastAsia="en-US"/>
          </w:rPr>
          <w:delText xml:space="preserve">        - jobState</w:delText>
        </w:r>
      </w:del>
    </w:p>
    <w:p w14:paraId="15EA3B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67" w:author="lengyelb"/>
          <w:rFonts w:ascii="Courier New" w:hAnsi="Courier New"/>
          <w:noProof/>
          <w:sz w:val="16"/>
          <w:lang w:eastAsia="en-US"/>
        </w:rPr>
      </w:pPr>
      <w:del w:id="2168" w:author="lengyelb">
        <w:r w:rsidRPr="0090296E">
          <w:rPr>
            <w:rFonts w:ascii="Courier New" w:hAnsi="Courier New"/>
            <w:noProof/>
            <w:sz w:val="16"/>
            <w:lang w:eastAsia="en-US"/>
          </w:rPr>
          <w:delText xml:space="preserve">            </w:delText>
        </w:r>
      </w:del>
    </w:p>
    <w:p w14:paraId="55F8E0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69" w:author="lengyelb"/>
          <w:rFonts w:ascii="Courier New" w:hAnsi="Courier New"/>
          <w:noProof/>
          <w:sz w:val="16"/>
          <w:lang w:eastAsia="en-US"/>
        </w:rPr>
      </w:pPr>
      <w:del w:id="2170" w:author="lengyelb">
        <w:r w:rsidRPr="0090296E">
          <w:rPr>
            <w:rFonts w:ascii="Courier New" w:hAnsi="Courier New"/>
            <w:noProof/>
            <w:sz w:val="16"/>
            <w:lang w:eastAsia="en-US"/>
          </w:rPr>
          <w:delText xml:space="preserve">    ActivationJob:</w:delText>
        </w:r>
      </w:del>
    </w:p>
    <w:p w14:paraId="47D25A3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71" w:author="lengyelb"/>
          <w:rFonts w:ascii="Courier New" w:hAnsi="Courier New"/>
          <w:noProof/>
          <w:sz w:val="16"/>
          <w:lang w:eastAsia="en-US"/>
        </w:rPr>
      </w:pPr>
      <w:del w:id="2172" w:author="lengyelb">
        <w:r w:rsidRPr="0090296E">
          <w:rPr>
            <w:rFonts w:ascii="Courier New" w:hAnsi="Courier New"/>
            <w:noProof/>
            <w:sz w:val="16"/>
            <w:lang w:eastAsia="en-US"/>
          </w:rPr>
          <w:delText xml:space="preserve">      type: object</w:delText>
        </w:r>
      </w:del>
    </w:p>
    <w:p w14:paraId="6BDC12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74CFD0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73" w:author="lengyelb"/>
          <w:rFonts w:ascii="Courier New" w:hAnsi="Courier New"/>
          <w:noProof/>
          <w:sz w:val="16"/>
          <w:lang w:eastAsia="en-US"/>
        </w:rPr>
      </w:pPr>
      <w:ins w:id="2174" w:author="lengyelb">
        <w:r w:rsidRPr="0090296E">
          <w:rPr>
            <w:rFonts w:ascii="Courier New" w:hAnsi="Courier New"/>
            <w:noProof/>
            <w:sz w:val="16"/>
            <w:lang w:eastAsia="en-US"/>
          </w:rPr>
          <w:t xml:space="preserve">        - type: object</w:t>
        </w:r>
      </w:ins>
    </w:p>
    <w:p w14:paraId="6387C2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75" w:author="lengyelb"/>
          <w:rFonts w:ascii="Courier New" w:hAnsi="Courier New"/>
          <w:noProof/>
          <w:sz w:val="16"/>
          <w:lang w:eastAsia="en-US"/>
        </w:rPr>
      </w:pPr>
      <w:ins w:id="2176" w:author="lengyelb">
        <w:r w:rsidRPr="0090296E">
          <w:rPr>
            <w:rFonts w:ascii="Courier New" w:hAnsi="Courier New"/>
            <w:noProof/>
            <w:sz w:val="16"/>
            <w:lang w:eastAsia="en-US"/>
          </w:rPr>
          <w:t xml:space="preserve">          properties:</w:t>
        </w:r>
      </w:ins>
    </w:p>
    <w:p w14:paraId="6A31C2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77" w:author="lengyelb"/>
          <w:rFonts w:ascii="Courier New" w:hAnsi="Courier New"/>
          <w:noProof/>
          <w:sz w:val="16"/>
          <w:lang w:eastAsia="en-US"/>
        </w:rPr>
      </w:pPr>
      <w:ins w:id="2178" w:author="lengyelb">
        <w:r w:rsidRPr="0090296E">
          <w:rPr>
            <w:rFonts w:ascii="Courier New" w:hAnsi="Courier New"/>
            <w:noProof/>
            <w:sz w:val="16"/>
            <w:lang w:eastAsia="en-US"/>
          </w:rPr>
          <w:lastRenderedPageBreak/>
          <w:t xml:space="preserve">            id:</w:t>
        </w:r>
      </w:ins>
    </w:p>
    <w:p w14:paraId="11FC5C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79" w:author="lengyelb"/>
          <w:rFonts w:ascii="Courier New" w:hAnsi="Courier New"/>
          <w:noProof/>
          <w:sz w:val="16"/>
          <w:lang w:eastAsia="en-US"/>
        </w:rPr>
      </w:pPr>
      <w:ins w:id="2180" w:author="lengyelb">
        <w:r w:rsidRPr="0090296E">
          <w:rPr>
            <w:rFonts w:ascii="Courier New" w:hAnsi="Courier New"/>
            <w:noProof/>
            <w:sz w:val="16"/>
            <w:lang w:eastAsia="en-US"/>
          </w:rPr>
          <w:t xml:space="preserve">              type: string</w:t>
        </w:r>
      </w:ins>
    </w:p>
    <w:p w14:paraId="198623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81" w:author="lengyelb"/>
          <w:rFonts w:ascii="Courier New" w:hAnsi="Courier New"/>
          <w:noProof/>
          <w:sz w:val="16"/>
          <w:lang w:eastAsia="en-US"/>
        </w:rPr>
      </w:pPr>
      <w:ins w:id="2182" w:author="lengyelb">
        <w:r w:rsidRPr="0090296E">
          <w:rPr>
            <w:rFonts w:ascii="Courier New" w:hAnsi="Courier New"/>
            <w:noProof/>
            <w:sz w:val="16"/>
            <w:lang w:eastAsia="en-US"/>
          </w:rPr>
          <w:t xml:space="preserve">              description: id of the job.</w:t>
        </w:r>
      </w:ins>
    </w:p>
    <w:p w14:paraId="4A08F3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83" w:author="lengyelb"/>
          <w:rFonts w:ascii="Courier New" w:hAnsi="Courier New"/>
          <w:noProof/>
          <w:sz w:val="16"/>
          <w:lang w:eastAsia="en-US"/>
        </w:rPr>
      </w:pPr>
      <w:ins w:id="2184" w:author="lengyelb">
        <w:r w:rsidRPr="0090296E">
          <w:rPr>
            <w:rFonts w:ascii="Courier New" w:hAnsi="Courier New"/>
            <w:noProof/>
            <w:sz w:val="16"/>
            <w:lang w:eastAsia="en-US"/>
          </w:rPr>
          <w:t xml:space="preserve">              example: plan-job-1</w:t>
        </w:r>
      </w:ins>
    </w:p>
    <w:p w14:paraId="54702B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85" w:author="lengyelb"/>
          <w:rFonts w:ascii="Courier New" w:hAnsi="Courier New"/>
          <w:noProof/>
          <w:sz w:val="16"/>
          <w:lang w:eastAsia="en-US"/>
        </w:rPr>
      </w:pPr>
      <w:ins w:id="2186" w:author="lengyelb">
        <w:r w:rsidRPr="0090296E">
          <w:rPr>
            <w:rFonts w:ascii="Courier New" w:hAnsi="Courier New"/>
            <w:noProof/>
            <w:sz w:val="16"/>
            <w:lang w:eastAsia="en-US"/>
          </w:rPr>
          <w:t xml:space="preserve">            name:</w:t>
        </w:r>
      </w:ins>
    </w:p>
    <w:p w14:paraId="6E4BBF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87" w:author="lengyelb"/>
          <w:rFonts w:ascii="Courier New" w:hAnsi="Courier New"/>
          <w:noProof/>
          <w:sz w:val="16"/>
          <w:lang w:eastAsia="en-US"/>
        </w:rPr>
      </w:pPr>
      <w:ins w:id="2188" w:author="lengyelb">
        <w:r w:rsidRPr="0090296E">
          <w:rPr>
            <w:rFonts w:ascii="Courier New" w:hAnsi="Courier New"/>
            <w:noProof/>
            <w:sz w:val="16"/>
            <w:lang w:eastAsia="en-US"/>
          </w:rPr>
          <w:t xml:space="preserve">              type: string</w:t>
        </w:r>
      </w:ins>
    </w:p>
    <w:p w14:paraId="6AFA3A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89" w:author="lengyelb"/>
          <w:rFonts w:ascii="Courier New" w:hAnsi="Courier New"/>
          <w:noProof/>
          <w:sz w:val="16"/>
          <w:lang w:eastAsia="en-US"/>
        </w:rPr>
      </w:pPr>
      <w:ins w:id="2190" w:author="lengyelb">
        <w:r w:rsidRPr="0090296E">
          <w:rPr>
            <w:rFonts w:ascii="Courier New" w:hAnsi="Courier New"/>
            <w:noProof/>
            <w:sz w:val="16"/>
            <w:lang w:eastAsia="en-US"/>
          </w:rPr>
          <w:t xml:space="preserve">              description: name of the job.</w:t>
        </w:r>
      </w:ins>
    </w:p>
    <w:p w14:paraId="1C9836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91" w:author="lengyelb"/>
          <w:rFonts w:ascii="Courier New" w:hAnsi="Courier New"/>
          <w:noProof/>
          <w:sz w:val="16"/>
          <w:lang w:eastAsia="en-US"/>
        </w:rPr>
      </w:pPr>
      <w:ins w:id="2192" w:author="lengyelb">
        <w:r w:rsidRPr="0090296E">
          <w:rPr>
            <w:rFonts w:ascii="Courier New" w:hAnsi="Courier New"/>
            <w:noProof/>
            <w:sz w:val="16"/>
            <w:lang w:eastAsia="en-US"/>
          </w:rPr>
          <w:t xml:space="preserve">              example: Dublin East Rollout Job</w:t>
        </w:r>
      </w:ins>
    </w:p>
    <w:p w14:paraId="1671D9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93" w:author="lengyelb"/>
          <w:rFonts w:ascii="Courier New" w:hAnsi="Courier New"/>
          <w:noProof/>
          <w:sz w:val="16"/>
          <w:lang w:eastAsia="en-US"/>
        </w:rPr>
      </w:pPr>
      <w:ins w:id="2194" w:author="lengyelb">
        <w:r w:rsidRPr="0090296E">
          <w:rPr>
            <w:rFonts w:ascii="Courier New" w:hAnsi="Courier New"/>
            <w:noProof/>
            <w:sz w:val="16"/>
            <w:lang w:eastAsia="en-US"/>
          </w:rPr>
          <w:t xml:space="preserve">            description:</w:t>
        </w:r>
      </w:ins>
    </w:p>
    <w:p w14:paraId="28A09E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95" w:author="lengyelb"/>
          <w:rFonts w:ascii="Courier New" w:hAnsi="Courier New"/>
          <w:noProof/>
          <w:sz w:val="16"/>
          <w:lang w:eastAsia="en-US"/>
        </w:rPr>
      </w:pPr>
      <w:ins w:id="2196" w:author="lengyelb">
        <w:r w:rsidRPr="0090296E">
          <w:rPr>
            <w:rFonts w:ascii="Courier New" w:hAnsi="Courier New"/>
            <w:noProof/>
            <w:sz w:val="16"/>
            <w:lang w:eastAsia="en-US"/>
          </w:rPr>
          <w:t xml:space="preserve">              type: string</w:t>
        </w:r>
      </w:ins>
    </w:p>
    <w:p w14:paraId="34DBC9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97" w:author="lengyelb"/>
          <w:rFonts w:ascii="Courier New" w:hAnsi="Courier New"/>
          <w:noProof/>
          <w:sz w:val="16"/>
          <w:lang w:eastAsia="en-US"/>
        </w:rPr>
      </w:pPr>
      <w:ins w:id="2198" w:author="lengyelb">
        <w:r w:rsidRPr="0090296E">
          <w:rPr>
            <w:rFonts w:ascii="Courier New" w:hAnsi="Courier New"/>
            <w:noProof/>
            <w:sz w:val="16"/>
            <w:lang w:eastAsia="en-US"/>
          </w:rPr>
          <w:t xml:space="preserve">              description: description/purpose of the job.</w:t>
        </w:r>
      </w:ins>
    </w:p>
    <w:p w14:paraId="6EBD46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99" w:author="lengyelb"/>
          <w:rFonts w:ascii="Courier New" w:hAnsi="Courier New"/>
          <w:noProof/>
          <w:sz w:val="16"/>
          <w:lang w:eastAsia="en-US"/>
        </w:rPr>
      </w:pPr>
      <w:ins w:id="2200" w:author="lengyelb">
        <w:r w:rsidRPr="0090296E">
          <w:rPr>
            <w:rFonts w:ascii="Courier New" w:hAnsi="Courier New"/>
            <w:noProof/>
            <w:sz w:val="16"/>
            <w:lang w:eastAsia="en-US"/>
          </w:rPr>
          <w:t xml:space="preserve">              example: Job to do dublin east rollout</w:t>
        </w:r>
      </w:ins>
    </w:p>
    <w:p w14:paraId="6E3629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01" w:author="lengyelb"/>
          <w:rFonts w:ascii="Courier New" w:hAnsi="Courier New"/>
          <w:noProof/>
          <w:sz w:val="16"/>
          <w:lang w:eastAsia="en-US"/>
        </w:rPr>
      </w:pPr>
      <w:ins w:id="2202" w:author="lengyelb">
        <w:r w:rsidRPr="0090296E">
          <w:rPr>
            <w:rFonts w:ascii="Courier New" w:hAnsi="Courier New"/>
            <w:noProof/>
            <w:sz w:val="16"/>
            <w:lang w:eastAsia="en-US"/>
          </w:rPr>
          <w:t xml:space="preserve">            jobState:</w:t>
        </w:r>
      </w:ins>
    </w:p>
    <w:p w14:paraId="2EF19AF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03" w:author="lengyelb"/>
          <w:rFonts w:ascii="Courier New" w:hAnsi="Courier New"/>
          <w:noProof/>
          <w:sz w:val="16"/>
          <w:lang w:eastAsia="en-US"/>
        </w:rPr>
      </w:pPr>
      <w:ins w:id="2204" w:author="lengyelb">
        <w:r w:rsidRPr="0090296E">
          <w:rPr>
            <w:rFonts w:ascii="Courier New" w:hAnsi="Courier New"/>
            <w:noProof/>
            <w:sz w:val="16"/>
            <w:lang w:eastAsia="en-US"/>
          </w:rPr>
          <w:t xml:space="preserve">              $ref: '#/components/schemas/JobState'</w:t>
        </w:r>
      </w:ins>
    </w:p>
    <w:p w14:paraId="05D3DEA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05" w:author="lengyelb"/>
          <w:rFonts w:ascii="Courier New" w:hAnsi="Courier New"/>
          <w:noProof/>
          <w:sz w:val="16"/>
          <w:lang w:eastAsia="en-US"/>
        </w:rPr>
      </w:pPr>
      <w:ins w:id="2206" w:author="lengyelb">
        <w:r w:rsidRPr="0090296E">
          <w:rPr>
            <w:rFonts w:ascii="Courier New" w:hAnsi="Courier New"/>
            <w:noProof/>
            <w:sz w:val="16"/>
            <w:lang w:eastAsia="en-US"/>
          </w:rPr>
          <w:t xml:space="preserve">          required :</w:t>
        </w:r>
      </w:ins>
    </w:p>
    <w:p w14:paraId="2C11D1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07" w:author="lengyelb"/>
          <w:rFonts w:ascii="Courier New" w:hAnsi="Courier New"/>
          <w:noProof/>
          <w:sz w:val="16"/>
          <w:lang w:eastAsia="en-US"/>
        </w:rPr>
      </w:pPr>
      <w:ins w:id="2208" w:author="lengyelb">
        <w:r w:rsidRPr="0090296E">
          <w:rPr>
            <w:rFonts w:ascii="Courier New" w:hAnsi="Courier New"/>
            <w:noProof/>
            <w:sz w:val="16"/>
            <w:lang w:eastAsia="en-US"/>
          </w:rPr>
          <w:t xml:space="preserve">            - id</w:t>
        </w:r>
      </w:ins>
    </w:p>
    <w:p w14:paraId="42AAD8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09" w:author="lengyelb"/>
          <w:rFonts w:ascii="Courier New" w:hAnsi="Courier New"/>
          <w:noProof/>
          <w:sz w:val="16"/>
          <w:lang w:eastAsia="en-US"/>
        </w:rPr>
      </w:pPr>
      <w:ins w:id="2210" w:author="lengyelb">
        <w:r w:rsidRPr="0090296E">
          <w:rPr>
            <w:rFonts w:ascii="Courier New" w:hAnsi="Courier New"/>
            <w:noProof/>
            <w:sz w:val="16"/>
            <w:lang w:eastAsia="en-US"/>
          </w:rPr>
          <w:t xml:space="preserve">            - jobState</w:t>
        </w:r>
      </w:ins>
    </w:p>
    <w:p w14:paraId="2F50D7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11" w:author="lengyelb"/>
          <w:rFonts w:ascii="Courier New" w:hAnsi="Courier New"/>
          <w:noProof/>
          <w:sz w:val="16"/>
          <w:lang w:eastAsia="en-US"/>
        </w:rPr>
      </w:pPr>
    </w:p>
    <w:p w14:paraId="4B5747E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12" w:author="lengyelb"/>
          <w:rFonts w:ascii="Courier New" w:hAnsi="Courier New"/>
          <w:noProof/>
          <w:sz w:val="16"/>
          <w:lang w:eastAsia="en-US"/>
        </w:rPr>
      </w:pPr>
      <w:ins w:id="2213" w:author="lengyelb">
        <w:r w:rsidRPr="0090296E">
          <w:rPr>
            <w:rFonts w:ascii="Courier New" w:hAnsi="Courier New"/>
            <w:noProof/>
            <w:sz w:val="16"/>
            <w:lang w:eastAsia="en-US"/>
          </w:rPr>
          <w:t xml:space="preserve">    ActivationJobWritableProperties:</w:t>
        </w:r>
      </w:ins>
    </w:p>
    <w:p w14:paraId="6E6EEAA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14" w:author="lengyelb"/>
          <w:rFonts w:ascii="Courier New" w:hAnsi="Courier New"/>
          <w:noProof/>
          <w:sz w:val="16"/>
          <w:lang w:eastAsia="en-US"/>
        </w:rPr>
      </w:pPr>
      <w:ins w:id="2215" w:author="lengyelb">
        <w:r w:rsidRPr="0090296E">
          <w:rPr>
            <w:rFonts w:ascii="Courier New" w:hAnsi="Courier New"/>
            <w:noProof/>
            <w:sz w:val="16"/>
            <w:lang w:eastAsia="en-US"/>
          </w:rPr>
          <w:t xml:space="preserve">      type: object  </w:t>
        </w:r>
      </w:ins>
    </w:p>
    <w:p w14:paraId="302D9C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216" w:author="lengyelb"/>
          <w:rFonts w:ascii="Courier New" w:hAnsi="Courier New"/>
          <w:noProof/>
          <w:sz w:val="16"/>
          <w:lang w:eastAsia="en-US"/>
        </w:rPr>
      </w:pPr>
      <w:del w:id="2217" w:author="lengyelb">
        <w:r w:rsidRPr="0090296E">
          <w:rPr>
            <w:rFonts w:ascii="Courier New" w:hAnsi="Courier New"/>
            <w:noProof/>
            <w:sz w:val="16"/>
            <w:lang w:eastAsia="en-US"/>
          </w:rPr>
          <w:delText xml:space="preserve">        - $ref: '#/components/schemas/JobState'      </w:delText>
        </w:r>
      </w:del>
    </w:p>
    <w:p w14:paraId="60D326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1F6F0F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218" w:author="lengyelb"/>
          <w:rFonts w:ascii="Courier New" w:hAnsi="Courier New"/>
          <w:noProof/>
          <w:sz w:val="16"/>
          <w:lang w:eastAsia="en-US"/>
        </w:rPr>
      </w:pPr>
      <w:del w:id="2219" w:author="lengyelb">
        <w:r w:rsidRPr="0090296E">
          <w:rPr>
            <w:rFonts w:ascii="Courier New" w:hAnsi="Courier New"/>
            <w:noProof/>
            <w:sz w:val="16"/>
            <w:lang w:eastAsia="en-US"/>
          </w:rPr>
          <w:delText xml:space="preserve">        id:</w:delText>
        </w:r>
      </w:del>
    </w:p>
    <w:p w14:paraId="02B898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220" w:author="lengyelb"/>
          <w:rFonts w:ascii="Courier New" w:hAnsi="Courier New"/>
          <w:noProof/>
          <w:sz w:val="16"/>
          <w:lang w:eastAsia="en-US"/>
        </w:rPr>
      </w:pPr>
      <w:del w:id="2221" w:author="lengyelb">
        <w:r w:rsidRPr="0090296E">
          <w:rPr>
            <w:rFonts w:ascii="Courier New" w:hAnsi="Courier New"/>
            <w:noProof/>
            <w:sz w:val="16"/>
            <w:lang w:eastAsia="en-US"/>
          </w:rPr>
          <w:delText xml:space="preserve">          type: string</w:delText>
        </w:r>
      </w:del>
    </w:p>
    <w:p w14:paraId="7ECE3C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222" w:author="lengyelb"/>
          <w:rFonts w:ascii="Courier New" w:hAnsi="Courier New"/>
          <w:noProof/>
          <w:sz w:val="16"/>
          <w:lang w:eastAsia="en-US"/>
        </w:rPr>
      </w:pPr>
      <w:del w:id="2223" w:author="lengyelb">
        <w:r w:rsidRPr="0090296E">
          <w:rPr>
            <w:rFonts w:ascii="Courier New" w:hAnsi="Courier New"/>
            <w:noProof/>
            <w:sz w:val="16"/>
            <w:lang w:eastAsia="en-US"/>
          </w:rPr>
          <w:delText xml:space="preserve">          description: id of the activation job</w:delText>
        </w:r>
      </w:del>
    </w:p>
    <w:p w14:paraId="48E61E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224" w:author="lengyelb"/>
          <w:rFonts w:ascii="Courier New" w:hAnsi="Courier New"/>
          <w:noProof/>
          <w:sz w:val="16"/>
          <w:lang w:eastAsia="en-US"/>
        </w:rPr>
      </w:pPr>
      <w:del w:id="2225" w:author="lengyelb">
        <w:r w:rsidRPr="0090296E">
          <w:rPr>
            <w:rFonts w:ascii="Courier New" w:hAnsi="Courier New"/>
            <w:noProof/>
            <w:sz w:val="16"/>
            <w:lang w:eastAsia="en-US"/>
          </w:rPr>
          <w:delText xml:space="preserve">          example: "job-id-3985199134"</w:delText>
        </w:r>
      </w:del>
    </w:p>
    <w:p w14:paraId="3F349F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w:t>
      </w:r>
    </w:p>
    <w:p w14:paraId="60E749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2407BC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Name of the activation job</w:t>
      </w:r>
    </w:p>
    <w:p w14:paraId="57CA0D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"Dublin East Cell Deployment"</w:t>
      </w:r>
    </w:p>
    <w:p w14:paraId="7D69EA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w:t>
      </w:r>
    </w:p>
    <w:p w14:paraId="63486E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6CBA5A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Human-readable description of the job</w:t>
      </w:r>
    </w:p>
    <w:p w14:paraId="443A44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"Optimize the Dublin area network"</w:t>
      </w:r>
    </w:p>
    <w:p w14:paraId="0A58A3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mnsConsumerId:</w:t>
      </w:r>
    </w:p>
    <w:p w14:paraId="0572958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array</w:t>
      </w:r>
    </w:p>
    <w:p w14:paraId="17DF94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consumer that created and/or started the job. It may indicated a human user and/or one or more applications initiating the job. E.g. ["userid:janedoe", "appid:12314"] </w:t>
      </w:r>
    </w:p>
    <w:p w14:paraId="775A0D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items:</w:t>
      </w:r>
    </w:p>
    <w:p w14:paraId="54B35E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04C79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226" w:author="lengyelb"/>
          <w:rFonts w:ascii="Courier New" w:hAnsi="Courier New"/>
          <w:noProof/>
          <w:sz w:val="16"/>
          <w:lang w:eastAsia="en-US"/>
        </w:rPr>
      </w:pPr>
      <w:del w:id="2227" w:author="lengyelb">
        <w:r w:rsidRPr="0090296E">
          <w:rPr>
            <w:rFonts w:ascii="Courier New" w:hAnsi="Courier New"/>
            <w:noProof/>
            <w:sz w:val="16"/>
            <w:lang w:eastAsia="en-US"/>
          </w:rPr>
          <w:delText xml:space="preserve">        createdFallbackConfigDescrId:   </w:delText>
        </w:r>
      </w:del>
    </w:p>
    <w:p w14:paraId="10E92B3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228" w:author="lengyelb"/>
          <w:rFonts w:ascii="Courier New" w:hAnsi="Courier New"/>
          <w:noProof/>
          <w:sz w:val="16"/>
          <w:lang w:eastAsia="en-US"/>
        </w:rPr>
      </w:pPr>
      <w:del w:id="2229" w:author="lengyelb">
        <w:r w:rsidRPr="0090296E">
          <w:rPr>
            <w:rFonts w:ascii="Courier New" w:hAnsi="Courier New"/>
            <w:noProof/>
            <w:sz w:val="16"/>
            <w:lang w:eastAsia="en-US"/>
          </w:rPr>
          <w:delText xml:space="preserve">          type: string</w:delText>
        </w:r>
      </w:del>
    </w:p>
    <w:p w14:paraId="5C2C18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230" w:author="lengyelb"/>
          <w:rFonts w:ascii="Courier New" w:hAnsi="Courier New"/>
          <w:noProof/>
          <w:sz w:val="16"/>
          <w:lang w:eastAsia="en-US"/>
        </w:rPr>
      </w:pPr>
      <w:del w:id="2231" w:author="lengyelb">
        <w:r w:rsidRPr="0090296E">
          <w:rPr>
            <w:rFonts w:ascii="Courier New" w:hAnsi="Courier New"/>
            <w:noProof/>
            <w:sz w:val="16"/>
            <w:lang w:eastAsia="en-US"/>
          </w:rPr>
          <w:delText xml:space="preserve">          description: Id of the created Fallback Plan Configuration Descriptor</w:delText>
        </w:r>
      </w:del>
    </w:p>
    <w:p w14:paraId="22BB8D6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232" w:author="lengyelb"/>
          <w:rFonts w:ascii="Courier New" w:hAnsi="Courier New"/>
          <w:noProof/>
          <w:sz w:val="16"/>
          <w:lang w:eastAsia="en-US"/>
        </w:rPr>
      </w:pPr>
      <w:del w:id="2233" w:author="lengyelb">
        <w:r w:rsidRPr="0090296E">
          <w:rPr>
            <w:rFonts w:ascii="Courier New" w:hAnsi="Courier New"/>
            <w:noProof/>
            <w:sz w:val="16"/>
            <w:lang w:eastAsia="en-US"/>
          </w:rPr>
          <w:delText xml:space="preserve">          example: "fallback-plan-descriptor-001"</w:delText>
        </w:r>
      </w:del>
    </w:p>
    <w:p w14:paraId="102D86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isFallbackEnabled:</w:t>
      </w:r>
    </w:p>
    <w:p w14:paraId="3D818F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boolean</w:t>
      </w:r>
    </w:p>
    <w:p w14:paraId="2E5873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Whether fallback should be enabled for this job</w:t>
      </w:r>
    </w:p>
    <w:p w14:paraId="1250264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34" w:author="lengyelb"/>
          <w:rFonts w:ascii="Courier New" w:hAnsi="Courier New"/>
          <w:noProof/>
          <w:sz w:val="16"/>
          <w:lang w:eastAsia="en-US"/>
        </w:rPr>
      </w:pPr>
      <w:ins w:id="2235" w:author="lengyelb">
        <w:r w:rsidRPr="0090296E">
          <w:rPr>
            <w:rFonts w:ascii="Courier New" w:hAnsi="Courier New"/>
            <w:noProof/>
            <w:sz w:val="16"/>
            <w:lang w:eastAsia="en-US"/>
          </w:rPr>
          <w:t xml:space="preserve">          default: false</w:t>
        </w:r>
      </w:ins>
    </w:p>
    <w:p w14:paraId="27D99F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236" w:author="lengyelb"/>
          <w:rFonts w:ascii="Courier New" w:hAnsi="Courier New"/>
          <w:noProof/>
          <w:sz w:val="16"/>
          <w:lang w:eastAsia="en-US"/>
        </w:rPr>
      </w:pPr>
      <w:del w:id="2237" w:author="lengyelb">
        <w:r w:rsidRPr="0090296E">
          <w:rPr>
            <w:rFonts w:ascii="Courier New" w:hAnsi="Courier New"/>
            <w:noProof/>
            <w:sz w:val="16"/>
            <w:lang w:eastAsia="en-US"/>
          </w:rPr>
          <w:delText xml:space="preserve">          default: true</w:delText>
        </w:r>
      </w:del>
    </w:p>
    <w:p w14:paraId="62CDA6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serviceImpact:</w:t>
      </w:r>
    </w:p>
    <w:p w14:paraId="067B388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403379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 [LEAST_SERVICE_IMPACT, SHORTEST_TIME]</w:t>
      </w:r>
    </w:p>
    <w:p w14:paraId="11B850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Additional job-specific parameters</w:t>
      </w:r>
    </w:p>
    <w:p w14:paraId="66F8EC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default: "SHORTEST_TIME"</w:t>
      </w:r>
    </w:p>
    <w:p w14:paraId="768678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isImmediateActivation:</w:t>
      </w:r>
    </w:p>
    <w:p w14:paraId="1FBE96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boolean</w:t>
      </w:r>
    </w:p>
    <w:p w14:paraId="6DA048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Specifies if the activation job shall start immediately or, alternatively, by conditional activation.</w:t>
      </w:r>
    </w:p>
    <w:p w14:paraId="3913B3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default: true</w:t>
      </w:r>
    </w:p>
    <w:p w14:paraId="43DD400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38" w:author="lengyelb"/>
          <w:rFonts w:ascii="Courier New" w:hAnsi="Courier New"/>
          <w:noProof/>
          <w:sz w:val="16"/>
          <w:lang w:eastAsia="en-US"/>
        </w:rPr>
      </w:pPr>
      <w:ins w:id="2239" w:author="lengyelb">
        <w:r w:rsidRPr="0090296E">
          <w:rPr>
            <w:rFonts w:ascii="Courier New" w:hAnsi="Courier New"/>
            <w:noProof/>
            <w:sz w:val="16"/>
            <w:lang w:eastAsia="en-US"/>
          </w:rPr>
          <w:t xml:space="preserve">      oneOf:</w:t>
        </w:r>
      </w:ins>
    </w:p>
    <w:p w14:paraId="19EF4C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40" w:author="lengyelb"/>
          <w:rFonts w:ascii="Courier New" w:hAnsi="Courier New"/>
          <w:noProof/>
          <w:sz w:val="16"/>
          <w:lang w:eastAsia="en-US"/>
        </w:rPr>
      </w:pPr>
      <w:ins w:id="2241" w:author="lengyelb">
        <w:r w:rsidRPr="0090296E">
          <w:rPr>
            <w:rFonts w:ascii="Courier New" w:hAnsi="Courier New"/>
            <w:noProof/>
            <w:sz w:val="16"/>
            <w:lang w:eastAsia="en-US"/>
          </w:rPr>
          <w:t xml:space="preserve">          - $ref: '#/components/schemas/PlanRef'</w:t>
        </w:r>
      </w:ins>
    </w:p>
    <w:p w14:paraId="0C5B73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42" w:author="lengyelb"/>
          <w:rFonts w:ascii="Courier New" w:hAnsi="Courier New"/>
          <w:noProof/>
          <w:sz w:val="16"/>
          <w:lang w:eastAsia="en-US"/>
        </w:rPr>
      </w:pPr>
      <w:ins w:id="2243" w:author="lengyelb">
        <w:r w:rsidRPr="0090296E">
          <w:rPr>
            <w:rFonts w:ascii="Courier New" w:hAnsi="Courier New"/>
            <w:noProof/>
            <w:sz w:val="16"/>
            <w:lang w:eastAsia="en-US"/>
          </w:rPr>
          <w:t xml:space="preserve">          - $ref: '#/components/schemas/PlanGroupRef'</w:t>
        </w:r>
      </w:ins>
    </w:p>
    <w:p w14:paraId="2B6762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44" w:author="lengyelb"/>
          <w:rFonts w:ascii="Courier New" w:hAnsi="Courier New"/>
          <w:noProof/>
          <w:sz w:val="16"/>
          <w:lang w:eastAsia="en-US"/>
        </w:rPr>
      </w:pPr>
      <w:ins w:id="2245" w:author="lengyelb">
        <w:r w:rsidRPr="0090296E">
          <w:rPr>
            <w:rFonts w:ascii="Courier New" w:hAnsi="Courier New"/>
            <w:noProof/>
            <w:sz w:val="16"/>
            <w:lang w:eastAsia="en-US"/>
          </w:rPr>
          <w:t xml:space="preserve">          - $ref: '#/components/schemas/EmbeddedPlan'</w:t>
        </w:r>
      </w:ins>
    </w:p>
    <w:p w14:paraId="3838D7C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46" w:author="lengyelb"/>
          <w:rFonts w:ascii="Courier New" w:hAnsi="Courier New"/>
          <w:noProof/>
          <w:sz w:val="16"/>
          <w:lang w:eastAsia="en-US"/>
        </w:rPr>
      </w:pPr>
      <w:ins w:id="2247" w:author="lengyelb">
        <w:r w:rsidRPr="0090296E">
          <w:rPr>
            <w:rFonts w:ascii="Courier New" w:hAnsi="Courier New"/>
            <w:noProof/>
            <w:sz w:val="16"/>
            <w:lang w:eastAsia="en-US"/>
          </w:rPr>
          <w:t xml:space="preserve">          - $ref: '#/components/schemas/EmbeddedPlanGroup'</w:t>
        </w:r>
      </w:ins>
    </w:p>
    <w:p w14:paraId="77BACC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48" w:author="lengyelb"/>
          <w:rFonts w:ascii="Courier New" w:hAnsi="Courier New"/>
          <w:noProof/>
          <w:sz w:val="16"/>
          <w:lang w:eastAsia="en-US"/>
        </w:rPr>
      </w:pPr>
      <w:ins w:id="2249" w:author="lengyelb">
        <w:r w:rsidRPr="0090296E">
          <w:rPr>
            <w:rFonts w:ascii="Courier New" w:hAnsi="Courier New"/>
            <w:noProof/>
            <w:sz w:val="16"/>
            <w:lang w:eastAsia="en-US"/>
          </w:rPr>
          <w:t xml:space="preserve">          - $ref: '#/components/schemas/FallbackPlanRef'     </w:t>
        </w:r>
      </w:ins>
    </w:p>
    <w:p w14:paraId="544DCB5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50" w:author="lengyelb"/>
          <w:rFonts w:ascii="Courier New" w:hAnsi="Courier New"/>
          <w:noProof/>
          <w:sz w:val="16"/>
          <w:lang w:eastAsia="en-US"/>
        </w:rPr>
      </w:pPr>
      <w:ins w:id="2251" w:author="lengyelb">
        <w:r w:rsidRPr="0090296E">
          <w:rPr>
            <w:rFonts w:ascii="Courier New" w:hAnsi="Courier New"/>
            <w:noProof/>
            <w:sz w:val="16"/>
            <w:lang w:eastAsia="en-US"/>
          </w:rPr>
          <w:t xml:space="preserve">      example:</w:t>
        </w:r>
      </w:ins>
    </w:p>
    <w:p w14:paraId="477E06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52" w:author="lengyelb"/>
          <w:rFonts w:ascii="Courier New" w:hAnsi="Courier New"/>
          <w:noProof/>
          <w:sz w:val="16"/>
          <w:lang w:eastAsia="en-US"/>
        </w:rPr>
      </w:pPr>
      <w:ins w:id="2253" w:author="lengyelb">
        <w:r w:rsidRPr="0090296E">
          <w:rPr>
            <w:rFonts w:ascii="Courier New" w:hAnsi="Courier New"/>
            <w:noProof/>
            <w:sz w:val="16"/>
            <w:lang w:eastAsia="en-US"/>
          </w:rPr>
          <w:t xml:space="preserve">        {</w:t>
        </w:r>
      </w:ins>
    </w:p>
    <w:p w14:paraId="48CA0E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54" w:author="lengyelb"/>
          <w:rFonts w:ascii="Courier New" w:hAnsi="Courier New"/>
          <w:noProof/>
          <w:sz w:val="16"/>
          <w:lang w:eastAsia="en-US"/>
        </w:rPr>
      </w:pPr>
      <w:ins w:id="2255" w:author="lengyelb">
        <w:r w:rsidRPr="0090296E">
          <w:rPr>
            <w:rFonts w:ascii="Courier New" w:hAnsi="Courier New"/>
            <w:noProof/>
            <w:sz w:val="16"/>
            <w:lang w:eastAsia="en-US"/>
          </w:rPr>
          <w:t xml:space="preserve">          "name" : "5G-Dublin-East-Rollout",</w:t>
        </w:r>
      </w:ins>
    </w:p>
    <w:p w14:paraId="0A9512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56" w:author="lengyelb"/>
          <w:rFonts w:ascii="Courier New" w:hAnsi="Courier New"/>
          <w:noProof/>
          <w:sz w:val="16"/>
          <w:lang w:eastAsia="en-US"/>
        </w:rPr>
      </w:pPr>
      <w:ins w:id="2257" w:author="lengyelb">
        <w:r w:rsidRPr="0090296E">
          <w:rPr>
            <w:rFonts w:ascii="Courier New" w:hAnsi="Courier New"/>
            <w:noProof/>
            <w:sz w:val="16"/>
            <w:lang w:eastAsia="en-US"/>
          </w:rPr>
          <w:t xml:space="preserve">          "description" : "Optimize the 5G network in Dublin East",</w:t>
        </w:r>
      </w:ins>
    </w:p>
    <w:p w14:paraId="13E131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58" w:author="lengyelb"/>
          <w:rFonts w:ascii="Courier New" w:hAnsi="Courier New"/>
          <w:noProof/>
          <w:sz w:val="16"/>
          <w:lang w:eastAsia="en-US"/>
        </w:rPr>
      </w:pPr>
      <w:ins w:id="2259" w:author="lengyelb">
        <w:r w:rsidRPr="0090296E">
          <w:rPr>
            <w:rFonts w:ascii="Courier New" w:hAnsi="Courier New"/>
            <w:noProof/>
            <w:sz w:val="16"/>
            <w:lang w:eastAsia="en-US"/>
          </w:rPr>
          <w:t xml:space="preserve">          "planConfigDescr" : {</w:t>
        </w:r>
      </w:ins>
    </w:p>
    <w:p w14:paraId="413B3D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60" w:author="lengyelb"/>
          <w:rFonts w:ascii="Courier New" w:hAnsi="Courier New"/>
          <w:noProof/>
          <w:sz w:val="16"/>
          <w:lang w:eastAsia="en-US"/>
        </w:rPr>
      </w:pPr>
      <w:ins w:id="2261" w:author="lengyelb">
        <w:r w:rsidRPr="0090296E">
          <w:rPr>
            <w:rFonts w:ascii="Courier New" w:hAnsi="Courier New"/>
            <w:noProof/>
            <w:sz w:val="16"/>
            <w:lang w:eastAsia="en-US"/>
          </w:rPr>
          <w:t xml:space="preserve">            "activationMode" : "ATOMIC",  </w:t>
        </w:r>
      </w:ins>
    </w:p>
    <w:p w14:paraId="18B3ED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62" w:author="lengyelb"/>
          <w:rFonts w:ascii="Courier New" w:hAnsi="Courier New"/>
          <w:noProof/>
          <w:sz w:val="16"/>
          <w:lang w:eastAsia="en-US"/>
        </w:rPr>
      </w:pPr>
      <w:ins w:id="2263" w:author="lengyelb">
        <w:r w:rsidRPr="0090296E">
          <w:rPr>
            <w:rFonts w:ascii="Courier New" w:hAnsi="Courier New"/>
            <w:noProof/>
            <w:sz w:val="16"/>
            <w:lang w:eastAsia="en-US"/>
          </w:rPr>
          <w:t xml:space="preserve">            "customProperties" : {</w:t>
        </w:r>
      </w:ins>
    </w:p>
    <w:p w14:paraId="49A4C3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64" w:author="lengyelb"/>
          <w:rFonts w:ascii="Courier New" w:hAnsi="Courier New"/>
          <w:noProof/>
          <w:sz w:val="16"/>
          <w:lang w:eastAsia="en-US"/>
        </w:rPr>
      </w:pPr>
      <w:ins w:id="2265" w:author="lengyelb">
        <w:r w:rsidRPr="0090296E">
          <w:rPr>
            <w:rFonts w:ascii="Courier New" w:hAnsi="Courier New"/>
            <w:noProof/>
            <w:sz w:val="16"/>
            <w:lang w:eastAsia="en-US"/>
          </w:rPr>
          <w:t xml:space="preserve">              "technology-type": "NR",</w:t>
        </w:r>
      </w:ins>
    </w:p>
    <w:p w14:paraId="50F854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66" w:author="lengyelb"/>
          <w:rFonts w:ascii="Courier New" w:hAnsi="Courier New"/>
          <w:noProof/>
          <w:sz w:val="16"/>
          <w:lang w:eastAsia="en-US"/>
        </w:rPr>
      </w:pPr>
      <w:ins w:id="2267" w:author="lengyelb">
        <w:r w:rsidRPr="0090296E">
          <w:rPr>
            <w:rFonts w:ascii="Courier New" w:hAnsi="Courier New"/>
            <w:noProof/>
            <w:sz w:val="16"/>
            <w:lang w:eastAsia="en-US"/>
          </w:rPr>
          <w:t xml:space="preserve">              "location": "Dublin"</w:t>
        </w:r>
      </w:ins>
    </w:p>
    <w:p w14:paraId="61DC37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68" w:author="lengyelb"/>
          <w:rFonts w:ascii="Courier New" w:hAnsi="Courier New"/>
          <w:noProof/>
          <w:sz w:val="16"/>
          <w:lang w:eastAsia="en-US"/>
        </w:rPr>
      </w:pPr>
      <w:ins w:id="2269" w:author="lengyelb">
        <w:r w:rsidRPr="0090296E">
          <w:rPr>
            <w:rFonts w:ascii="Courier New" w:hAnsi="Courier New"/>
            <w:noProof/>
            <w:sz w:val="16"/>
            <w:lang w:eastAsia="en-US"/>
          </w:rPr>
          <w:t xml:space="preserve">            },</w:t>
        </w:r>
      </w:ins>
    </w:p>
    <w:p w14:paraId="583860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70" w:author="lengyelb"/>
          <w:rFonts w:ascii="Courier New" w:hAnsi="Courier New"/>
          <w:noProof/>
          <w:sz w:val="16"/>
          <w:lang w:eastAsia="en-US"/>
        </w:rPr>
      </w:pPr>
      <w:ins w:id="2271" w:author="lengyelb">
        <w:r w:rsidRPr="0090296E">
          <w:rPr>
            <w:rFonts w:ascii="Courier New" w:hAnsi="Courier New"/>
            <w:noProof/>
            <w:sz w:val="16"/>
            <w:lang w:eastAsia="en-US"/>
          </w:rPr>
          <w:t xml:space="preserve">            "configChangesContentType" : "YANG_BASED", </w:t>
        </w:r>
      </w:ins>
    </w:p>
    <w:p w14:paraId="05DC42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72" w:author="lengyelb"/>
          <w:rFonts w:ascii="Courier New" w:hAnsi="Courier New"/>
          <w:noProof/>
          <w:sz w:val="16"/>
          <w:lang w:eastAsia="en-US"/>
        </w:rPr>
      </w:pPr>
      <w:ins w:id="2273" w:author="lengyelb">
        <w:r w:rsidRPr="0090296E">
          <w:rPr>
            <w:rFonts w:ascii="Courier New" w:hAnsi="Courier New"/>
            <w:noProof/>
            <w:sz w:val="16"/>
            <w:lang w:eastAsia="en-US"/>
          </w:rPr>
          <w:t xml:space="preserve">            "configChanges": [</w:t>
        </w:r>
      </w:ins>
    </w:p>
    <w:p w14:paraId="6DFBCD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74" w:author="lengyelb"/>
          <w:rFonts w:ascii="Courier New" w:hAnsi="Courier New"/>
          <w:noProof/>
          <w:sz w:val="16"/>
          <w:lang w:eastAsia="en-US"/>
        </w:rPr>
      </w:pPr>
      <w:ins w:id="2275" w:author="lengyelb">
        <w:r w:rsidRPr="0090296E">
          <w:rPr>
            <w:rFonts w:ascii="Courier New" w:hAnsi="Courier New"/>
            <w:noProof/>
            <w:sz w:val="16"/>
            <w:lang w:eastAsia="en-US"/>
          </w:rPr>
          <w:t xml:space="preserve">              {</w:t>
        </w:r>
      </w:ins>
    </w:p>
    <w:p w14:paraId="6FFEDA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76" w:author="lengyelb"/>
          <w:rFonts w:ascii="Courier New" w:hAnsi="Courier New"/>
          <w:noProof/>
          <w:sz w:val="16"/>
          <w:lang w:eastAsia="en-US"/>
        </w:rPr>
      </w:pPr>
      <w:ins w:id="2277" w:author="lengyelb">
        <w:r w:rsidRPr="0090296E">
          <w:rPr>
            <w:rFonts w:ascii="Courier New" w:hAnsi="Courier New"/>
            <w:noProof/>
            <w:sz w:val="16"/>
            <w:lang w:eastAsia="en-US"/>
          </w:rPr>
          <w:lastRenderedPageBreak/>
          <w:t xml:space="preserve">                "modifyOperator": "merge",</w:t>
        </w:r>
      </w:ins>
    </w:p>
    <w:p w14:paraId="1F1566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78" w:author="lengyelb"/>
          <w:rFonts w:ascii="Courier New" w:hAnsi="Courier New"/>
          <w:noProof/>
          <w:sz w:val="16"/>
          <w:lang w:eastAsia="en-US"/>
        </w:rPr>
      </w:pPr>
      <w:ins w:id="2279" w:author="lengyelb">
        <w:r w:rsidRPr="0090296E">
          <w:rPr>
            <w:rFonts w:ascii="Courier New" w:hAnsi="Courier New"/>
            <w:noProof/>
            <w:sz w:val="16"/>
            <w:lang w:eastAsia="en-US"/>
          </w:rPr>
          <w:t xml:space="preserve">                "changeId": "Dublin-Center_DC-01_555777999",</w:t>
        </w:r>
      </w:ins>
    </w:p>
    <w:p w14:paraId="131BF8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80" w:author="lengyelb"/>
          <w:rFonts w:ascii="Courier New" w:hAnsi="Courier New"/>
          <w:noProof/>
          <w:sz w:val="16"/>
          <w:lang w:eastAsia="en-US"/>
        </w:rPr>
      </w:pPr>
      <w:ins w:id="2281" w:author="lengyelb">
        <w:r w:rsidRPr="0090296E">
          <w:rPr>
            <w:rFonts w:ascii="Courier New" w:hAnsi="Courier New"/>
            <w:noProof/>
            <w:sz w:val="16"/>
            <w:lang w:eastAsia="en-US"/>
          </w:rPr>
          <w:t xml:space="preserve">                "target": "/SubNetwork=Dublin-Center/ManagedElement=DC-001/NRCellDU=1",</w:t>
        </w:r>
      </w:ins>
    </w:p>
    <w:p w14:paraId="3328BA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82" w:author="lengyelb"/>
          <w:rFonts w:ascii="Courier New" w:hAnsi="Courier New"/>
          <w:noProof/>
          <w:sz w:val="16"/>
          <w:lang w:eastAsia="en-US"/>
        </w:rPr>
      </w:pPr>
      <w:ins w:id="2283" w:author="lengyelb">
        <w:r w:rsidRPr="0090296E">
          <w:rPr>
            <w:rFonts w:ascii="Courier New" w:hAnsi="Courier New"/>
            <w:noProof/>
            <w:sz w:val="16"/>
            <w:lang w:eastAsia="en-US"/>
          </w:rPr>
          <w:t xml:space="preserve">                "value": {</w:t>
        </w:r>
      </w:ins>
    </w:p>
    <w:p w14:paraId="3C8EED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84" w:author="lengyelb"/>
          <w:rFonts w:ascii="Courier New" w:hAnsi="Courier New"/>
          <w:noProof/>
          <w:sz w:val="16"/>
          <w:lang w:eastAsia="en-US"/>
        </w:rPr>
      </w:pPr>
      <w:ins w:id="2285" w:author="lengyelb">
        <w:r w:rsidRPr="0090296E">
          <w:rPr>
            <w:rFonts w:ascii="Courier New" w:hAnsi="Courier New"/>
            <w:noProof/>
            <w:sz w:val="16"/>
            <w:lang w:eastAsia="en-US"/>
          </w:rPr>
          <w:t xml:space="preserve">                    "ssbDuration": 2</w:t>
        </w:r>
      </w:ins>
    </w:p>
    <w:p w14:paraId="5228A9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86" w:author="lengyelb"/>
          <w:rFonts w:ascii="Courier New" w:hAnsi="Courier New"/>
          <w:noProof/>
          <w:sz w:val="16"/>
          <w:lang w:eastAsia="en-US"/>
        </w:rPr>
      </w:pPr>
      <w:ins w:id="2287" w:author="lengyelb">
        <w:r w:rsidRPr="0090296E">
          <w:rPr>
            <w:rFonts w:ascii="Courier New" w:hAnsi="Courier New"/>
            <w:noProof/>
            <w:sz w:val="16"/>
            <w:lang w:eastAsia="en-US"/>
          </w:rPr>
          <w:t xml:space="preserve">                }</w:t>
        </w:r>
      </w:ins>
    </w:p>
    <w:p w14:paraId="7CFD1E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88" w:author="lengyelb"/>
          <w:rFonts w:ascii="Courier New" w:hAnsi="Courier New"/>
          <w:noProof/>
          <w:sz w:val="16"/>
          <w:lang w:eastAsia="en-US"/>
        </w:rPr>
      </w:pPr>
      <w:ins w:id="2289" w:author="lengyelb">
        <w:r w:rsidRPr="0090296E">
          <w:rPr>
            <w:rFonts w:ascii="Courier New" w:hAnsi="Courier New"/>
            <w:noProof/>
            <w:sz w:val="16"/>
            <w:lang w:eastAsia="en-US"/>
          </w:rPr>
          <w:t xml:space="preserve">              }</w:t>
        </w:r>
      </w:ins>
    </w:p>
    <w:p w14:paraId="158AC8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90" w:author="lengyelb"/>
          <w:rFonts w:ascii="Courier New" w:hAnsi="Courier New"/>
          <w:noProof/>
          <w:sz w:val="16"/>
          <w:lang w:eastAsia="en-US"/>
        </w:rPr>
      </w:pPr>
      <w:ins w:id="2291" w:author="lengyelb">
        <w:r w:rsidRPr="0090296E">
          <w:rPr>
            <w:rFonts w:ascii="Courier New" w:hAnsi="Courier New"/>
            <w:noProof/>
            <w:sz w:val="16"/>
            <w:lang w:eastAsia="en-US"/>
          </w:rPr>
          <w:t xml:space="preserve">            ]</w:t>
        </w:r>
      </w:ins>
    </w:p>
    <w:p w14:paraId="083B45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92" w:author="lengyelb"/>
          <w:rFonts w:ascii="Courier New" w:hAnsi="Courier New"/>
          <w:noProof/>
          <w:sz w:val="16"/>
          <w:lang w:eastAsia="en-US"/>
        </w:rPr>
      </w:pPr>
      <w:ins w:id="2293" w:author="lengyelb">
        <w:r w:rsidRPr="0090296E">
          <w:rPr>
            <w:rFonts w:ascii="Courier New" w:hAnsi="Courier New"/>
            <w:noProof/>
            <w:sz w:val="16"/>
            <w:lang w:eastAsia="en-US"/>
          </w:rPr>
          <w:t xml:space="preserve">          }</w:t>
        </w:r>
      </w:ins>
    </w:p>
    <w:p w14:paraId="64D2CA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94" w:author="lengyelb"/>
          <w:rFonts w:ascii="Courier New" w:hAnsi="Courier New"/>
          <w:noProof/>
          <w:sz w:val="16"/>
          <w:lang w:eastAsia="en-US"/>
        </w:rPr>
      </w:pPr>
      <w:ins w:id="2295" w:author="lengyelb">
        <w:r w:rsidRPr="0090296E">
          <w:rPr>
            <w:rFonts w:ascii="Courier New" w:hAnsi="Courier New"/>
            <w:noProof/>
            <w:sz w:val="16"/>
            <w:lang w:eastAsia="en-US"/>
          </w:rPr>
          <w:t xml:space="preserve">        }</w:t>
        </w:r>
      </w:ins>
    </w:p>
    <w:p w14:paraId="05B6E3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96" w:author="lengyelb"/>
          <w:rFonts w:ascii="Courier New" w:hAnsi="Courier New"/>
          <w:noProof/>
          <w:sz w:val="16"/>
          <w:lang w:eastAsia="en-US"/>
        </w:rPr>
      </w:pPr>
    </w:p>
    <w:p w14:paraId="543937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97" w:author="lengyelb"/>
          <w:rFonts w:ascii="Courier New" w:hAnsi="Courier New"/>
          <w:noProof/>
          <w:sz w:val="16"/>
          <w:lang w:eastAsia="en-US"/>
        </w:rPr>
      </w:pPr>
      <w:ins w:id="2298" w:author="lengyelb">
        <w:r w:rsidRPr="0090296E">
          <w:rPr>
            <w:rFonts w:ascii="Courier New" w:hAnsi="Courier New"/>
            <w:noProof/>
            <w:sz w:val="16"/>
            <w:lang w:eastAsia="en-US"/>
          </w:rPr>
          <w:t xml:space="preserve">    PlanRef:</w:t>
        </w:r>
      </w:ins>
    </w:p>
    <w:p w14:paraId="321662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99" w:author="lengyelb"/>
          <w:rFonts w:ascii="Courier New" w:hAnsi="Courier New"/>
          <w:noProof/>
          <w:sz w:val="16"/>
          <w:lang w:eastAsia="en-US"/>
        </w:rPr>
      </w:pPr>
      <w:ins w:id="2300" w:author="lengyelb">
        <w:r w:rsidRPr="0090296E">
          <w:rPr>
            <w:rFonts w:ascii="Courier New" w:hAnsi="Courier New"/>
            <w:noProof/>
            <w:sz w:val="16"/>
            <w:lang w:eastAsia="en-US"/>
          </w:rPr>
          <w:t xml:space="preserve">      type: object</w:t>
        </w:r>
      </w:ins>
    </w:p>
    <w:p w14:paraId="1FD99F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01" w:author="lengyelb"/>
          <w:rFonts w:ascii="Courier New" w:hAnsi="Courier New"/>
          <w:noProof/>
          <w:sz w:val="16"/>
          <w:lang w:eastAsia="en-US"/>
        </w:rPr>
      </w:pPr>
      <w:ins w:id="2302" w:author="lengyelb">
        <w:r w:rsidRPr="0090296E">
          <w:rPr>
            <w:rFonts w:ascii="Courier New" w:hAnsi="Courier New"/>
            <w:noProof/>
            <w:sz w:val="16"/>
            <w:lang w:eastAsia="en-US"/>
          </w:rPr>
          <w:t xml:space="preserve">      required: [planConfigDescrId]</w:t>
        </w:r>
      </w:ins>
    </w:p>
    <w:p w14:paraId="7AD923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03" w:author="lengyelb"/>
          <w:rFonts w:ascii="Courier New" w:hAnsi="Courier New"/>
          <w:noProof/>
          <w:sz w:val="16"/>
          <w:lang w:eastAsia="en-US"/>
        </w:rPr>
      </w:pPr>
      <w:ins w:id="2304" w:author="lengyelb">
        <w:r w:rsidRPr="0090296E">
          <w:rPr>
            <w:rFonts w:ascii="Courier New" w:hAnsi="Courier New"/>
            <w:noProof/>
            <w:sz w:val="16"/>
            <w:lang w:eastAsia="en-US"/>
          </w:rPr>
          <w:t xml:space="preserve">      properties:</w:t>
        </w:r>
      </w:ins>
    </w:p>
    <w:p w14:paraId="7727A4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05" w:author="lengyelb"/>
          <w:rFonts w:ascii="Courier New" w:hAnsi="Courier New"/>
          <w:noProof/>
          <w:sz w:val="16"/>
          <w:lang w:eastAsia="en-US"/>
        </w:rPr>
      </w:pPr>
      <w:ins w:id="2306" w:author="lengyelb">
        <w:r w:rsidRPr="0090296E">
          <w:rPr>
            <w:rFonts w:ascii="Courier New" w:hAnsi="Courier New"/>
            <w:noProof/>
            <w:sz w:val="16"/>
            <w:lang w:eastAsia="en-US"/>
          </w:rPr>
          <w:t xml:space="preserve">        planConfigDescrId:</w:t>
        </w:r>
      </w:ins>
    </w:p>
    <w:p w14:paraId="46F102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07" w:author="lengyelb"/>
          <w:rFonts w:ascii="Courier New" w:hAnsi="Courier New"/>
          <w:noProof/>
          <w:sz w:val="16"/>
          <w:lang w:eastAsia="en-US"/>
        </w:rPr>
      </w:pPr>
      <w:ins w:id="2308" w:author="lengyelb">
        <w:r w:rsidRPr="0090296E">
          <w:rPr>
            <w:rFonts w:ascii="Courier New" w:hAnsi="Courier New"/>
            <w:noProof/>
            <w:sz w:val="16"/>
            <w:lang w:eastAsia="en-US"/>
          </w:rPr>
          <w:t xml:space="preserve">          type: string</w:t>
        </w:r>
      </w:ins>
    </w:p>
    <w:p w14:paraId="26E7C6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09" w:author="lengyelb"/>
          <w:rFonts w:ascii="Courier New" w:hAnsi="Courier New"/>
          <w:noProof/>
          <w:sz w:val="16"/>
          <w:lang w:eastAsia="en-US"/>
        </w:rPr>
      </w:pPr>
    </w:p>
    <w:p w14:paraId="24B4DF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10" w:author="lengyelb"/>
          <w:rFonts w:ascii="Courier New" w:hAnsi="Courier New"/>
          <w:noProof/>
          <w:sz w:val="16"/>
          <w:lang w:eastAsia="en-US"/>
        </w:rPr>
      </w:pPr>
      <w:ins w:id="2311" w:author="lengyelb">
        <w:r w:rsidRPr="0090296E">
          <w:rPr>
            <w:rFonts w:ascii="Courier New" w:hAnsi="Courier New"/>
            <w:noProof/>
            <w:sz w:val="16"/>
            <w:lang w:eastAsia="en-US"/>
          </w:rPr>
          <w:t xml:space="preserve">    EmbeddedPlan:</w:t>
        </w:r>
      </w:ins>
    </w:p>
    <w:p w14:paraId="49F1F4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12" w:author="lengyelb"/>
          <w:rFonts w:ascii="Courier New" w:hAnsi="Courier New"/>
          <w:noProof/>
          <w:sz w:val="16"/>
          <w:lang w:eastAsia="en-US"/>
        </w:rPr>
      </w:pPr>
      <w:ins w:id="2313" w:author="lengyelb">
        <w:r w:rsidRPr="0090296E">
          <w:rPr>
            <w:rFonts w:ascii="Courier New" w:hAnsi="Courier New"/>
            <w:noProof/>
            <w:sz w:val="16"/>
            <w:lang w:eastAsia="en-US"/>
          </w:rPr>
          <w:t xml:space="preserve">      type: object</w:t>
        </w:r>
      </w:ins>
    </w:p>
    <w:p w14:paraId="623514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14" w:author="lengyelb"/>
          <w:rFonts w:ascii="Courier New" w:hAnsi="Courier New"/>
          <w:noProof/>
          <w:sz w:val="16"/>
          <w:lang w:eastAsia="en-US"/>
        </w:rPr>
      </w:pPr>
      <w:ins w:id="2315" w:author="lengyelb">
        <w:r w:rsidRPr="0090296E">
          <w:rPr>
            <w:rFonts w:ascii="Courier New" w:hAnsi="Courier New"/>
            <w:noProof/>
            <w:sz w:val="16"/>
            <w:lang w:eastAsia="en-US"/>
          </w:rPr>
          <w:t xml:space="preserve">      required: [planConfigDescr]</w:t>
        </w:r>
      </w:ins>
    </w:p>
    <w:p w14:paraId="29610C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16" w:author="lengyelb"/>
          <w:rFonts w:ascii="Courier New" w:hAnsi="Courier New"/>
          <w:noProof/>
          <w:sz w:val="16"/>
          <w:lang w:eastAsia="en-US"/>
        </w:rPr>
      </w:pPr>
      <w:ins w:id="2317" w:author="lengyelb">
        <w:r w:rsidRPr="0090296E">
          <w:rPr>
            <w:rFonts w:ascii="Courier New" w:hAnsi="Courier New"/>
            <w:noProof/>
            <w:sz w:val="16"/>
            <w:lang w:eastAsia="en-US"/>
          </w:rPr>
          <w:t xml:space="preserve">      properties:</w:t>
        </w:r>
      </w:ins>
    </w:p>
    <w:p w14:paraId="0B1C2C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18" w:author="lengyelb"/>
          <w:rFonts w:ascii="Courier New" w:hAnsi="Courier New"/>
          <w:noProof/>
          <w:sz w:val="16"/>
          <w:lang w:eastAsia="en-US"/>
        </w:rPr>
      </w:pPr>
      <w:ins w:id="2319" w:author="lengyelb">
        <w:r w:rsidRPr="0090296E">
          <w:rPr>
            <w:rFonts w:ascii="Courier New" w:hAnsi="Courier New"/>
            <w:noProof/>
            <w:sz w:val="16"/>
            <w:lang w:eastAsia="en-US"/>
          </w:rPr>
          <w:t xml:space="preserve">        planConfigDescr:</w:t>
        </w:r>
      </w:ins>
    </w:p>
    <w:p w14:paraId="52D8A0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20" w:author="lengyelb"/>
          <w:rFonts w:ascii="Courier New" w:hAnsi="Courier New"/>
          <w:noProof/>
          <w:sz w:val="16"/>
          <w:lang w:eastAsia="en-US"/>
        </w:rPr>
      </w:pPr>
      <w:ins w:id="2321" w:author="lengyelb">
        <w:r w:rsidRPr="0090296E">
          <w:rPr>
            <w:rFonts w:ascii="Courier New" w:hAnsi="Courier New"/>
            <w:noProof/>
            <w:sz w:val="16"/>
            <w:lang w:eastAsia="en-US"/>
          </w:rPr>
          <w:t xml:space="preserve">          $ref: '#/components/schemas/PlanConfigurationDescriptorRequest'</w:t>
        </w:r>
      </w:ins>
    </w:p>
    <w:p w14:paraId="5B89B8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22" w:author="lengyelb"/>
          <w:rFonts w:ascii="Courier New" w:hAnsi="Courier New"/>
          <w:noProof/>
          <w:sz w:val="16"/>
          <w:lang w:eastAsia="en-US"/>
        </w:rPr>
      </w:pPr>
    </w:p>
    <w:p w14:paraId="4D7353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23" w:author="lengyelb"/>
          <w:rFonts w:ascii="Courier New" w:hAnsi="Courier New"/>
          <w:noProof/>
          <w:sz w:val="16"/>
          <w:lang w:eastAsia="en-US"/>
        </w:rPr>
      </w:pPr>
      <w:ins w:id="2324" w:author="lengyelb">
        <w:r w:rsidRPr="0090296E">
          <w:rPr>
            <w:rFonts w:ascii="Courier New" w:hAnsi="Courier New"/>
            <w:noProof/>
            <w:sz w:val="16"/>
            <w:lang w:eastAsia="en-US"/>
          </w:rPr>
          <w:t xml:space="preserve">    PlanGroupRef:</w:t>
        </w:r>
      </w:ins>
    </w:p>
    <w:p w14:paraId="5C5196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25" w:author="lengyelb"/>
          <w:rFonts w:ascii="Courier New" w:hAnsi="Courier New"/>
          <w:noProof/>
          <w:sz w:val="16"/>
          <w:lang w:eastAsia="en-US"/>
        </w:rPr>
      </w:pPr>
      <w:ins w:id="2326" w:author="lengyelb">
        <w:r w:rsidRPr="0090296E">
          <w:rPr>
            <w:rFonts w:ascii="Courier New" w:hAnsi="Courier New"/>
            <w:noProof/>
            <w:sz w:val="16"/>
            <w:lang w:eastAsia="en-US"/>
          </w:rPr>
          <w:t xml:space="preserve">      type: object</w:t>
        </w:r>
      </w:ins>
    </w:p>
    <w:p w14:paraId="40F5B8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27" w:author="lengyelb"/>
          <w:rFonts w:ascii="Courier New" w:hAnsi="Courier New"/>
          <w:noProof/>
          <w:sz w:val="16"/>
          <w:lang w:eastAsia="en-US"/>
        </w:rPr>
      </w:pPr>
      <w:ins w:id="2328" w:author="lengyelb">
        <w:r w:rsidRPr="0090296E">
          <w:rPr>
            <w:rFonts w:ascii="Courier New" w:hAnsi="Courier New"/>
            <w:noProof/>
            <w:sz w:val="16"/>
            <w:lang w:eastAsia="en-US"/>
          </w:rPr>
          <w:t xml:space="preserve">      required: [planConfigGroupDescrId]</w:t>
        </w:r>
      </w:ins>
    </w:p>
    <w:p w14:paraId="2DA684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29" w:author="lengyelb"/>
          <w:rFonts w:ascii="Courier New" w:hAnsi="Courier New"/>
          <w:noProof/>
          <w:sz w:val="16"/>
          <w:lang w:eastAsia="en-US"/>
        </w:rPr>
      </w:pPr>
      <w:ins w:id="2330" w:author="lengyelb">
        <w:r w:rsidRPr="0090296E">
          <w:rPr>
            <w:rFonts w:ascii="Courier New" w:hAnsi="Courier New"/>
            <w:noProof/>
            <w:sz w:val="16"/>
            <w:lang w:eastAsia="en-US"/>
          </w:rPr>
          <w:t xml:space="preserve">      properties:</w:t>
        </w:r>
      </w:ins>
    </w:p>
    <w:p w14:paraId="683D29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31" w:author="lengyelb"/>
          <w:rFonts w:ascii="Courier New" w:hAnsi="Courier New"/>
          <w:noProof/>
          <w:sz w:val="16"/>
          <w:lang w:eastAsia="en-US"/>
        </w:rPr>
      </w:pPr>
      <w:ins w:id="2332" w:author="lengyelb">
        <w:r w:rsidRPr="0090296E">
          <w:rPr>
            <w:rFonts w:ascii="Courier New" w:hAnsi="Courier New"/>
            <w:noProof/>
            <w:sz w:val="16"/>
            <w:lang w:eastAsia="en-US"/>
          </w:rPr>
          <w:t xml:space="preserve">        planConfigGroupDescrId:</w:t>
        </w:r>
      </w:ins>
    </w:p>
    <w:p w14:paraId="0D7104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33" w:author="lengyelb"/>
          <w:rFonts w:ascii="Courier New" w:hAnsi="Courier New"/>
          <w:noProof/>
          <w:sz w:val="16"/>
          <w:lang w:eastAsia="en-US"/>
        </w:rPr>
      </w:pPr>
      <w:ins w:id="2334" w:author="lengyelb">
        <w:r w:rsidRPr="0090296E">
          <w:rPr>
            <w:rFonts w:ascii="Courier New" w:hAnsi="Courier New"/>
            <w:noProof/>
            <w:sz w:val="16"/>
            <w:lang w:eastAsia="en-US"/>
          </w:rPr>
          <w:t xml:space="preserve">          type: string</w:t>
        </w:r>
      </w:ins>
    </w:p>
    <w:p w14:paraId="43BB3F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35" w:author="lengyelb"/>
          <w:rFonts w:ascii="Courier New" w:hAnsi="Courier New"/>
          <w:noProof/>
          <w:sz w:val="16"/>
          <w:lang w:eastAsia="en-US"/>
        </w:rPr>
      </w:pPr>
    </w:p>
    <w:p w14:paraId="01760D2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36" w:author="lengyelb"/>
          <w:rFonts w:ascii="Courier New" w:hAnsi="Courier New"/>
          <w:noProof/>
          <w:sz w:val="16"/>
          <w:lang w:eastAsia="en-US"/>
        </w:rPr>
      </w:pPr>
      <w:ins w:id="2337" w:author="lengyelb">
        <w:r w:rsidRPr="0090296E">
          <w:rPr>
            <w:rFonts w:ascii="Courier New" w:hAnsi="Courier New"/>
            <w:noProof/>
            <w:sz w:val="16"/>
            <w:lang w:eastAsia="en-US"/>
          </w:rPr>
          <w:t xml:space="preserve">    EmbeddedPlanGroup:</w:t>
        </w:r>
      </w:ins>
    </w:p>
    <w:p w14:paraId="28E2A28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38" w:author="lengyelb"/>
          <w:rFonts w:ascii="Courier New" w:hAnsi="Courier New"/>
          <w:noProof/>
          <w:sz w:val="16"/>
          <w:lang w:eastAsia="en-US"/>
        </w:rPr>
      </w:pPr>
      <w:ins w:id="2339" w:author="lengyelb">
        <w:r w:rsidRPr="0090296E">
          <w:rPr>
            <w:rFonts w:ascii="Courier New" w:hAnsi="Courier New"/>
            <w:noProof/>
            <w:sz w:val="16"/>
            <w:lang w:eastAsia="en-US"/>
          </w:rPr>
          <w:t xml:space="preserve">      type: object</w:t>
        </w:r>
      </w:ins>
    </w:p>
    <w:p w14:paraId="1980D7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40" w:author="lengyelb"/>
          <w:rFonts w:ascii="Courier New" w:hAnsi="Courier New"/>
          <w:noProof/>
          <w:sz w:val="16"/>
          <w:lang w:eastAsia="en-US"/>
        </w:rPr>
      </w:pPr>
      <w:ins w:id="2341" w:author="lengyelb">
        <w:r w:rsidRPr="0090296E">
          <w:rPr>
            <w:rFonts w:ascii="Courier New" w:hAnsi="Courier New"/>
            <w:noProof/>
            <w:sz w:val="16"/>
            <w:lang w:eastAsia="en-US"/>
          </w:rPr>
          <w:t xml:space="preserve">      required: [planConfigGroupDescr]</w:t>
        </w:r>
      </w:ins>
    </w:p>
    <w:p w14:paraId="7ED733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42" w:author="lengyelb"/>
          <w:rFonts w:ascii="Courier New" w:hAnsi="Courier New"/>
          <w:noProof/>
          <w:sz w:val="16"/>
          <w:lang w:eastAsia="en-US"/>
        </w:rPr>
      </w:pPr>
      <w:ins w:id="2343" w:author="lengyelb">
        <w:r w:rsidRPr="0090296E">
          <w:rPr>
            <w:rFonts w:ascii="Courier New" w:hAnsi="Courier New"/>
            <w:noProof/>
            <w:sz w:val="16"/>
            <w:lang w:eastAsia="en-US"/>
          </w:rPr>
          <w:t xml:space="preserve">      properties:</w:t>
        </w:r>
      </w:ins>
    </w:p>
    <w:p w14:paraId="20E0C0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44" w:author="lengyelb"/>
          <w:rFonts w:ascii="Courier New" w:hAnsi="Courier New"/>
          <w:noProof/>
          <w:sz w:val="16"/>
          <w:lang w:eastAsia="en-US"/>
        </w:rPr>
      </w:pPr>
      <w:ins w:id="2345" w:author="lengyelb">
        <w:r w:rsidRPr="0090296E">
          <w:rPr>
            <w:rFonts w:ascii="Courier New" w:hAnsi="Courier New"/>
            <w:noProof/>
            <w:sz w:val="16"/>
            <w:lang w:eastAsia="en-US"/>
          </w:rPr>
          <w:t xml:space="preserve">        planConfigGroupDescr:</w:t>
        </w:r>
      </w:ins>
    </w:p>
    <w:p w14:paraId="6939B0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46" w:author="lengyelb"/>
          <w:rFonts w:ascii="Courier New" w:hAnsi="Courier New"/>
          <w:noProof/>
          <w:sz w:val="16"/>
          <w:lang w:eastAsia="en-US"/>
        </w:rPr>
      </w:pPr>
      <w:ins w:id="2347" w:author="lengyelb">
        <w:r w:rsidRPr="0090296E">
          <w:rPr>
            <w:rFonts w:ascii="Courier New" w:hAnsi="Courier New"/>
            <w:noProof/>
            <w:sz w:val="16"/>
            <w:lang w:eastAsia="en-US"/>
          </w:rPr>
          <w:t xml:space="preserve">          $ref: '#/components/schemas/PlanConfigurationGroupDescriptor'</w:t>
        </w:r>
      </w:ins>
    </w:p>
    <w:p w14:paraId="6527A3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48" w:author="lengyelb"/>
          <w:rFonts w:ascii="Courier New" w:hAnsi="Courier New"/>
          <w:noProof/>
          <w:sz w:val="16"/>
          <w:lang w:eastAsia="en-US"/>
        </w:rPr>
      </w:pPr>
    </w:p>
    <w:p w14:paraId="3CAFD6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49" w:author="lengyelb"/>
          <w:rFonts w:ascii="Courier New" w:hAnsi="Courier New"/>
          <w:noProof/>
          <w:sz w:val="16"/>
          <w:lang w:eastAsia="en-US"/>
        </w:rPr>
      </w:pPr>
      <w:ins w:id="2350" w:author="lengyelb">
        <w:r w:rsidRPr="0090296E">
          <w:rPr>
            <w:rFonts w:ascii="Courier New" w:hAnsi="Courier New"/>
            <w:noProof/>
            <w:sz w:val="16"/>
            <w:lang w:eastAsia="en-US"/>
          </w:rPr>
          <w:t xml:space="preserve">    FallbackPlanRef:</w:t>
        </w:r>
      </w:ins>
    </w:p>
    <w:p w14:paraId="40B942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51" w:author="lengyelb"/>
          <w:rFonts w:ascii="Courier New" w:hAnsi="Courier New"/>
          <w:noProof/>
          <w:sz w:val="16"/>
          <w:lang w:eastAsia="en-US"/>
        </w:rPr>
      </w:pPr>
      <w:ins w:id="2352" w:author="lengyelb">
        <w:r w:rsidRPr="0090296E">
          <w:rPr>
            <w:rFonts w:ascii="Courier New" w:hAnsi="Courier New"/>
            <w:noProof/>
            <w:sz w:val="16"/>
            <w:lang w:eastAsia="en-US"/>
          </w:rPr>
          <w:t xml:space="preserve">      type: object</w:t>
        </w:r>
      </w:ins>
    </w:p>
    <w:p w14:paraId="1E3C49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53" w:author="lengyelb"/>
          <w:rFonts w:ascii="Courier New" w:hAnsi="Courier New"/>
          <w:noProof/>
          <w:sz w:val="16"/>
          <w:lang w:eastAsia="en-US"/>
        </w:rPr>
      </w:pPr>
      <w:ins w:id="2354" w:author="lengyelb">
        <w:r w:rsidRPr="0090296E">
          <w:rPr>
            <w:rFonts w:ascii="Courier New" w:hAnsi="Courier New"/>
            <w:noProof/>
            <w:sz w:val="16"/>
            <w:lang w:eastAsia="en-US"/>
          </w:rPr>
          <w:t xml:space="preserve">      required: [fallbackConfigDescrId]</w:t>
        </w:r>
      </w:ins>
    </w:p>
    <w:p w14:paraId="09CCAD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55" w:author="lengyelb"/>
          <w:rFonts w:ascii="Courier New" w:hAnsi="Courier New"/>
          <w:noProof/>
          <w:sz w:val="16"/>
          <w:lang w:eastAsia="en-US"/>
        </w:rPr>
      </w:pPr>
      <w:ins w:id="2356" w:author="lengyelb">
        <w:r w:rsidRPr="0090296E">
          <w:rPr>
            <w:rFonts w:ascii="Courier New" w:hAnsi="Courier New"/>
            <w:noProof/>
            <w:sz w:val="16"/>
            <w:lang w:eastAsia="en-US"/>
          </w:rPr>
          <w:t xml:space="preserve">      properties:</w:t>
        </w:r>
      </w:ins>
    </w:p>
    <w:p w14:paraId="0C2CDA4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57" w:author="lengyelb"/>
          <w:rFonts w:ascii="Courier New" w:hAnsi="Courier New"/>
          <w:noProof/>
          <w:sz w:val="16"/>
          <w:lang w:eastAsia="en-US"/>
        </w:rPr>
      </w:pPr>
      <w:ins w:id="2358" w:author="lengyelb">
        <w:r w:rsidRPr="0090296E">
          <w:rPr>
            <w:rFonts w:ascii="Courier New" w:hAnsi="Courier New"/>
            <w:noProof/>
            <w:sz w:val="16"/>
            <w:lang w:eastAsia="en-US"/>
          </w:rPr>
          <w:t xml:space="preserve">        fallbackConfigDescrId:</w:t>
        </w:r>
      </w:ins>
    </w:p>
    <w:p w14:paraId="2FBE3D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59" w:author="lengyelb"/>
          <w:rFonts w:ascii="Courier New" w:hAnsi="Courier New"/>
          <w:noProof/>
          <w:sz w:val="16"/>
          <w:lang w:eastAsia="en-US"/>
        </w:rPr>
      </w:pPr>
      <w:ins w:id="2360" w:author="lengyelb">
        <w:r w:rsidRPr="0090296E">
          <w:rPr>
            <w:rFonts w:ascii="Courier New" w:hAnsi="Courier New"/>
            <w:noProof/>
            <w:sz w:val="16"/>
            <w:lang w:eastAsia="en-US"/>
          </w:rPr>
          <w:t xml:space="preserve">          type: string</w:t>
        </w:r>
      </w:ins>
    </w:p>
    <w:p w14:paraId="3039914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61" w:author="lengyelb"/>
          <w:rFonts w:ascii="Courier New" w:hAnsi="Courier New"/>
          <w:noProof/>
          <w:sz w:val="16"/>
          <w:lang w:eastAsia="en-US"/>
        </w:rPr>
      </w:pPr>
    </w:p>
    <w:p w14:paraId="2B869A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62" w:author="lengyelb"/>
          <w:rFonts w:ascii="Courier New" w:hAnsi="Courier New"/>
          <w:noProof/>
          <w:sz w:val="16"/>
          <w:lang w:eastAsia="en-US"/>
        </w:rPr>
      </w:pPr>
      <w:ins w:id="2363" w:author="lengyelb">
        <w:r w:rsidRPr="0090296E">
          <w:rPr>
            <w:rFonts w:ascii="Courier New" w:hAnsi="Courier New"/>
            <w:noProof/>
            <w:sz w:val="16"/>
            <w:lang w:eastAsia="en-US"/>
          </w:rPr>
          <w:t xml:space="preserve">    ActivationJobStatus:</w:t>
        </w:r>
      </w:ins>
    </w:p>
    <w:p w14:paraId="65D833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64" w:author="lengyelb"/>
          <w:rFonts w:ascii="Courier New" w:hAnsi="Courier New"/>
          <w:noProof/>
          <w:sz w:val="16"/>
          <w:lang w:eastAsia="en-US"/>
        </w:rPr>
      </w:pPr>
      <w:ins w:id="2365" w:author="lengyelb">
        <w:r w:rsidRPr="0090296E">
          <w:rPr>
            <w:rFonts w:ascii="Courier New" w:hAnsi="Courier New"/>
            <w:noProof/>
            <w:sz w:val="16"/>
            <w:lang w:eastAsia="en-US"/>
          </w:rPr>
          <w:t xml:space="preserve">      allOf:     </w:t>
        </w:r>
      </w:ins>
    </w:p>
    <w:p w14:paraId="32458C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66" w:author="lengyelb"/>
          <w:rFonts w:ascii="Courier New" w:hAnsi="Courier New"/>
          <w:noProof/>
          <w:sz w:val="16"/>
          <w:lang w:eastAsia="en-US"/>
        </w:rPr>
      </w:pPr>
      <w:ins w:id="2367" w:author="lengyelb">
        <w:r w:rsidRPr="0090296E">
          <w:rPr>
            <w:rFonts w:ascii="Courier New" w:hAnsi="Courier New"/>
            <w:noProof/>
            <w:sz w:val="16"/>
            <w:lang w:eastAsia="en-US"/>
          </w:rPr>
          <w:t xml:space="preserve">        - type: object</w:t>
        </w:r>
      </w:ins>
    </w:p>
    <w:p w14:paraId="3135EA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68" w:author="lengyelb"/>
          <w:rFonts w:ascii="Courier New" w:hAnsi="Courier New"/>
          <w:noProof/>
          <w:sz w:val="16"/>
          <w:lang w:eastAsia="en-US"/>
        </w:rPr>
      </w:pPr>
      <w:del w:id="2369" w:author="lengyelb">
        <w:r w:rsidRPr="0090296E">
          <w:rPr>
            <w:rFonts w:ascii="Courier New" w:hAnsi="Courier New"/>
            <w:noProof/>
            <w:sz w:val="16"/>
            <w:lang w:eastAsia="en-US"/>
          </w:rPr>
          <w:delText xml:space="preserve">        jobState:</w:delText>
        </w:r>
      </w:del>
    </w:p>
    <w:p w14:paraId="7C6022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70" w:author="lengyelb"/>
          <w:rFonts w:ascii="Courier New" w:hAnsi="Courier New"/>
          <w:noProof/>
          <w:sz w:val="16"/>
          <w:lang w:eastAsia="en-US"/>
        </w:rPr>
      </w:pPr>
      <w:del w:id="2371" w:author="lengyelb">
        <w:r w:rsidRPr="0090296E">
          <w:rPr>
            <w:rFonts w:ascii="Courier New" w:hAnsi="Courier New"/>
            <w:noProof/>
            <w:sz w:val="16"/>
            <w:lang w:eastAsia="en-US"/>
          </w:rPr>
          <w:delText xml:space="preserve">          allOf:</w:delText>
        </w:r>
      </w:del>
    </w:p>
    <w:p w14:paraId="0F27C4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72" w:author="lengyelb"/>
          <w:rFonts w:ascii="Courier New" w:hAnsi="Courier New"/>
          <w:noProof/>
          <w:sz w:val="16"/>
          <w:lang w:eastAsia="en-US"/>
        </w:rPr>
      </w:pPr>
      <w:del w:id="2373" w:author="lengyelb">
        <w:r w:rsidRPr="0090296E">
          <w:rPr>
            <w:rFonts w:ascii="Courier New" w:hAnsi="Courier New"/>
            <w:noProof/>
            <w:sz w:val="16"/>
            <w:lang w:eastAsia="en-US"/>
          </w:rPr>
          <w:delText xml:space="preserve">            - $ref: '#/components/schemas/JobState'</w:delText>
        </w:r>
      </w:del>
    </w:p>
    <w:p w14:paraId="03A1688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74" w:author="lengyelb"/>
          <w:rFonts w:ascii="Courier New" w:hAnsi="Courier New"/>
          <w:noProof/>
          <w:sz w:val="16"/>
          <w:lang w:eastAsia="en-US"/>
        </w:rPr>
      </w:pPr>
      <w:del w:id="2375" w:author="lengyelb">
        <w:r w:rsidRPr="0090296E">
          <w:rPr>
            <w:rFonts w:ascii="Courier New" w:hAnsi="Courier New"/>
            <w:noProof/>
            <w:sz w:val="16"/>
            <w:lang w:eastAsia="en-US"/>
          </w:rPr>
          <w:delText xml:space="preserve">        jobDetails:</w:delText>
        </w:r>
      </w:del>
    </w:p>
    <w:p w14:paraId="6232E3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76" w:author="lengyelb"/>
          <w:rFonts w:ascii="Courier New" w:hAnsi="Courier New"/>
          <w:noProof/>
          <w:sz w:val="16"/>
          <w:lang w:eastAsia="en-US"/>
        </w:rPr>
      </w:pPr>
      <w:del w:id="2377" w:author="lengyelb">
        <w:r w:rsidRPr="0090296E">
          <w:rPr>
            <w:rFonts w:ascii="Courier New" w:hAnsi="Courier New"/>
            <w:noProof/>
            <w:sz w:val="16"/>
            <w:lang w:eastAsia="en-US"/>
          </w:rPr>
          <w:delText xml:space="preserve">          allOf:</w:delText>
        </w:r>
      </w:del>
    </w:p>
    <w:p w14:paraId="5557E9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78" w:author="lengyelb"/>
          <w:rFonts w:ascii="Courier New" w:hAnsi="Courier New"/>
          <w:noProof/>
          <w:sz w:val="16"/>
          <w:lang w:eastAsia="en-US"/>
        </w:rPr>
      </w:pPr>
      <w:del w:id="2379" w:author="lengyelb">
        <w:r w:rsidRPr="0090296E">
          <w:rPr>
            <w:rFonts w:ascii="Courier New" w:hAnsi="Courier New"/>
            <w:noProof/>
            <w:sz w:val="16"/>
            <w:lang w:eastAsia="en-US"/>
          </w:rPr>
          <w:delText xml:space="preserve">            - $ref: '#/components/schemas/JobDetails'</w:delText>
        </w:r>
      </w:del>
    </w:p>
    <w:p w14:paraId="28B07D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80" w:author="lengyelb"/>
          <w:rFonts w:ascii="Courier New" w:hAnsi="Courier New"/>
          <w:noProof/>
          <w:sz w:val="16"/>
          <w:lang w:eastAsia="en-US"/>
        </w:rPr>
      </w:pPr>
      <w:del w:id="2381" w:author="lengyelb">
        <w:r w:rsidRPr="0090296E">
          <w:rPr>
            <w:rFonts w:ascii="Courier New" w:hAnsi="Courier New"/>
            <w:noProof/>
            <w:sz w:val="16"/>
            <w:lang w:eastAsia="en-US"/>
          </w:rPr>
          <w:delText xml:space="preserve">        activationState:</w:delText>
        </w:r>
      </w:del>
    </w:p>
    <w:p w14:paraId="15D969D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82" w:author="lengyelb"/>
          <w:rFonts w:ascii="Courier New" w:hAnsi="Courier New"/>
          <w:noProof/>
          <w:sz w:val="16"/>
          <w:lang w:eastAsia="en-US"/>
        </w:rPr>
      </w:pPr>
      <w:del w:id="2383" w:author="lengyelb">
        <w:r w:rsidRPr="0090296E">
          <w:rPr>
            <w:rFonts w:ascii="Courier New" w:hAnsi="Courier New"/>
            <w:noProof/>
            <w:sz w:val="16"/>
            <w:lang w:eastAsia="en-US"/>
          </w:rPr>
          <w:delText xml:space="preserve">          allOf:</w:delText>
        </w:r>
      </w:del>
    </w:p>
    <w:p w14:paraId="50BD4B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84" w:author="lengyelb"/>
          <w:rFonts w:ascii="Courier New" w:hAnsi="Courier New"/>
          <w:noProof/>
          <w:sz w:val="16"/>
          <w:lang w:eastAsia="en-US"/>
        </w:rPr>
      </w:pPr>
      <w:del w:id="2385" w:author="lengyelb">
        <w:r w:rsidRPr="0090296E">
          <w:rPr>
            <w:rFonts w:ascii="Courier New" w:hAnsi="Courier New"/>
            <w:noProof/>
            <w:sz w:val="16"/>
            <w:lang w:eastAsia="en-US"/>
          </w:rPr>
          <w:delText xml:space="preserve">            - $ref: '#/components/schemas/ActivationState'</w:delText>
        </w:r>
      </w:del>
    </w:p>
    <w:p w14:paraId="08FE6A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86" w:author="lengyelb"/>
          <w:rFonts w:ascii="Courier New" w:hAnsi="Courier New"/>
          <w:noProof/>
          <w:sz w:val="16"/>
          <w:lang w:eastAsia="en-US"/>
        </w:rPr>
      </w:pPr>
      <w:del w:id="2387" w:author="lengyelb">
        <w:r w:rsidRPr="0090296E">
          <w:rPr>
            <w:rFonts w:ascii="Courier New" w:hAnsi="Courier New"/>
            <w:noProof/>
            <w:sz w:val="16"/>
            <w:lang w:eastAsia="en-US"/>
          </w:rPr>
          <w:delText xml:space="preserve">        activationDetails:</w:delText>
        </w:r>
      </w:del>
    </w:p>
    <w:p w14:paraId="234178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88" w:author="lengyelb"/>
          <w:rFonts w:ascii="Courier New" w:hAnsi="Courier New"/>
          <w:noProof/>
          <w:sz w:val="16"/>
          <w:lang w:eastAsia="en-US"/>
        </w:rPr>
      </w:pPr>
      <w:del w:id="2389" w:author="lengyelb">
        <w:r w:rsidRPr="0090296E">
          <w:rPr>
            <w:rFonts w:ascii="Courier New" w:hAnsi="Courier New"/>
            <w:noProof/>
            <w:sz w:val="16"/>
            <w:lang w:eastAsia="en-US"/>
          </w:rPr>
          <w:delText xml:space="preserve">          allOf:</w:delText>
        </w:r>
      </w:del>
    </w:p>
    <w:p w14:paraId="21C210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90" w:author="lengyelb"/>
          <w:rFonts w:ascii="Courier New" w:hAnsi="Courier New"/>
          <w:noProof/>
          <w:sz w:val="16"/>
          <w:lang w:eastAsia="en-US"/>
        </w:rPr>
      </w:pPr>
      <w:del w:id="2391" w:author="lengyelb">
        <w:r w:rsidRPr="0090296E">
          <w:rPr>
            <w:rFonts w:ascii="Courier New" w:hAnsi="Courier New"/>
            <w:noProof/>
            <w:sz w:val="16"/>
            <w:lang w:eastAsia="en-US"/>
          </w:rPr>
          <w:delText xml:space="preserve">            - $ref: '#/components/schemas/LinkObject'</w:delText>
        </w:r>
      </w:del>
    </w:p>
    <w:p w14:paraId="2D04B0C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92" w:author="lengyelb"/>
          <w:rFonts w:ascii="Courier New" w:hAnsi="Courier New"/>
          <w:noProof/>
          <w:sz w:val="16"/>
          <w:lang w:eastAsia="en-US"/>
        </w:rPr>
      </w:pPr>
      <w:del w:id="2393" w:author="lengyelb">
        <w:r w:rsidRPr="0090296E">
          <w:rPr>
            <w:rFonts w:ascii="Courier New" w:hAnsi="Courier New"/>
            <w:noProof/>
            <w:sz w:val="16"/>
            <w:lang w:eastAsia="en-US"/>
          </w:rPr>
          <w:delText xml:space="preserve">            - type: object</w:delText>
        </w:r>
      </w:del>
    </w:p>
    <w:p w14:paraId="27FE964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94" w:author="lengyelb"/>
          <w:rFonts w:ascii="Courier New" w:hAnsi="Courier New"/>
          <w:noProof/>
          <w:sz w:val="16"/>
          <w:lang w:eastAsia="en-US"/>
        </w:rPr>
      </w:pPr>
      <w:del w:id="2395" w:author="lengyelb">
        <w:r w:rsidRPr="0090296E">
          <w:rPr>
            <w:rFonts w:ascii="Courier New" w:hAnsi="Courier New"/>
            <w:noProof/>
            <w:sz w:val="16"/>
            <w:lang w:eastAsia="en-US"/>
          </w:rPr>
          <w:delText xml:space="preserve">              properties:</w:delText>
        </w:r>
      </w:del>
    </w:p>
    <w:p w14:paraId="6CD8601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96" w:author="lengyelb"/>
          <w:rFonts w:ascii="Courier New" w:hAnsi="Courier New"/>
          <w:noProof/>
          <w:sz w:val="16"/>
          <w:lang w:eastAsia="en-US"/>
        </w:rPr>
      </w:pPr>
      <w:del w:id="2397" w:author="lengyelb">
        <w:r w:rsidRPr="0090296E">
          <w:rPr>
            <w:rFonts w:ascii="Courier New" w:hAnsi="Courier New"/>
            <w:noProof/>
            <w:sz w:val="16"/>
            <w:lang w:eastAsia="en-US"/>
          </w:rPr>
          <w:delText xml:space="preserve">                href:</w:delText>
        </w:r>
      </w:del>
    </w:p>
    <w:p w14:paraId="43EBFA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98" w:author="lengyelb"/>
          <w:rFonts w:ascii="Courier New" w:hAnsi="Courier New"/>
          <w:noProof/>
          <w:sz w:val="16"/>
          <w:lang w:eastAsia="en-US"/>
        </w:rPr>
      </w:pPr>
      <w:del w:id="2399" w:author="lengyelb">
        <w:r w:rsidRPr="0090296E">
          <w:rPr>
            <w:rFonts w:ascii="Courier New" w:hAnsi="Courier New"/>
            <w:noProof/>
            <w:sz w:val="16"/>
            <w:lang w:eastAsia="en-US"/>
          </w:rPr>
          <w:delText xml:space="preserve">                  type: string</w:delText>
        </w:r>
      </w:del>
    </w:p>
    <w:p w14:paraId="4EE668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00" w:author="lengyelb"/>
          <w:rFonts w:ascii="Courier New" w:hAnsi="Courier New"/>
          <w:noProof/>
          <w:sz w:val="16"/>
          <w:lang w:eastAsia="en-US"/>
        </w:rPr>
      </w:pPr>
      <w:del w:id="2401" w:author="lengyelb">
        <w:r w:rsidRPr="0090296E">
          <w:rPr>
            <w:rFonts w:ascii="Courier New" w:hAnsi="Courier New"/>
            <w:noProof/>
            <w:sz w:val="16"/>
            <w:lang w:eastAsia="en-US"/>
          </w:rPr>
          <w:delText xml:space="preserve">                  title: A URI reference to the activation details</w:delText>
        </w:r>
      </w:del>
    </w:p>
    <w:p w14:paraId="7844B5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02" w:author="lengyelb"/>
          <w:rFonts w:ascii="Courier New" w:hAnsi="Courier New"/>
          <w:noProof/>
          <w:sz w:val="16"/>
          <w:lang w:eastAsia="en-US"/>
        </w:rPr>
      </w:pPr>
      <w:del w:id="2403" w:author="lengyelb">
        <w:r w:rsidRPr="0090296E">
          <w:rPr>
            <w:rFonts w:ascii="Courier New" w:hAnsi="Courier New"/>
            <w:noProof/>
            <w:sz w:val="16"/>
            <w:lang w:eastAsia="en-US"/>
          </w:rPr>
          <w:delText xml:space="preserve">                  example: "{apiRoot}/plan-management/v1/plan-activation-jobs/myjob-111/activation-details"  </w:delText>
        </w:r>
      </w:del>
    </w:p>
    <w:p w14:paraId="7EF57FA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04" w:author="lengyelb"/>
          <w:rFonts w:ascii="Courier New" w:hAnsi="Courier New"/>
          <w:noProof/>
          <w:sz w:val="16"/>
          <w:lang w:eastAsia="en-US"/>
        </w:rPr>
      </w:pPr>
      <w:del w:id="2405" w:author="lengyelb">
        <w:r w:rsidRPr="0090296E">
          <w:rPr>
            <w:rFonts w:ascii="Courier New" w:hAnsi="Courier New"/>
            <w:noProof/>
            <w:sz w:val="16"/>
            <w:lang w:eastAsia="en-US"/>
          </w:rPr>
          <w:delText xml:space="preserve">                title:      </w:delText>
        </w:r>
      </w:del>
    </w:p>
    <w:p w14:paraId="2B2FAB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06" w:author="lengyelb"/>
          <w:rFonts w:ascii="Courier New" w:hAnsi="Courier New"/>
          <w:noProof/>
          <w:sz w:val="16"/>
          <w:lang w:eastAsia="en-US"/>
        </w:rPr>
      </w:pPr>
      <w:del w:id="2407" w:author="lengyelb">
        <w:r w:rsidRPr="0090296E">
          <w:rPr>
            <w:rFonts w:ascii="Courier New" w:hAnsi="Courier New"/>
            <w:noProof/>
            <w:sz w:val="16"/>
            <w:lang w:eastAsia="en-US"/>
          </w:rPr>
          <w:delText xml:space="preserve">                  type: string</w:delText>
        </w:r>
      </w:del>
    </w:p>
    <w:p w14:paraId="5EDE818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08" w:author="lengyelb"/>
          <w:rFonts w:ascii="Courier New" w:hAnsi="Courier New"/>
          <w:noProof/>
          <w:sz w:val="16"/>
          <w:lang w:eastAsia="en-US"/>
        </w:rPr>
      </w:pPr>
      <w:del w:id="2409" w:author="lengyelb">
        <w:r w:rsidRPr="0090296E">
          <w:rPr>
            <w:rFonts w:ascii="Courier New" w:hAnsi="Courier New"/>
            <w:noProof/>
            <w:sz w:val="16"/>
            <w:lang w:eastAsia="en-US"/>
          </w:rPr>
          <w:delText xml:space="preserve">                  enum: </w:delText>
        </w:r>
      </w:del>
    </w:p>
    <w:p w14:paraId="191B2E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10" w:author="lengyelb"/>
          <w:rFonts w:ascii="Courier New" w:hAnsi="Courier New"/>
          <w:noProof/>
          <w:sz w:val="16"/>
          <w:lang w:eastAsia="en-US"/>
        </w:rPr>
      </w:pPr>
      <w:del w:id="2411" w:author="lengyelb">
        <w:r w:rsidRPr="0090296E">
          <w:rPr>
            <w:rFonts w:ascii="Courier New" w:hAnsi="Courier New"/>
            <w:noProof/>
            <w:sz w:val="16"/>
            <w:lang w:eastAsia="en-US"/>
          </w:rPr>
          <w:delText xml:space="preserve">                    - "Link to the activation details"</w:delText>
        </w:r>
      </w:del>
    </w:p>
    <w:p w14:paraId="42C9EE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12" w:author="lengyelb"/>
          <w:rFonts w:ascii="Courier New" w:hAnsi="Courier New"/>
          <w:noProof/>
          <w:sz w:val="16"/>
          <w:lang w:eastAsia="en-US"/>
        </w:rPr>
      </w:pPr>
      <w:del w:id="2413" w:author="lengyelb">
        <w:r w:rsidRPr="0090296E">
          <w:rPr>
            <w:rFonts w:ascii="Courier New" w:hAnsi="Courier New"/>
            <w:noProof/>
            <w:sz w:val="16"/>
            <w:lang w:eastAsia="en-US"/>
          </w:rPr>
          <w:delText xml:space="preserve">                method: </w:delText>
        </w:r>
      </w:del>
    </w:p>
    <w:p w14:paraId="57CD50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14" w:author="lengyelb"/>
          <w:rFonts w:ascii="Courier New" w:hAnsi="Courier New"/>
          <w:noProof/>
          <w:sz w:val="16"/>
          <w:lang w:eastAsia="en-US"/>
        </w:rPr>
      </w:pPr>
      <w:del w:id="2415" w:author="lengyelb">
        <w:r w:rsidRPr="0090296E">
          <w:rPr>
            <w:rFonts w:ascii="Courier New" w:hAnsi="Courier New"/>
            <w:noProof/>
            <w:sz w:val="16"/>
            <w:lang w:eastAsia="en-US"/>
          </w:rPr>
          <w:delText xml:space="preserve">                  type: string</w:delText>
        </w:r>
      </w:del>
    </w:p>
    <w:p w14:paraId="7AA183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16" w:author="lengyelb"/>
          <w:rFonts w:ascii="Courier New" w:hAnsi="Courier New"/>
          <w:noProof/>
          <w:sz w:val="16"/>
          <w:lang w:eastAsia="en-US"/>
        </w:rPr>
      </w:pPr>
      <w:del w:id="2417" w:author="lengyelb">
        <w:r w:rsidRPr="0090296E">
          <w:rPr>
            <w:rFonts w:ascii="Courier New" w:hAnsi="Courier New"/>
            <w:noProof/>
            <w:sz w:val="16"/>
            <w:lang w:eastAsia="en-US"/>
          </w:rPr>
          <w:delText xml:space="preserve">                  enum:</w:delText>
        </w:r>
      </w:del>
    </w:p>
    <w:p w14:paraId="21421D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18" w:author="lengyelb"/>
          <w:rFonts w:ascii="Courier New" w:hAnsi="Courier New"/>
          <w:noProof/>
          <w:sz w:val="16"/>
          <w:lang w:eastAsia="en-US"/>
        </w:rPr>
      </w:pPr>
      <w:del w:id="2419" w:author="lengyelb">
        <w:r w:rsidRPr="0090296E">
          <w:rPr>
            <w:rFonts w:ascii="Courier New" w:hAnsi="Courier New"/>
            <w:noProof/>
            <w:sz w:val="16"/>
            <w:lang w:eastAsia="en-US"/>
          </w:rPr>
          <w:delText xml:space="preserve">                    - "GET" </w:delText>
        </w:r>
      </w:del>
    </w:p>
    <w:p w14:paraId="007C76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20" w:author="lengyelb"/>
          <w:rFonts w:ascii="Courier New" w:hAnsi="Courier New"/>
          <w:noProof/>
          <w:sz w:val="16"/>
          <w:lang w:eastAsia="en-US"/>
        </w:rPr>
      </w:pPr>
      <w:del w:id="2421" w:author="lengyelb">
        <w:r w:rsidRPr="0090296E">
          <w:rPr>
            <w:rFonts w:ascii="Courier New" w:hAnsi="Courier New"/>
            <w:noProof/>
            <w:sz w:val="16"/>
            <w:lang w:eastAsia="en-US"/>
          </w:rPr>
          <w:delText xml:space="preserve">                type:</w:delText>
        </w:r>
      </w:del>
    </w:p>
    <w:p w14:paraId="41DB74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22" w:author="lengyelb"/>
          <w:rFonts w:ascii="Courier New" w:hAnsi="Courier New"/>
          <w:noProof/>
          <w:sz w:val="16"/>
          <w:lang w:eastAsia="en-US"/>
        </w:rPr>
      </w:pPr>
      <w:del w:id="2423" w:author="lengyelb">
        <w:r w:rsidRPr="0090296E">
          <w:rPr>
            <w:rFonts w:ascii="Courier New" w:hAnsi="Courier New"/>
            <w:noProof/>
            <w:sz w:val="16"/>
            <w:lang w:eastAsia="en-US"/>
          </w:rPr>
          <w:delText xml:space="preserve">                  type: string</w:delText>
        </w:r>
      </w:del>
    </w:p>
    <w:p w14:paraId="1AFF14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24" w:author="lengyelb"/>
          <w:rFonts w:ascii="Courier New" w:hAnsi="Courier New"/>
          <w:noProof/>
          <w:sz w:val="16"/>
          <w:lang w:eastAsia="en-US"/>
        </w:rPr>
      </w:pPr>
      <w:del w:id="2425" w:author="lengyelb">
        <w:r w:rsidRPr="0090296E">
          <w:rPr>
            <w:rFonts w:ascii="Courier New" w:hAnsi="Courier New"/>
            <w:noProof/>
            <w:sz w:val="16"/>
            <w:lang w:eastAsia="en-US"/>
          </w:rPr>
          <w:lastRenderedPageBreak/>
          <w:delText xml:space="preserve">                  description: The content type expected when following this link (MIME type).</w:delText>
        </w:r>
      </w:del>
    </w:p>
    <w:p w14:paraId="46CADCE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26" w:author="lengyelb"/>
          <w:rFonts w:ascii="Courier New" w:hAnsi="Courier New"/>
          <w:noProof/>
          <w:sz w:val="16"/>
          <w:lang w:eastAsia="en-US"/>
        </w:rPr>
      </w:pPr>
      <w:del w:id="2427" w:author="lengyelb">
        <w:r w:rsidRPr="0090296E">
          <w:rPr>
            <w:rFonts w:ascii="Courier New" w:hAnsi="Courier New"/>
            <w:noProof/>
            <w:sz w:val="16"/>
            <w:lang w:eastAsia="en-US"/>
          </w:rPr>
          <w:delText xml:space="preserve">                  default: "application/json"</w:delText>
        </w:r>
      </w:del>
    </w:p>
    <w:p w14:paraId="6F88EEF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28" w:author="lengyelb"/>
          <w:rFonts w:ascii="Courier New" w:hAnsi="Courier New"/>
          <w:noProof/>
          <w:sz w:val="16"/>
          <w:lang w:eastAsia="en-US"/>
        </w:rPr>
      </w:pPr>
      <w:del w:id="2429" w:author="lengyelb">
        <w:r w:rsidRPr="0090296E">
          <w:rPr>
            <w:rFonts w:ascii="Courier New" w:hAnsi="Courier New"/>
            <w:noProof/>
            <w:sz w:val="16"/>
            <w:lang w:eastAsia="en-US"/>
          </w:rPr>
          <w:delText xml:space="preserve">      oneOf: </w:delText>
        </w:r>
      </w:del>
    </w:p>
    <w:p w14:paraId="734384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30" w:author="lengyelb"/>
          <w:rFonts w:ascii="Courier New" w:hAnsi="Courier New"/>
          <w:noProof/>
          <w:sz w:val="16"/>
          <w:lang w:eastAsia="en-US"/>
        </w:rPr>
      </w:pPr>
      <w:del w:id="2431" w:author="lengyelb">
        <w:r w:rsidRPr="0090296E">
          <w:rPr>
            <w:rFonts w:ascii="Courier New" w:hAnsi="Courier New"/>
            <w:noProof/>
            <w:sz w:val="16"/>
            <w:lang w:eastAsia="en-US"/>
          </w:rPr>
          <w:delText xml:space="preserve">        - type: object            # Alt.1 planConfigDescrId</w:delText>
        </w:r>
      </w:del>
    </w:p>
    <w:p w14:paraId="00493E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32" w:author="lengyelb"/>
          <w:rFonts w:ascii="Courier New" w:hAnsi="Courier New"/>
          <w:noProof/>
          <w:sz w:val="16"/>
          <w:lang w:eastAsia="en-US"/>
        </w:rPr>
      </w:pPr>
      <w:del w:id="2433" w:author="lengyelb">
        <w:r w:rsidRPr="0090296E">
          <w:rPr>
            <w:rFonts w:ascii="Courier New" w:hAnsi="Courier New"/>
            <w:noProof/>
            <w:sz w:val="16"/>
            <w:lang w:eastAsia="en-US"/>
          </w:rPr>
          <w:delText xml:space="preserve">          required:</w:delText>
        </w:r>
      </w:del>
    </w:p>
    <w:p w14:paraId="14F8323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34" w:author="lengyelb"/>
          <w:rFonts w:ascii="Courier New" w:hAnsi="Courier New"/>
          <w:noProof/>
          <w:sz w:val="16"/>
          <w:lang w:eastAsia="en-US"/>
        </w:rPr>
      </w:pPr>
      <w:del w:id="2435" w:author="lengyelb">
        <w:r w:rsidRPr="0090296E">
          <w:rPr>
            <w:rFonts w:ascii="Courier New" w:hAnsi="Courier New"/>
            <w:noProof/>
            <w:sz w:val="16"/>
            <w:lang w:eastAsia="en-US"/>
          </w:rPr>
          <w:delText xml:space="preserve">            - planConfigDescrId </w:delText>
        </w:r>
      </w:del>
    </w:p>
    <w:p w14:paraId="10AB87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1F7D1C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36" w:author="lengyelb"/>
          <w:rFonts w:ascii="Courier New" w:hAnsi="Courier New"/>
          <w:noProof/>
          <w:sz w:val="16"/>
          <w:lang w:eastAsia="en-US"/>
        </w:rPr>
      </w:pPr>
      <w:ins w:id="2437" w:author="lengyelb">
        <w:r w:rsidRPr="0090296E">
          <w:rPr>
            <w:rFonts w:ascii="Courier New" w:hAnsi="Courier New"/>
            <w:noProof/>
            <w:sz w:val="16"/>
            <w:lang w:eastAsia="en-US"/>
          </w:rPr>
          <w:t xml:space="preserve">            jobState: { $ref: '#/components/schemas/JobState' }</w:t>
        </w:r>
      </w:ins>
    </w:p>
    <w:p w14:paraId="1DCB8C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38" w:author="lengyelb"/>
          <w:rFonts w:ascii="Courier New" w:hAnsi="Courier New"/>
          <w:noProof/>
          <w:sz w:val="16"/>
          <w:lang w:eastAsia="en-US"/>
        </w:rPr>
      </w:pPr>
      <w:ins w:id="2439" w:author="lengyelb">
        <w:r w:rsidRPr="0090296E">
          <w:rPr>
            <w:rFonts w:ascii="Courier New" w:hAnsi="Courier New"/>
            <w:noProof/>
            <w:sz w:val="16"/>
            <w:lang w:eastAsia="en-US"/>
          </w:rPr>
          <w:t xml:space="preserve">            activationState: { $ref: '#/components/schemas/ActivationState' }</w:t>
        </w:r>
      </w:ins>
    </w:p>
    <w:p w14:paraId="24CD12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40" w:author="lengyelb"/>
          <w:rFonts w:ascii="Courier New" w:hAnsi="Courier New"/>
          <w:noProof/>
          <w:sz w:val="16"/>
          <w:lang w:eastAsia="en-US"/>
        </w:rPr>
      </w:pPr>
      <w:ins w:id="2441" w:author="lengyelb">
        <w:r w:rsidRPr="0090296E">
          <w:rPr>
            <w:rFonts w:ascii="Courier New" w:hAnsi="Courier New"/>
            <w:noProof/>
            <w:sz w:val="16"/>
            <w:lang w:eastAsia="en-US"/>
          </w:rPr>
          <w:t xml:space="preserve">            startedAt: { type: string, format: date-time }</w:t>
        </w:r>
      </w:ins>
    </w:p>
    <w:p w14:paraId="6A3990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42" w:author="lengyelb"/>
          <w:rFonts w:ascii="Courier New" w:hAnsi="Courier New"/>
          <w:noProof/>
          <w:sz w:val="16"/>
          <w:lang w:eastAsia="en-US"/>
        </w:rPr>
      </w:pPr>
      <w:ins w:id="2443" w:author="lengyelb">
        <w:r w:rsidRPr="0090296E">
          <w:rPr>
            <w:rFonts w:ascii="Courier New" w:hAnsi="Courier New"/>
            <w:noProof/>
            <w:sz w:val="16"/>
            <w:lang w:eastAsia="en-US"/>
          </w:rPr>
          <w:t xml:space="preserve">            stoppedAt: { type: string, format: date-time }</w:t>
        </w:r>
      </w:ins>
    </w:p>
    <w:p w14:paraId="3D6A59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44" w:author="lengyelb"/>
          <w:rFonts w:ascii="Courier New" w:hAnsi="Courier New"/>
          <w:noProof/>
          <w:sz w:val="16"/>
          <w:lang w:eastAsia="en-US"/>
        </w:rPr>
      </w:pPr>
      <w:ins w:id="2445" w:author="lengyelb">
        <w:r w:rsidRPr="0090296E">
          <w:rPr>
            <w:rFonts w:ascii="Courier New" w:hAnsi="Courier New"/>
            <w:noProof/>
            <w:sz w:val="16"/>
            <w:lang w:eastAsia="en-US"/>
          </w:rPr>
          <w:t xml:space="preserve">          required: [jobState, activationState]</w:t>
        </w:r>
      </w:ins>
    </w:p>
    <w:p w14:paraId="340396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46" w:author="lengyelb"/>
          <w:rFonts w:ascii="Courier New" w:hAnsi="Courier New"/>
          <w:noProof/>
          <w:sz w:val="16"/>
          <w:lang w:eastAsia="en-US"/>
        </w:rPr>
      </w:pPr>
    </w:p>
    <w:p w14:paraId="08C164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47" w:author="lengyelb"/>
          <w:rFonts w:ascii="Courier New" w:hAnsi="Courier New"/>
          <w:noProof/>
          <w:sz w:val="16"/>
          <w:lang w:eastAsia="en-US"/>
        </w:rPr>
      </w:pPr>
    </w:p>
    <w:p w14:paraId="7E3966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48" w:author="lengyelb"/>
          <w:rFonts w:ascii="Courier New" w:hAnsi="Courier New"/>
          <w:noProof/>
          <w:sz w:val="16"/>
          <w:lang w:eastAsia="en-US"/>
        </w:rPr>
      </w:pPr>
      <w:ins w:id="2449" w:author="lengyelb">
        <w:r w:rsidRPr="0090296E">
          <w:rPr>
            <w:rFonts w:ascii="Courier New" w:hAnsi="Courier New"/>
            <w:noProof/>
            <w:sz w:val="16"/>
            <w:lang w:eastAsia="en-US"/>
          </w:rPr>
          <w:t xml:space="preserve">    ActivationJob:</w:t>
        </w:r>
      </w:ins>
    </w:p>
    <w:p w14:paraId="7B0B169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50" w:author="lengyelb"/>
          <w:rFonts w:ascii="Courier New" w:hAnsi="Courier New"/>
          <w:noProof/>
          <w:sz w:val="16"/>
          <w:lang w:eastAsia="en-US"/>
        </w:rPr>
      </w:pPr>
      <w:ins w:id="2451" w:author="lengyelb">
        <w:r w:rsidRPr="0090296E">
          <w:rPr>
            <w:rFonts w:ascii="Courier New" w:hAnsi="Courier New"/>
            <w:noProof/>
            <w:sz w:val="16"/>
            <w:lang w:eastAsia="en-US"/>
          </w:rPr>
          <w:t xml:space="preserve">      allOf:</w:t>
        </w:r>
      </w:ins>
    </w:p>
    <w:p w14:paraId="736EA4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52" w:author="lengyelb"/>
          <w:rFonts w:ascii="Courier New" w:hAnsi="Courier New"/>
          <w:noProof/>
          <w:sz w:val="16"/>
          <w:lang w:eastAsia="en-US"/>
        </w:rPr>
      </w:pPr>
      <w:ins w:id="2453" w:author="lengyelb">
        <w:r w:rsidRPr="0090296E">
          <w:rPr>
            <w:rFonts w:ascii="Courier New" w:hAnsi="Courier New"/>
            <w:noProof/>
            <w:sz w:val="16"/>
            <w:lang w:eastAsia="en-US"/>
          </w:rPr>
          <w:t xml:space="preserve">        - $ref: '#/components/schemas/ActivationJobWritableProperties'      </w:t>
        </w:r>
      </w:ins>
    </w:p>
    <w:p w14:paraId="769C4B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54" w:author="lengyelb"/>
          <w:rFonts w:ascii="Courier New" w:hAnsi="Courier New"/>
          <w:noProof/>
          <w:sz w:val="16"/>
          <w:lang w:eastAsia="en-US"/>
        </w:rPr>
      </w:pPr>
      <w:ins w:id="2455" w:author="lengyelb">
        <w:r w:rsidRPr="0090296E">
          <w:rPr>
            <w:rFonts w:ascii="Courier New" w:hAnsi="Courier New"/>
            <w:noProof/>
            <w:sz w:val="16"/>
            <w:lang w:eastAsia="en-US"/>
          </w:rPr>
          <w:t xml:space="preserve">        - type: object</w:t>
        </w:r>
      </w:ins>
    </w:p>
    <w:p w14:paraId="650583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56" w:author="lengyelb"/>
          <w:rFonts w:ascii="Courier New" w:hAnsi="Courier New"/>
          <w:noProof/>
          <w:sz w:val="16"/>
          <w:lang w:eastAsia="en-US"/>
        </w:rPr>
      </w:pPr>
      <w:del w:id="2457" w:author="lengyelb">
        <w:r w:rsidRPr="0090296E">
          <w:rPr>
            <w:rFonts w:ascii="Courier New" w:hAnsi="Courier New"/>
            <w:noProof/>
            <w:sz w:val="16"/>
            <w:lang w:eastAsia="en-US"/>
          </w:rPr>
          <w:delText xml:space="preserve">            planConfigDescrId:</w:delText>
        </w:r>
      </w:del>
    </w:p>
    <w:p w14:paraId="1F85A6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58" w:author="lengyelb"/>
          <w:rFonts w:ascii="Courier New" w:hAnsi="Courier New"/>
          <w:noProof/>
          <w:sz w:val="16"/>
          <w:lang w:eastAsia="en-US"/>
        </w:rPr>
      </w:pPr>
      <w:del w:id="2459" w:author="lengyelb">
        <w:r w:rsidRPr="0090296E">
          <w:rPr>
            <w:rFonts w:ascii="Courier New" w:hAnsi="Courier New"/>
            <w:noProof/>
            <w:sz w:val="16"/>
            <w:lang w:eastAsia="en-US"/>
          </w:rPr>
          <w:delText xml:space="preserve">              type: string</w:delText>
        </w:r>
      </w:del>
    </w:p>
    <w:p w14:paraId="655201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60" w:author="lengyelb"/>
          <w:rFonts w:ascii="Courier New" w:hAnsi="Courier New"/>
          <w:noProof/>
          <w:sz w:val="16"/>
          <w:lang w:eastAsia="en-US"/>
        </w:rPr>
      </w:pPr>
      <w:del w:id="2461" w:author="lengyelb">
        <w:r w:rsidRPr="0090296E">
          <w:rPr>
            <w:rFonts w:ascii="Courier New" w:hAnsi="Courier New"/>
            <w:noProof/>
            <w:sz w:val="16"/>
            <w:lang w:eastAsia="en-US"/>
          </w:rPr>
          <w:delText xml:space="preserve">              description: Unique id reference to the plan descriptor to activate</w:delText>
        </w:r>
      </w:del>
    </w:p>
    <w:p w14:paraId="162390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62" w:author="lengyelb"/>
          <w:rFonts w:ascii="Courier New" w:hAnsi="Courier New"/>
          <w:noProof/>
          <w:sz w:val="16"/>
          <w:lang w:eastAsia="en-US"/>
        </w:rPr>
      </w:pPr>
      <w:del w:id="2463" w:author="lengyelb">
        <w:r w:rsidRPr="0090296E">
          <w:rPr>
            <w:rFonts w:ascii="Courier New" w:hAnsi="Courier New"/>
            <w:noProof/>
            <w:sz w:val="16"/>
            <w:lang w:eastAsia="en-US"/>
          </w:rPr>
          <w:delText xml:space="preserve">              example: "planxyz"</w:delText>
        </w:r>
      </w:del>
    </w:p>
    <w:p w14:paraId="6D7E35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64" w:author="lengyelb"/>
          <w:rFonts w:ascii="Courier New" w:hAnsi="Courier New"/>
          <w:noProof/>
          <w:sz w:val="16"/>
          <w:lang w:eastAsia="en-US"/>
        </w:rPr>
      </w:pPr>
      <w:del w:id="2465" w:author="lengyelb">
        <w:r w:rsidRPr="0090296E">
          <w:rPr>
            <w:rFonts w:ascii="Courier New" w:hAnsi="Courier New"/>
            <w:noProof/>
            <w:sz w:val="16"/>
            <w:lang w:eastAsia="en-US"/>
          </w:rPr>
          <w:delText xml:space="preserve">        - type: object            # Alt.2 planConfigDescr embedded</w:delText>
        </w:r>
      </w:del>
    </w:p>
    <w:p w14:paraId="1DDEA3D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66" w:author="lengyelb"/>
          <w:rFonts w:ascii="Courier New" w:hAnsi="Courier New"/>
          <w:noProof/>
          <w:sz w:val="16"/>
          <w:lang w:eastAsia="en-US"/>
        </w:rPr>
      </w:pPr>
      <w:del w:id="2467" w:author="lengyelb">
        <w:r w:rsidRPr="0090296E">
          <w:rPr>
            <w:rFonts w:ascii="Courier New" w:hAnsi="Courier New"/>
            <w:noProof/>
            <w:sz w:val="16"/>
            <w:lang w:eastAsia="en-US"/>
          </w:rPr>
          <w:delText xml:space="preserve">          required:</w:delText>
        </w:r>
      </w:del>
    </w:p>
    <w:p w14:paraId="01402F2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68" w:author="lengyelb"/>
          <w:rFonts w:ascii="Courier New" w:hAnsi="Courier New"/>
          <w:noProof/>
          <w:sz w:val="16"/>
          <w:lang w:eastAsia="en-US"/>
        </w:rPr>
      </w:pPr>
      <w:del w:id="2469" w:author="lengyelb">
        <w:r w:rsidRPr="0090296E">
          <w:rPr>
            <w:rFonts w:ascii="Courier New" w:hAnsi="Courier New"/>
            <w:noProof/>
            <w:sz w:val="16"/>
            <w:lang w:eastAsia="en-US"/>
          </w:rPr>
          <w:delText xml:space="preserve">            - planConfigDescr </w:delText>
        </w:r>
      </w:del>
    </w:p>
    <w:p w14:paraId="165E6A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3F1832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70" w:author="lengyelb"/>
          <w:rFonts w:ascii="Courier New" w:hAnsi="Courier New"/>
          <w:noProof/>
          <w:sz w:val="16"/>
          <w:lang w:eastAsia="en-US"/>
        </w:rPr>
      </w:pPr>
      <w:ins w:id="2471" w:author="lengyelb">
        <w:r w:rsidRPr="0090296E">
          <w:rPr>
            <w:rFonts w:ascii="Courier New" w:hAnsi="Courier New"/>
            <w:noProof/>
            <w:sz w:val="16"/>
            <w:lang w:eastAsia="en-US"/>
          </w:rPr>
          <w:t xml:space="preserve">            id:</w:t>
        </w:r>
      </w:ins>
    </w:p>
    <w:p w14:paraId="1E55FE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72" w:author="lengyelb"/>
          <w:rFonts w:ascii="Courier New" w:hAnsi="Courier New"/>
          <w:noProof/>
          <w:sz w:val="16"/>
          <w:lang w:eastAsia="en-US"/>
        </w:rPr>
      </w:pPr>
      <w:ins w:id="2473" w:author="lengyelb">
        <w:r w:rsidRPr="0090296E">
          <w:rPr>
            <w:rFonts w:ascii="Courier New" w:hAnsi="Courier New"/>
            <w:noProof/>
            <w:sz w:val="16"/>
            <w:lang w:eastAsia="en-US"/>
          </w:rPr>
          <w:t xml:space="preserve">              type: string</w:t>
        </w:r>
      </w:ins>
    </w:p>
    <w:p w14:paraId="64010F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74" w:author="lengyelb"/>
          <w:rFonts w:ascii="Courier New" w:hAnsi="Courier New"/>
          <w:noProof/>
          <w:sz w:val="16"/>
          <w:lang w:eastAsia="en-US"/>
        </w:rPr>
      </w:pPr>
      <w:ins w:id="2475" w:author="lengyelb">
        <w:r w:rsidRPr="0090296E">
          <w:rPr>
            <w:rFonts w:ascii="Courier New" w:hAnsi="Courier New"/>
            <w:noProof/>
            <w:sz w:val="16"/>
            <w:lang w:eastAsia="en-US"/>
          </w:rPr>
          <w:t xml:space="preserve">              description: id of the activation job</w:t>
        </w:r>
      </w:ins>
    </w:p>
    <w:p w14:paraId="17BA5B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76" w:author="lengyelb"/>
          <w:rFonts w:ascii="Courier New" w:hAnsi="Courier New"/>
          <w:noProof/>
          <w:sz w:val="16"/>
          <w:lang w:eastAsia="en-US"/>
        </w:rPr>
      </w:pPr>
      <w:ins w:id="2477" w:author="lengyelb">
        <w:r w:rsidRPr="0090296E">
          <w:rPr>
            <w:rFonts w:ascii="Courier New" w:hAnsi="Courier New"/>
            <w:noProof/>
            <w:sz w:val="16"/>
            <w:lang w:eastAsia="en-US"/>
          </w:rPr>
          <w:t xml:space="preserve">              example: "job-id-3985199134"</w:t>
        </w:r>
      </w:ins>
    </w:p>
    <w:p w14:paraId="635574E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78" w:author="lengyelb"/>
          <w:rFonts w:ascii="Courier New" w:hAnsi="Courier New"/>
          <w:noProof/>
          <w:sz w:val="16"/>
          <w:lang w:eastAsia="en-US"/>
        </w:rPr>
      </w:pPr>
      <w:ins w:id="2479" w:author="lengyelb">
        <w:r w:rsidRPr="0090296E">
          <w:rPr>
            <w:rFonts w:ascii="Courier New" w:hAnsi="Courier New"/>
            <w:noProof/>
            <w:sz w:val="16"/>
            <w:lang w:eastAsia="en-US"/>
          </w:rPr>
          <w:t xml:space="preserve">            jobState:</w:t>
        </w:r>
      </w:ins>
    </w:p>
    <w:p w14:paraId="607374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80" w:author="lengyelb"/>
          <w:rFonts w:ascii="Courier New" w:hAnsi="Courier New"/>
          <w:noProof/>
          <w:sz w:val="16"/>
          <w:lang w:eastAsia="en-US"/>
        </w:rPr>
      </w:pPr>
      <w:del w:id="2481" w:author="lengyelb">
        <w:r w:rsidRPr="0090296E">
          <w:rPr>
            <w:rFonts w:ascii="Courier New" w:hAnsi="Courier New"/>
            <w:noProof/>
            <w:sz w:val="16"/>
            <w:lang w:eastAsia="en-US"/>
          </w:rPr>
          <w:delText xml:space="preserve">            planConfigDescr:</w:delText>
        </w:r>
      </w:del>
    </w:p>
    <w:p w14:paraId="4852BC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82" w:author="lengyelb"/>
          <w:rFonts w:ascii="Courier New" w:hAnsi="Courier New"/>
          <w:noProof/>
          <w:sz w:val="16"/>
          <w:lang w:eastAsia="en-US"/>
        </w:rPr>
      </w:pPr>
      <w:del w:id="2483" w:author="lengyelb">
        <w:r w:rsidRPr="0090296E">
          <w:rPr>
            <w:rFonts w:ascii="Courier New" w:hAnsi="Courier New"/>
            <w:noProof/>
            <w:sz w:val="16"/>
            <w:lang w:eastAsia="en-US"/>
          </w:rPr>
          <w:delText xml:space="preserve">              type: object</w:delText>
        </w:r>
      </w:del>
    </w:p>
    <w:p w14:paraId="291AF58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84" w:author="lengyelb"/>
          <w:rFonts w:ascii="Courier New" w:hAnsi="Courier New"/>
          <w:noProof/>
          <w:sz w:val="16"/>
          <w:lang w:eastAsia="en-US"/>
        </w:rPr>
      </w:pPr>
      <w:del w:id="2485" w:author="lengyelb">
        <w:r w:rsidRPr="0090296E">
          <w:rPr>
            <w:rFonts w:ascii="Courier New" w:hAnsi="Courier New"/>
            <w:noProof/>
            <w:sz w:val="16"/>
            <w:lang w:eastAsia="en-US"/>
          </w:rPr>
          <w:delText xml:space="preserve">              description: Inline plan configuration descriptor to activate</w:delText>
        </w:r>
      </w:del>
    </w:p>
    <w:p w14:paraId="0A4B21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7F54E2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86" w:author="lengyelb"/>
          <w:rFonts w:ascii="Courier New" w:hAnsi="Courier New"/>
          <w:noProof/>
          <w:sz w:val="16"/>
          <w:lang w:eastAsia="en-US"/>
        </w:rPr>
      </w:pPr>
      <w:ins w:id="2487" w:author="lengyelb">
        <w:r w:rsidRPr="0090296E">
          <w:rPr>
            <w:rFonts w:ascii="Courier New" w:hAnsi="Courier New"/>
            <w:noProof/>
            <w:sz w:val="16"/>
            <w:lang w:eastAsia="en-US"/>
          </w:rPr>
          <w:t xml:space="preserve">                - $ref: '#/components/schemas/JobState'</w:t>
        </w:r>
      </w:ins>
    </w:p>
    <w:p w14:paraId="768980A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88" w:author="lengyelb"/>
          <w:rFonts w:ascii="Courier New" w:hAnsi="Courier New"/>
          <w:noProof/>
          <w:sz w:val="16"/>
          <w:lang w:eastAsia="en-US"/>
        </w:rPr>
      </w:pPr>
      <w:ins w:id="2489" w:author="lengyelb">
        <w:r w:rsidRPr="0090296E">
          <w:rPr>
            <w:rFonts w:ascii="Courier New" w:hAnsi="Courier New"/>
            <w:noProof/>
            <w:sz w:val="16"/>
            <w:lang w:eastAsia="en-US"/>
          </w:rPr>
          <w:t xml:space="preserve">              example: "COMPLETED"</w:t>
        </w:r>
      </w:ins>
    </w:p>
    <w:p w14:paraId="14199DA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90" w:author="lengyelb"/>
          <w:rFonts w:ascii="Courier New" w:hAnsi="Courier New"/>
          <w:noProof/>
          <w:sz w:val="16"/>
          <w:lang w:eastAsia="en-US"/>
        </w:rPr>
      </w:pPr>
      <w:ins w:id="2491" w:author="lengyelb">
        <w:r w:rsidRPr="0090296E">
          <w:rPr>
            <w:rFonts w:ascii="Courier New" w:hAnsi="Courier New"/>
            <w:noProof/>
            <w:sz w:val="16"/>
            <w:lang w:eastAsia="en-US"/>
          </w:rPr>
          <w:t xml:space="preserve">            activationState:</w:t>
        </w:r>
      </w:ins>
    </w:p>
    <w:p w14:paraId="35C1C3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92" w:author="lengyelb"/>
          <w:rFonts w:ascii="Courier New" w:hAnsi="Courier New"/>
          <w:noProof/>
          <w:sz w:val="16"/>
          <w:lang w:eastAsia="en-US"/>
        </w:rPr>
      </w:pPr>
      <w:ins w:id="2493" w:author="lengyelb">
        <w:r w:rsidRPr="0090296E">
          <w:rPr>
            <w:rFonts w:ascii="Courier New" w:hAnsi="Courier New"/>
            <w:noProof/>
            <w:sz w:val="16"/>
            <w:lang w:eastAsia="en-US"/>
          </w:rPr>
          <w:t xml:space="preserve">              allOf:</w:t>
        </w:r>
      </w:ins>
    </w:p>
    <w:p w14:paraId="6573B3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94" w:author="lengyelb"/>
          <w:rFonts w:ascii="Courier New" w:hAnsi="Courier New"/>
          <w:noProof/>
          <w:sz w:val="16"/>
          <w:lang w:eastAsia="en-US"/>
        </w:rPr>
      </w:pPr>
      <w:ins w:id="2495" w:author="lengyelb">
        <w:r w:rsidRPr="0090296E">
          <w:rPr>
            <w:rFonts w:ascii="Courier New" w:hAnsi="Courier New"/>
            <w:noProof/>
            <w:sz w:val="16"/>
            <w:lang w:eastAsia="en-US"/>
          </w:rPr>
          <w:t xml:space="preserve">                - $ref: '#/components/schemas/ActivationState'</w:t>
        </w:r>
      </w:ins>
    </w:p>
    <w:p w14:paraId="22BDBD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96" w:author="lengyelb"/>
          <w:rFonts w:ascii="Courier New" w:hAnsi="Courier New"/>
          <w:noProof/>
          <w:sz w:val="16"/>
          <w:lang w:eastAsia="en-US"/>
        </w:rPr>
      </w:pPr>
      <w:ins w:id="2497" w:author="lengyelb">
        <w:r w:rsidRPr="0090296E">
          <w:rPr>
            <w:rFonts w:ascii="Courier New" w:hAnsi="Courier New"/>
            <w:noProof/>
            <w:sz w:val="16"/>
            <w:lang w:eastAsia="en-US"/>
          </w:rPr>
          <w:t xml:space="preserve">              example: "ACTIVATED"</w:t>
        </w:r>
      </w:ins>
    </w:p>
    <w:p w14:paraId="641B34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98" w:author="lengyelb"/>
          <w:rFonts w:ascii="Courier New" w:hAnsi="Courier New"/>
          <w:noProof/>
          <w:sz w:val="16"/>
          <w:lang w:eastAsia="en-US"/>
        </w:rPr>
      </w:pPr>
      <w:ins w:id="2499" w:author="lengyelb">
        <w:r w:rsidRPr="0090296E">
          <w:rPr>
            <w:rFonts w:ascii="Courier New" w:hAnsi="Courier New"/>
            <w:noProof/>
            <w:sz w:val="16"/>
            <w:lang w:eastAsia="en-US"/>
          </w:rPr>
          <w:t xml:space="preserve">            startedAt:</w:t>
        </w:r>
      </w:ins>
    </w:p>
    <w:p w14:paraId="02ABE0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00" w:author="lengyelb"/>
          <w:rFonts w:ascii="Courier New" w:hAnsi="Courier New"/>
          <w:noProof/>
          <w:sz w:val="16"/>
          <w:lang w:eastAsia="en-US"/>
        </w:rPr>
      </w:pPr>
      <w:del w:id="2501" w:author="lengyelb">
        <w:r w:rsidRPr="0090296E">
          <w:rPr>
            <w:rFonts w:ascii="Courier New" w:hAnsi="Courier New"/>
            <w:noProof/>
            <w:sz w:val="16"/>
            <w:lang w:eastAsia="en-US"/>
          </w:rPr>
          <w:delText xml:space="preserve">                - $ref: '#/components/schemas/PlanConfigurationDescriptor'</w:delText>
        </w:r>
      </w:del>
    </w:p>
    <w:p w14:paraId="16CBD5E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02" w:author="lengyelb"/>
          <w:rFonts w:ascii="Courier New" w:hAnsi="Courier New"/>
          <w:noProof/>
          <w:sz w:val="16"/>
          <w:lang w:eastAsia="en-US"/>
        </w:rPr>
      </w:pPr>
      <w:del w:id="2503" w:author="lengyelb">
        <w:r w:rsidRPr="0090296E">
          <w:rPr>
            <w:rFonts w:ascii="Courier New" w:hAnsi="Courier New"/>
            <w:noProof/>
            <w:sz w:val="16"/>
            <w:lang w:eastAsia="en-US"/>
          </w:rPr>
          <w:delText xml:space="preserve">              example: </w:delText>
        </w:r>
      </w:del>
    </w:p>
    <w:p w14:paraId="24D9277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04" w:author="lengyelb"/>
          <w:rFonts w:ascii="Courier New" w:hAnsi="Courier New"/>
          <w:noProof/>
          <w:sz w:val="16"/>
          <w:lang w:eastAsia="en-US"/>
        </w:rPr>
      </w:pPr>
      <w:del w:id="2505" w:author="lengyelb">
        <w:r w:rsidRPr="0090296E">
          <w:rPr>
            <w:rFonts w:ascii="Courier New" w:hAnsi="Courier New"/>
            <w:noProof/>
            <w:sz w:val="16"/>
            <w:lang w:eastAsia="en-US"/>
          </w:rPr>
          <w:delText xml:space="preserve">                name: "myjob-111"</w:delText>
        </w:r>
      </w:del>
    </w:p>
    <w:p w14:paraId="39CC652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06" w:author="lengyelb"/>
          <w:rFonts w:ascii="Courier New" w:hAnsi="Courier New"/>
          <w:noProof/>
          <w:sz w:val="16"/>
          <w:lang w:eastAsia="en-US"/>
        </w:rPr>
      </w:pPr>
      <w:del w:id="2507" w:author="lengyelb">
        <w:r w:rsidRPr="0090296E">
          <w:rPr>
            <w:rFonts w:ascii="Courier New" w:hAnsi="Courier New"/>
            <w:noProof/>
            <w:sz w:val="16"/>
            <w:lang w:eastAsia="en-US"/>
          </w:rPr>
          <w:delText xml:space="preserve">                activationMode: "BEST_EFFORT"</w:delText>
        </w:r>
      </w:del>
    </w:p>
    <w:p w14:paraId="7150C6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08" w:author="lengyelb"/>
          <w:rFonts w:ascii="Courier New" w:hAnsi="Courier New"/>
          <w:noProof/>
          <w:sz w:val="16"/>
          <w:lang w:eastAsia="en-US"/>
        </w:rPr>
      </w:pPr>
      <w:del w:id="2509" w:author="lengyelb">
        <w:r w:rsidRPr="0090296E">
          <w:rPr>
            <w:rFonts w:ascii="Courier New" w:hAnsi="Courier New"/>
            <w:noProof/>
            <w:sz w:val="16"/>
            <w:lang w:eastAsia="en-US"/>
          </w:rPr>
          <w:delText xml:space="preserve">                customProperties: {</w:delText>
        </w:r>
      </w:del>
    </w:p>
    <w:p w14:paraId="42CFC4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10" w:author="lengyelb"/>
          <w:rFonts w:ascii="Courier New" w:hAnsi="Courier New"/>
          <w:noProof/>
          <w:sz w:val="16"/>
          <w:lang w:eastAsia="en-US"/>
        </w:rPr>
      </w:pPr>
      <w:del w:id="2511" w:author="lengyelb">
        <w:r w:rsidRPr="0090296E">
          <w:rPr>
            <w:rFonts w:ascii="Courier New" w:hAnsi="Courier New"/>
            <w:noProof/>
            <w:sz w:val="16"/>
            <w:lang w:eastAsia="en-US"/>
          </w:rPr>
          <w:delText xml:space="preserve">                  techology-type: "NR",</w:delText>
        </w:r>
      </w:del>
    </w:p>
    <w:p w14:paraId="37A206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12" w:author="lengyelb"/>
          <w:rFonts w:ascii="Courier New" w:hAnsi="Courier New"/>
          <w:noProof/>
          <w:sz w:val="16"/>
          <w:lang w:eastAsia="en-US"/>
        </w:rPr>
      </w:pPr>
      <w:del w:id="2513" w:author="lengyelb">
        <w:r w:rsidRPr="0090296E">
          <w:rPr>
            <w:rFonts w:ascii="Courier New" w:hAnsi="Courier New"/>
            <w:noProof/>
            <w:sz w:val="16"/>
            <w:lang w:eastAsia="en-US"/>
          </w:rPr>
          <w:delText xml:space="preserve">                  indoor: false</w:delText>
        </w:r>
      </w:del>
    </w:p>
    <w:p w14:paraId="5DDAE2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14" w:author="lengyelb"/>
          <w:rFonts w:ascii="Courier New" w:hAnsi="Courier New"/>
          <w:noProof/>
          <w:sz w:val="16"/>
          <w:lang w:eastAsia="en-US"/>
        </w:rPr>
      </w:pPr>
      <w:del w:id="2515" w:author="lengyelb">
        <w:r w:rsidRPr="0090296E">
          <w:rPr>
            <w:rFonts w:ascii="Courier New" w:hAnsi="Courier New"/>
            <w:noProof/>
            <w:sz w:val="16"/>
            <w:lang w:eastAsia="en-US"/>
          </w:rPr>
          <w:delText xml:space="preserve">                }</w:delText>
        </w:r>
      </w:del>
    </w:p>
    <w:p w14:paraId="31218B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16" w:author="lengyelb"/>
          <w:rFonts w:ascii="Courier New" w:hAnsi="Courier New"/>
          <w:noProof/>
          <w:sz w:val="16"/>
          <w:lang w:eastAsia="en-US"/>
        </w:rPr>
      </w:pPr>
      <w:del w:id="2517" w:author="lengyelb">
        <w:r w:rsidRPr="0090296E">
          <w:rPr>
            <w:rFonts w:ascii="Courier New" w:hAnsi="Courier New"/>
            <w:noProof/>
            <w:sz w:val="16"/>
            <w:lang w:eastAsia="en-US"/>
          </w:rPr>
          <w:delText xml:space="preserve">                configChanges: </w:delText>
        </w:r>
      </w:del>
    </w:p>
    <w:p w14:paraId="6F0162E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18" w:author="lengyelb"/>
          <w:rFonts w:ascii="Courier New" w:hAnsi="Courier New"/>
          <w:noProof/>
          <w:sz w:val="16"/>
          <w:lang w:eastAsia="en-US"/>
        </w:rPr>
      </w:pPr>
      <w:del w:id="2519" w:author="lengyelb">
        <w:r w:rsidRPr="0090296E">
          <w:rPr>
            <w:rFonts w:ascii="Courier New" w:hAnsi="Courier New"/>
            <w:noProof/>
            <w:sz w:val="16"/>
            <w:lang w:eastAsia="en-US"/>
          </w:rPr>
          <w:delText xml:space="preserve">                  ...</w:delText>
        </w:r>
      </w:del>
    </w:p>
    <w:p w14:paraId="233B27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20" w:author="lengyelb"/>
          <w:rFonts w:ascii="Courier New" w:hAnsi="Courier New"/>
          <w:noProof/>
          <w:sz w:val="16"/>
          <w:lang w:eastAsia="en-US"/>
        </w:rPr>
      </w:pPr>
      <w:del w:id="2521" w:author="lengyelb">
        <w:r w:rsidRPr="0090296E">
          <w:rPr>
            <w:rFonts w:ascii="Courier New" w:hAnsi="Courier New"/>
            <w:noProof/>
            <w:sz w:val="16"/>
            <w:lang w:eastAsia="en-US"/>
          </w:rPr>
          <w:delText xml:space="preserve">        - type: object            # Alt.3 planConfigGroupDescrId</w:delText>
        </w:r>
      </w:del>
    </w:p>
    <w:p w14:paraId="2F6865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22" w:author="lengyelb"/>
          <w:rFonts w:ascii="Courier New" w:hAnsi="Courier New"/>
          <w:noProof/>
          <w:sz w:val="16"/>
          <w:lang w:eastAsia="en-US"/>
        </w:rPr>
      </w:pPr>
      <w:del w:id="2523" w:author="lengyelb">
        <w:r w:rsidRPr="0090296E">
          <w:rPr>
            <w:rFonts w:ascii="Courier New" w:hAnsi="Courier New"/>
            <w:noProof/>
            <w:sz w:val="16"/>
            <w:lang w:eastAsia="en-US"/>
          </w:rPr>
          <w:delText xml:space="preserve">          required:</w:delText>
        </w:r>
      </w:del>
    </w:p>
    <w:p w14:paraId="530A91D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24" w:author="lengyelb"/>
          <w:rFonts w:ascii="Courier New" w:hAnsi="Courier New"/>
          <w:noProof/>
          <w:sz w:val="16"/>
          <w:lang w:eastAsia="en-US"/>
        </w:rPr>
      </w:pPr>
      <w:del w:id="2525" w:author="lengyelb">
        <w:r w:rsidRPr="0090296E">
          <w:rPr>
            <w:rFonts w:ascii="Courier New" w:hAnsi="Courier New"/>
            <w:noProof/>
            <w:sz w:val="16"/>
            <w:lang w:eastAsia="en-US"/>
          </w:rPr>
          <w:delText xml:space="preserve">            - planConfigGroupDescrId # Alt.3 planConfigGroupDescrId</w:delText>
        </w:r>
      </w:del>
    </w:p>
    <w:p w14:paraId="578A346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26" w:author="lengyelb"/>
          <w:rFonts w:ascii="Courier New" w:hAnsi="Courier New"/>
          <w:noProof/>
          <w:sz w:val="16"/>
          <w:lang w:eastAsia="en-US"/>
        </w:rPr>
      </w:pPr>
      <w:del w:id="2527" w:author="lengyelb">
        <w:r w:rsidRPr="0090296E">
          <w:rPr>
            <w:rFonts w:ascii="Courier New" w:hAnsi="Courier New"/>
            <w:noProof/>
            <w:sz w:val="16"/>
            <w:lang w:eastAsia="en-US"/>
          </w:rPr>
          <w:delText xml:space="preserve">          properties:</w:delText>
        </w:r>
      </w:del>
    </w:p>
    <w:p w14:paraId="6C0A50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28" w:author="lengyelb"/>
          <w:rFonts w:ascii="Courier New" w:hAnsi="Courier New"/>
          <w:noProof/>
          <w:sz w:val="16"/>
          <w:lang w:eastAsia="en-US"/>
        </w:rPr>
      </w:pPr>
      <w:del w:id="2529" w:author="lengyelb">
        <w:r w:rsidRPr="0090296E">
          <w:rPr>
            <w:rFonts w:ascii="Courier New" w:hAnsi="Courier New"/>
            <w:noProof/>
            <w:sz w:val="16"/>
            <w:lang w:eastAsia="en-US"/>
          </w:rPr>
          <w:delText xml:space="preserve">            planConfigGroupDescrId:</w:delText>
        </w:r>
      </w:del>
    </w:p>
    <w:p w14:paraId="62CAB7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15EC44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30" w:author="lengyelb"/>
          <w:rFonts w:ascii="Courier New" w:hAnsi="Courier New"/>
          <w:noProof/>
          <w:sz w:val="16"/>
          <w:lang w:eastAsia="en-US"/>
        </w:rPr>
      </w:pPr>
      <w:ins w:id="2531" w:author="lengyelb">
        <w:r w:rsidRPr="0090296E">
          <w:rPr>
            <w:rFonts w:ascii="Courier New" w:hAnsi="Courier New"/>
            <w:noProof/>
            <w:sz w:val="16"/>
            <w:lang w:eastAsia="en-US"/>
          </w:rPr>
          <w:t xml:space="preserve">              format: date-time</w:t>
        </w:r>
      </w:ins>
    </w:p>
    <w:p w14:paraId="240692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32" w:author="lengyelb"/>
          <w:rFonts w:ascii="Courier New" w:hAnsi="Courier New"/>
          <w:noProof/>
          <w:sz w:val="16"/>
          <w:lang w:eastAsia="en-US"/>
        </w:rPr>
      </w:pPr>
      <w:ins w:id="2533" w:author="lengyelb">
        <w:r w:rsidRPr="0090296E">
          <w:rPr>
            <w:rFonts w:ascii="Courier New" w:hAnsi="Courier New"/>
            <w:noProof/>
            <w:sz w:val="16"/>
            <w:lang w:eastAsia="en-US"/>
          </w:rPr>
          <w:t xml:space="preserve">              example: "2024-12-02T13:16:54.088Z"</w:t>
        </w:r>
      </w:ins>
    </w:p>
    <w:p w14:paraId="2B37AA3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34" w:author="lengyelb"/>
          <w:rFonts w:ascii="Courier New" w:hAnsi="Courier New"/>
          <w:noProof/>
          <w:sz w:val="16"/>
          <w:lang w:eastAsia="en-US"/>
        </w:rPr>
      </w:pPr>
      <w:ins w:id="2535" w:author="lengyelb">
        <w:r w:rsidRPr="0090296E">
          <w:rPr>
            <w:rFonts w:ascii="Courier New" w:hAnsi="Courier New"/>
            <w:noProof/>
            <w:sz w:val="16"/>
            <w:lang w:eastAsia="en-US"/>
          </w:rPr>
          <w:t xml:space="preserve">            stoppedAt:</w:t>
        </w:r>
      </w:ins>
    </w:p>
    <w:p w14:paraId="118A90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36" w:author="lengyelb"/>
          <w:rFonts w:ascii="Courier New" w:hAnsi="Courier New"/>
          <w:noProof/>
          <w:sz w:val="16"/>
          <w:lang w:eastAsia="en-US"/>
        </w:rPr>
      </w:pPr>
      <w:del w:id="2537" w:author="lengyelb">
        <w:r w:rsidRPr="0090296E">
          <w:rPr>
            <w:rFonts w:ascii="Courier New" w:hAnsi="Courier New"/>
            <w:noProof/>
            <w:sz w:val="16"/>
            <w:lang w:eastAsia="en-US"/>
          </w:rPr>
          <w:delText xml:space="preserve">              description: Unique id reference to the plan group descriptor to activate</w:delText>
        </w:r>
      </w:del>
    </w:p>
    <w:p w14:paraId="0BCD84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38" w:author="lengyelb"/>
          <w:rFonts w:ascii="Courier New" w:hAnsi="Courier New"/>
          <w:noProof/>
          <w:sz w:val="16"/>
          <w:lang w:eastAsia="en-US"/>
        </w:rPr>
      </w:pPr>
      <w:del w:id="2539" w:author="lengyelb">
        <w:r w:rsidRPr="0090296E">
          <w:rPr>
            <w:rFonts w:ascii="Courier New" w:hAnsi="Courier New"/>
            <w:noProof/>
            <w:sz w:val="16"/>
            <w:lang w:eastAsia="en-US"/>
          </w:rPr>
          <w:delText xml:space="preserve">              example: "plan-group-xyz"</w:delText>
        </w:r>
      </w:del>
    </w:p>
    <w:p w14:paraId="664FD0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40" w:author="lengyelb"/>
          <w:rFonts w:ascii="Courier New" w:hAnsi="Courier New"/>
          <w:noProof/>
          <w:sz w:val="16"/>
          <w:lang w:eastAsia="en-US"/>
        </w:rPr>
      </w:pPr>
      <w:del w:id="2541" w:author="lengyelb">
        <w:r w:rsidRPr="0090296E">
          <w:rPr>
            <w:rFonts w:ascii="Courier New" w:hAnsi="Courier New"/>
            <w:noProof/>
            <w:sz w:val="16"/>
            <w:lang w:eastAsia="en-US"/>
          </w:rPr>
          <w:delText xml:space="preserve">        - type: object            # Alt.4 planConfigGroupDescr embedded</w:delText>
        </w:r>
      </w:del>
    </w:p>
    <w:p w14:paraId="1EFF6A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42" w:author="lengyelb"/>
          <w:rFonts w:ascii="Courier New" w:hAnsi="Courier New"/>
          <w:noProof/>
          <w:sz w:val="16"/>
          <w:lang w:eastAsia="en-US"/>
        </w:rPr>
      </w:pPr>
      <w:del w:id="2543" w:author="lengyelb">
        <w:r w:rsidRPr="0090296E">
          <w:rPr>
            <w:rFonts w:ascii="Courier New" w:hAnsi="Courier New"/>
            <w:noProof/>
            <w:sz w:val="16"/>
            <w:lang w:eastAsia="en-US"/>
          </w:rPr>
          <w:delText xml:space="preserve">          required:</w:delText>
        </w:r>
      </w:del>
    </w:p>
    <w:p w14:paraId="47A328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44" w:author="lengyelb"/>
          <w:rFonts w:ascii="Courier New" w:hAnsi="Courier New"/>
          <w:noProof/>
          <w:sz w:val="16"/>
          <w:lang w:eastAsia="en-US"/>
        </w:rPr>
      </w:pPr>
      <w:del w:id="2545" w:author="lengyelb">
        <w:r w:rsidRPr="0090296E">
          <w:rPr>
            <w:rFonts w:ascii="Courier New" w:hAnsi="Courier New"/>
            <w:noProof/>
            <w:sz w:val="16"/>
            <w:lang w:eastAsia="en-US"/>
          </w:rPr>
          <w:delText xml:space="preserve">            - planConfigGroupDescr </w:delText>
        </w:r>
      </w:del>
    </w:p>
    <w:p w14:paraId="595B39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46" w:author="lengyelb"/>
          <w:rFonts w:ascii="Courier New" w:hAnsi="Courier New"/>
          <w:noProof/>
          <w:sz w:val="16"/>
          <w:lang w:eastAsia="en-US"/>
        </w:rPr>
      </w:pPr>
      <w:del w:id="2547" w:author="lengyelb">
        <w:r w:rsidRPr="0090296E">
          <w:rPr>
            <w:rFonts w:ascii="Courier New" w:hAnsi="Courier New"/>
            <w:noProof/>
            <w:sz w:val="16"/>
            <w:lang w:eastAsia="en-US"/>
          </w:rPr>
          <w:delText xml:space="preserve">          properties:</w:delText>
        </w:r>
      </w:del>
    </w:p>
    <w:p w14:paraId="1BBDA5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48" w:author="lengyelb"/>
          <w:rFonts w:ascii="Courier New" w:hAnsi="Courier New"/>
          <w:noProof/>
          <w:sz w:val="16"/>
          <w:lang w:eastAsia="en-US"/>
        </w:rPr>
      </w:pPr>
      <w:del w:id="2549" w:author="lengyelb">
        <w:r w:rsidRPr="0090296E">
          <w:rPr>
            <w:rFonts w:ascii="Courier New" w:hAnsi="Courier New"/>
            <w:noProof/>
            <w:sz w:val="16"/>
            <w:lang w:eastAsia="en-US"/>
          </w:rPr>
          <w:delText xml:space="preserve">            planConfigGroupDescr:</w:delText>
        </w:r>
      </w:del>
    </w:p>
    <w:p w14:paraId="5590A5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2925B7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50" w:author="lengyelb"/>
          <w:rFonts w:ascii="Courier New" w:hAnsi="Courier New"/>
          <w:noProof/>
          <w:sz w:val="16"/>
          <w:lang w:eastAsia="en-US"/>
        </w:rPr>
      </w:pPr>
      <w:ins w:id="2551" w:author="lengyelb">
        <w:r w:rsidRPr="0090296E">
          <w:rPr>
            <w:rFonts w:ascii="Courier New" w:hAnsi="Courier New"/>
            <w:noProof/>
            <w:sz w:val="16"/>
            <w:lang w:eastAsia="en-US"/>
          </w:rPr>
          <w:t xml:space="preserve">              format: date-time</w:t>
        </w:r>
      </w:ins>
    </w:p>
    <w:p w14:paraId="26F249D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52" w:author="lengyelb"/>
          <w:rFonts w:ascii="Courier New" w:hAnsi="Courier New"/>
          <w:noProof/>
          <w:sz w:val="16"/>
          <w:lang w:eastAsia="en-US"/>
        </w:rPr>
      </w:pPr>
      <w:ins w:id="2553" w:author="lengyelb">
        <w:r w:rsidRPr="0090296E">
          <w:rPr>
            <w:rFonts w:ascii="Courier New" w:hAnsi="Courier New"/>
            <w:noProof/>
            <w:sz w:val="16"/>
            <w:lang w:eastAsia="en-US"/>
          </w:rPr>
          <w:t xml:space="preserve">              example: "2024-12-02T13:16:58.088Z"   </w:t>
        </w:r>
      </w:ins>
    </w:p>
    <w:p w14:paraId="380791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54" w:author="lengyelb"/>
          <w:rFonts w:ascii="Courier New" w:hAnsi="Courier New"/>
          <w:noProof/>
          <w:sz w:val="16"/>
          <w:lang w:eastAsia="en-US"/>
        </w:rPr>
      </w:pPr>
      <w:ins w:id="2555" w:author="lengyelb">
        <w:r w:rsidRPr="0090296E">
          <w:rPr>
            <w:rFonts w:ascii="Courier New" w:hAnsi="Courier New"/>
            <w:noProof/>
            <w:sz w:val="16"/>
            <w:lang w:eastAsia="en-US"/>
          </w:rPr>
          <w:t xml:space="preserve">            jobDetails:</w:t>
        </w:r>
      </w:ins>
    </w:p>
    <w:p w14:paraId="1575FC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56" w:author="lengyelb"/>
          <w:rFonts w:ascii="Courier New" w:hAnsi="Courier New"/>
          <w:noProof/>
          <w:sz w:val="16"/>
          <w:lang w:eastAsia="en-US"/>
        </w:rPr>
      </w:pPr>
      <w:del w:id="2557" w:author="lengyelb">
        <w:r w:rsidRPr="0090296E">
          <w:rPr>
            <w:rFonts w:ascii="Courier New" w:hAnsi="Courier New"/>
            <w:noProof/>
            <w:sz w:val="16"/>
            <w:lang w:eastAsia="en-US"/>
          </w:rPr>
          <w:delText xml:space="preserve">              description: Inline plan group descriptor to activate</w:delText>
        </w:r>
      </w:del>
    </w:p>
    <w:p w14:paraId="6A5B04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40BD40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58" w:author="lengyelb"/>
          <w:rFonts w:ascii="Courier New" w:hAnsi="Courier New"/>
          <w:noProof/>
          <w:sz w:val="16"/>
          <w:lang w:eastAsia="en-US"/>
        </w:rPr>
      </w:pPr>
      <w:ins w:id="2559" w:author="lengyelb">
        <w:r w:rsidRPr="0090296E">
          <w:rPr>
            <w:rFonts w:ascii="Courier New" w:hAnsi="Courier New"/>
            <w:noProof/>
            <w:sz w:val="16"/>
            <w:lang w:eastAsia="en-US"/>
          </w:rPr>
          <w:t xml:space="preserve">                - $ref: '#/components/schemas/JobDetails'</w:t>
        </w:r>
      </w:ins>
    </w:p>
    <w:p w14:paraId="37698A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60" w:author="lengyelb"/>
          <w:rFonts w:ascii="Courier New" w:hAnsi="Courier New"/>
          <w:noProof/>
          <w:sz w:val="16"/>
          <w:lang w:eastAsia="en-US"/>
        </w:rPr>
      </w:pPr>
      <w:ins w:id="2561" w:author="lengyelb">
        <w:r w:rsidRPr="0090296E">
          <w:rPr>
            <w:rFonts w:ascii="Courier New" w:hAnsi="Courier New"/>
            <w:noProof/>
            <w:sz w:val="16"/>
            <w:lang w:eastAsia="en-US"/>
          </w:rPr>
          <w:t xml:space="preserve">            activationDetails:</w:t>
        </w:r>
      </w:ins>
    </w:p>
    <w:p w14:paraId="66F4E8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62" w:author="lengyelb"/>
          <w:rFonts w:ascii="Courier New" w:hAnsi="Courier New"/>
          <w:noProof/>
          <w:sz w:val="16"/>
          <w:lang w:eastAsia="en-US"/>
        </w:rPr>
      </w:pPr>
      <w:ins w:id="2563" w:author="lengyelb">
        <w:r w:rsidRPr="0090296E">
          <w:rPr>
            <w:rFonts w:ascii="Courier New" w:hAnsi="Courier New"/>
            <w:noProof/>
            <w:sz w:val="16"/>
            <w:lang w:eastAsia="en-US"/>
          </w:rPr>
          <w:t xml:space="preserve">              allOf:</w:t>
        </w:r>
      </w:ins>
    </w:p>
    <w:p w14:paraId="5C811B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64" w:author="lengyelb"/>
          <w:rFonts w:ascii="Courier New" w:hAnsi="Courier New"/>
          <w:noProof/>
          <w:sz w:val="16"/>
          <w:lang w:eastAsia="en-US"/>
        </w:rPr>
      </w:pPr>
      <w:ins w:id="2565" w:author="lengyelb">
        <w:r w:rsidRPr="0090296E">
          <w:rPr>
            <w:rFonts w:ascii="Courier New" w:hAnsi="Courier New"/>
            <w:noProof/>
            <w:sz w:val="16"/>
            <w:lang w:eastAsia="en-US"/>
          </w:rPr>
          <w:t xml:space="preserve">                - $ref: '#/components/schemas/ExecutionDetails'</w:t>
        </w:r>
      </w:ins>
    </w:p>
    <w:p w14:paraId="6009FB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66" w:author="lengyelb"/>
          <w:rFonts w:ascii="Courier New" w:hAnsi="Courier New"/>
          <w:noProof/>
          <w:sz w:val="16"/>
          <w:lang w:eastAsia="en-US"/>
        </w:rPr>
      </w:pPr>
      <w:ins w:id="2567" w:author="lengyelb">
        <w:r w:rsidRPr="0090296E">
          <w:rPr>
            <w:rFonts w:ascii="Courier New" w:hAnsi="Courier New"/>
            <w:noProof/>
            <w:sz w:val="16"/>
            <w:lang w:eastAsia="en-US"/>
          </w:rPr>
          <w:lastRenderedPageBreak/>
          <w:t xml:space="preserve">            cancelRequest:   </w:t>
        </w:r>
      </w:ins>
    </w:p>
    <w:p w14:paraId="79FEBE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68" w:author="lengyelb"/>
          <w:rFonts w:ascii="Courier New" w:hAnsi="Courier New"/>
          <w:noProof/>
          <w:sz w:val="16"/>
          <w:lang w:eastAsia="en-US"/>
        </w:rPr>
      </w:pPr>
      <w:ins w:id="2569" w:author="lengyelb">
        <w:r w:rsidRPr="0090296E">
          <w:rPr>
            <w:rFonts w:ascii="Courier New" w:hAnsi="Courier New"/>
            <w:noProof/>
            <w:sz w:val="16"/>
            <w:lang w:eastAsia="en-US"/>
          </w:rPr>
          <w:t xml:space="preserve">              type: boolean</w:t>
        </w:r>
      </w:ins>
    </w:p>
    <w:p w14:paraId="3CD234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70" w:author="lengyelb"/>
          <w:rFonts w:ascii="Courier New" w:hAnsi="Courier New"/>
          <w:noProof/>
          <w:sz w:val="16"/>
          <w:lang w:eastAsia="en-US"/>
        </w:rPr>
      </w:pPr>
      <w:ins w:id="2571" w:author="lengyelb">
        <w:r w:rsidRPr="0090296E">
          <w:rPr>
            <w:rFonts w:ascii="Courier New" w:hAnsi="Courier New"/>
            <w:noProof/>
            <w:sz w:val="16"/>
            <w:lang w:eastAsia="en-US"/>
          </w:rPr>
          <w:t xml:space="preserve">              description: This boolean attribute allows to request to cancel the activation process by setting its value to "True". Setting the value to "False" has no observable result. Once the value is set to "True" it is immutable</w:t>
        </w:r>
      </w:ins>
    </w:p>
    <w:p w14:paraId="67479E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72" w:author="lengyelb"/>
          <w:rFonts w:ascii="Courier New" w:hAnsi="Courier New"/>
          <w:noProof/>
          <w:sz w:val="16"/>
          <w:lang w:eastAsia="en-US"/>
        </w:rPr>
      </w:pPr>
      <w:ins w:id="2573" w:author="lengyelb">
        <w:r w:rsidRPr="0090296E">
          <w:rPr>
            <w:rFonts w:ascii="Courier New" w:hAnsi="Courier New"/>
            <w:noProof/>
            <w:sz w:val="16"/>
            <w:lang w:eastAsia="en-US"/>
          </w:rPr>
          <w:t xml:space="preserve">              default: false</w:t>
        </w:r>
      </w:ins>
    </w:p>
    <w:p w14:paraId="41A251F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74" w:author="lengyelb"/>
          <w:rFonts w:ascii="Courier New" w:hAnsi="Courier New"/>
          <w:noProof/>
          <w:sz w:val="16"/>
          <w:lang w:eastAsia="en-US"/>
        </w:rPr>
      </w:pPr>
      <w:ins w:id="2575" w:author="lengyelb">
        <w:r w:rsidRPr="0090296E">
          <w:rPr>
            <w:rFonts w:ascii="Courier New" w:hAnsi="Courier New"/>
            <w:noProof/>
            <w:sz w:val="16"/>
            <w:lang w:eastAsia="en-US"/>
          </w:rPr>
          <w:t xml:space="preserve">            createdFallbackConfigDescrId:   </w:t>
        </w:r>
      </w:ins>
    </w:p>
    <w:p w14:paraId="0B2E5F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76" w:author="lengyelb"/>
          <w:rFonts w:ascii="Courier New" w:hAnsi="Courier New"/>
          <w:noProof/>
          <w:sz w:val="16"/>
          <w:lang w:eastAsia="en-US"/>
        </w:rPr>
      </w:pPr>
      <w:del w:id="2577" w:author="lengyelb">
        <w:r w:rsidRPr="0090296E">
          <w:rPr>
            <w:rFonts w:ascii="Courier New" w:hAnsi="Courier New"/>
            <w:noProof/>
            <w:sz w:val="16"/>
            <w:lang w:eastAsia="en-US"/>
          </w:rPr>
          <w:delText xml:space="preserve">                - $ref: '#/components/schemas/PlanConfigurationGroupDescriptor'</w:delText>
        </w:r>
      </w:del>
    </w:p>
    <w:p w14:paraId="0D1BEA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78" w:author="lengyelb"/>
          <w:rFonts w:ascii="Courier New" w:hAnsi="Courier New"/>
          <w:noProof/>
          <w:sz w:val="16"/>
          <w:lang w:eastAsia="en-US"/>
        </w:rPr>
      </w:pPr>
      <w:del w:id="2579" w:author="lengyelb">
        <w:r w:rsidRPr="0090296E">
          <w:rPr>
            <w:rFonts w:ascii="Courier New" w:hAnsi="Courier New"/>
            <w:noProof/>
            <w:sz w:val="16"/>
            <w:lang w:eastAsia="en-US"/>
          </w:rPr>
          <w:delText xml:space="preserve">        - type: object            # Alt.5 fallbackConfigDescrId</w:delText>
        </w:r>
      </w:del>
    </w:p>
    <w:p w14:paraId="02ED8E2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80" w:author="lengyelb"/>
          <w:rFonts w:ascii="Courier New" w:hAnsi="Courier New"/>
          <w:noProof/>
          <w:sz w:val="16"/>
          <w:lang w:eastAsia="en-US"/>
        </w:rPr>
      </w:pPr>
      <w:del w:id="2581" w:author="lengyelb">
        <w:r w:rsidRPr="0090296E">
          <w:rPr>
            <w:rFonts w:ascii="Courier New" w:hAnsi="Courier New"/>
            <w:noProof/>
            <w:sz w:val="16"/>
            <w:lang w:eastAsia="en-US"/>
          </w:rPr>
          <w:delText xml:space="preserve">          required:</w:delText>
        </w:r>
      </w:del>
    </w:p>
    <w:p w14:paraId="6E73E4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82" w:author="lengyelb"/>
          <w:rFonts w:ascii="Courier New" w:hAnsi="Courier New"/>
          <w:noProof/>
          <w:sz w:val="16"/>
          <w:lang w:eastAsia="en-US"/>
        </w:rPr>
      </w:pPr>
      <w:del w:id="2583" w:author="lengyelb">
        <w:r w:rsidRPr="0090296E">
          <w:rPr>
            <w:rFonts w:ascii="Courier New" w:hAnsi="Courier New"/>
            <w:noProof/>
            <w:sz w:val="16"/>
            <w:lang w:eastAsia="en-US"/>
          </w:rPr>
          <w:delText xml:space="preserve">            - fallbackConfigDescrId </w:delText>
        </w:r>
      </w:del>
    </w:p>
    <w:p w14:paraId="6F2457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84" w:author="lengyelb"/>
          <w:rFonts w:ascii="Courier New" w:hAnsi="Courier New"/>
          <w:noProof/>
          <w:sz w:val="16"/>
          <w:lang w:eastAsia="en-US"/>
        </w:rPr>
      </w:pPr>
      <w:del w:id="2585" w:author="lengyelb">
        <w:r w:rsidRPr="0090296E">
          <w:rPr>
            <w:rFonts w:ascii="Courier New" w:hAnsi="Courier New"/>
            <w:noProof/>
            <w:sz w:val="16"/>
            <w:lang w:eastAsia="en-US"/>
          </w:rPr>
          <w:delText xml:space="preserve">          properties:</w:delText>
        </w:r>
      </w:del>
    </w:p>
    <w:p w14:paraId="603C38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86" w:author="lengyelb"/>
          <w:rFonts w:ascii="Courier New" w:hAnsi="Courier New"/>
          <w:noProof/>
          <w:sz w:val="16"/>
          <w:lang w:eastAsia="en-US"/>
        </w:rPr>
      </w:pPr>
      <w:del w:id="2587" w:author="lengyelb">
        <w:r w:rsidRPr="0090296E">
          <w:rPr>
            <w:rFonts w:ascii="Courier New" w:hAnsi="Courier New"/>
            <w:noProof/>
            <w:sz w:val="16"/>
            <w:lang w:eastAsia="en-US"/>
          </w:rPr>
          <w:delText xml:space="preserve">            fallbackConfigDescrId:</w:delText>
        </w:r>
      </w:del>
    </w:p>
    <w:p w14:paraId="014C04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5C6140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88" w:author="lengyelb"/>
          <w:rFonts w:ascii="Courier New" w:hAnsi="Courier New"/>
          <w:noProof/>
          <w:sz w:val="16"/>
          <w:lang w:eastAsia="en-US"/>
        </w:rPr>
      </w:pPr>
      <w:ins w:id="2589" w:author="lengyelb">
        <w:r w:rsidRPr="0090296E">
          <w:rPr>
            <w:rFonts w:ascii="Courier New" w:hAnsi="Courier New"/>
            <w:noProof/>
            <w:sz w:val="16"/>
            <w:lang w:eastAsia="en-US"/>
          </w:rPr>
          <w:t xml:space="preserve">              description: Id of the created Fallback Plan Configuration Descriptor</w:t>
        </w:r>
      </w:ins>
    </w:p>
    <w:p w14:paraId="19FB37F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90" w:author="lengyelb"/>
          <w:rFonts w:ascii="Courier New" w:hAnsi="Courier New"/>
          <w:noProof/>
          <w:sz w:val="16"/>
          <w:lang w:eastAsia="en-US"/>
        </w:rPr>
      </w:pPr>
      <w:ins w:id="2591" w:author="lengyelb">
        <w:r w:rsidRPr="0090296E">
          <w:rPr>
            <w:rFonts w:ascii="Courier New" w:hAnsi="Courier New"/>
            <w:noProof/>
            <w:sz w:val="16"/>
            <w:lang w:eastAsia="en-US"/>
          </w:rPr>
          <w:t xml:space="preserve">              example: "fallback-plan-descriptor-001"</w:t>
        </w:r>
      </w:ins>
    </w:p>
    <w:p w14:paraId="559FD5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92" w:author="lengyelb"/>
          <w:rFonts w:ascii="Courier New" w:hAnsi="Courier New"/>
          <w:noProof/>
          <w:sz w:val="16"/>
          <w:lang w:eastAsia="en-US"/>
        </w:rPr>
      </w:pPr>
      <w:ins w:id="2593" w:author="lengyelb">
        <w:r w:rsidRPr="0090296E">
          <w:rPr>
            <w:rFonts w:ascii="Courier New" w:hAnsi="Courier New"/>
            <w:noProof/>
            <w:sz w:val="16"/>
            <w:lang w:eastAsia="en-US"/>
          </w:rPr>
          <w:t xml:space="preserve">            _links:</w:t>
        </w:r>
      </w:ins>
    </w:p>
    <w:p w14:paraId="6FE0B5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94" w:author="lengyelb"/>
          <w:rFonts w:ascii="Courier New" w:hAnsi="Courier New"/>
          <w:noProof/>
          <w:sz w:val="16"/>
          <w:lang w:eastAsia="en-US"/>
        </w:rPr>
      </w:pPr>
      <w:ins w:id="2595" w:author="lengyelb">
        <w:r w:rsidRPr="0090296E">
          <w:rPr>
            <w:rFonts w:ascii="Courier New" w:hAnsi="Courier New"/>
            <w:noProof/>
            <w:sz w:val="16"/>
            <w:lang w:eastAsia="en-US"/>
          </w:rPr>
          <w:t xml:space="preserve">              $ref: '#/components/schemas/ActivationJobLinks'</w:t>
        </w:r>
      </w:ins>
    </w:p>
    <w:p w14:paraId="1A994B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96" w:author="lengyelb"/>
          <w:rFonts w:ascii="Courier New" w:hAnsi="Courier New"/>
          <w:noProof/>
          <w:sz w:val="16"/>
          <w:lang w:eastAsia="en-US"/>
        </w:rPr>
      </w:pPr>
      <w:ins w:id="2597" w:author="lengyelb">
        <w:r w:rsidRPr="0090296E">
          <w:rPr>
            <w:rFonts w:ascii="Courier New" w:hAnsi="Courier New"/>
            <w:noProof/>
            <w:sz w:val="16"/>
            <w:lang w:eastAsia="en-US"/>
          </w:rPr>
          <w:t xml:space="preserve">          required: [id, jobState, jobDetails, activationState, activationDetails, _links]</w:t>
        </w:r>
      </w:ins>
    </w:p>
    <w:p w14:paraId="05FB14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98" w:author="lengyelb"/>
          <w:rFonts w:ascii="Courier New" w:hAnsi="Courier New"/>
          <w:noProof/>
          <w:sz w:val="16"/>
          <w:lang w:eastAsia="en-US"/>
        </w:rPr>
      </w:pPr>
      <w:ins w:id="2599" w:author="lengyelb">
        <w:r w:rsidRPr="0090296E">
          <w:rPr>
            <w:rFonts w:ascii="Courier New" w:hAnsi="Courier New"/>
            <w:noProof/>
            <w:sz w:val="16"/>
            <w:lang w:eastAsia="en-US"/>
          </w:rPr>
          <w:t xml:space="preserve">          additionalProperties : true</w:t>
        </w:r>
      </w:ins>
    </w:p>
    <w:p w14:paraId="0C45F5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00" w:author="lengyelb"/>
          <w:rFonts w:ascii="Courier New" w:hAnsi="Courier New"/>
          <w:noProof/>
          <w:sz w:val="16"/>
          <w:lang w:eastAsia="en-US"/>
        </w:rPr>
      </w:pPr>
      <w:del w:id="2601" w:author="lengyelb">
        <w:r w:rsidRPr="0090296E">
          <w:rPr>
            <w:rFonts w:ascii="Courier New" w:hAnsi="Courier New"/>
            <w:noProof/>
            <w:sz w:val="16"/>
            <w:lang w:eastAsia="en-US"/>
          </w:rPr>
          <w:delText xml:space="preserve">              description: Unique id reference to the fallback descriptor to activate</w:delText>
        </w:r>
      </w:del>
    </w:p>
    <w:p w14:paraId="72EFFBA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02" w:author="lengyelb"/>
          <w:rFonts w:ascii="Courier New" w:hAnsi="Courier New"/>
          <w:noProof/>
          <w:sz w:val="16"/>
          <w:lang w:eastAsia="en-US"/>
        </w:rPr>
      </w:pPr>
      <w:del w:id="2603" w:author="lengyelb">
        <w:r w:rsidRPr="0090296E">
          <w:rPr>
            <w:rFonts w:ascii="Courier New" w:hAnsi="Courier New"/>
            <w:noProof/>
            <w:sz w:val="16"/>
            <w:lang w:eastAsia="en-US"/>
          </w:rPr>
          <w:delText xml:space="preserve">              example: "planxyz"</w:delText>
        </w:r>
      </w:del>
    </w:p>
    <w:p w14:paraId="7B95A9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04" w:author="lengyelb"/>
          <w:rFonts w:ascii="Courier New" w:hAnsi="Courier New"/>
          <w:noProof/>
          <w:sz w:val="16"/>
          <w:lang w:eastAsia="en-US"/>
        </w:rPr>
      </w:pPr>
      <w:del w:id="2605" w:author="lengyelb">
        <w:r w:rsidRPr="0090296E">
          <w:rPr>
            <w:rFonts w:ascii="Courier New" w:hAnsi="Courier New"/>
            <w:noProof/>
            <w:sz w:val="16"/>
            <w:lang w:eastAsia="en-US"/>
          </w:rPr>
          <w:delText xml:space="preserve">      example:</w:delText>
        </w:r>
      </w:del>
    </w:p>
    <w:p w14:paraId="378450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06" w:author="lengyelb"/>
          <w:rFonts w:ascii="Courier New" w:hAnsi="Courier New"/>
          <w:noProof/>
          <w:sz w:val="16"/>
          <w:lang w:eastAsia="en-US"/>
        </w:rPr>
      </w:pPr>
      <w:del w:id="2607" w:author="lengyelb">
        <w:r w:rsidRPr="0090296E">
          <w:rPr>
            <w:rFonts w:ascii="Courier New" w:hAnsi="Courier New"/>
            <w:noProof/>
            <w:sz w:val="16"/>
            <w:lang w:eastAsia="en-US"/>
          </w:rPr>
          <w:delText xml:space="preserve">        {</w:delText>
        </w:r>
      </w:del>
    </w:p>
    <w:p w14:paraId="6A18437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08" w:author="lengyelb"/>
          <w:rFonts w:ascii="Courier New" w:hAnsi="Courier New"/>
          <w:noProof/>
          <w:sz w:val="16"/>
          <w:lang w:eastAsia="en-US"/>
        </w:rPr>
      </w:pPr>
      <w:del w:id="2609" w:author="lengyelb">
        <w:r w:rsidRPr="0090296E">
          <w:rPr>
            <w:rFonts w:ascii="Courier New" w:hAnsi="Courier New"/>
            <w:noProof/>
            <w:sz w:val="16"/>
            <w:lang w:eastAsia="en-US"/>
          </w:rPr>
          <w:delText xml:space="preserve">          id : "myjob-111",</w:delText>
        </w:r>
      </w:del>
    </w:p>
    <w:p w14:paraId="3FE1B3D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10" w:author="lengyelb"/>
          <w:rFonts w:ascii="Courier New" w:hAnsi="Courier New"/>
          <w:noProof/>
          <w:sz w:val="16"/>
          <w:lang w:eastAsia="en-US"/>
        </w:rPr>
      </w:pPr>
      <w:del w:id="2611" w:author="lengyelb">
        <w:r w:rsidRPr="0090296E">
          <w:rPr>
            <w:rFonts w:ascii="Courier New" w:hAnsi="Courier New"/>
            <w:noProof/>
            <w:sz w:val="16"/>
            <w:lang w:eastAsia="en-US"/>
          </w:rPr>
          <w:delText xml:space="preserve">          name : "5G-Dublin-East-Rollout",</w:delText>
        </w:r>
      </w:del>
    </w:p>
    <w:p w14:paraId="50BCA6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12" w:author="lengyelb"/>
          <w:rFonts w:ascii="Courier New" w:hAnsi="Courier New"/>
          <w:noProof/>
          <w:sz w:val="16"/>
          <w:lang w:eastAsia="en-US"/>
        </w:rPr>
      </w:pPr>
      <w:del w:id="2613" w:author="lengyelb">
        <w:r w:rsidRPr="0090296E">
          <w:rPr>
            <w:rFonts w:ascii="Courier New" w:hAnsi="Courier New"/>
            <w:noProof/>
            <w:sz w:val="16"/>
            <w:lang w:eastAsia="en-US"/>
          </w:rPr>
          <w:delText xml:space="preserve">          description : "Optimize the 5G network in Dublin East",</w:delText>
        </w:r>
      </w:del>
    </w:p>
    <w:p w14:paraId="7044D3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14" w:author="lengyelb"/>
          <w:rFonts w:ascii="Courier New" w:hAnsi="Courier New"/>
          <w:noProof/>
          <w:sz w:val="16"/>
          <w:lang w:eastAsia="en-US"/>
        </w:rPr>
      </w:pPr>
      <w:del w:id="2615" w:author="lengyelb">
        <w:r w:rsidRPr="0090296E">
          <w:rPr>
            <w:rFonts w:ascii="Courier New" w:hAnsi="Courier New"/>
            <w:noProof/>
            <w:sz w:val="16"/>
            <w:lang w:eastAsia="en-US"/>
          </w:rPr>
          <w:delText xml:space="preserve">          isFallbackEnabled : true,</w:delText>
        </w:r>
      </w:del>
    </w:p>
    <w:p w14:paraId="1B70F0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16" w:author="lengyelb"/>
          <w:rFonts w:ascii="Courier New" w:hAnsi="Courier New"/>
          <w:noProof/>
          <w:sz w:val="16"/>
          <w:lang w:eastAsia="en-US"/>
        </w:rPr>
      </w:pPr>
      <w:del w:id="2617" w:author="lengyelb">
        <w:r w:rsidRPr="0090296E">
          <w:rPr>
            <w:rFonts w:ascii="Courier New" w:hAnsi="Courier New"/>
            <w:noProof/>
            <w:sz w:val="16"/>
            <w:lang w:eastAsia="en-US"/>
          </w:rPr>
          <w:delText xml:space="preserve">          serviceImpact : "SHORTEST_TIME",</w:delText>
        </w:r>
      </w:del>
    </w:p>
    <w:p w14:paraId="56BA72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18" w:author="lengyelb"/>
          <w:rFonts w:ascii="Courier New" w:hAnsi="Courier New"/>
          <w:noProof/>
          <w:sz w:val="16"/>
          <w:lang w:eastAsia="en-US"/>
        </w:rPr>
      </w:pPr>
      <w:del w:id="2619" w:author="lengyelb">
        <w:r w:rsidRPr="0090296E">
          <w:rPr>
            <w:rFonts w:ascii="Courier New" w:hAnsi="Courier New"/>
            <w:noProof/>
            <w:sz w:val="16"/>
            <w:lang w:eastAsia="en-US"/>
          </w:rPr>
          <w:delText xml:space="preserve">          isImmediateActivation : true,</w:delText>
        </w:r>
      </w:del>
    </w:p>
    <w:p w14:paraId="49BABF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20" w:author="lengyelb"/>
          <w:rFonts w:ascii="Courier New" w:hAnsi="Courier New"/>
          <w:noProof/>
          <w:sz w:val="16"/>
          <w:lang w:eastAsia="en-US"/>
        </w:rPr>
      </w:pPr>
      <w:del w:id="2621" w:author="lengyelb">
        <w:r w:rsidRPr="0090296E">
          <w:rPr>
            <w:rFonts w:ascii="Courier New" w:hAnsi="Courier New"/>
            <w:noProof/>
            <w:sz w:val="16"/>
            <w:lang w:eastAsia="en-US"/>
          </w:rPr>
          <w:delText xml:space="preserve">          jobState : "CREATED",</w:delText>
        </w:r>
      </w:del>
    </w:p>
    <w:p w14:paraId="1C5450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22" w:author="lengyelb"/>
          <w:rFonts w:ascii="Courier New" w:hAnsi="Courier New"/>
          <w:noProof/>
          <w:sz w:val="16"/>
          <w:lang w:eastAsia="en-US"/>
        </w:rPr>
      </w:pPr>
      <w:del w:id="2623" w:author="lengyelb">
        <w:r w:rsidRPr="0090296E">
          <w:rPr>
            <w:rFonts w:ascii="Courier New" w:hAnsi="Courier New"/>
            <w:noProof/>
            <w:sz w:val="16"/>
            <w:lang w:eastAsia="en-US"/>
          </w:rPr>
          <w:delText xml:space="preserve">          jobDetails : "",</w:delText>
        </w:r>
      </w:del>
    </w:p>
    <w:p w14:paraId="6990FB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24" w:author="lengyelb"/>
          <w:rFonts w:ascii="Courier New" w:hAnsi="Courier New"/>
          <w:noProof/>
          <w:sz w:val="16"/>
          <w:lang w:eastAsia="en-US"/>
        </w:rPr>
      </w:pPr>
      <w:del w:id="2625" w:author="lengyelb">
        <w:r w:rsidRPr="0090296E">
          <w:rPr>
            <w:rFonts w:ascii="Courier New" w:hAnsi="Courier New"/>
            <w:noProof/>
            <w:sz w:val="16"/>
            <w:lang w:eastAsia="en-US"/>
          </w:rPr>
          <w:delText xml:space="preserve">          startedAt : "&lt;date-time&gt;",</w:delText>
        </w:r>
      </w:del>
    </w:p>
    <w:p w14:paraId="7A1742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26" w:author="lengyelb"/>
          <w:rFonts w:ascii="Courier New" w:hAnsi="Courier New"/>
          <w:noProof/>
          <w:sz w:val="16"/>
          <w:lang w:eastAsia="en-US"/>
        </w:rPr>
      </w:pPr>
      <w:del w:id="2627" w:author="lengyelb">
        <w:r w:rsidRPr="0090296E">
          <w:rPr>
            <w:rFonts w:ascii="Courier New" w:hAnsi="Courier New"/>
            <w:noProof/>
            <w:sz w:val="16"/>
            <w:lang w:eastAsia="en-US"/>
          </w:rPr>
          <w:delText xml:space="preserve">          activationState : "NOT_STARTED",</w:delText>
        </w:r>
      </w:del>
    </w:p>
    <w:p w14:paraId="695680D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28" w:author="lengyelb"/>
          <w:rFonts w:ascii="Courier New" w:hAnsi="Courier New"/>
          <w:noProof/>
          <w:sz w:val="16"/>
          <w:lang w:eastAsia="en-US"/>
        </w:rPr>
      </w:pPr>
      <w:del w:id="2629" w:author="lengyelb">
        <w:r w:rsidRPr="0090296E">
          <w:rPr>
            <w:rFonts w:ascii="Courier New" w:hAnsi="Courier New"/>
            <w:noProof/>
            <w:sz w:val="16"/>
            <w:lang w:eastAsia="en-US"/>
          </w:rPr>
          <w:delText xml:space="preserve">          activationDetails : {</w:delText>
        </w:r>
      </w:del>
    </w:p>
    <w:p w14:paraId="3699E3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30" w:author="lengyelb"/>
          <w:rFonts w:ascii="Courier New" w:hAnsi="Courier New"/>
          <w:noProof/>
          <w:sz w:val="16"/>
          <w:lang w:eastAsia="en-US"/>
        </w:rPr>
      </w:pPr>
      <w:del w:id="2631" w:author="lengyelb">
        <w:r w:rsidRPr="0090296E">
          <w:rPr>
            <w:rFonts w:ascii="Courier New" w:hAnsi="Courier New"/>
            <w:noProof/>
            <w:sz w:val="16"/>
            <w:lang w:eastAsia="en-US"/>
          </w:rPr>
          <w:delText xml:space="preserve">              href: "{apiRoot}/plan-management/v1/plan-activation-jobs/myjob-111/activation-details",</w:delText>
        </w:r>
      </w:del>
    </w:p>
    <w:p w14:paraId="48C3B5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32" w:author="lengyelb"/>
          <w:rFonts w:ascii="Courier New" w:hAnsi="Courier New"/>
          <w:noProof/>
          <w:sz w:val="16"/>
          <w:lang w:eastAsia="en-US"/>
        </w:rPr>
      </w:pPr>
      <w:del w:id="2633" w:author="lengyelb">
        <w:r w:rsidRPr="0090296E">
          <w:rPr>
            <w:rFonts w:ascii="Courier New" w:hAnsi="Courier New"/>
            <w:noProof/>
            <w:sz w:val="16"/>
            <w:lang w:eastAsia="en-US"/>
          </w:rPr>
          <w:delText xml:space="preserve">              templated: true,</w:delText>
        </w:r>
      </w:del>
    </w:p>
    <w:p w14:paraId="17117E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34" w:author="lengyelb"/>
          <w:rFonts w:ascii="Courier New" w:hAnsi="Courier New"/>
          <w:noProof/>
          <w:sz w:val="16"/>
          <w:lang w:eastAsia="en-US"/>
        </w:rPr>
      </w:pPr>
      <w:del w:id="2635" w:author="lengyelb">
        <w:r w:rsidRPr="0090296E">
          <w:rPr>
            <w:rFonts w:ascii="Courier New" w:hAnsi="Courier New"/>
            <w:noProof/>
            <w:sz w:val="16"/>
            <w:lang w:eastAsia="en-US"/>
          </w:rPr>
          <w:delText xml:space="preserve">              type: "application/json",</w:delText>
        </w:r>
      </w:del>
    </w:p>
    <w:p w14:paraId="152E42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36" w:author="lengyelb"/>
          <w:rFonts w:ascii="Courier New" w:hAnsi="Courier New"/>
          <w:noProof/>
          <w:sz w:val="16"/>
          <w:lang w:eastAsia="en-US"/>
        </w:rPr>
      </w:pPr>
      <w:del w:id="2637" w:author="lengyelb">
        <w:r w:rsidRPr="0090296E">
          <w:rPr>
            <w:rFonts w:ascii="Courier New" w:hAnsi="Courier New"/>
            <w:noProof/>
            <w:sz w:val="16"/>
            <w:lang w:eastAsia="en-US"/>
          </w:rPr>
          <w:delText xml:space="preserve">              title: "The activation details of the plan configuration(s)",</w:delText>
        </w:r>
      </w:del>
    </w:p>
    <w:p w14:paraId="2AC382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38" w:author="lengyelb"/>
          <w:rFonts w:ascii="Courier New" w:hAnsi="Courier New"/>
          <w:noProof/>
          <w:sz w:val="16"/>
          <w:lang w:eastAsia="en-US"/>
        </w:rPr>
      </w:pPr>
      <w:del w:id="2639" w:author="lengyelb">
        <w:r w:rsidRPr="0090296E">
          <w:rPr>
            <w:rFonts w:ascii="Courier New" w:hAnsi="Courier New"/>
            <w:noProof/>
            <w:sz w:val="16"/>
            <w:lang w:eastAsia="en-US"/>
          </w:rPr>
          <w:delText xml:space="preserve">              method : "GET"</w:delText>
        </w:r>
      </w:del>
    </w:p>
    <w:p w14:paraId="29672F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40" w:author="lengyelb"/>
          <w:rFonts w:ascii="Courier New" w:hAnsi="Courier New"/>
          <w:noProof/>
          <w:sz w:val="16"/>
          <w:lang w:eastAsia="en-US"/>
        </w:rPr>
      </w:pPr>
      <w:del w:id="2641" w:author="lengyelb">
        <w:r w:rsidRPr="0090296E">
          <w:rPr>
            <w:rFonts w:ascii="Courier New" w:hAnsi="Courier New"/>
            <w:noProof/>
            <w:sz w:val="16"/>
            <w:lang w:eastAsia="en-US"/>
          </w:rPr>
          <w:delText xml:space="preserve">          },</w:delText>
        </w:r>
      </w:del>
    </w:p>
    <w:p w14:paraId="76A491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42" w:author="lengyelb"/>
          <w:rFonts w:ascii="Courier New" w:hAnsi="Courier New"/>
          <w:noProof/>
          <w:sz w:val="16"/>
          <w:lang w:eastAsia="en-US"/>
        </w:rPr>
      </w:pPr>
      <w:del w:id="2643" w:author="lengyelb">
        <w:r w:rsidRPr="0090296E">
          <w:rPr>
            <w:rFonts w:ascii="Courier New" w:hAnsi="Courier New"/>
            <w:noProof/>
            <w:sz w:val="16"/>
            <w:lang w:eastAsia="en-US"/>
          </w:rPr>
          <w:delText xml:space="preserve">          planConfigDescrId : "plan-descriptor-001", </w:delText>
        </w:r>
      </w:del>
    </w:p>
    <w:p w14:paraId="2270744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44" w:author="lengyelb"/>
          <w:rFonts w:ascii="Courier New" w:hAnsi="Courier New"/>
          <w:noProof/>
          <w:sz w:val="16"/>
          <w:lang w:eastAsia="en-US"/>
        </w:rPr>
      </w:pPr>
      <w:del w:id="2645" w:author="lengyelb">
        <w:r w:rsidRPr="0090296E">
          <w:rPr>
            <w:rFonts w:ascii="Courier New" w:hAnsi="Courier New"/>
            <w:noProof/>
            <w:sz w:val="16"/>
            <w:lang w:eastAsia="en-US"/>
          </w:rPr>
          <w:delText xml:space="preserve">        }   </w:delText>
        </w:r>
      </w:del>
    </w:p>
    <w:p w14:paraId="4F29F8D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46" w:author="lengyelb"/>
          <w:rFonts w:ascii="Courier New" w:hAnsi="Courier New"/>
          <w:noProof/>
          <w:sz w:val="16"/>
          <w:lang w:eastAsia="en-US"/>
        </w:rPr>
      </w:pPr>
      <w:del w:id="2647" w:author="lengyelb">
        <w:r w:rsidRPr="0090296E">
          <w:rPr>
            <w:rFonts w:ascii="Courier New" w:hAnsi="Courier New"/>
            <w:noProof/>
            <w:sz w:val="16"/>
            <w:lang w:eastAsia="en-US"/>
          </w:rPr>
          <w:delText xml:space="preserve">      additionalProperties : true</w:delText>
        </w:r>
      </w:del>
    </w:p>
    <w:p w14:paraId="183C7EF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63E087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48" w:author="lengyelb"/>
          <w:rFonts w:ascii="Courier New" w:hAnsi="Courier New"/>
          <w:noProof/>
          <w:sz w:val="16"/>
          <w:lang w:eastAsia="en-US"/>
        </w:rPr>
      </w:pPr>
      <w:ins w:id="2649" w:author="lengyelb">
        <w:r w:rsidRPr="0090296E">
          <w:rPr>
            <w:rFonts w:ascii="Courier New" w:hAnsi="Courier New"/>
            <w:noProof/>
            <w:sz w:val="16"/>
            <w:lang w:eastAsia="en-US"/>
          </w:rPr>
          <w:t xml:space="preserve">    ValidationJobRequest:</w:t>
        </w:r>
      </w:ins>
    </w:p>
    <w:p w14:paraId="37C69F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50" w:author="lengyelb"/>
          <w:rFonts w:ascii="Courier New" w:hAnsi="Courier New"/>
          <w:noProof/>
          <w:sz w:val="16"/>
          <w:lang w:eastAsia="en-US"/>
        </w:rPr>
      </w:pPr>
      <w:del w:id="2651" w:author="lengyelb">
        <w:r w:rsidRPr="0090296E">
          <w:rPr>
            <w:rFonts w:ascii="Courier New" w:hAnsi="Courier New"/>
            <w:noProof/>
            <w:sz w:val="16"/>
            <w:lang w:eastAsia="en-US"/>
          </w:rPr>
          <w:delText xml:space="preserve">    ActivationJobRequest:</w:delText>
        </w:r>
      </w:del>
    </w:p>
    <w:p w14:paraId="59ECB3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52" w:author="lengyelb"/>
          <w:rFonts w:ascii="Courier New" w:hAnsi="Courier New"/>
          <w:noProof/>
          <w:sz w:val="16"/>
          <w:lang w:eastAsia="en-US"/>
        </w:rPr>
      </w:pPr>
      <w:del w:id="2653" w:author="lengyelb">
        <w:r w:rsidRPr="0090296E">
          <w:rPr>
            <w:rFonts w:ascii="Courier New" w:hAnsi="Courier New"/>
            <w:noProof/>
            <w:sz w:val="16"/>
            <w:lang w:eastAsia="en-US"/>
          </w:rPr>
          <w:delText xml:space="preserve">      type: object</w:delText>
        </w:r>
      </w:del>
    </w:p>
    <w:p w14:paraId="68ADC7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6DBB24D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54" w:author="lengyelb"/>
          <w:rFonts w:ascii="Courier New" w:hAnsi="Courier New"/>
          <w:noProof/>
          <w:sz w:val="16"/>
          <w:lang w:eastAsia="en-US"/>
        </w:rPr>
      </w:pPr>
      <w:ins w:id="2655" w:author="lengyelb">
        <w:r w:rsidRPr="0090296E">
          <w:rPr>
            <w:rFonts w:ascii="Courier New" w:hAnsi="Courier New"/>
            <w:noProof/>
            <w:sz w:val="16"/>
            <w:lang w:eastAsia="en-US"/>
          </w:rPr>
          <w:t xml:space="preserve">        - $ref: '#/components/schemas/ValidationJobBaseProperties' </w:t>
        </w:r>
      </w:ins>
    </w:p>
    <w:p w14:paraId="3F81B0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56" w:author="lengyelb"/>
          <w:rFonts w:ascii="Courier New" w:hAnsi="Courier New"/>
          <w:noProof/>
          <w:sz w:val="16"/>
          <w:lang w:eastAsia="en-US"/>
        </w:rPr>
      </w:pPr>
      <w:del w:id="2657" w:author="lengyelb">
        <w:r w:rsidRPr="0090296E">
          <w:rPr>
            <w:rFonts w:ascii="Courier New" w:hAnsi="Courier New"/>
            <w:noProof/>
            <w:sz w:val="16"/>
            <w:lang w:eastAsia="en-US"/>
          </w:rPr>
          <w:delText xml:space="preserve">        - $ref: '#/components/schemas/ActivationJob'        </w:delText>
        </w:r>
      </w:del>
    </w:p>
    <w:p w14:paraId="6D50F7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w:t>
      </w:r>
    </w:p>
    <w:p w14:paraId="56462A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5CCC0F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 : "5G-Dublin-East-Rollout",</w:t>
      </w:r>
    </w:p>
    <w:p w14:paraId="1B7E92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 "Optimize the 5G network in Dublin East",</w:t>
      </w:r>
    </w:p>
    <w:p w14:paraId="61D2D4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"planConfigDescr" : {</w:t>
      </w:r>
    </w:p>
    <w:p w14:paraId="7023DA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"activationMode" : "ATOMIC",  </w:t>
      </w:r>
    </w:p>
    <w:p w14:paraId="2A78EA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"customProperties" : {</w:t>
      </w:r>
    </w:p>
    <w:p w14:paraId="7BBA80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"technology-type": "NR",</w:t>
      </w:r>
    </w:p>
    <w:p w14:paraId="3CE095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 "Dublin"</w:t>
      </w:r>
    </w:p>
    <w:p w14:paraId="0EC6CD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7BBF4F3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58" w:author="lengyelb"/>
          <w:rFonts w:ascii="Courier New" w:hAnsi="Courier New"/>
          <w:noProof/>
          <w:sz w:val="16"/>
          <w:lang w:eastAsia="en-US"/>
        </w:rPr>
      </w:pPr>
      <w:ins w:id="2659" w:author="lengyelb">
        <w:r w:rsidRPr="0090296E">
          <w:rPr>
            <w:rFonts w:ascii="Courier New" w:hAnsi="Courier New"/>
            <w:noProof/>
            <w:sz w:val="16"/>
            <w:lang w:eastAsia="en-US"/>
          </w:rPr>
          <w:t xml:space="preserve">            "configChangesContentType" : "YANG_BASED",</w:t>
        </w:r>
      </w:ins>
    </w:p>
    <w:p w14:paraId="754F43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60" w:author="lengyelb"/>
          <w:rFonts w:ascii="Courier New" w:hAnsi="Courier New"/>
          <w:noProof/>
          <w:sz w:val="16"/>
          <w:lang w:eastAsia="en-US"/>
        </w:rPr>
      </w:pPr>
      <w:ins w:id="2661" w:author="lengyelb">
        <w:r w:rsidRPr="0090296E">
          <w:rPr>
            <w:rFonts w:ascii="Courier New" w:hAnsi="Courier New"/>
            <w:noProof/>
            <w:sz w:val="16"/>
            <w:lang w:eastAsia="en-US"/>
          </w:rPr>
          <w:t xml:space="preserve">            "configChanges": [</w:t>
        </w:r>
      </w:ins>
    </w:p>
    <w:p w14:paraId="7CE71B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62" w:author="lengyelb"/>
          <w:rFonts w:ascii="Courier New" w:hAnsi="Courier New"/>
          <w:noProof/>
          <w:sz w:val="16"/>
          <w:lang w:eastAsia="en-US"/>
        </w:rPr>
      </w:pPr>
      <w:ins w:id="2663" w:author="lengyelb">
        <w:r w:rsidRPr="0090296E">
          <w:rPr>
            <w:rFonts w:ascii="Courier New" w:hAnsi="Courier New"/>
            <w:noProof/>
            <w:sz w:val="16"/>
            <w:lang w:eastAsia="en-US"/>
          </w:rPr>
          <w:t xml:space="preserve">              {</w:t>
        </w:r>
      </w:ins>
    </w:p>
    <w:p w14:paraId="490F513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64" w:author="lengyelb"/>
          <w:rFonts w:ascii="Courier New" w:hAnsi="Courier New"/>
          <w:noProof/>
          <w:sz w:val="16"/>
          <w:lang w:eastAsia="en-US"/>
        </w:rPr>
      </w:pPr>
      <w:ins w:id="2665" w:author="lengyelb">
        <w:r w:rsidRPr="0090296E">
          <w:rPr>
            <w:rFonts w:ascii="Courier New" w:hAnsi="Courier New"/>
            <w:noProof/>
            <w:sz w:val="16"/>
            <w:lang w:eastAsia="en-US"/>
          </w:rPr>
          <w:t xml:space="preserve">                "modifyOperator": "merge",</w:t>
        </w:r>
      </w:ins>
    </w:p>
    <w:p w14:paraId="6BAC32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66" w:author="lengyelb"/>
          <w:rFonts w:ascii="Courier New" w:hAnsi="Courier New"/>
          <w:noProof/>
          <w:sz w:val="16"/>
          <w:lang w:eastAsia="en-US"/>
        </w:rPr>
      </w:pPr>
      <w:ins w:id="2667" w:author="lengyelb">
        <w:r w:rsidRPr="0090296E">
          <w:rPr>
            <w:rFonts w:ascii="Courier New" w:hAnsi="Courier New"/>
            <w:noProof/>
            <w:sz w:val="16"/>
            <w:lang w:eastAsia="en-US"/>
          </w:rPr>
          <w:t xml:space="preserve">                "changeId": "Dublin-Center_DC-01_555777999",</w:t>
        </w:r>
      </w:ins>
    </w:p>
    <w:p w14:paraId="4825D1A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68" w:author="lengyelb"/>
          <w:rFonts w:ascii="Courier New" w:hAnsi="Courier New"/>
          <w:noProof/>
          <w:sz w:val="16"/>
          <w:lang w:eastAsia="en-US"/>
        </w:rPr>
      </w:pPr>
      <w:ins w:id="2669" w:author="lengyelb">
        <w:r w:rsidRPr="0090296E">
          <w:rPr>
            <w:rFonts w:ascii="Courier New" w:hAnsi="Courier New"/>
            <w:noProof/>
            <w:sz w:val="16"/>
            <w:lang w:eastAsia="en-US"/>
          </w:rPr>
          <w:t xml:space="preserve">                "target": "/SubNetwork=Dublin-Center/ManagedElement=DC-001/NRCellDU=1",</w:t>
        </w:r>
      </w:ins>
    </w:p>
    <w:p w14:paraId="6DE955E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70" w:author="lengyelb"/>
          <w:rFonts w:ascii="Courier New" w:hAnsi="Courier New"/>
          <w:noProof/>
          <w:sz w:val="16"/>
          <w:lang w:eastAsia="en-US"/>
        </w:rPr>
      </w:pPr>
      <w:ins w:id="2671" w:author="lengyelb">
        <w:r w:rsidRPr="0090296E">
          <w:rPr>
            <w:rFonts w:ascii="Courier New" w:hAnsi="Courier New"/>
            <w:noProof/>
            <w:sz w:val="16"/>
            <w:lang w:eastAsia="en-US"/>
          </w:rPr>
          <w:t xml:space="preserve">                "value": {</w:t>
        </w:r>
      </w:ins>
    </w:p>
    <w:p w14:paraId="2B905A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72" w:author="lengyelb"/>
          <w:rFonts w:ascii="Courier New" w:hAnsi="Courier New"/>
          <w:noProof/>
          <w:sz w:val="16"/>
          <w:lang w:eastAsia="en-US"/>
        </w:rPr>
      </w:pPr>
      <w:ins w:id="2673" w:author="lengyelb">
        <w:r w:rsidRPr="0090296E">
          <w:rPr>
            <w:rFonts w:ascii="Courier New" w:hAnsi="Courier New"/>
            <w:noProof/>
            <w:sz w:val="16"/>
            <w:lang w:eastAsia="en-US"/>
          </w:rPr>
          <w:t xml:space="preserve">                    "ssbDuration": 2</w:t>
        </w:r>
      </w:ins>
    </w:p>
    <w:p w14:paraId="5BEDB3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74" w:author="lengyelb"/>
          <w:rFonts w:ascii="Courier New" w:hAnsi="Courier New"/>
          <w:noProof/>
          <w:sz w:val="16"/>
          <w:lang w:eastAsia="en-US"/>
        </w:rPr>
      </w:pPr>
      <w:ins w:id="2675" w:author="lengyelb">
        <w:r w:rsidRPr="0090296E">
          <w:rPr>
            <w:rFonts w:ascii="Courier New" w:hAnsi="Courier New"/>
            <w:noProof/>
            <w:sz w:val="16"/>
            <w:lang w:eastAsia="en-US"/>
          </w:rPr>
          <w:t xml:space="preserve">                }</w:t>
        </w:r>
      </w:ins>
    </w:p>
    <w:p w14:paraId="48FCBF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76" w:author="lengyelb"/>
          <w:rFonts w:ascii="Courier New" w:hAnsi="Courier New"/>
          <w:noProof/>
          <w:sz w:val="16"/>
          <w:lang w:eastAsia="en-US"/>
        </w:rPr>
      </w:pPr>
      <w:ins w:id="2677" w:author="lengyelb">
        <w:r w:rsidRPr="0090296E">
          <w:rPr>
            <w:rFonts w:ascii="Courier New" w:hAnsi="Courier New"/>
            <w:noProof/>
            <w:sz w:val="16"/>
            <w:lang w:eastAsia="en-US"/>
          </w:rPr>
          <w:t xml:space="preserve">              }</w:t>
        </w:r>
      </w:ins>
    </w:p>
    <w:p w14:paraId="235B5B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78" w:author="lengyelb"/>
          <w:rFonts w:ascii="Courier New" w:hAnsi="Courier New"/>
          <w:noProof/>
          <w:sz w:val="16"/>
          <w:lang w:eastAsia="en-US"/>
        </w:rPr>
      </w:pPr>
      <w:ins w:id="2679" w:author="lengyelb">
        <w:r w:rsidRPr="0090296E">
          <w:rPr>
            <w:rFonts w:ascii="Courier New" w:hAnsi="Courier New"/>
            <w:noProof/>
            <w:sz w:val="16"/>
            <w:lang w:eastAsia="en-US"/>
          </w:rPr>
          <w:t xml:space="preserve">            ]</w:t>
        </w:r>
      </w:ins>
    </w:p>
    <w:p w14:paraId="02C5F8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80" w:author="lengyelb"/>
          <w:rFonts w:ascii="Courier New" w:hAnsi="Courier New"/>
          <w:noProof/>
          <w:sz w:val="16"/>
          <w:lang w:eastAsia="en-US"/>
        </w:rPr>
      </w:pPr>
      <w:del w:id="2681" w:author="lengyelb">
        <w:r w:rsidRPr="0090296E">
          <w:rPr>
            <w:rFonts w:ascii="Courier New" w:hAnsi="Courier New"/>
            <w:noProof/>
            <w:sz w:val="16"/>
            <w:lang w:eastAsia="en-US"/>
          </w:rPr>
          <w:delText xml:space="preserve">            "configChangesContentType" : "application/vnd.3gpp.yang-patch+json", </w:delText>
        </w:r>
      </w:del>
    </w:p>
    <w:p w14:paraId="7FDA81C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82" w:author="lengyelb"/>
          <w:rFonts w:ascii="Courier New" w:hAnsi="Courier New"/>
          <w:noProof/>
          <w:sz w:val="16"/>
          <w:lang w:eastAsia="en-US"/>
        </w:rPr>
      </w:pPr>
      <w:del w:id="2683" w:author="lengyelb">
        <w:r w:rsidRPr="0090296E">
          <w:rPr>
            <w:rFonts w:ascii="Courier New" w:hAnsi="Courier New"/>
            <w:noProof/>
            <w:sz w:val="16"/>
            <w:lang w:eastAsia="en-US"/>
          </w:rPr>
          <w:delText xml:space="preserve">            "configChanges": {</w:delText>
        </w:r>
      </w:del>
    </w:p>
    <w:p w14:paraId="7CB20C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84" w:author="lengyelb"/>
          <w:rFonts w:ascii="Courier New" w:hAnsi="Courier New"/>
          <w:noProof/>
          <w:sz w:val="16"/>
          <w:lang w:eastAsia="en-US"/>
        </w:rPr>
      </w:pPr>
      <w:del w:id="2685" w:author="lengyelb">
        <w:r w:rsidRPr="0090296E">
          <w:rPr>
            <w:rFonts w:ascii="Courier New" w:hAnsi="Courier New"/>
            <w:noProof/>
            <w:sz w:val="16"/>
            <w:lang w:eastAsia="en-US"/>
          </w:rPr>
          <w:delText xml:space="preserve">              ...</w:delText>
        </w:r>
      </w:del>
    </w:p>
    <w:p w14:paraId="55A702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86" w:author="lengyelb"/>
          <w:rFonts w:ascii="Courier New" w:hAnsi="Courier New"/>
          <w:noProof/>
          <w:sz w:val="16"/>
          <w:lang w:eastAsia="en-US"/>
        </w:rPr>
      </w:pPr>
      <w:del w:id="2687" w:author="lengyelb">
        <w:r w:rsidRPr="0090296E">
          <w:rPr>
            <w:rFonts w:ascii="Courier New" w:hAnsi="Courier New"/>
            <w:noProof/>
            <w:sz w:val="16"/>
            <w:lang w:eastAsia="en-US"/>
          </w:rPr>
          <w:delText xml:space="preserve">            }</w:delText>
        </w:r>
      </w:del>
    </w:p>
    <w:p w14:paraId="031C40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6DE2D4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w:t>
      </w:r>
    </w:p>
    <w:p w14:paraId="31F0AB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8FE1E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88" w:author="lengyelb"/>
          <w:rFonts w:ascii="Courier New" w:hAnsi="Courier New"/>
          <w:noProof/>
          <w:sz w:val="16"/>
          <w:lang w:eastAsia="en-US"/>
        </w:rPr>
      </w:pPr>
      <w:ins w:id="2689" w:author="lengyelb">
        <w:r w:rsidRPr="0090296E">
          <w:rPr>
            <w:rFonts w:ascii="Courier New" w:hAnsi="Courier New"/>
            <w:noProof/>
            <w:sz w:val="16"/>
            <w:lang w:eastAsia="en-US"/>
          </w:rPr>
          <w:t xml:space="preserve">    ValidationJobBaseProperties:</w:t>
        </w:r>
      </w:ins>
    </w:p>
    <w:p w14:paraId="47EF2B1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90" w:author="lengyelb"/>
          <w:rFonts w:ascii="Courier New" w:hAnsi="Courier New"/>
          <w:noProof/>
          <w:sz w:val="16"/>
          <w:lang w:eastAsia="en-US"/>
        </w:rPr>
      </w:pPr>
      <w:ins w:id="2691" w:author="lengyelb">
        <w:r w:rsidRPr="0090296E">
          <w:rPr>
            <w:rFonts w:ascii="Courier New" w:hAnsi="Courier New"/>
            <w:noProof/>
            <w:sz w:val="16"/>
            <w:lang w:eastAsia="en-US"/>
          </w:rPr>
          <w:t xml:space="preserve">      type: object    </w:t>
        </w:r>
      </w:ins>
    </w:p>
    <w:p w14:paraId="3D5585D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92" w:author="lengyelb"/>
          <w:rFonts w:ascii="Courier New" w:hAnsi="Courier New"/>
          <w:noProof/>
          <w:sz w:val="16"/>
          <w:lang w:eastAsia="en-US"/>
        </w:rPr>
      </w:pPr>
      <w:del w:id="2693" w:author="lengyelb">
        <w:r w:rsidRPr="0090296E">
          <w:rPr>
            <w:rFonts w:ascii="Courier New" w:hAnsi="Courier New"/>
            <w:noProof/>
            <w:sz w:val="16"/>
            <w:lang w:eastAsia="en-US"/>
          </w:rPr>
          <w:delText xml:space="preserve">    ActivationJobResponse:</w:delText>
        </w:r>
      </w:del>
    </w:p>
    <w:p w14:paraId="14FCA3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94" w:author="lengyelb"/>
          <w:rFonts w:ascii="Courier New" w:hAnsi="Courier New"/>
          <w:noProof/>
          <w:sz w:val="16"/>
          <w:lang w:eastAsia="en-US"/>
        </w:rPr>
      </w:pPr>
      <w:del w:id="2695" w:author="lengyelb">
        <w:r w:rsidRPr="0090296E">
          <w:rPr>
            <w:rFonts w:ascii="Courier New" w:hAnsi="Courier New"/>
            <w:noProof/>
            <w:sz w:val="16"/>
            <w:lang w:eastAsia="en-US"/>
          </w:rPr>
          <w:delText xml:space="preserve">      type: object</w:delText>
        </w:r>
      </w:del>
    </w:p>
    <w:p w14:paraId="3B28DF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96" w:author="lengyelb"/>
          <w:rFonts w:ascii="Courier New" w:hAnsi="Courier New"/>
          <w:noProof/>
          <w:sz w:val="16"/>
          <w:lang w:eastAsia="en-US"/>
        </w:rPr>
      </w:pPr>
      <w:del w:id="2697" w:author="lengyelb">
        <w:r w:rsidRPr="0090296E">
          <w:rPr>
            <w:rFonts w:ascii="Courier New" w:hAnsi="Courier New"/>
            <w:noProof/>
            <w:sz w:val="16"/>
            <w:lang w:eastAsia="en-US"/>
          </w:rPr>
          <w:delText xml:space="preserve">      required:</w:delText>
        </w:r>
      </w:del>
    </w:p>
    <w:p w14:paraId="2A1186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98" w:author="lengyelb"/>
          <w:rFonts w:ascii="Courier New" w:hAnsi="Courier New"/>
          <w:noProof/>
          <w:sz w:val="16"/>
          <w:lang w:eastAsia="en-US"/>
        </w:rPr>
      </w:pPr>
      <w:del w:id="2699" w:author="lengyelb">
        <w:r w:rsidRPr="0090296E">
          <w:rPr>
            <w:rFonts w:ascii="Courier New" w:hAnsi="Courier New"/>
            <w:noProof/>
            <w:sz w:val="16"/>
            <w:lang w:eastAsia="en-US"/>
          </w:rPr>
          <w:delText xml:space="preserve">        - id</w:delText>
        </w:r>
      </w:del>
    </w:p>
    <w:p w14:paraId="7D51DA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00" w:author="lengyelb"/>
          <w:rFonts w:ascii="Courier New" w:hAnsi="Courier New"/>
          <w:noProof/>
          <w:sz w:val="16"/>
          <w:lang w:eastAsia="en-US"/>
        </w:rPr>
      </w:pPr>
      <w:del w:id="2701" w:author="lengyelb">
        <w:r w:rsidRPr="0090296E">
          <w:rPr>
            <w:rFonts w:ascii="Courier New" w:hAnsi="Courier New"/>
            <w:noProof/>
            <w:sz w:val="16"/>
            <w:lang w:eastAsia="en-US"/>
          </w:rPr>
          <w:delText xml:space="preserve">        - jobState</w:delText>
        </w:r>
      </w:del>
    </w:p>
    <w:p w14:paraId="4829D9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02" w:author="lengyelb"/>
          <w:rFonts w:ascii="Courier New" w:hAnsi="Courier New"/>
          <w:noProof/>
          <w:sz w:val="16"/>
          <w:lang w:eastAsia="en-US"/>
        </w:rPr>
      </w:pPr>
      <w:del w:id="2703" w:author="lengyelb">
        <w:r w:rsidRPr="0090296E">
          <w:rPr>
            <w:rFonts w:ascii="Courier New" w:hAnsi="Courier New"/>
            <w:noProof/>
            <w:sz w:val="16"/>
            <w:lang w:eastAsia="en-US"/>
          </w:rPr>
          <w:delText xml:space="preserve">        - jobDetails</w:delText>
        </w:r>
      </w:del>
    </w:p>
    <w:p w14:paraId="087DDF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04" w:author="lengyelb"/>
          <w:rFonts w:ascii="Courier New" w:hAnsi="Courier New"/>
          <w:noProof/>
          <w:sz w:val="16"/>
          <w:lang w:eastAsia="en-US"/>
        </w:rPr>
      </w:pPr>
      <w:del w:id="2705" w:author="lengyelb">
        <w:r w:rsidRPr="0090296E">
          <w:rPr>
            <w:rFonts w:ascii="Courier New" w:hAnsi="Courier New"/>
            <w:noProof/>
            <w:sz w:val="16"/>
            <w:lang w:eastAsia="en-US"/>
          </w:rPr>
          <w:delText xml:space="preserve">        - activationState</w:delText>
        </w:r>
      </w:del>
    </w:p>
    <w:p w14:paraId="5FE3D7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06" w:author="lengyelb"/>
          <w:rFonts w:ascii="Courier New" w:hAnsi="Courier New"/>
          <w:noProof/>
          <w:sz w:val="16"/>
          <w:lang w:eastAsia="en-US"/>
        </w:rPr>
      </w:pPr>
      <w:del w:id="2707" w:author="lengyelb">
        <w:r w:rsidRPr="0090296E">
          <w:rPr>
            <w:rFonts w:ascii="Courier New" w:hAnsi="Courier New"/>
            <w:noProof/>
            <w:sz w:val="16"/>
            <w:lang w:eastAsia="en-US"/>
          </w:rPr>
          <w:delText xml:space="preserve">        - activationDetails</w:delText>
        </w:r>
      </w:del>
    </w:p>
    <w:p w14:paraId="42D071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08" w:author="lengyelb"/>
          <w:rFonts w:ascii="Courier New" w:hAnsi="Courier New"/>
          <w:noProof/>
          <w:sz w:val="16"/>
          <w:lang w:eastAsia="en-US"/>
        </w:rPr>
      </w:pPr>
      <w:del w:id="2709" w:author="lengyelb">
        <w:r w:rsidRPr="0090296E">
          <w:rPr>
            <w:rFonts w:ascii="Courier New" w:hAnsi="Courier New"/>
            <w:noProof/>
            <w:sz w:val="16"/>
            <w:lang w:eastAsia="en-US"/>
          </w:rPr>
          <w:delText xml:space="preserve">        - isImmediateActivation</w:delText>
        </w:r>
      </w:del>
    </w:p>
    <w:p w14:paraId="519A11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10" w:author="lengyelb"/>
          <w:rFonts w:ascii="Courier New" w:hAnsi="Courier New"/>
          <w:noProof/>
          <w:sz w:val="16"/>
          <w:lang w:eastAsia="en-US"/>
        </w:rPr>
      </w:pPr>
      <w:del w:id="2711" w:author="lengyelb">
        <w:r w:rsidRPr="0090296E">
          <w:rPr>
            <w:rFonts w:ascii="Courier New" w:hAnsi="Courier New"/>
            <w:noProof/>
            <w:sz w:val="16"/>
            <w:lang w:eastAsia="en-US"/>
          </w:rPr>
          <w:delText xml:space="preserve">        - isFallbackEnabled</w:delText>
        </w:r>
      </w:del>
    </w:p>
    <w:p w14:paraId="1EA783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12" w:author="lengyelb"/>
          <w:rFonts w:ascii="Courier New" w:hAnsi="Courier New"/>
          <w:noProof/>
          <w:sz w:val="16"/>
          <w:lang w:eastAsia="en-US"/>
        </w:rPr>
      </w:pPr>
      <w:del w:id="2713" w:author="lengyelb">
        <w:r w:rsidRPr="0090296E">
          <w:rPr>
            <w:rFonts w:ascii="Courier New" w:hAnsi="Courier New"/>
            <w:noProof/>
            <w:sz w:val="16"/>
            <w:lang w:eastAsia="en-US"/>
          </w:rPr>
          <w:delText xml:space="preserve">        - serviceImpact</w:delText>
        </w:r>
      </w:del>
    </w:p>
    <w:p w14:paraId="1B768C3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14" w:author="lengyelb"/>
          <w:rFonts w:ascii="Courier New" w:hAnsi="Courier New"/>
          <w:noProof/>
          <w:sz w:val="16"/>
          <w:lang w:eastAsia="en-US"/>
        </w:rPr>
      </w:pPr>
      <w:del w:id="2715" w:author="lengyelb">
        <w:r w:rsidRPr="0090296E">
          <w:rPr>
            <w:rFonts w:ascii="Courier New" w:hAnsi="Courier New"/>
            <w:noProof/>
            <w:sz w:val="16"/>
            <w:lang w:eastAsia="en-US"/>
          </w:rPr>
          <w:delText xml:space="preserve">      allOf:</w:delText>
        </w:r>
      </w:del>
    </w:p>
    <w:p w14:paraId="2DEE9C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16" w:author="lengyelb"/>
          <w:rFonts w:ascii="Courier New" w:hAnsi="Courier New"/>
          <w:noProof/>
          <w:sz w:val="16"/>
          <w:lang w:eastAsia="en-US"/>
        </w:rPr>
      </w:pPr>
      <w:del w:id="2717" w:author="lengyelb">
        <w:r w:rsidRPr="0090296E">
          <w:rPr>
            <w:rFonts w:ascii="Courier New" w:hAnsi="Courier New"/>
            <w:noProof/>
            <w:sz w:val="16"/>
            <w:lang w:eastAsia="en-US"/>
          </w:rPr>
          <w:delText xml:space="preserve">        - $ref: '#/components/schemas/ActivationJob'</w:delText>
        </w:r>
      </w:del>
    </w:p>
    <w:p w14:paraId="35FEAD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18" w:author="lengyelb"/>
          <w:rFonts w:ascii="Courier New" w:hAnsi="Courier New"/>
          <w:noProof/>
          <w:sz w:val="16"/>
          <w:lang w:eastAsia="en-US"/>
        </w:rPr>
      </w:pPr>
      <w:del w:id="2719" w:author="lengyelb">
        <w:r w:rsidRPr="0090296E">
          <w:rPr>
            <w:rFonts w:ascii="Courier New" w:hAnsi="Courier New"/>
            <w:noProof/>
            <w:sz w:val="16"/>
            <w:lang w:eastAsia="en-US"/>
          </w:rPr>
          <w:delText xml:space="preserve">      properties:</w:delText>
        </w:r>
      </w:del>
    </w:p>
    <w:p w14:paraId="06515C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20" w:author="lengyelb"/>
          <w:rFonts w:ascii="Courier New" w:hAnsi="Courier New"/>
          <w:noProof/>
          <w:sz w:val="16"/>
          <w:lang w:eastAsia="en-US"/>
        </w:rPr>
      </w:pPr>
      <w:del w:id="2721" w:author="lengyelb">
        <w:r w:rsidRPr="0090296E">
          <w:rPr>
            <w:rFonts w:ascii="Courier New" w:hAnsi="Courier New"/>
            <w:noProof/>
            <w:sz w:val="16"/>
            <w:lang w:eastAsia="en-US"/>
          </w:rPr>
          <w:delText xml:space="preserve">        _links:</w:delText>
        </w:r>
      </w:del>
    </w:p>
    <w:p w14:paraId="7A4F37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22" w:author="lengyelb"/>
          <w:rFonts w:ascii="Courier New" w:hAnsi="Courier New"/>
          <w:noProof/>
          <w:sz w:val="16"/>
          <w:lang w:eastAsia="en-US"/>
        </w:rPr>
      </w:pPr>
      <w:del w:id="2723" w:author="lengyelb">
        <w:r w:rsidRPr="0090296E">
          <w:rPr>
            <w:rFonts w:ascii="Courier New" w:hAnsi="Courier New"/>
            <w:noProof/>
            <w:sz w:val="16"/>
            <w:lang w:eastAsia="en-US"/>
          </w:rPr>
          <w:delText xml:space="preserve">          description: Hypermedia links for this resource, including fixed and dynamic relations</w:delText>
        </w:r>
      </w:del>
    </w:p>
    <w:p w14:paraId="4C1A1C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24" w:author="lengyelb"/>
          <w:rFonts w:ascii="Courier New" w:hAnsi="Courier New"/>
          <w:noProof/>
          <w:sz w:val="16"/>
          <w:lang w:eastAsia="en-US"/>
        </w:rPr>
      </w:pPr>
      <w:del w:id="2725" w:author="lengyelb">
        <w:r w:rsidRPr="0090296E">
          <w:rPr>
            <w:rFonts w:ascii="Courier New" w:hAnsi="Courier New"/>
            <w:noProof/>
            <w:sz w:val="16"/>
            <w:lang w:eastAsia="en-US"/>
          </w:rPr>
          <w:delText xml:space="preserve">          allOf:</w:delText>
        </w:r>
      </w:del>
    </w:p>
    <w:p w14:paraId="20D1FD9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26" w:author="lengyelb"/>
          <w:rFonts w:ascii="Courier New" w:hAnsi="Courier New"/>
          <w:noProof/>
          <w:sz w:val="16"/>
          <w:lang w:eastAsia="en-US"/>
        </w:rPr>
      </w:pPr>
      <w:del w:id="2727" w:author="lengyelb">
        <w:r w:rsidRPr="0090296E">
          <w:rPr>
            <w:rFonts w:ascii="Courier New" w:hAnsi="Courier New"/>
            <w:noProof/>
            <w:sz w:val="16"/>
            <w:lang w:eastAsia="en-US"/>
          </w:rPr>
          <w:delText xml:space="preserve">            - $ref: '#/components/schemas/JobLinks'</w:delText>
        </w:r>
      </w:del>
    </w:p>
    <w:p w14:paraId="32FB33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28" w:author="lengyelb"/>
          <w:rFonts w:ascii="Courier New" w:hAnsi="Courier New"/>
          <w:noProof/>
          <w:sz w:val="16"/>
          <w:lang w:eastAsia="en-US"/>
        </w:rPr>
      </w:pPr>
      <w:del w:id="2729" w:author="lengyelb">
        <w:r w:rsidRPr="0090296E">
          <w:rPr>
            <w:rFonts w:ascii="Courier New" w:hAnsi="Courier New"/>
            <w:noProof/>
            <w:sz w:val="16"/>
            <w:lang w:eastAsia="en-US"/>
          </w:rPr>
          <w:delText xml:space="preserve">            - type: object</w:delText>
        </w:r>
      </w:del>
    </w:p>
    <w:p w14:paraId="69FDEE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30" w:author="lengyelb"/>
          <w:rFonts w:ascii="Courier New" w:hAnsi="Courier New"/>
          <w:noProof/>
          <w:sz w:val="16"/>
          <w:lang w:eastAsia="en-US"/>
        </w:rPr>
      </w:pPr>
      <w:del w:id="2731" w:author="lengyelb">
        <w:r w:rsidRPr="0090296E">
          <w:rPr>
            <w:rFonts w:ascii="Courier New" w:hAnsi="Courier New"/>
            <w:noProof/>
            <w:sz w:val="16"/>
            <w:lang w:eastAsia="en-US"/>
          </w:rPr>
          <w:delText xml:space="preserve">              properties:</w:delText>
        </w:r>
      </w:del>
    </w:p>
    <w:p w14:paraId="4DA7E8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32" w:author="lengyelb"/>
          <w:rFonts w:ascii="Courier New" w:hAnsi="Courier New"/>
          <w:noProof/>
          <w:sz w:val="16"/>
          <w:lang w:eastAsia="en-US"/>
        </w:rPr>
      </w:pPr>
      <w:del w:id="2733" w:author="lengyelb">
        <w:r w:rsidRPr="0090296E">
          <w:rPr>
            <w:rFonts w:ascii="Courier New" w:hAnsi="Courier New"/>
            <w:noProof/>
            <w:sz w:val="16"/>
            <w:lang w:eastAsia="en-US"/>
          </w:rPr>
          <w:delText xml:space="preserve">                self:</w:delText>
        </w:r>
      </w:del>
    </w:p>
    <w:p w14:paraId="3D7C41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34" w:author="lengyelb"/>
          <w:rFonts w:ascii="Courier New" w:hAnsi="Courier New"/>
          <w:noProof/>
          <w:sz w:val="16"/>
          <w:lang w:eastAsia="en-US"/>
        </w:rPr>
      </w:pPr>
      <w:del w:id="2735" w:author="lengyelb">
        <w:r w:rsidRPr="0090296E">
          <w:rPr>
            <w:rFonts w:ascii="Courier New" w:hAnsi="Courier New"/>
            <w:noProof/>
            <w:sz w:val="16"/>
            <w:lang w:eastAsia="en-US"/>
          </w:rPr>
          <w:delText xml:space="preserve">                  allOf:</w:delText>
        </w:r>
      </w:del>
    </w:p>
    <w:p w14:paraId="62DC90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36" w:author="lengyelb"/>
          <w:rFonts w:ascii="Courier New" w:hAnsi="Courier New"/>
          <w:noProof/>
          <w:sz w:val="16"/>
          <w:lang w:eastAsia="en-US"/>
        </w:rPr>
      </w:pPr>
      <w:del w:id="2737" w:author="lengyelb">
        <w:r w:rsidRPr="0090296E">
          <w:rPr>
            <w:rFonts w:ascii="Courier New" w:hAnsi="Courier New"/>
            <w:noProof/>
            <w:sz w:val="16"/>
            <w:lang w:eastAsia="en-US"/>
          </w:rPr>
          <w:delText xml:space="preserve">                    - $ref: '#/components/schemas/LinkObject' </w:delText>
        </w:r>
      </w:del>
    </w:p>
    <w:p w14:paraId="42A8BF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38" w:author="lengyelb"/>
          <w:rFonts w:ascii="Courier New" w:hAnsi="Courier New"/>
          <w:noProof/>
          <w:sz w:val="16"/>
          <w:lang w:eastAsia="en-US"/>
        </w:rPr>
      </w:pPr>
      <w:del w:id="2739" w:author="lengyelb">
        <w:r w:rsidRPr="0090296E">
          <w:rPr>
            <w:rFonts w:ascii="Courier New" w:hAnsi="Courier New"/>
            <w:noProof/>
            <w:sz w:val="16"/>
            <w:lang w:eastAsia="en-US"/>
          </w:rPr>
          <w:delText xml:space="preserve">                    - type: object</w:delText>
        </w:r>
      </w:del>
    </w:p>
    <w:p w14:paraId="5ED9D18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40" w:author="lengyelb"/>
          <w:rFonts w:ascii="Courier New" w:hAnsi="Courier New"/>
          <w:noProof/>
          <w:sz w:val="16"/>
          <w:lang w:eastAsia="en-US"/>
        </w:rPr>
      </w:pPr>
      <w:del w:id="2741" w:author="lengyelb">
        <w:r w:rsidRPr="0090296E">
          <w:rPr>
            <w:rFonts w:ascii="Courier New" w:hAnsi="Courier New"/>
            <w:noProof/>
            <w:sz w:val="16"/>
            <w:lang w:eastAsia="en-US"/>
          </w:rPr>
          <w:delText xml:space="preserve">                      properties:</w:delText>
        </w:r>
      </w:del>
    </w:p>
    <w:p w14:paraId="654918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42" w:author="lengyelb"/>
          <w:rFonts w:ascii="Courier New" w:hAnsi="Courier New"/>
          <w:noProof/>
          <w:sz w:val="16"/>
          <w:lang w:eastAsia="en-US"/>
        </w:rPr>
      </w:pPr>
      <w:del w:id="2743" w:author="lengyelb">
        <w:r w:rsidRPr="0090296E">
          <w:rPr>
            <w:rFonts w:ascii="Courier New" w:hAnsi="Courier New"/>
            <w:noProof/>
            <w:sz w:val="16"/>
            <w:lang w:eastAsia="en-US"/>
          </w:rPr>
          <w:delText xml:space="preserve">                        href: </w:delText>
        </w:r>
      </w:del>
    </w:p>
    <w:p w14:paraId="403C6BF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44" w:author="lengyelb"/>
          <w:rFonts w:ascii="Courier New" w:hAnsi="Courier New"/>
          <w:noProof/>
          <w:sz w:val="16"/>
          <w:lang w:eastAsia="en-US"/>
        </w:rPr>
      </w:pPr>
      <w:del w:id="2745" w:author="lengyelb">
        <w:r w:rsidRPr="0090296E">
          <w:rPr>
            <w:rFonts w:ascii="Courier New" w:hAnsi="Courier New"/>
            <w:noProof/>
            <w:sz w:val="16"/>
            <w:lang w:eastAsia="en-US"/>
          </w:rPr>
          <w:delText xml:space="preserve">                          type: string</w:delText>
        </w:r>
      </w:del>
    </w:p>
    <w:p w14:paraId="6905C6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46" w:author="lengyelb"/>
          <w:rFonts w:ascii="Courier New" w:hAnsi="Courier New"/>
          <w:noProof/>
          <w:sz w:val="16"/>
          <w:lang w:eastAsia="en-US"/>
        </w:rPr>
      </w:pPr>
      <w:del w:id="2747" w:author="lengyelb">
        <w:r w:rsidRPr="0090296E">
          <w:rPr>
            <w:rFonts w:ascii="Courier New" w:hAnsi="Courier New"/>
            <w:noProof/>
            <w:sz w:val="16"/>
            <w:lang w:eastAsia="en-US"/>
          </w:rPr>
          <w:delText xml:space="preserve">                          default: "{apiRoot}/plan-management/v1/plan-activation-jobs/{ActivationJobId}"</w:delText>
        </w:r>
      </w:del>
    </w:p>
    <w:p w14:paraId="1DA8A6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48" w:author="lengyelb"/>
          <w:rFonts w:ascii="Courier New" w:hAnsi="Courier New"/>
          <w:noProof/>
          <w:sz w:val="16"/>
          <w:lang w:eastAsia="en-US"/>
        </w:rPr>
      </w:pPr>
      <w:del w:id="2749" w:author="lengyelb">
        <w:r w:rsidRPr="0090296E">
          <w:rPr>
            <w:rFonts w:ascii="Courier New" w:hAnsi="Courier New"/>
            <w:noProof/>
            <w:sz w:val="16"/>
            <w:lang w:eastAsia="en-US"/>
          </w:rPr>
          <w:delText xml:space="preserve">                        title: </w:delText>
        </w:r>
      </w:del>
    </w:p>
    <w:p w14:paraId="6A17AC2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50" w:author="lengyelb"/>
          <w:rFonts w:ascii="Courier New" w:hAnsi="Courier New"/>
          <w:noProof/>
          <w:sz w:val="16"/>
          <w:lang w:eastAsia="en-US"/>
        </w:rPr>
      </w:pPr>
      <w:del w:id="2751" w:author="lengyelb">
        <w:r w:rsidRPr="0090296E">
          <w:rPr>
            <w:rFonts w:ascii="Courier New" w:hAnsi="Courier New"/>
            <w:noProof/>
            <w:sz w:val="16"/>
            <w:lang w:eastAsia="en-US"/>
          </w:rPr>
          <w:delText xml:space="preserve">                          type: string</w:delText>
        </w:r>
      </w:del>
    </w:p>
    <w:p w14:paraId="293361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52" w:author="lengyelb"/>
          <w:rFonts w:ascii="Courier New" w:hAnsi="Courier New"/>
          <w:noProof/>
          <w:sz w:val="16"/>
          <w:lang w:eastAsia="en-US"/>
        </w:rPr>
      </w:pPr>
      <w:del w:id="2753" w:author="lengyelb">
        <w:r w:rsidRPr="0090296E">
          <w:rPr>
            <w:rFonts w:ascii="Courier New" w:hAnsi="Courier New"/>
            <w:noProof/>
            <w:sz w:val="16"/>
            <w:lang w:eastAsia="en-US"/>
          </w:rPr>
          <w:delText xml:space="preserve">                          enum: </w:delText>
        </w:r>
      </w:del>
    </w:p>
    <w:p w14:paraId="332B959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54" w:author="lengyelb"/>
          <w:rFonts w:ascii="Courier New" w:hAnsi="Courier New"/>
          <w:noProof/>
          <w:sz w:val="16"/>
          <w:lang w:eastAsia="en-US"/>
        </w:rPr>
      </w:pPr>
      <w:del w:id="2755" w:author="lengyelb">
        <w:r w:rsidRPr="0090296E">
          <w:rPr>
            <w:rFonts w:ascii="Courier New" w:hAnsi="Courier New"/>
            <w:noProof/>
            <w:sz w:val="16"/>
            <w:lang w:eastAsia="en-US"/>
          </w:rPr>
          <w:delText xml:space="preserve">                            - "Link to the plan activation job" </w:delText>
        </w:r>
      </w:del>
    </w:p>
    <w:p w14:paraId="2A1683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56" w:author="lengyelb"/>
          <w:rFonts w:ascii="Courier New" w:hAnsi="Courier New"/>
          <w:noProof/>
          <w:sz w:val="16"/>
          <w:lang w:eastAsia="en-US"/>
        </w:rPr>
      </w:pPr>
      <w:del w:id="2757" w:author="lengyelb">
        <w:r w:rsidRPr="0090296E">
          <w:rPr>
            <w:rFonts w:ascii="Courier New" w:hAnsi="Courier New"/>
            <w:noProof/>
            <w:sz w:val="16"/>
            <w:lang w:eastAsia="en-US"/>
          </w:rPr>
          <w:delText xml:space="preserve">                        method: </w:delText>
        </w:r>
      </w:del>
    </w:p>
    <w:p w14:paraId="3CAE17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58" w:author="lengyelb"/>
          <w:rFonts w:ascii="Courier New" w:hAnsi="Courier New"/>
          <w:noProof/>
          <w:sz w:val="16"/>
          <w:lang w:eastAsia="en-US"/>
        </w:rPr>
      </w:pPr>
      <w:del w:id="2759" w:author="lengyelb">
        <w:r w:rsidRPr="0090296E">
          <w:rPr>
            <w:rFonts w:ascii="Courier New" w:hAnsi="Courier New"/>
            <w:noProof/>
            <w:sz w:val="16"/>
            <w:lang w:eastAsia="en-US"/>
          </w:rPr>
          <w:delText xml:space="preserve">                          type: string</w:delText>
        </w:r>
      </w:del>
    </w:p>
    <w:p w14:paraId="7DD71F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60" w:author="lengyelb"/>
          <w:rFonts w:ascii="Courier New" w:hAnsi="Courier New"/>
          <w:noProof/>
          <w:sz w:val="16"/>
          <w:lang w:eastAsia="en-US"/>
        </w:rPr>
      </w:pPr>
      <w:del w:id="2761" w:author="lengyelb">
        <w:r w:rsidRPr="0090296E">
          <w:rPr>
            <w:rFonts w:ascii="Courier New" w:hAnsi="Courier New"/>
            <w:noProof/>
            <w:sz w:val="16"/>
            <w:lang w:eastAsia="en-US"/>
          </w:rPr>
          <w:delText xml:space="preserve">                          enum:</w:delText>
        </w:r>
      </w:del>
    </w:p>
    <w:p w14:paraId="40E4435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62" w:author="lengyelb"/>
          <w:rFonts w:ascii="Courier New" w:hAnsi="Courier New"/>
          <w:noProof/>
          <w:sz w:val="16"/>
          <w:lang w:eastAsia="en-US"/>
        </w:rPr>
      </w:pPr>
      <w:del w:id="2763" w:author="lengyelb">
        <w:r w:rsidRPr="0090296E">
          <w:rPr>
            <w:rFonts w:ascii="Courier New" w:hAnsi="Courier New"/>
            <w:noProof/>
            <w:sz w:val="16"/>
            <w:lang w:eastAsia="en-US"/>
          </w:rPr>
          <w:delText xml:space="preserve">                            - "GET" </w:delText>
        </w:r>
      </w:del>
    </w:p>
    <w:p w14:paraId="0FF940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64" w:author="lengyelb"/>
          <w:rFonts w:ascii="Courier New" w:hAnsi="Courier New"/>
          <w:noProof/>
          <w:sz w:val="16"/>
          <w:lang w:eastAsia="en-US"/>
        </w:rPr>
      </w:pPr>
      <w:del w:id="2765" w:author="lengyelb">
        <w:r w:rsidRPr="0090296E">
          <w:rPr>
            <w:rFonts w:ascii="Courier New" w:hAnsi="Courier New"/>
            <w:noProof/>
            <w:sz w:val="16"/>
            <w:lang w:eastAsia="en-US"/>
          </w:rPr>
          <w:delText xml:space="preserve">                      example: </w:delText>
        </w:r>
      </w:del>
    </w:p>
    <w:p w14:paraId="6833B4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66" w:author="lengyelb"/>
          <w:rFonts w:ascii="Courier New" w:hAnsi="Courier New"/>
          <w:noProof/>
          <w:sz w:val="16"/>
          <w:lang w:eastAsia="en-US"/>
        </w:rPr>
      </w:pPr>
      <w:del w:id="2767" w:author="lengyelb">
        <w:r w:rsidRPr="0090296E">
          <w:rPr>
            <w:rFonts w:ascii="Courier New" w:hAnsi="Courier New"/>
            <w:noProof/>
            <w:sz w:val="16"/>
            <w:lang w:eastAsia="en-US"/>
          </w:rPr>
          <w:delText xml:space="preserve">                        href: "{apiRoot}/plan-management/v1/plan-activation-jobs/activation-job-001"</w:delText>
        </w:r>
      </w:del>
    </w:p>
    <w:p w14:paraId="229E53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68" w:author="lengyelb"/>
          <w:rFonts w:ascii="Courier New" w:hAnsi="Courier New"/>
          <w:noProof/>
          <w:sz w:val="16"/>
          <w:lang w:eastAsia="en-US"/>
        </w:rPr>
      </w:pPr>
      <w:del w:id="2769" w:author="lengyelb">
        <w:r w:rsidRPr="0090296E">
          <w:rPr>
            <w:rFonts w:ascii="Courier New" w:hAnsi="Courier New"/>
            <w:noProof/>
            <w:sz w:val="16"/>
            <w:lang w:eastAsia="en-US"/>
          </w:rPr>
          <w:delText xml:space="preserve">                        title: "Link to the plan activation job"</w:delText>
        </w:r>
      </w:del>
    </w:p>
    <w:p w14:paraId="2EFDF5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70" w:author="lengyelb"/>
          <w:rFonts w:ascii="Courier New" w:hAnsi="Courier New"/>
          <w:noProof/>
          <w:sz w:val="16"/>
          <w:lang w:eastAsia="en-US"/>
        </w:rPr>
      </w:pPr>
      <w:del w:id="2771" w:author="lengyelb">
        <w:r w:rsidRPr="0090296E">
          <w:rPr>
            <w:rFonts w:ascii="Courier New" w:hAnsi="Courier New"/>
            <w:noProof/>
            <w:sz w:val="16"/>
            <w:lang w:eastAsia="en-US"/>
          </w:rPr>
          <w:delText xml:space="preserve">                        type: "application/json"</w:delText>
        </w:r>
      </w:del>
    </w:p>
    <w:p w14:paraId="5FC063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72" w:author="lengyelb"/>
          <w:rFonts w:ascii="Courier New" w:hAnsi="Courier New"/>
          <w:noProof/>
          <w:sz w:val="16"/>
          <w:lang w:eastAsia="en-US"/>
        </w:rPr>
      </w:pPr>
      <w:del w:id="2773" w:author="lengyelb">
        <w:r w:rsidRPr="0090296E">
          <w:rPr>
            <w:rFonts w:ascii="Courier New" w:hAnsi="Courier New"/>
            <w:noProof/>
            <w:sz w:val="16"/>
            <w:lang w:eastAsia="en-US"/>
          </w:rPr>
          <w:delText xml:space="preserve">                        templated: true</w:delText>
        </w:r>
      </w:del>
    </w:p>
    <w:p w14:paraId="72AC85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74" w:author="lengyelb"/>
          <w:rFonts w:ascii="Courier New" w:hAnsi="Courier New"/>
          <w:noProof/>
          <w:sz w:val="16"/>
          <w:lang w:eastAsia="en-US"/>
        </w:rPr>
      </w:pPr>
      <w:del w:id="2775" w:author="lengyelb">
        <w:r w:rsidRPr="0090296E">
          <w:rPr>
            <w:rFonts w:ascii="Courier New" w:hAnsi="Courier New"/>
            <w:noProof/>
            <w:sz w:val="16"/>
            <w:lang w:eastAsia="en-US"/>
          </w:rPr>
          <w:delText xml:space="preserve">                        method: GET</w:delText>
        </w:r>
      </w:del>
    </w:p>
    <w:p w14:paraId="5F7A79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76" w:author="lengyelb"/>
          <w:rFonts w:ascii="Courier New" w:hAnsi="Courier New"/>
          <w:noProof/>
          <w:sz w:val="16"/>
          <w:lang w:eastAsia="en-US"/>
        </w:rPr>
      </w:pPr>
      <w:del w:id="2777" w:author="lengyelb">
        <w:r w:rsidRPr="0090296E">
          <w:rPr>
            <w:rFonts w:ascii="Courier New" w:hAnsi="Courier New"/>
            <w:noProof/>
            <w:sz w:val="16"/>
            <w:lang w:eastAsia="en-US"/>
          </w:rPr>
          <w:delText xml:space="preserve">                fallback:</w:delText>
        </w:r>
      </w:del>
    </w:p>
    <w:p w14:paraId="78A655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78" w:author="lengyelb"/>
          <w:rFonts w:ascii="Courier New" w:hAnsi="Courier New"/>
          <w:noProof/>
          <w:sz w:val="16"/>
          <w:lang w:eastAsia="en-US"/>
        </w:rPr>
      </w:pPr>
      <w:del w:id="2779" w:author="lengyelb">
        <w:r w:rsidRPr="0090296E">
          <w:rPr>
            <w:rFonts w:ascii="Courier New" w:hAnsi="Courier New"/>
            <w:noProof/>
            <w:sz w:val="16"/>
            <w:lang w:eastAsia="en-US"/>
          </w:rPr>
          <w:delText xml:space="preserve">                  allOf:</w:delText>
        </w:r>
      </w:del>
    </w:p>
    <w:p w14:paraId="20325A6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80" w:author="lengyelb"/>
          <w:rFonts w:ascii="Courier New" w:hAnsi="Courier New"/>
          <w:noProof/>
          <w:sz w:val="16"/>
          <w:lang w:eastAsia="en-US"/>
        </w:rPr>
      </w:pPr>
      <w:del w:id="2781" w:author="lengyelb">
        <w:r w:rsidRPr="0090296E">
          <w:rPr>
            <w:rFonts w:ascii="Courier New" w:hAnsi="Courier New"/>
            <w:noProof/>
            <w:sz w:val="16"/>
            <w:lang w:eastAsia="en-US"/>
          </w:rPr>
          <w:delText xml:space="preserve">                    - $ref: '#/components/schemas/LinkObject' </w:delText>
        </w:r>
      </w:del>
    </w:p>
    <w:p w14:paraId="46C288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82" w:author="lengyelb"/>
          <w:rFonts w:ascii="Courier New" w:hAnsi="Courier New"/>
          <w:noProof/>
          <w:sz w:val="16"/>
          <w:lang w:eastAsia="en-US"/>
        </w:rPr>
      </w:pPr>
      <w:del w:id="2783" w:author="lengyelb">
        <w:r w:rsidRPr="0090296E">
          <w:rPr>
            <w:rFonts w:ascii="Courier New" w:hAnsi="Courier New"/>
            <w:noProof/>
            <w:sz w:val="16"/>
            <w:lang w:eastAsia="en-US"/>
          </w:rPr>
          <w:delText xml:space="preserve">                  description: A URI reference to the fallback plan descriptor</w:delText>
        </w:r>
      </w:del>
    </w:p>
    <w:p w14:paraId="2FEEAB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84" w:author="lengyelb"/>
          <w:rFonts w:ascii="Courier New" w:hAnsi="Courier New"/>
          <w:noProof/>
          <w:sz w:val="16"/>
          <w:lang w:eastAsia="en-US"/>
        </w:rPr>
      </w:pPr>
      <w:del w:id="2785" w:author="lengyelb">
        <w:r w:rsidRPr="0090296E">
          <w:rPr>
            <w:rFonts w:ascii="Courier New" w:hAnsi="Courier New"/>
            <w:noProof/>
            <w:sz w:val="16"/>
            <w:lang w:eastAsia="en-US"/>
          </w:rPr>
          <w:delText xml:space="preserve">                  example: </w:delText>
        </w:r>
      </w:del>
    </w:p>
    <w:p w14:paraId="722E35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86" w:author="lengyelb"/>
          <w:rFonts w:ascii="Courier New" w:hAnsi="Courier New"/>
          <w:noProof/>
          <w:sz w:val="16"/>
          <w:lang w:eastAsia="en-US"/>
        </w:rPr>
      </w:pPr>
      <w:del w:id="2787" w:author="lengyelb">
        <w:r w:rsidRPr="0090296E">
          <w:rPr>
            <w:rFonts w:ascii="Courier New" w:hAnsi="Courier New"/>
            <w:noProof/>
            <w:sz w:val="16"/>
            <w:lang w:eastAsia="en-US"/>
          </w:rPr>
          <w:delText xml:space="preserve">                    href: "{apiRoot}/plan-management/v1/plan-descriptor/myjob-111-fallback"</w:delText>
        </w:r>
      </w:del>
    </w:p>
    <w:p w14:paraId="71CC7C7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88" w:author="lengyelb"/>
          <w:rFonts w:ascii="Courier New" w:hAnsi="Courier New"/>
          <w:noProof/>
          <w:sz w:val="16"/>
          <w:lang w:eastAsia="en-US"/>
        </w:rPr>
      </w:pPr>
      <w:del w:id="2789" w:author="lengyelb">
        <w:r w:rsidRPr="0090296E">
          <w:rPr>
            <w:rFonts w:ascii="Courier New" w:hAnsi="Courier New"/>
            <w:noProof/>
            <w:sz w:val="16"/>
            <w:lang w:eastAsia="en-US"/>
          </w:rPr>
          <w:delText xml:space="preserve">                    templated: true</w:delText>
        </w:r>
      </w:del>
    </w:p>
    <w:p w14:paraId="4CCEC6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90" w:author="lengyelb"/>
          <w:rFonts w:ascii="Courier New" w:hAnsi="Courier New"/>
          <w:noProof/>
          <w:sz w:val="16"/>
          <w:lang w:eastAsia="en-US"/>
        </w:rPr>
      </w:pPr>
      <w:del w:id="2791" w:author="lengyelb">
        <w:r w:rsidRPr="0090296E">
          <w:rPr>
            <w:rFonts w:ascii="Courier New" w:hAnsi="Courier New"/>
            <w:noProof/>
            <w:sz w:val="16"/>
            <w:lang w:eastAsia="en-US"/>
          </w:rPr>
          <w:delText xml:space="preserve">                    type: "application/json"</w:delText>
        </w:r>
      </w:del>
    </w:p>
    <w:p w14:paraId="33AD98E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92" w:author="lengyelb"/>
          <w:rFonts w:ascii="Courier New" w:hAnsi="Courier New"/>
          <w:noProof/>
          <w:sz w:val="16"/>
          <w:lang w:eastAsia="en-US"/>
        </w:rPr>
      </w:pPr>
      <w:del w:id="2793" w:author="lengyelb">
        <w:r w:rsidRPr="0090296E">
          <w:rPr>
            <w:rFonts w:ascii="Courier New" w:hAnsi="Courier New"/>
            <w:noProof/>
            <w:sz w:val="16"/>
            <w:lang w:eastAsia="en-US"/>
          </w:rPr>
          <w:delText xml:space="preserve">                    title: "A URI reference to the fallback plan descriptor"</w:delText>
        </w:r>
      </w:del>
    </w:p>
    <w:p w14:paraId="25CF24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94" w:author="lengyelb"/>
          <w:rFonts w:ascii="Courier New" w:hAnsi="Courier New"/>
          <w:noProof/>
          <w:sz w:val="16"/>
          <w:lang w:eastAsia="en-US"/>
        </w:rPr>
      </w:pPr>
      <w:del w:id="2795" w:author="lengyelb">
        <w:r w:rsidRPr="0090296E">
          <w:rPr>
            <w:rFonts w:ascii="Courier New" w:hAnsi="Courier New"/>
            <w:noProof/>
            <w:sz w:val="16"/>
            <w:lang w:eastAsia="en-US"/>
          </w:rPr>
          <w:delText xml:space="preserve">                    method: GET</w:delText>
        </w:r>
      </w:del>
    </w:p>
    <w:p w14:paraId="16B107D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96" w:author="lengyelb"/>
          <w:rFonts w:ascii="Courier New" w:hAnsi="Courier New"/>
          <w:noProof/>
          <w:sz w:val="16"/>
          <w:lang w:eastAsia="en-US"/>
        </w:rPr>
      </w:pPr>
      <w:del w:id="2797" w:author="lengyelb">
        <w:r w:rsidRPr="0090296E">
          <w:rPr>
            <w:rFonts w:ascii="Courier New" w:hAnsi="Courier New"/>
            <w:noProof/>
            <w:sz w:val="16"/>
            <w:lang w:eastAsia="en-US"/>
          </w:rPr>
          <w:delText xml:space="preserve">                     ##EDITOR other links are missing. We have more in the examples -&gt; additionalProperties to allow any other dynamic links LATER</w:delText>
        </w:r>
      </w:del>
    </w:p>
    <w:p w14:paraId="2085FF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98" w:author="lengyelb"/>
          <w:rFonts w:ascii="Courier New" w:hAnsi="Courier New"/>
          <w:noProof/>
          <w:sz w:val="16"/>
          <w:lang w:eastAsia="en-US"/>
        </w:rPr>
      </w:pPr>
      <w:del w:id="2799" w:author="lengyelb">
        <w:r w:rsidRPr="0090296E">
          <w:rPr>
            <w:rFonts w:ascii="Courier New" w:hAnsi="Courier New"/>
            <w:noProof/>
            <w:sz w:val="16"/>
            <w:lang w:eastAsia="en-US"/>
          </w:rPr>
          <w:delText xml:space="preserve">              additionalProperties:</w:delText>
        </w:r>
      </w:del>
    </w:p>
    <w:p w14:paraId="4FAE31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00" w:author="lengyelb"/>
          <w:rFonts w:ascii="Courier New" w:hAnsi="Courier New"/>
          <w:noProof/>
          <w:sz w:val="16"/>
          <w:lang w:eastAsia="en-US"/>
        </w:rPr>
      </w:pPr>
      <w:del w:id="2801" w:author="lengyelb">
        <w:r w:rsidRPr="0090296E">
          <w:rPr>
            <w:rFonts w:ascii="Courier New" w:hAnsi="Courier New"/>
            <w:noProof/>
            <w:sz w:val="16"/>
            <w:lang w:eastAsia="en-US"/>
          </w:rPr>
          <w:delText xml:space="preserve">                $ref: '#/components/schemas/LinkObject' </w:delText>
        </w:r>
      </w:del>
    </w:p>
    <w:p w14:paraId="689C38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02" w:author="lengyelb"/>
          <w:rFonts w:ascii="Courier New" w:hAnsi="Courier New"/>
          <w:noProof/>
          <w:sz w:val="16"/>
          <w:lang w:eastAsia="en-US"/>
        </w:rPr>
      </w:pPr>
      <w:del w:id="2803" w:author="lengyelb">
        <w:r w:rsidRPr="0090296E">
          <w:rPr>
            <w:rFonts w:ascii="Courier New" w:hAnsi="Courier New"/>
            <w:noProof/>
            <w:sz w:val="16"/>
            <w:lang w:eastAsia="en-US"/>
          </w:rPr>
          <w:delText xml:space="preserve">          example: </w:delText>
        </w:r>
      </w:del>
    </w:p>
    <w:p w14:paraId="4C2BC2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04" w:author="lengyelb"/>
          <w:rFonts w:ascii="Courier New" w:hAnsi="Courier New"/>
          <w:noProof/>
          <w:sz w:val="16"/>
          <w:lang w:eastAsia="en-US"/>
        </w:rPr>
      </w:pPr>
      <w:del w:id="2805" w:author="lengyelb">
        <w:r w:rsidRPr="0090296E">
          <w:rPr>
            <w:rFonts w:ascii="Courier New" w:hAnsi="Courier New"/>
            <w:noProof/>
            <w:sz w:val="16"/>
            <w:lang w:eastAsia="en-US"/>
          </w:rPr>
          <w:delText xml:space="preserve">            self:</w:delText>
        </w:r>
      </w:del>
    </w:p>
    <w:p w14:paraId="45D9F2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06" w:author="lengyelb"/>
          <w:rFonts w:ascii="Courier New" w:hAnsi="Courier New"/>
          <w:noProof/>
          <w:sz w:val="16"/>
          <w:lang w:eastAsia="en-US"/>
        </w:rPr>
      </w:pPr>
      <w:del w:id="2807" w:author="lengyelb">
        <w:r w:rsidRPr="0090296E">
          <w:rPr>
            <w:rFonts w:ascii="Courier New" w:hAnsi="Courier New"/>
            <w:noProof/>
            <w:sz w:val="16"/>
            <w:lang w:eastAsia="en-US"/>
          </w:rPr>
          <w:delText xml:space="preserve">              href: "{apiRoot}/plan-management/1900/plan-activation-jobs/myjob-111"</w:delText>
        </w:r>
      </w:del>
    </w:p>
    <w:p w14:paraId="554264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08" w:author="lengyelb"/>
          <w:rFonts w:ascii="Courier New" w:hAnsi="Courier New"/>
          <w:noProof/>
          <w:sz w:val="16"/>
          <w:lang w:eastAsia="en-US"/>
        </w:rPr>
      </w:pPr>
      <w:del w:id="2809" w:author="lengyelb">
        <w:r w:rsidRPr="0090296E">
          <w:rPr>
            <w:rFonts w:ascii="Courier New" w:hAnsi="Courier New"/>
            <w:noProof/>
            <w:sz w:val="16"/>
            <w:lang w:eastAsia="en-US"/>
          </w:rPr>
          <w:delText xml:space="preserve">              templated: true</w:delText>
        </w:r>
      </w:del>
    </w:p>
    <w:p w14:paraId="6F1377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10" w:author="lengyelb"/>
          <w:rFonts w:ascii="Courier New" w:hAnsi="Courier New"/>
          <w:noProof/>
          <w:sz w:val="16"/>
          <w:lang w:eastAsia="en-US"/>
        </w:rPr>
      </w:pPr>
      <w:del w:id="2811" w:author="lengyelb">
        <w:r w:rsidRPr="0090296E">
          <w:rPr>
            <w:rFonts w:ascii="Courier New" w:hAnsi="Courier New"/>
            <w:noProof/>
            <w:sz w:val="16"/>
            <w:lang w:eastAsia="en-US"/>
          </w:rPr>
          <w:delText xml:space="preserve">              type: "application/json"</w:delText>
        </w:r>
      </w:del>
    </w:p>
    <w:p w14:paraId="58E2E5A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12" w:author="lengyelb"/>
          <w:rFonts w:ascii="Courier New" w:hAnsi="Courier New"/>
          <w:noProof/>
          <w:sz w:val="16"/>
          <w:lang w:eastAsia="en-US"/>
        </w:rPr>
      </w:pPr>
      <w:del w:id="2813" w:author="lengyelb">
        <w:r w:rsidRPr="0090296E">
          <w:rPr>
            <w:rFonts w:ascii="Courier New" w:hAnsi="Courier New"/>
            <w:noProof/>
            <w:sz w:val="16"/>
            <w:lang w:eastAsia="en-US"/>
          </w:rPr>
          <w:delText xml:space="preserve">              title: "The newly created activation job"</w:delText>
        </w:r>
      </w:del>
    </w:p>
    <w:p w14:paraId="13917F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14" w:author="lengyelb"/>
          <w:rFonts w:ascii="Courier New" w:hAnsi="Courier New"/>
          <w:noProof/>
          <w:sz w:val="16"/>
          <w:lang w:eastAsia="en-US"/>
        </w:rPr>
      </w:pPr>
      <w:del w:id="2815" w:author="lengyelb">
        <w:r w:rsidRPr="0090296E">
          <w:rPr>
            <w:rFonts w:ascii="Courier New" w:hAnsi="Courier New"/>
            <w:noProof/>
            <w:sz w:val="16"/>
            <w:lang w:eastAsia="en-US"/>
          </w:rPr>
          <w:delText xml:space="preserve">              method : "GET"</w:delText>
        </w:r>
      </w:del>
    </w:p>
    <w:p w14:paraId="4FC3FC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16" w:author="lengyelb"/>
          <w:rFonts w:ascii="Courier New" w:hAnsi="Courier New"/>
          <w:noProof/>
          <w:sz w:val="16"/>
          <w:lang w:eastAsia="en-US"/>
        </w:rPr>
      </w:pPr>
      <w:del w:id="2817" w:author="lengyelb">
        <w:r w:rsidRPr="0090296E">
          <w:rPr>
            <w:rFonts w:ascii="Courier New" w:hAnsi="Courier New"/>
            <w:noProof/>
            <w:sz w:val="16"/>
            <w:lang w:eastAsia="en-US"/>
          </w:rPr>
          <w:delText xml:space="preserve">            planDescriptor:</w:delText>
        </w:r>
      </w:del>
    </w:p>
    <w:p w14:paraId="2CC7021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18" w:author="lengyelb"/>
          <w:rFonts w:ascii="Courier New" w:hAnsi="Courier New"/>
          <w:noProof/>
          <w:sz w:val="16"/>
          <w:lang w:eastAsia="en-US"/>
        </w:rPr>
      </w:pPr>
      <w:del w:id="2819" w:author="lengyelb">
        <w:r w:rsidRPr="0090296E">
          <w:rPr>
            <w:rFonts w:ascii="Courier New" w:hAnsi="Courier New"/>
            <w:noProof/>
            <w:sz w:val="16"/>
            <w:lang w:eastAsia="en-US"/>
          </w:rPr>
          <w:delText xml:space="preserve">              href: "{apiRoot}/plan-management/v1/plan-descriptors/planxyz"</w:delText>
        </w:r>
      </w:del>
    </w:p>
    <w:p w14:paraId="69A82B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20" w:author="lengyelb"/>
          <w:rFonts w:ascii="Courier New" w:hAnsi="Courier New"/>
          <w:noProof/>
          <w:sz w:val="16"/>
          <w:lang w:eastAsia="en-US"/>
        </w:rPr>
      </w:pPr>
      <w:del w:id="2821" w:author="lengyelb">
        <w:r w:rsidRPr="0090296E">
          <w:rPr>
            <w:rFonts w:ascii="Courier New" w:hAnsi="Courier New"/>
            <w:noProof/>
            <w:sz w:val="16"/>
            <w:lang w:eastAsia="en-US"/>
          </w:rPr>
          <w:delText xml:space="preserve">              templated: true</w:delText>
        </w:r>
      </w:del>
    </w:p>
    <w:p w14:paraId="739CDD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22" w:author="lengyelb"/>
          <w:rFonts w:ascii="Courier New" w:hAnsi="Courier New"/>
          <w:noProof/>
          <w:sz w:val="16"/>
          <w:lang w:eastAsia="en-US"/>
        </w:rPr>
      </w:pPr>
      <w:del w:id="2823" w:author="lengyelb">
        <w:r w:rsidRPr="0090296E">
          <w:rPr>
            <w:rFonts w:ascii="Courier New" w:hAnsi="Courier New"/>
            <w:noProof/>
            <w:sz w:val="16"/>
            <w:lang w:eastAsia="en-US"/>
          </w:rPr>
          <w:delText xml:space="preserve">              type: "application/json"</w:delText>
        </w:r>
      </w:del>
    </w:p>
    <w:p w14:paraId="63E2BB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24" w:author="lengyelb"/>
          <w:rFonts w:ascii="Courier New" w:hAnsi="Courier New"/>
          <w:noProof/>
          <w:sz w:val="16"/>
          <w:lang w:eastAsia="en-US"/>
        </w:rPr>
      </w:pPr>
      <w:del w:id="2825" w:author="lengyelb">
        <w:r w:rsidRPr="0090296E">
          <w:rPr>
            <w:rFonts w:ascii="Courier New" w:hAnsi="Courier New"/>
            <w:noProof/>
            <w:sz w:val="16"/>
            <w:lang w:eastAsia="en-US"/>
          </w:rPr>
          <w:delText xml:space="preserve">              title: "plan descriptor link"</w:delText>
        </w:r>
      </w:del>
    </w:p>
    <w:p w14:paraId="0C42BF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26" w:author="lengyelb"/>
          <w:rFonts w:ascii="Courier New" w:hAnsi="Courier New"/>
          <w:noProof/>
          <w:sz w:val="16"/>
          <w:lang w:eastAsia="en-US"/>
        </w:rPr>
      </w:pPr>
      <w:del w:id="2827" w:author="lengyelb">
        <w:r w:rsidRPr="0090296E">
          <w:rPr>
            <w:rFonts w:ascii="Courier New" w:hAnsi="Courier New"/>
            <w:noProof/>
            <w:sz w:val="16"/>
            <w:lang w:eastAsia="en-US"/>
          </w:rPr>
          <w:delText xml:space="preserve">              method : "GET"</w:delText>
        </w:r>
      </w:del>
    </w:p>
    <w:p w14:paraId="77C348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28" w:author="lengyelb"/>
          <w:rFonts w:ascii="Courier New" w:hAnsi="Courier New"/>
          <w:noProof/>
          <w:sz w:val="16"/>
          <w:lang w:eastAsia="en-US"/>
        </w:rPr>
      </w:pPr>
      <w:del w:id="2829" w:author="lengyelb">
        <w:r w:rsidRPr="0090296E">
          <w:rPr>
            <w:rFonts w:ascii="Courier New" w:hAnsi="Courier New"/>
            <w:noProof/>
            <w:sz w:val="16"/>
            <w:lang w:eastAsia="en-US"/>
          </w:rPr>
          <w:delText xml:space="preserve">            status:</w:delText>
        </w:r>
      </w:del>
    </w:p>
    <w:p w14:paraId="19C6D39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30" w:author="lengyelb"/>
          <w:rFonts w:ascii="Courier New" w:hAnsi="Courier New"/>
          <w:noProof/>
          <w:sz w:val="16"/>
          <w:lang w:eastAsia="en-US"/>
        </w:rPr>
      </w:pPr>
      <w:del w:id="2831" w:author="lengyelb">
        <w:r w:rsidRPr="0090296E">
          <w:rPr>
            <w:rFonts w:ascii="Courier New" w:hAnsi="Courier New"/>
            <w:noProof/>
            <w:sz w:val="16"/>
            <w:lang w:eastAsia="en-US"/>
          </w:rPr>
          <w:delText xml:space="preserve">              href: "{apiRoot}/plan-management/1900/plan-activation-jobs/myjob-111/status"</w:delText>
        </w:r>
      </w:del>
    </w:p>
    <w:p w14:paraId="7BB0D0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32" w:author="lengyelb"/>
          <w:rFonts w:ascii="Courier New" w:hAnsi="Courier New"/>
          <w:noProof/>
          <w:sz w:val="16"/>
          <w:lang w:eastAsia="en-US"/>
        </w:rPr>
      </w:pPr>
      <w:del w:id="2833" w:author="lengyelb">
        <w:r w:rsidRPr="0090296E">
          <w:rPr>
            <w:rFonts w:ascii="Courier New" w:hAnsi="Courier New"/>
            <w:noProof/>
            <w:sz w:val="16"/>
            <w:lang w:eastAsia="en-US"/>
          </w:rPr>
          <w:delText xml:space="preserve">              templated: true</w:delText>
        </w:r>
      </w:del>
    </w:p>
    <w:p w14:paraId="49330E0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34" w:author="lengyelb"/>
          <w:rFonts w:ascii="Courier New" w:hAnsi="Courier New"/>
          <w:noProof/>
          <w:sz w:val="16"/>
          <w:lang w:eastAsia="en-US"/>
        </w:rPr>
      </w:pPr>
      <w:del w:id="2835" w:author="lengyelb">
        <w:r w:rsidRPr="0090296E">
          <w:rPr>
            <w:rFonts w:ascii="Courier New" w:hAnsi="Courier New"/>
            <w:noProof/>
            <w:sz w:val="16"/>
            <w:lang w:eastAsia="en-US"/>
          </w:rPr>
          <w:delText xml:space="preserve">              type: "application/json"</w:delText>
        </w:r>
      </w:del>
    </w:p>
    <w:p w14:paraId="46AD30E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36" w:author="lengyelb"/>
          <w:rFonts w:ascii="Courier New" w:hAnsi="Courier New"/>
          <w:noProof/>
          <w:sz w:val="16"/>
          <w:lang w:eastAsia="en-US"/>
        </w:rPr>
      </w:pPr>
      <w:del w:id="2837" w:author="lengyelb">
        <w:r w:rsidRPr="0090296E">
          <w:rPr>
            <w:rFonts w:ascii="Courier New" w:hAnsi="Courier New"/>
            <w:noProof/>
            <w:sz w:val="16"/>
            <w:lang w:eastAsia="en-US"/>
          </w:rPr>
          <w:lastRenderedPageBreak/>
          <w:delText xml:space="preserve">              title: "activation status link"</w:delText>
        </w:r>
      </w:del>
    </w:p>
    <w:p w14:paraId="7D38EC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38" w:author="lengyelb"/>
          <w:rFonts w:ascii="Courier New" w:hAnsi="Courier New"/>
          <w:noProof/>
          <w:sz w:val="16"/>
          <w:lang w:eastAsia="en-US"/>
        </w:rPr>
      </w:pPr>
      <w:del w:id="2839" w:author="lengyelb">
        <w:r w:rsidRPr="0090296E">
          <w:rPr>
            <w:rFonts w:ascii="Courier New" w:hAnsi="Courier New"/>
            <w:noProof/>
            <w:sz w:val="16"/>
            <w:lang w:eastAsia="en-US"/>
          </w:rPr>
          <w:delText xml:space="preserve">              method : "GET"</w:delText>
        </w:r>
      </w:del>
    </w:p>
    <w:p w14:paraId="0BD6A0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40" w:author="lengyelb"/>
          <w:rFonts w:ascii="Courier New" w:hAnsi="Courier New"/>
          <w:noProof/>
          <w:sz w:val="16"/>
          <w:lang w:eastAsia="en-US"/>
        </w:rPr>
      </w:pPr>
      <w:del w:id="2841" w:author="lengyelb">
        <w:r w:rsidRPr="0090296E">
          <w:rPr>
            <w:rFonts w:ascii="Courier New" w:hAnsi="Courier New"/>
            <w:noProof/>
            <w:sz w:val="16"/>
            <w:lang w:eastAsia="en-US"/>
          </w:rPr>
          <w:delText xml:space="preserve">            cancel:</w:delText>
        </w:r>
      </w:del>
    </w:p>
    <w:p w14:paraId="43E2D2E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42" w:author="lengyelb"/>
          <w:rFonts w:ascii="Courier New" w:hAnsi="Courier New"/>
          <w:noProof/>
          <w:sz w:val="16"/>
          <w:lang w:eastAsia="en-US"/>
        </w:rPr>
      </w:pPr>
      <w:del w:id="2843" w:author="lengyelb">
        <w:r w:rsidRPr="0090296E">
          <w:rPr>
            <w:rFonts w:ascii="Courier New" w:hAnsi="Courier New"/>
            <w:noProof/>
            <w:sz w:val="16"/>
            <w:lang w:eastAsia="en-US"/>
          </w:rPr>
          <w:delText xml:space="preserve">              href: "{apiRoot}/plan-management/v1/plan-activation-jobs/myjob-111/cancel-request"</w:delText>
        </w:r>
      </w:del>
    </w:p>
    <w:p w14:paraId="6FC0BA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44" w:author="lengyelb"/>
          <w:rFonts w:ascii="Courier New" w:hAnsi="Courier New"/>
          <w:noProof/>
          <w:sz w:val="16"/>
          <w:lang w:eastAsia="en-US"/>
        </w:rPr>
      </w:pPr>
      <w:del w:id="2845" w:author="lengyelb">
        <w:r w:rsidRPr="0090296E">
          <w:rPr>
            <w:rFonts w:ascii="Courier New" w:hAnsi="Courier New"/>
            <w:noProof/>
            <w:sz w:val="16"/>
            <w:lang w:eastAsia="en-US"/>
          </w:rPr>
          <w:delText xml:space="preserve">              templated: true</w:delText>
        </w:r>
      </w:del>
    </w:p>
    <w:p w14:paraId="4FBB27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46" w:author="lengyelb"/>
          <w:rFonts w:ascii="Courier New" w:hAnsi="Courier New"/>
          <w:noProof/>
          <w:sz w:val="16"/>
          <w:lang w:eastAsia="en-US"/>
        </w:rPr>
      </w:pPr>
      <w:del w:id="2847" w:author="lengyelb">
        <w:r w:rsidRPr="0090296E">
          <w:rPr>
            <w:rFonts w:ascii="Courier New" w:hAnsi="Courier New"/>
            <w:noProof/>
            <w:sz w:val="16"/>
            <w:lang w:eastAsia="en-US"/>
          </w:rPr>
          <w:delText xml:space="preserve">              type: "application/json"</w:delText>
        </w:r>
      </w:del>
    </w:p>
    <w:p w14:paraId="59EFFA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48" w:author="lengyelb"/>
          <w:rFonts w:ascii="Courier New" w:hAnsi="Courier New"/>
          <w:noProof/>
          <w:sz w:val="16"/>
          <w:lang w:eastAsia="en-US"/>
        </w:rPr>
      </w:pPr>
      <w:del w:id="2849" w:author="lengyelb">
        <w:r w:rsidRPr="0090296E">
          <w:rPr>
            <w:rFonts w:ascii="Courier New" w:hAnsi="Courier New"/>
            <w:noProof/>
            <w:sz w:val="16"/>
            <w:lang w:eastAsia="en-US"/>
          </w:rPr>
          <w:delText xml:space="preserve">              title: "cancel the job"</w:delText>
        </w:r>
      </w:del>
    </w:p>
    <w:p w14:paraId="666D3B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50" w:author="lengyelb"/>
          <w:rFonts w:ascii="Courier New" w:hAnsi="Courier New"/>
          <w:noProof/>
          <w:sz w:val="16"/>
          <w:lang w:eastAsia="en-US"/>
        </w:rPr>
      </w:pPr>
      <w:del w:id="2851" w:author="lengyelb">
        <w:r w:rsidRPr="0090296E">
          <w:rPr>
            <w:rFonts w:ascii="Courier New" w:hAnsi="Courier New"/>
            <w:noProof/>
            <w:sz w:val="16"/>
            <w:lang w:eastAsia="en-US"/>
          </w:rPr>
          <w:delText xml:space="preserve">              method : "PUT"</w:delText>
        </w:r>
      </w:del>
    </w:p>
    <w:p w14:paraId="0791D7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52" w:author="lengyelb"/>
          <w:rFonts w:ascii="Courier New" w:hAnsi="Courier New"/>
          <w:noProof/>
          <w:sz w:val="16"/>
          <w:lang w:eastAsia="en-US"/>
        </w:rPr>
      </w:pPr>
      <w:del w:id="2853" w:author="lengyelb">
        <w:r w:rsidRPr="0090296E">
          <w:rPr>
            <w:rFonts w:ascii="Courier New" w:hAnsi="Courier New"/>
            <w:noProof/>
            <w:sz w:val="16"/>
            <w:lang w:eastAsia="en-US"/>
          </w:rPr>
          <w:delText xml:space="preserve">            fallbackPlan:</w:delText>
        </w:r>
      </w:del>
    </w:p>
    <w:p w14:paraId="011675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54" w:author="lengyelb"/>
          <w:rFonts w:ascii="Courier New" w:hAnsi="Courier New"/>
          <w:noProof/>
          <w:sz w:val="16"/>
          <w:lang w:eastAsia="en-US"/>
        </w:rPr>
      </w:pPr>
      <w:del w:id="2855" w:author="lengyelb">
        <w:r w:rsidRPr="0090296E">
          <w:rPr>
            <w:rFonts w:ascii="Courier New" w:hAnsi="Courier New"/>
            <w:noProof/>
            <w:sz w:val="16"/>
            <w:lang w:eastAsia="en-US"/>
          </w:rPr>
          <w:delText xml:space="preserve">              href: "{apiRoot}/plan-management/v1/plan-descriptors/myfallback-plan-111"</w:delText>
        </w:r>
      </w:del>
    </w:p>
    <w:p w14:paraId="55AD0CA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56" w:author="lengyelb"/>
          <w:rFonts w:ascii="Courier New" w:hAnsi="Courier New"/>
          <w:noProof/>
          <w:sz w:val="16"/>
          <w:lang w:eastAsia="en-US"/>
        </w:rPr>
      </w:pPr>
      <w:del w:id="2857" w:author="lengyelb">
        <w:r w:rsidRPr="0090296E">
          <w:rPr>
            <w:rFonts w:ascii="Courier New" w:hAnsi="Courier New"/>
            <w:noProof/>
            <w:sz w:val="16"/>
            <w:lang w:eastAsia="en-US"/>
          </w:rPr>
          <w:delText xml:space="preserve">              templated: true</w:delText>
        </w:r>
      </w:del>
    </w:p>
    <w:p w14:paraId="6ACAE2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58" w:author="lengyelb"/>
          <w:rFonts w:ascii="Courier New" w:hAnsi="Courier New"/>
          <w:noProof/>
          <w:sz w:val="16"/>
          <w:lang w:eastAsia="en-US"/>
        </w:rPr>
      </w:pPr>
      <w:del w:id="2859" w:author="lengyelb">
        <w:r w:rsidRPr="0090296E">
          <w:rPr>
            <w:rFonts w:ascii="Courier New" w:hAnsi="Courier New"/>
            <w:noProof/>
            <w:sz w:val="16"/>
            <w:lang w:eastAsia="en-US"/>
          </w:rPr>
          <w:delText xml:space="preserve">              type: "application/json"</w:delText>
        </w:r>
      </w:del>
    </w:p>
    <w:p w14:paraId="0460DF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60" w:author="lengyelb"/>
          <w:rFonts w:ascii="Courier New" w:hAnsi="Courier New"/>
          <w:noProof/>
          <w:sz w:val="16"/>
          <w:lang w:eastAsia="en-US"/>
        </w:rPr>
      </w:pPr>
      <w:del w:id="2861" w:author="lengyelb">
        <w:r w:rsidRPr="0090296E">
          <w:rPr>
            <w:rFonts w:ascii="Courier New" w:hAnsi="Courier New"/>
            <w:noProof/>
            <w:sz w:val="16"/>
            <w:lang w:eastAsia="en-US"/>
          </w:rPr>
          <w:delText xml:space="preserve">              title: "fallback plan descriptor link"</w:delText>
        </w:r>
      </w:del>
    </w:p>
    <w:p w14:paraId="13720E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62" w:author="lengyelb"/>
          <w:rFonts w:ascii="Courier New" w:hAnsi="Courier New"/>
          <w:noProof/>
          <w:sz w:val="16"/>
          <w:lang w:eastAsia="en-US"/>
        </w:rPr>
      </w:pPr>
      <w:del w:id="2863" w:author="lengyelb">
        <w:r w:rsidRPr="0090296E">
          <w:rPr>
            <w:rFonts w:ascii="Courier New" w:hAnsi="Courier New"/>
            <w:noProof/>
            <w:sz w:val="16"/>
            <w:lang w:eastAsia="en-US"/>
          </w:rPr>
          <w:delText xml:space="preserve">              method : "GET"</w:delText>
        </w:r>
      </w:del>
    </w:p>
    <w:p w14:paraId="19A7BF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64" w:author="lengyelb"/>
          <w:rFonts w:ascii="Courier New" w:hAnsi="Courier New"/>
          <w:noProof/>
          <w:sz w:val="16"/>
          <w:lang w:eastAsia="en-US"/>
        </w:rPr>
      </w:pPr>
    </w:p>
    <w:p w14:paraId="536F63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65" w:author="lengyelb"/>
          <w:rFonts w:ascii="Courier New" w:hAnsi="Courier New"/>
          <w:noProof/>
          <w:sz w:val="16"/>
          <w:lang w:eastAsia="en-US"/>
        </w:rPr>
      </w:pPr>
      <w:del w:id="2866" w:author="lengyelb">
        <w:r w:rsidRPr="0090296E">
          <w:rPr>
            <w:rFonts w:ascii="Courier New" w:hAnsi="Courier New"/>
            <w:noProof/>
            <w:sz w:val="16"/>
            <w:lang w:eastAsia="en-US"/>
          </w:rPr>
          <w:delText xml:space="preserve">    ValidationJob:</w:delText>
        </w:r>
      </w:del>
    </w:p>
    <w:p w14:paraId="7347E6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67" w:author="lengyelb"/>
          <w:rFonts w:ascii="Courier New" w:hAnsi="Courier New"/>
          <w:noProof/>
          <w:sz w:val="16"/>
          <w:lang w:eastAsia="en-US"/>
        </w:rPr>
      </w:pPr>
      <w:del w:id="2868" w:author="lengyelb">
        <w:r w:rsidRPr="0090296E">
          <w:rPr>
            <w:rFonts w:ascii="Courier New" w:hAnsi="Courier New"/>
            <w:noProof/>
            <w:sz w:val="16"/>
            <w:lang w:eastAsia="en-US"/>
          </w:rPr>
          <w:delText xml:space="preserve">      type: object</w:delText>
        </w:r>
      </w:del>
    </w:p>
    <w:p w14:paraId="2865C2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69" w:author="lengyelb"/>
          <w:rFonts w:ascii="Courier New" w:hAnsi="Courier New"/>
          <w:noProof/>
          <w:sz w:val="16"/>
          <w:lang w:eastAsia="en-US"/>
        </w:rPr>
      </w:pPr>
      <w:del w:id="2870" w:author="lengyelb">
        <w:r w:rsidRPr="0090296E">
          <w:rPr>
            <w:rFonts w:ascii="Courier New" w:hAnsi="Courier New"/>
            <w:noProof/>
            <w:sz w:val="16"/>
            <w:lang w:eastAsia="en-US"/>
          </w:rPr>
          <w:delText xml:space="preserve">      allOf:</w:delText>
        </w:r>
      </w:del>
    </w:p>
    <w:p w14:paraId="62F15EF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71" w:author="lengyelb"/>
          <w:rFonts w:ascii="Courier New" w:hAnsi="Courier New"/>
          <w:noProof/>
          <w:sz w:val="16"/>
          <w:lang w:eastAsia="en-US"/>
        </w:rPr>
      </w:pPr>
      <w:del w:id="2872" w:author="lengyelb">
        <w:r w:rsidRPr="0090296E">
          <w:rPr>
            <w:rFonts w:ascii="Courier New" w:hAnsi="Courier New"/>
            <w:noProof/>
            <w:sz w:val="16"/>
            <w:lang w:eastAsia="en-US"/>
          </w:rPr>
          <w:delText xml:space="preserve">        - $ref: '#/components/schemas/JobState'      </w:delText>
        </w:r>
      </w:del>
    </w:p>
    <w:p w14:paraId="60D428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461EE3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73" w:author="lengyelb"/>
          <w:rFonts w:ascii="Courier New" w:hAnsi="Courier New"/>
          <w:noProof/>
          <w:sz w:val="16"/>
          <w:lang w:eastAsia="en-US"/>
        </w:rPr>
      </w:pPr>
      <w:del w:id="2874" w:author="lengyelb">
        <w:r w:rsidRPr="0090296E">
          <w:rPr>
            <w:rFonts w:ascii="Courier New" w:hAnsi="Courier New"/>
            <w:noProof/>
            <w:sz w:val="16"/>
            <w:lang w:eastAsia="en-US"/>
          </w:rPr>
          <w:delText xml:space="preserve">        id:</w:delText>
        </w:r>
      </w:del>
    </w:p>
    <w:p w14:paraId="2A1D42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75" w:author="lengyelb"/>
          <w:rFonts w:ascii="Courier New" w:hAnsi="Courier New"/>
          <w:noProof/>
          <w:sz w:val="16"/>
          <w:lang w:eastAsia="en-US"/>
        </w:rPr>
      </w:pPr>
      <w:del w:id="2876" w:author="lengyelb">
        <w:r w:rsidRPr="0090296E">
          <w:rPr>
            <w:rFonts w:ascii="Courier New" w:hAnsi="Courier New"/>
            <w:noProof/>
            <w:sz w:val="16"/>
            <w:lang w:eastAsia="en-US"/>
          </w:rPr>
          <w:delText xml:space="preserve">          type: string</w:delText>
        </w:r>
      </w:del>
    </w:p>
    <w:p w14:paraId="3F85FC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77" w:author="lengyelb"/>
          <w:rFonts w:ascii="Courier New" w:hAnsi="Courier New"/>
          <w:noProof/>
          <w:sz w:val="16"/>
          <w:lang w:eastAsia="en-US"/>
        </w:rPr>
      </w:pPr>
      <w:del w:id="2878" w:author="lengyelb">
        <w:r w:rsidRPr="0090296E">
          <w:rPr>
            <w:rFonts w:ascii="Courier New" w:hAnsi="Courier New"/>
            <w:noProof/>
            <w:sz w:val="16"/>
            <w:lang w:eastAsia="en-US"/>
          </w:rPr>
          <w:delText xml:space="preserve">          description: id of the validation job</w:delText>
        </w:r>
      </w:del>
    </w:p>
    <w:p w14:paraId="122F34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79" w:author="lengyelb"/>
          <w:rFonts w:ascii="Courier New" w:hAnsi="Courier New"/>
          <w:noProof/>
          <w:sz w:val="16"/>
          <w:lang w:eastAsia="en-US"/>
        </w:rPr>
      </w:pPr>
      <w:del w:id="2880" w:author="lengyelb">
        <w:r w:rsidRPr="0090296E">
          <w:rPr>
            <w:rFonts w:ascii="Courier New" w:hAnsi="Courier New"/>
            <w:noProof/>
            <w:sz w:val="16"/>
            <w:lang w:eastAsia="en-US"/>
          </w:rPr>
          <w:delText xml:space="preserve">          example: "job-id-3985199134"</w:delText>
        </w:r>
      </w:del>
    </w:p>
    <w:p w14:paraId="380105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w:t>
      </w:r>
    </w:p>
    <w:p w14:paraId="1A497D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1068BE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Name of the validation job</w:t>
      </w:r>
    </w:p>
    <w:p w14:paraId="1D5994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"Dublin East Cell Deployment"</w:t>
      </w:r>
    </w:p>
    <w:p w14:paraId="10A678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w:t>
      </w:r>
    </w:p>
    <w:p w14:paraId="5D6560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153DB0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Human-readable description of the job</w:t>
      </w:r>
    </w:p>
    <w:p w14:paraId="7AA6C1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"Optimize the Dublin area network"</w:t>
      </w:r>
    </w:p>
    <w:p w14:paraId="6A4EE6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mnsConsumerId:</w:t>
      </w:r>
    </w:p>
    <w:p w14:paraId="6FDFF5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array</w:t>
      </w:r>
    </w:p>
    <w:p w14:paraId="7DE69E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consumer that created and/or started the job. It may indicated a human user and/or one or more applications initiating the job. E.g. ["userid:janedoe", "appid:12314"] </w:t>
      </w:r>
    </w:p>
    <w:p w14:paraId="1358C8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items:</w:t>
      </w:r>
    </w:p>
    <w:p w14:paraId="5017E2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F6B5E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validationMode:</w:t>
      </w:r>
    </w:p>
    <w:p w14:paraId="15245B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2ED21F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 [CONTINUE_ON_ERROR, STOP_ON_ERROR] </w:t>
      </w:r>
    </w:p>
    <w:p w14:paraId="4E1829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default : "CONTINUE_ON_ERROR"</w:t>
      </w:r>
    </w:p>
    <w:p w14:paraId="0FEC4C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Specifies the execution behavior when the plan is activated          </w:t>
      </w:r>
    </w:p>
    <w:p w14:paraId="7748C7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E0CEA8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881" w:author="lengyelb"/>
          <w:rFonts w:ascii="Courier New" w:hAnsi="Courier New"/>
          <w:noProof/>
          <w:sz w:val="16"/>
          <w:lang w:eastAsia="en-US"/>
        </w:rPr>
      </w:pPr>
      <w:ins w:id="2882" w:author="lengyelb">
        <w:r w:rsidRPr="0090296E">
          <w:rPr>
            <w:rFonts w:ascii="Courier New" w:hAnsi="Courier New"/>
            <w:noProof/>
            <w:sz w:val="16"/>
            <w:lang w:eastAsia="en-US"/>
          </w:rPr>
          <w:t xml:space="preserve">      oneOf:</w:t>
        </w:r>
      </w:ins>
    </w:p>
    <w:p w14:paraId="108D07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883" w:author="lengyelb"/>
          <w:rFonts w:ascii="Courier New" w:hAnsi="Courier New"/>
          <w:noProof/>
          <w:sz w:val="16"/>
          <w:lang w:eastAsia="en-US"/>
        </w:rPr>
      </w:pPr>
      <w:ins w:id="2884" w:author="lengyelb">
        <w:r w:rsidRPr="0090296E">
          <w:rPr>
            <w:rFonts w:ascii="Courier New" w:hAnsi="Courier New"/>
            <w:noProof/>
            <w:sz w:val="16"/>
            <w:lang w:eastAsia="en-US"/>
          </w:rPr>
          <w:t xml:space="preserve">          - $ref: '#/components/schemas/PlanRef'</w:t>
        </w:r>
      </w:ins>
    </w:p>
    <w:p w14:paraId="0D5F82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885" w:author="lengyelb"/>
          <w:rFonts w:ascii="Courier New" w:hAnsi="Courier New"/>
          <w:noProof/>
          <w:sz w:val="16"/>
          <w:lang w:eastAsia="en-US"/>
        </w:rPr>
      </w:pPr>
      <w:ins w:id="2886" w:author="lengyelb">
        <w:r w:rsidRPr="0090296E">
          <w:rPr>
            <w:rFonts w:ascii="Courier New" w:hAnsi="Courier New"/>
            <w:noProof/>
            <w:sz w:val="16"/>
            <w:lang w:eastAsia="en-US"/>
          </w:rPr>
          <w:t xml:space="preserve">          - $ref: '#/components/schemas/PlanGroupRef'</w:t>
        </w:r>
      </w:ins>
    </w:p>
    <w:p w14:paraId="241C5A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887" w:author="lengyelb"/>
          <w:rFonts w:ascii="Courier New" w:hAnsi="Courier New"/>
          <w:noProof/>
          <w:sz w:val="16"/>
          <w:lang w:eastAsia="en-US"/>
        </w:rPr>
      </w:pPr>
      <w:ins w:id="2888" w:author="lengyelb">
        <w:r w:rsidRPr="0090296E">
          <w:rPr>
            <w:rFonts w:ascii="Courier New" w:hAnsi="Courier New"/>
            <w:noProof/>
            <w:sz w:val="16"/>
            <w:lang w:eastAsia="en-US"/>
          </w:rPr>
          <w:t xml:space="preserve">          - $ref: '#/components/schemas/EmbeddedPlan'</w:t>
        </w:r>
      </w:ins>
    </w:p>
    <w:p w14:paraId="6ECADF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889" w:author="lengyelb"/>
          <w:rFonts w:ascii="Courier New" w:hAnsi="Courier New"/>
          <w:noProof/>
          <w:sz w:val="16"/>
          <w:lang w:eastAsia="en-US"/>
        </w:rPr>
      </w:pPr>
      <w:ins w:id="2890" w:author="lengyelb">
        <w:r w:rsidRPr="0090296E">
          <w:rPr>
            <w:rFonts w:ascii="Courier New" w:hAnsi="Courier New"/>
            <w:noProof/>
            <w:sz w:val="16"/>
            <w:lang w:eastAsia="en-US"/>
          </w:rPr>
          <w:t xml:space="preserve">          - $ref: '#/components/schemas/EmbeddedPlanGroup'</w:t>
        </w:r>
      </w:ins>
    </w:p>
    <w:p w14:paraId="77E119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891" w:author="lengyelb"/>
          <w:rFonts w:ascii="Courier New" w:hAnsi="Courier New"/>
          <w:noProof/>
          <w:sz w:val="16"/>
          <w:lang w:eastAsia="en-US"/>
        </w:rPr>
      </w:pPr>
      <w:ins w:id="2892" w:author="lengyelb">
        <w:r w:rsidRPr="0090296E">
          <w:rPr>
            <w:rFonts w:ascii="Courier New" w:hAnsi="Courier New"/>
            <w:noProof/>
            <w:sz w:val="16"/>
            <w:lang w:eastAsia="en-US"/>
          </w:rPr>
          <w:t xml:space="preserve">          - $ref: '#/components/schemas/FallbackPlanRef'     </w:t>
        </w:r>
      </w:ins>
    </w:p>
    <w:p w14:paraId="11ADF75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93" w:author="lengyelb"/>
          <w:rFonts w:ascii="Courier New" w:hAnsi="Courier New"/>
          <w:noProof/>
          <w:sz w:val="16"/>
          <w:lang w:eastAsia="en-US"/>
        </w:rPr>
      </w:pPr>
      <w:del w:id="2894" w:author="lengyelb">
        <w:r w:rsidRPr="0090296E">
          <w:rPr>
            <w:rFonts w:ascii="Courier New" w:hAnsi="Courier New"/>
            <w:noProof/>
            <w:sz w:val="16"/>
            <w:lang w:eastAsia="en-US"/>
          </w:rPr>
          <w:delText xml:space="preserve">      oneOf: </w:delText>
        </w:r>
      </w:del>
    </w:p>
    <w:p w14:paraId="59F7948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95" w:author="lengyelb"/>
          <w:rFonts w:ascii="Courier New" w:hAnsi="Courier New"/>
          <w:noProof/>
          <w:sz w:val="16"/>
          <w:lang w:eastAsia="en-US"/>
        </w:rPr>
      </w:pPr>
      <w:del w:id="2896" w:author="lengyelb">
        <w:r w:rsidRPr="0090296E">
          <w:rPr>
            <w:rFonts w:ascii="Courier New" w:hAnsi="Courier New"/>
            <w:noProof/>
            <w:sz w:val="16"/>
            <w:lang w:eastAsia="en-US"/>
          </w:rPr>
          <w:delText xml:space="preserve">        - type: object              # Alt.1 planConfigDescrId</w:delText>
        </w:r>
      </w:del>
    </w:p>
    <w:p w14:paraId="0A0924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97" w:author="lengyelb"/>
          <w:rFonts w:ascii="Courier New" w:hAnsi="Courier New"/>
          <w:noProof/>
          <w:sz w:val="16"/>
          <w:lang w:eastAsia="en-US"/>
        </w:rPr>
      </w:pPr>
      <w:del w:id="2898" w:author="lengyelb">
        <w:r w:rsidRPr="0090296E">
          <w:rPr>
            <w:rFonts w:ascii="Courier New" w:hAnsi="Courier New"/>
            <w:noProof/>
            <w:sz w:val="16"/>
            <w:lang w:eastAsia="en-US"/>
          </w:rPr>
          <w:delText xml:space="preserve">          required:</w:delText>
        </w:r>
      </w:del>
    </w:p>
    <w:p w14:paraId="1BC57F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99" w:author="lengyelb"/>
          <w:rFonts w:ascii="Courier New" w:hAnsi="Courier New"/>
          <w:noProof/>
          <w:sz w:val="16"/>
          <w:lang w:eastAsia="en-US"/>
        </w:rPr>
      </w:pPr>
      <w:del w:id="2900" w:author="lengyelb">
        <w:r w:rsidRPr="0090296E">
          <w:rPr>
            <w:rFonts w:ascii="Courier New" w:hAnsi="Courier New"/>
            <w:noProof/>
            <w:sz w:val="16"/>
            <w:lang w:eastAsia="en-US"/>
          </w:rPr>
          <w:delText xml:space="preserve">            - planConfigDescrId </w:delText>
        </w:r>
      </w:del>
    </w:p>
    <w:p w14:paraId="02B23D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01" w:author="lengyelb"/>
          <w:rFonts w:ascii="Courier New" w:hAnsi="Courier New"/>
          <w:noProof/>
          <w:sz w:val="16"/>
          <w:lang w:eastAsia="en-US"/>
        </w:rPr>
      </w:pPr>
      <w:del w:id="2902" w:author="lengyelb">
        <w:r w:rsidRPr="0090296E">
          <w:rPr>
            <w:rFonts w:ascii="Courier New" w:hAnsi="Courier New"/>
            <w:noProof/>
            <w:sz w:val="16"/>
            <w:lang w:eastAsia="en-US"/>
          </w:rPr>
          <w:delText xml:space="preserve">          properties:</w:delText>
        </w:r>
      </w:del>
    </w:p>
    <w:p w14:paraId="0AF64F8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03" w:author="lengyelb"/>
          <w:rFonts w:ascii="Courier New" w:hAnsi="Courier New"/>
          <w:noProof/>
          <w:sz w:val="16"/>
          <w:lang w:eastAsia="en-US"/>
        </w:rPr>
      </w:pPr>
      <w:del w:id="2904" w:author="lengyelb">
        <w:r w:rsidRPr="0090296E">
          <w:rPr>
            <w:rFonts w:ascii="Courier New" w:hAnsi="Courier New"/>
            <w:noProof/>
            <w:sz w:val="16"/>
            <w:lang w:eastAsia="en-US"/>
          </w:rPr>
          <w:delText xml:space="preserve">            planConfigDescrId:</w:delText>
        </w:r>
      </w:del>
    </w:p>
    <w:p w14:paraId="2656A5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05" w:author="lengyelb"/>
          <w:rFonts w:ascii="Courier New" w:hAnsi="Courier New"/>
          <w:noProof/>
          <w:sz w:val="16"/>
          <w:lang w:eastAsia="en-US"/>
        </w:rPr>
      </w:pPr>
      <w:del w:id="2906" w:author="lengyelb">
        <w:r w:rsidRPr="0090296E">
          <w:rPr>
            <w:rFonts w:ascii="Courier New" w:hAnsi="Courier New"/>
            <w:noProof/>
            <w:sz w:val="16"/>
            <w:lang w:eastAsia="en-US"/>
          </w:rPr>
          <w:delText xml:space="preserve">              type: string</w:delText>
        </w:r>
      </w:del>
    </w:p>
    <w:p w14:paraId="651033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07" w:author="lengyelb"/>
          <w:rFonts w:ascii="Courier New" w:hAnsi="Courier New"/>
          <w:noProof/>
          <w:sz w:val="16"/>
          <w:lang w:eastAsia="en-US"/>
        </w:rPr>
      </w:pPr>
      <w:del w:id="2908" w:author="lengyelb">
        <w:r w:rsidRPr="0090296E">
          <w:rPr>
            <w:rFonts w:ascii="Courier New" w:hAnsi="Courier New"/>
            <w:noProof/>
            <w:sz w:val="16"/>
            <w:lang w:eastAsia="en-US"/>
          </w:rPr>
          <w:delText xml:space="preserve">              description: Unique id reference to the plan descriptor to validate</w:delText>
        </w:r>
      </w:del>
    </w:p>
    <w:p w14:paraId="3998BE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09" w:author="lengyelb"/>
          <w:rFonts w:ascii="Courier New" w:hAnsi="Courier New"/>
          <w:noProof/>
          <w:sz w:val="16"/>
          <w:lang w:eastAsia="en-US"/>
        </w:rPr>
      </w:pPr>
      <w:del w:id="2910" w:author="lengyelb">
        <w:r w:rsidRPr="0090296E">
          <w:rPr>
            <w:rFonts w:ascii="Courier New" w:hAnsi="Courier New"/>
            <w:noProof/>
            <w:sz w:val="16"/>
            <w:lang w:eastAsia="en-US"/>
          </w:rPr>
          <w:delText xml:space="preserve">              example: "planxyz"</w:delText>
        </w:r>
      </w:del>
    </w:p>
    <w:p w14:paraId="33D305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11" w:author="lengyelb"/>
          <w:rFonts w:ascii="Courier New" w:hAnsi="Courier New"/>
          <w:noProof/>
          <w:sz w:val="16"/>
          <w:lang w:eastAsia="en-US"/>
        </w:rPr>
      </w:pPr>
      <w:del w:id="2912" w:author="lengyelb">
        <w:r w:rsidRPr="0090296E">
          <w:rPr>
            <w:rFonts w:ascii="Courier New" w:hAnsi="Courier New"/>
            <w:noProof/>
            <w:sz w:val="16"/>
            <w:lang w:eastAsia="en-US"/>
          </w:rPr>
          <w:delText xml:space="preserve">        - type: object              # Alt.2 planConfigDescr embedded</w:delText>
        </w:r>
      </w:del>
    </w:p>
    <w:p w14:paraId="41806D1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13" w:author="lengyelb"/>
          <w:rFonts w:ascii="Courier New" w:hAnsi="Courier New"/>
          <w:noProof/>
          <w:sz w:val="16"/>
          <w:lang w:eastAsia="en-US"/>
        </w:rPr>
      </w:pPr>
      <w:del w:id="2914" w:author="lengyelb">
        <w:r w:rsidRPr="0090296E">
          <w:rPr>
            <w:rFonts w:ascii="Courier New" w:hAnsi="Courier New"/>
            <w:noProof/>
            <w:sz w:val="16"/>
            <w:lang w:eastAsia="en-US"/>
          </w:rPr>
          <w:delText xml:space="preserve">          required:</w:delText>
        </w:r>
      </w:del>
    </w:p>
    <w:p w14:paraId="76E6C6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15" w:author="lengyelb"/>
          <w:rFonts w:ascii="Courier New" w:hAnsi="Courier New"/>
          <w:noProof/>
          <w:sz w:val="16"/>
          <w:lang w:eastAsia="en-US"/>
        </w:rPr>
      </w:pPr>
      <w:del w:id="2916" w:author="lengyelb">
        <w:r w:rsidRPr="0090296E">
          <w:rPr>
            <w:rFonts w:ascii="Courier New" w:hAnsi="Courier New"/>
            <w:noProof/>
            <w:sz w:val="16"/>
            <w:lang w:eastAsia="en-US"/>
          </w:rPr>
          <w:delText xml:space="preserve">            - planConfigDescr </w:delText>
        </w:r>
      </w:del>
    </w:p>
    <w:p w14:paraId="0E4E9C7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17" w:author="lengyelb"/>
          <w:rFonts w:ascii="Courier New" w:hAnsi="Courier New"/>
          <w:noProof/>
          <w:sz w:val="16"/>
          <w:lang w:eastAsia="en-US"/>
        </w:rPr>
      </w:pPr>
      <w:del w:id="2918" w:author="lengyelb">
        <w:r w:rsidRPr="0090296E">
          <w:rPr>
            <w:rFonts w:ascii="Courier New" w:hAnsi="Courier New"/>
            <w:noProof/>
            <w:sz w:val="16"/>
            <w:lang w:eastAsia="en-US"/>
          </w:rPr>
          <w:delText xml:space="preserve">          properties:</w:delText>
        </w:r>
      </w:del>
    </w:p>
    <w:p w14:paraId="78D590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19" w:author="lengyelb"/>
          <w:rFonts w:ascii="Courier New" w:hAnsi="Courier New"/>
          <w:noProof/>
          <w:sz w:val="16"/>
          <w:lang w:eastAsia="en-US"/>
        </w:rPr>
      </w:pPr>
      <w:del w:id="2920" w:author="lengyelb">
        <w:r w:rsidRPr="0090296E">
          <w:rPr>
            <w:rFonts w:ascii="Courier New" w:hAnsi="Courier New"/>
            <w:noProof/>
            <w:sz w:val="16"/>
            <w:lang w:eastAsia="en-US"/>
          </w:rPr>
          <w:delText xml:space="preserve">            planConfigDescr:</w:delText>
        </w:r>
      </w:del>
    </w:p>
    <w:p w14:paraId="342376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21" w:author="lengyelb"/>
          <w:rFonts w:ascii="Courier New" w:hAnsi="Courier New"/>
          <w:noProof/>
          <w:sz w:val="16"/>
          <w:lang w:eastAsia="en-US"/>
        </w:rPr>
      </w:pPr>
      <w:del w:id="2922" w:author="lengyelb">
        <w:r w:rsidRPr="0090296E">
          <w:rPr>
            <w:rFonts w:ascii="Courier New" w:hAnsi="Courier New"/>
            <w:noProof/>
            <w:sz w:val="16"/>
            <w:lang w:eastAsia="en-US"/>
          </w:rPr>
          <w:delText xml:space="preserve">              type: object</w:delText>
        </w:r>
      </w:del>
    </w:p>
    <w:p w14:paraId="4F8055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23" w:author="lengyelb"/>
          <w:rFonts w:ascii="Courier New" w:hAnsi="Courier New"/>
          <w:noProof/>
          <w:sz w:val="16"/>
          <w:lang w:eastAsia="en-US"/>
        </w:rPr>
      </w:pPr>
      <w:del w:id="2924" w:author="lengyelb">
        <w:r w:rsidRPr="0090296E">
          <w:rPr>
            <w:rFonts w:ascii="Courier New" w:hAnsi="Courier New"/>
            <w:noProof/>
            <w:sz w:val="16"/>
            <w:lang w:eastAsia="en-US"/>
          </w:rPr>
          <w:delText xml:space="preserve">              description: Inline plan configuration descriptor to validate</w:delText>
        </w:r>
      </w:del>
    </w:p>
    <w:p w14:paraId="095D04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25" w:author="lengyelb"/>
          <w:rFonts w:ascii="Courier New" w:hAnsi="Courier New"/>
          <w:noProof/>
          <w:sz w:val="16"/>
          <w:lang w:eastAsia="en-US"/>
        </w:rPr>
      </w:pPr>
      <w:del w:id="2926" w:author="lengyelb">
        <w:r w:rsidRPr="0090296E">
          <w:rPr>
            <w:rFonts w:ascii="Courier New" w:hAnsi="Courier New"/>
            <w:noProof/>
            <w:sz w:val="16"/>
            <w:lang w:eastAsia="en-US"/>
          </w:rPr>
          <w:delText xml:space="preserve">              allOf:</w:delText>
        </w:r>
      </w:del>
    </w:p>
    <w:p w14:paraId="5083F1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27" w:author="lengyelb"/>
          <w:rFonts w:ascii="Courier New" w:hAnsi="Courier New"/>
          <w:noProof/>
          <w:sz w:val="16"/>
          <w:lang w:eastAsia="en-US"/>
        </w:rPr>
      </w:pPr>
      <w:del w:id="2928" w:author="lengyelb">
        <w:r w:rsidRPr="0090296E">
          <w:rPr>
            <w:rFonts w:ascii="Courier New" w:hAnsi="Courier New"/>
            <w:noProof/>
            <w:sz w:val="16"/>
            <w:lang w:eastAsia="en-US"/>
          </w:rPr>
          <w:delText xml:space="preserve">                - $ref: '#/components/schemas/PlanConfigurationDescriptor'</w:delText>
        </w:r>
      </w:del>
    </w:p>
    <w:p w14:paraId="70CE23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29" w:author="lengyelb"/>
          <w:rFonts w:ascii="Courier New" w:hAnsi="Courier New"/>
          <w:noProof/>
          <w:sz w:val="16"/>
          <w:lang w:eastAsia="en-US"/>
        </w:rPr>
      </w:pPr>
      <w:del w:id="2930" w:author="lengyelb">
        <w:r w:rsidRPr="0090296E">
          <w:rPr>
            <w:rFonts w:ascii="Courier New" w:hAnsi="Courier New"/>
            <w:noProof/>
            <w:sz w:val="16"/>
            <w:lang w:eastAsia="en-US"/>
          </w:rPr>
          <w:delText xml:space="preserve">              example: </w:delText>
        </w:r>
      </w:del>
    </w:p>
    <w:p w14:paraId="2F347BE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31" w:author="lengyelb"/>
          <w:rFonts w:ascii="Courier New" w:hAnsi="Courier New"/>
          <w:noProof/>
          <w:sz w:val="16"/>
          <w:lang w:eastAsia="en-US"/>
        </w:rPr>
      </w:pPr>
      <w:del w:id="2932" w:author="lengyelb">
        <w:r w:rsidRPr="0090296E">
          <w:rPr>
            <w:rFonts w:ascii="Courier New" w:hAnsi="Courier New"/>
            <w:noProof/>
            <w:sz w:val="16"/>
            <w:lang w:eastAsia="en-US"/>
          </w:rPr>
          <w:delText xml:space="preserve">                name: "myjob-111"</w:delText>
        </w:r>
      </w:del>
    </w:p>
    <w:p w14:paraId="0B8232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33" w:author="lengyelb"/>
          <w:rFonts w:ascii="Courier New" w:hAnsi="Courier New"/>
          <w:noProof/>
          <w:sz w:val="16"/>
          <w:lang w:eastAsia="en-US"/>
        </w:rPr>
      </w:pPr>
      <w:del w:id="2934" w:author="lengyelb">
        <w:r w:rsidRPr="0090296E">
          <w:rPr>
            <w:rFonts w:ascii="Courier New" w:hAnsi="Courier New"/>
            <w:noProof/>
            <w:sz w:val="16"/>
            <w:lang w:eastAsia="en-US"/>
          </w:rPr>
          <w:delText xml:space="preserve">                activationMode: "BEST_EFFORT"</w:delText>
        </w:r>
      </w:del>
    </w:p>
    <w:p w14:paraId="1CE19D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35" w:author="lengyelb"/>
          <w:rFonts w:ascii="Courier New" w:hAnsi="Courier New"/>
          <w:noProof/>
          <w:sz w:val="16"/>
          <w:lang w:eastAsia="en-US"/>
        </w:rPr>
      </w:pPr>
      <w:del w:id="2936" w:author="lengyelb">
        <w:r w:rsidRPr="0090296E">
          <w:rPr>
            <w:rFonts w:ascii="Courier New" w:hAnsi="Courier New"/>
            <w:noProof/>
            <w:sz w:val="16"/>
            <w:lang w:eastAsia="en-US"/>
          </w:rPr>
          <w:delText xml:space="preserve">                customProperties: {</w:delText>
        </w:r>
      </w:del>
    </w:p>
    <w:p w14:paraId="166263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37" w:author="lengyelb"/>
          <w:rFonts w:ascii="Courier New" w:hAnsi="Courier New"/>
          <w:noProof/>
          <w:sz w:val="16"/>
          <w:lang w:eastAsia="en-US"/>
        </w:rPr>
      </w:pPr>
      <w:del w:id="2938" w:author="lengyelb">
        <w:r w:rsidRPr="0090296E">
          <w:rPr>
            <w:rFonts w:ascii="Courier New" w:hAnsi="Courier New"/>
            <w:noProof/>
            <w:sz w:val="16"/>
            <w:lang w:eastAsia="en-US"/>
          </w:rPr>
          <w:delText xml:space="preserve">                  techology-type: "NR",</w:delText>
        </w:r>
      </w:del>
    </w:p>
    <w:p w14:paraId="5797AD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39" w:author="lengyelb"/>
          <w:rFonts w:ascii="Courier New" w:hAnsi="Courier New"/>
          <w:noProof/>
          <w:sz w:val="16"/>
          <w:lang w:eastAsia="en-US"/>
        </w:rPr>
      </w:pPr>
      <w:del w:id="2940" w:author="lengyelb">
        <w:r w:rsidRPr="0090296E">
          <w:rPr>
            <w:rFonts w:ascii="Courier New" w:hAnsi="Courier New"/>
            <w:noProof/>
            <w:sz w:val="16"/>
            <w:lang w:eastAsia="en-US"/>
          </w:rPr>
          <w:delText xml:space="preserve">                  indoor: false</w:delText>
        </w:r>
      </w:del>
    </w:p>
    <w:p w14:paraId="70F49C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41" w:author="lengyelb"/>
          <w:rFonts w:ascii="Courier New" w:hAnsi="Courier New"/>
          <w:noProof/>
          <w:sz w:val="16"/>
          <w:lang w:eastAsia="en-US"/>
        </w:rPr>
      </w:pPr>
      <w:del w:id="2942" w:author="lengyelb">
        <w:r w:rsidRPr="0090296E">
          <w:rPr>
            <w:rFonts w:ascii="Courier New" w:hAnsi="Courier New"/>
            <w:noProof/>
            <w:sz w:val="16"/>
            <w:lang w:eastAsia="en-US"/>
          </w:rPr>
          <w:delText xml:space="preserve">                }</w:delText>
        </w:r>
      </w:del>
    </w:p>
    <w:p w14:paraId="73161F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43" w:author="lengyelb"/>
          <w:rFonts w:ascii="Courier New" w:hAnsi="Courier New"/>
          <w:noProof/>
          <w:sz w:val="16"/>
          <w:lang w:eastAsia="en-US"/>
        </w:rPr>
      </w:pPr>
      <w:del w:id="2944" w:author="lengyelb">
        <w:r w:rsidRPr="0090296E">
          <w:rPr>
            <w:rFonts w:ascii="Courier New" w:hAnsi="Courier New"/>
            <w:noProof/>
            <w:sz w:val="16"/>
            <w:lang w:eastAsia="en-US"/>
          </w:rPr>
          <w:delText xml:space="preserve">                configChanges: </w:delText>
        </w:r>
      </w:del>
    </w:p>
    <w:p w14:paraId="32C88A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45" w:author="lengyelb"/>
          <w:rFonts w:ascii="Courier New" w:hAnsi="Courier New"/>
          <w:noProof/>
          <w:sz w:val="16"/>
          <w:lang w:eastAsia="en-US"/>
        </w:rPr>
      </w:pPr>
      <w:del w:id="2946" w:author="lengyelb">
        <w:r w:rsidRPr="0090296E">
          <w:rPr>
            <w:rFonts w:ascii="Courier New" w:hAnsi="Courier New"/>
            <w:noProof/>
            <w:sz w:val="16"/>
            <w:lang w:eastAsia="en-US"/>
          </w:rPr>
          <w:delText xml:space="preserve">                  ...</w:delText>
        </w:r>
      </w:del>
    </w:p>
    <w:p w14:paraId="52650C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47" w:author="lengyelb"/>
          <w:rFonts w:ascii="Courier New" w:hAnsi="Courier New"/>
          <w:noProof/>
          <w:sz w:val="16"/>
          <w:lang w:eastAsia="en-US"/>
        </w:rPr>
      </w:pPr>
      <w:del w:id="2948" w:author="lengyelb">
        <w:r w:rsidRPr="0090296E">
          <w:rPr>
            <w:rFonts w:ascii="Courier New" w:hAnsi="Courier New"/>
            <w:noProof/>
            <w:sz w:val="16"/>
            <w:lang w:eastAsia="en-US"/>
          </w:rPr>
          <w:delText xml:space="preserve">        - type: object              # Alt.3 planConfigGroupDescrId</w:delText>
        </w:r>
      </w:del>
    </w:p>
    <w:p w14:paraId="09AA27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49" w:author="lengyelb"/>
          <w:rFonts w:ascii="Courier New" w:hAnsi="Courier New"/>
          <w:noProof/>
          <w:sz w:val="16"/>
          <w:lang w:eastAsia="en-US"/>
        </w:rPr>
      </w:pPr>
      <w:del w:id="2950" w:author="lengyelb">
        <w:r w:rsidRPr="0090296E">
          <w:rPr>
            <w:rFonts w:ascii="Courier New" w:hAnsi="Courier New"/>
            <w:noProof/>
            <w:sz w:val="16"/>
            <w:lang w:eastAsia="en-US"/>
          </w:rPr>
          <w:lastRenderedPageBreak/>
          <w:delText xml:space="preserve">          required:</w:delText>
        </w:r>
      </w:del>
    </w:p>
    <w:p w14:paraId="5FC347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51" w:author="lengyelb"/>
          <w:rFonts w:ascii="Courier New" w:hAnsi="Courier New"/>
          <w:noProof/>
          <w:sz w:val="16"/>
          <w:lang w:eastAsia="en-US"/>
        </w:rPr>
      </w:pPr>
      <w:del w:id="2952" w:author="lengyelb">
        <w:r w:rsidRPr="0090296E">
          <w:rPr>
            <w:rFonts w:ascii="Courier New" w:hAnsi="Courier New"/>
            <w:noProof/>
            <w:sz w:val="16"/>
            <w:lang w:eastAsia="en-US"/>
          </w:rPr>
          <w:delText xml:space="preserve">            - planConfigGroupDescrId </w:delText>
        </w:r>
      </w:del>
    </w:p>
    <w:p w14:paraId="61A4F6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53" w:author="lengyelb"/>
          <w:rFonts w:ascii="Courier New" w:hAnsi="Courier New"/>
          <w:noProof/>
          <w:sz w:val="16"/>
          <w:lang w:eastAsia="en-US"/>
        </w:rPr>
      </w:pPr>
      <w:del w:id="2954" w:author="lengyelb">
        <w:r w:rsidRPr="0090296E">
          <w:rPr>
            <w:rFonts w:ascii="Courier New" w:hAnsi="Courier New"/>
            <w:noProof/>
            <w:sz w:val="16"/>
            <w:lang w:eastAsia="en-US"/>
          </w:rPr>
          <w:delText xml:space="preserve">          properties:</w:delText>
        </w:r>
      </w:del>
    </w:p>
    <w:p w14:paraId="108AE3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55" w:author="lengyelb"/>
          <w:rFonts w:ascii="Courier New" w:hAnsi="Courier New"/>
          <w:noProof/>
          <w:sz w:val="16"/>
          <w:lang w:eastAsia="en-US"/>
        </w:rPr>
      </w:pPr>
      <w:del w:id="2956" w:author="lengyelb">
        <w:r w:rsidRPr="0090296E">
          <w:rPr>
            <w:rFonts w:ascii="Courier New" w:hAnsi="Courier New"/>
            <w:noProof/>
            <w:sz w:val="16"/>
            <w:lang w:eastAsia="en-US"/>
          </w:rPr>
          <w:delText xml:space="preserve">            planConfigGroupDescrId:</w:delText>
        </w:r>
      </w:del>
    </w:p>
    <w:p w14:paraId="3B4026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57" w:author="lengyelb"/>
          <w:rFonts w:ascii="Courier New" w:hAnsi="Courier New"/>
          <w:noProof/>
          <w:sz w:val="16"/>
          <w:lang w:eastAsia="en-US"/>
        </w:rPr>
      </w:pPr>
      <w:del w:id="2958" w:author="lengyelb">
        <w:r w:rsidRPr="0090296E">
          <w:rPr>
            <w:rFonts w:ascii="Courier New" w:hAnsi="Courier New"/>
            <w:noProof/>
            <w:sz w:val="16"/>
            <w:lang w:eastAsia="en-US"/>
          </w:rPr>
          <w:delText xml:space="preserve">              type: string</w:delText>
        </w:r>
      </w:del>
    </w:p>
    <w:p w14:paraId="271292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59" w:author="lengyelb"/>
          <w:rFonts w:ascii="Courier New" w:hAnsi="Courier New"/>
          <w:noProof/>
          <w:sz w:val="16"/>
          <w:lang w:eastAsia="en-US"/>
        </w:rPr>
      </w:pPr>
      <w:del w:id="2960" w:author="lengyelb">
        <w:r w:rsidRPr="0090296E">
          <w:rPr>
            <w:rFonts w:ascii="Courier New" w:hAnsi="Courier New"/>
            <w:noProof/>
            <w:sz w:val="16"/>
            <w:lang w:eastAsia="en-US"/>
          </w:rPr>
          <w:delText xml:space="preserve">              description: Unique id reference to the plan group descriptor to validate</w:delText>
        </w:r>
      </w:del>
    </w:p>
    <w:p w14:paraId="0E9314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61" w:author="lengyelb"/>
          <w:rFonts w:ascii="Courier New" w:hAnsi="Courier New"/>
          <w:noProof/>
          <w:sz w:val="16"/>
          <w:lang w:eastAsia="en-US"/>
        </w:rPr>
      </w:pPr>
      <w:del w:id="2962" w:author="lengyelb">
        <w:r w:rsidRPr="0090296E">
          <w:rPr>
            <w:rFonts w:ascii="Courier New" w:hAnsi="Courier New"/>
            <w:noProof/>
            <w:sz w:val="16"/>
            <w:lang w:eastAsia="en-US"/>
          </w:rPr>
          <w:delText xml:space="preserve">              example: "plan-group-xyz"</w:delText>
        </w:r>
      </w:del>
    </w:p>
    <w:p w14:paraId="3B78F3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63" w:author="lengyelb"/>
          <w:rFonts w:ascii="Courier New" w:hAnsi="Courier New"/>
          <w:noProof/>
          <w:sz w:val="16"/>
          <w:lang w:eastAsia="en-US"/>
        </w:rPr>
      </w:pPr>
      <w:del w:id="2964" w:author="lengyelb">
        <w:r w:rsidRPr="0090296E">
          <w:rPr>
            <w:rFonts w:ascii="Courier New" w:hAnsi="Courier New"/>
            <w:noProof/>
            <w:sz w:val="16"/>
            <w:lang w:eastAsia="en-US"/>
          </w:rPr>
          <w:delText xml:space="preserve">        - type: object              # Alt.4 planConfigGroupDescr embedded</w:delText>
        </w:r>
      </w:del>
    </w:p>
    <w:p w14:paraId="2A1B01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65" w:author="lengyelb"/>
          <w:rFonts w:ascii="Courier New" w:hAnsi="Courier New"/>
          <w:noProof/>
          <w:sz w:val="16"/>
          <w:lang w:eastAsia="en-US"/>
        </w:rPr>
      </w:pPr>
      <w:del w:id="2966" w:author="lengyelb">
        <w:r w:rsidRPr="0090296E">
          <w:rPr>
            <w:rFonts w:ascii="Courier New" w:hAnsi="Courier New"/>
            <w:noProof/>
            <w:sz w:val="16"/>
            <w:lang w:eastAsia="en-US"/>
          </w:rPr>
          <w:delText xml:space="preserve">          required:</w:delText>
        </w:r>
      </w:del>
    </w:p>
    <w:p w14:paraId="69044A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67" w:author="lengyelb"/>
          <w:rFonts w:ascii="Courier New" w:hAnsi="Courier New"/>
          <w:noProof/>
          <w:sz w:val="16"/>
          <w:lang w:eastAsia="en-US"/>
        </w:rPr>
      </w:pPr>
      <w:del w:id="2968" w:author="lengyelb">
        <w:r w:rsidRPr="0090296E">
          <w:rPr>
            <w:rFonts w:ascii="Courier New" w:hAnsi="Courier New"/>
            <w:noProof/>
            <w:sz w:val="16"/>
            <w:lang w:eastAsia="en-US"/>
          </w:rPr>
          <w:delText xml:space="preserve">            - planConfigGroupDescr </w:delText>
        </w:r>
      </w:del>
    </w:p>
    <w:p w14:paraId="64A652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69" w:author="lengyelb"/>
          <w:rFonts w:ascii="Courier New" w:hAnsi="Courier New"/>
          <w:noProof/>
          <w:sz w:val="16"/>
          <w:lang w:eastAsia="en-US"/>
        </w:rPr>
      </w:pPr>
      <w:del w:id="2970" w:author="lengyelb">
        <w:r w:rsidRPr="0090296E">
          <w:rPr>
            <w:rFonts w:ascii="Courier New" w:hAnsi="Courier New"/>
            <w:noProof/>
            <w:sz w:val="16"/>
            <w:lang w:eastAsia="en-US"/>
          </w:rPr>
          <w:delText xml:space="preserve">          properties:</w:delText>
        </w:r>
      </w:del>
    </w:p>
    <w:p w14:paraId="5BB1AB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71" w:author="lengyelb"/>
          <w:rFonts w:ascii="Courier New" w:hAnsi="Courier New"/>
          <w:noProof/>
          <w:sz w:val="16"/>
          <w:lang w:eastAsia="en-US"/>
        </w:rPr>
      </w:pPr>
      <w:del w:id="2972" w:author="lengyelb">
        <w:r w:rsidRPr="0090296E">
          <w:rPr>
            <w:rFonts w:ascii="Courier New" w:hAnsi="Courier New"/>
            <w:noProof/>
            <w:sz w:val="16"/>
            <w:lang w:eastAsia="en-US"/>
          </w:rPr>
          <w:delText xml:space="preserve">            planConfigGroupDescr:</w:delText>
        </w:r>
      </w:del>
    </w:p>
    <w:p w14:paraId="49FBC43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73" w:author="lengyelb"/>
          <w:rFonts w:ascii="Courier New" w:hAnsi="Courier New"/>
          <w:noProof/>
          <w:sz w:val="16"/>
          <w:lang w:eastAsia="en-US"/>
        </w:rPr>
      </w:pPr>
      <w:del w:id="2974" w:author="lengyelb">
        <w:r w:rsidRPr="0090296E">
          <w:rPr>
            <w:rFonts w:ascii="Courier New" w:hAnsi="Courier New"/>
            <w:noProof/>
            <w:sz w:val="16"/>
            <w:lang w:eastAsia="en-US"/>
          </w:rPr>
          <w:delText xml:space="preserve">              type: string</w:delText>
        </w:r>
      </w:del>
    </w:p>
    <w:p w14:paraId="5AA3A8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75" w:author="lengyelb"/>
          <w:rFonts w:ascii="Courier New" w:hAnsi="Courier New"/>
          <w:noProof/>
          <w:sz w:val="16"/>
          <w:lang w:eastAsia="en-US"/>
        </w:rPr>
      </w:pPr>
      <w:del w:id="2976" w:author="lengyelb">
        <w:r w:rsidRPr="0090296E">
          <w:rPr>
            <w:rFonts w:ascii="Courier New" w:hAnsi="Courier New"/>
            <w:noProof/>
            <w:sz w:val="16"/>
            <w:lang w:eastAsia="en-US"/>
          </w:rPr>
          <w:delText xml:space="preserve">              description: Inline plan group descriptor to validate</w:delText>
        </w:r>
      </w:del>
    </w:p>
    <w:p w14:paraId="5392A8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77" w:author="lengyelb"/>
          <w:rFonts w:ascii="Courier New" w:hAnsi="Courier New"/>
          <w:noProof/>
          <w:sz w:val="16"/>
          <w:lang w:eastAsia="en-US"/>
        </w:rPr>
      </w:pPr>
      <w:del w:id="2978" w:author="lengyelb">
        <w:r w:rsidRPr="0090296E">
          <w:rPr>
            <w:rFonts w:ascii="Courier New" w:hAnsi="Courier New"/>
            <w:noProof/>
            <w:sz w:val="16"/>
            <w:lang w:eastAsia="en-US"/>
          </w:rPr>
          <w:delText xml:space="preserve">              allOf:</w:delText>
        </w:r>
      </w:del>
    </w:p>
    <w:p w14:paraId="3C50DA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79" w:author="lengyelb"/>
          <w:rFonts w:ascii="Courier New" w:hAnsi="Courier New"/>
          <w:noProof/>
          <w:sz w:val="16"/>
          <w:lang w:eastAsia="en-US"/>
        </w:rPr>
      </w:pPr>
      <w:del w:id="2980" w:author="lengyelb">
        <w:r w:rsidRPr="0090296E">
          <w:rPr>
            <w:rFonts w:ascii="Courier New" w:hAnsi="Courier New"/>
            <w:noProof/>
            <w:sz w:val="16"/>
            <w:lang w:eastAsia="en-US"/>
          </w:rPr>
          <w:delText xml:space="preserve">                - $ref: '#/components/schemas/PlanConfigurationGroupDescriptor'</w:delText>
        </w:r>
      </w:del>
    </w:p>
    <w:p w14:paraId="04ECE2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81" w:author="lengyelb"/>
          <w:rFonts w:ascii="Courier New" w:hAnsi="Courier New"/>
          <w:noProof/>
          <w:sz w:val="16"/>
          <w:lang w:eastAsia="en-US"/>
        </w:rPr>
      </w:pPr>
      <w:del w:id="2982" w:author="lengyelb">
        <w:r w:rsidRPr="0090296E">
          <w:rPr>
            <w:rFonts w:ascii="Courier New" w:hAnsi="Courier New"/>
            <w:noProof/>
            <w:sz w:val="16"/>
            <w:lang w:eastAsia="en-US"/>
          </w:rPr>
          <w:delText xml:space="preserve">        - type: object              # Alt.5 fallbackConfigDescrId</w:delText>
        </w:r>
      </w:del>
    </w:p>
    <w:p w14:paraId="0EBB937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83" w:author="lengyelb"/>
          <w:rFonts w:ascii="Courier New" w:hAnsi="Courier New"/>
          <w:noProof/>
          <w:sz w:val="16"/>
          <w:lang w:eastAsia="en-US"/>
        </w:rPr>
      </w:pPr>
      <w:del w:id="2984" w:author="lengyelb">
        <w:r w:rsidRPr="0090296E">
          <w:rPr>
            <w:rFonts w:ascii="Courier New" w:hAnsi="Courier New"/>
            <w:noProof/>
            <w:sz w:val="16"/>
            <w:lang w:eastAsia="en-US"/>
          </w:rPr>
          <w:delText xml:space="preserve">          required:</w:delText>
        </w:r>
      </w:del>
    </w:p>
    <w:p w14:paraId="4D13F8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85" w:author="lengyelb"/>
          <w:rFonts w:ascii="Courier New" w:hAnsi="Courier New"/>
          <w:noProof/>
          <w:sz w:val="16"/>
          <w:lang w:eastAsia="en-US"/>
        </w:rPr>
      </w:pPr>
      <w:del w:id="2986" w:author="lengyelb">
        <w:r w:rsidRPr="0090296E">
          <w:rPr>
            <w:rFonts w:ascii="Courier New" w:hAnsi="Courier New"/>
            <w:noProof/>
            <w:sz w:val="16"/>
            <w:lang w:eastAsia="en-US"/>
          </w:rPr>
          <w:delText xml:space="preserve">            - fallbackConfigDescrId </w:delText>
        </w:r>
      </w:del>
    </w:p>
    <w:p w14:paraId="12264F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87" w:author="lengyelb"/>
          <w:rFonts w:ascii="Courier New" w:hAnsi="Courier New"/>
          <w:noProof/>
          <w:sz w:val="16"/>
          <w:lang w:eastAsia="en-US"/>
        </w:rPr>
      </w:pPr>
      <w:del w:id="2988" w:author="lengyelb">
        <w:r w:rsidRPr="0090296E">
          <w:rPr>
            <w:rFonts w:ascii="Courier New" w:hAnsi="Courier New"/>
            <w:noProof/>
            <w:sz w:val="16"/>
            <w:lang w:eastAsia="en-US"/>
          </w:rPr>
          <w:delText xml:space="preserve">          properties:</w:delText>
        </w:r>
      </w:del>
    </w:p>
    <w:p w14:paraId="62C826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89" w:author="lengyelb"/>
          <w:rFonts w:ascii="Courier New" w:hAnsi="Courier New"/>
          <w:noProof/>
          <w:sz w:val="16"/>
          <w:lang w:eastAsia="en-US"/>
        </w:rPr>
      </w:pPr>
      <w:del w:id="2990" w:author="lengyelb">
        <w:r w:rsidRPr="0090296E">
          <w:rPr>
            <w:rFonts w:ascii="Courier New" w:hAnsi="Courier New"/>
            <w:noProof/>
            <w:sz w:val="16"/>
            <w:lang w:eastAsia="en-US"/>
          </w:rPr>
          <w:delText xml:space="preserve">            fallbackConfigDescrId:</w:delText>
        </w:r>
      </w:del>
    </w:p>
    <w:p w14:paraId="336B84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91" w:author="lengyelb"/>
          <w:rFonts w:ascii="Courier New" w:hAnsi="Courier New"/>
          <w:noProof/>
          <w:sz w:val="16"/>
          <w:lang w:eastAsia="en-US"/>
        </w:rPr>
      </w:pPr>
      <w:del w:id="2992" w:author="lengyelb">
        <w:r w:rsidRPr="0090296E">
          <w:rPr>
            <w:rFonts w:ascii="Courier New" w:hAnsi="Courier New"/>
            <w:noProof/>
            <w:sz w:val="16"/>
            <w:lang w:eastAsia="en-US"/>
          </w:rPr>
          <w:delText xml:space="preserve">              type: string</w:delText>
        </w:r>
      </w:del>
    </w:p>
    <w:p w14:paraId="3EC310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93" w:author="lengyelb"/>
          <w:rFonts w:ascii="Courier New" w:hAnsi="Courier New"/>
          <w:noProof/>
          <w:sz w:val="16"/>
          <w:lang w:eastAsia="en-US"/>
        </w:rPr>
      </w:pPr>
      <w:del w:id="2994" w:author="lengyelb">
        <w:r w:rsidRPr="0090296E">
          <w:rPr>
            <w:rFonts w:ascii="Courier New" w:hAnsi="Courier New"/>
            <w:noProof/>
            <w:sz w:val="16"/>
            <w:lang w:eastAsia="en-US"/>
          </w:rPr>
          <w:delText xml:space="preserve">              description: Unique id reference to the fallback descriptor to validate</w:delText>
        </w:r>
      </w:del>
    </w:p>
    <w:p w14:paraId="5C638B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95" w:author="lengyelb"/>
          <w:rFonts w:ascii="Courier New" w:hAnsi="Courier New"/>
          <w:noProof/>
          <w:sz w:val="16"/>
          <w:lang w:eastAsia="en-US"/>
        </w:rPr>
      </w:pPr>
      <w:del w:id="2996" w:author="lengyelb">
        <w:r w:rsidRPr="0090296E">
          <w:rPr>
            <w:rFonts w:ascii="Courier New" w:hAnsi="Courier New"/>
            <w:noProof/>
            <w:sz w:val="16"/>
            <w:lang w:eastAsia="en-US"/>
          </w:rPr>
          <w:delText xml:space="preserve">              example: "planxyz" </w:delText>
        </w:r>
      </w:del>
    </w:p>
    <w:p w14:paraId="71EF42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97" w:author="lengyelb"/>
          <w:rFonts w:ascii="Courier New" w:hAnsi="Courier New"/>
          <w:noProof/>
          <w:sz w:val="16"/>
          <w:lang w:eastAsia="en-US"/>
        </w:rPr>
      </w:pPr>
      <w:del w:id="2998" w:author="lengyelb">
        <w:r w:rsidRPr="0090296E">
          <w:rPr>
            <w:rFonts w:ascii="Courier New" w:hAnsi="Courier New"/>
            <w:noProof/>
            <w:sz w:val="16"/>
            <w:lang w:eastAsia="en-US"/>
          </w:rPr>
          <w:delText xml:space="preserve">      additionalProperties : true</w:delText>
        </w:r>
      </w:del>
    </w:p>
    <w:p w14:paraId="02E095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99" w:author="lengyelb"/>
          <w:rFonts w:ascii="Courier New" w:hAnsi="Courier New"/>
          <w:noProof/>
          <w:sz w:val="16"/>
          <w:lang w:eastAsia="en-US"/>
        </w:rPr>
      </w:pPr>
      <w:del w:id="3000" w:author="lengyelb">
        <w:r w:rsidRPr="0090296E">
          <w:rPr>
            <w:rFonts w:ascii="Courier New" w:hAnsi="Courier New"/>
            <w:noProof/>
            <w:sz w:val="16"/>
            <w:lang w:eastAsia="en-US"/>
          </w:rPr>
          <w:delText xml:space="preserve">        </w:delText>
        </w:r>
      </w:del>
    </w:p>
    <w:p w14:paraId="7CCA4F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01" w:author="lengyelb"/>
          <w:rFonts w:ascii="Courier New" w:hAnsi="Courier New"/>
          <w:noProof/>
          <w:sz w:val="16"/>
          <w:lang w:eastAsia="en-US"/>
        </w:rPr>
      </w:pPr>
      <w:del w:id="3002" w:author="lengyelb">
        <w:r w:rsidRPr="0090296E">
          <w:rPr>
            <w:rFonts w:ascii="Courier New" w:hAnsi="Courier New"/>
            <w:noProof/>
            <w:sz w:val="16"/>
            <w:lang w:eastAsia="en-US"/>
          </w:rPr>
          <w:delText xml:space="preserve">    ValidationJobRequest:</w:delText>
        </w:r>
      </w:del>
    </w:p>
    <w:p w14:paraId="784981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03" w:author="lengyelb"/>
          <w:rFonts w:ascii="Courier New" w:hAnsi="Courier New"/>
          <w:noProof/>
          <w:sz w:val="16"/>
          <w:lang w:eastAsia="en-US"/>
        </w:rPr>
      </w:pPr>
      <w:del w:id="3004" w:author="lengyelb">
        <w:r w:rsidRPr="0090296E">
          <w:rPr>
            <w:rFonts w:ascii="Courier New" w:hAnsi="Courier New"/>
            <w:noProof/>
            <w:sz w:val="16"/>
            <w:lang w:eastAsia="en-US"/>
          </w:rPr>
          <w:delText xml:space="preserve">      type: object</w:delText>
        </w:r>
      </w:del>
    </w:p>
    <w:p w14:paraId="36FF88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05" w:author="lengyelb"/>
          <w:rFonts w:ascii="Courier New" w:hAnsi="Courier New"/>
          <w:noProof/>
          <w:sz w:val="16"/>
          <w:lang w:eastAsia="en-US"/>
        </w:rPr>
      </w:pPr>
      <w:del w:id="3006" w:author="lengyelb">
        <w:r w:rsidRPr="0090296E">
          <w:rPr>
            <w:rFonts w:ascii="Courier New" w:hAnsi="Courier New"/>
            <w:noProof/>
            <w:sz w:val="16"/>
            <w:lang w:eastAsia="en-US"/>
          </w:rPr>
          <w:delText xml:space="preserve">      allOf:</w:delText>
        </w:r>
      </w:del>
    </w:p>
    <w:p w14:paraId="042E51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07" w:author="lengyelb"/>
          <w:rFonts w:ascii="Courier New" w:hAnsi="Courier New"/>
          <w:noProof/>
          <w:sz w:val="16"/>
          <w:lang w:eastAsia="en-US"/>
        </w:rPr>
      </w:pPr>
      <w:del w:id="3008" w:author="lengyelb">
        <w:r w:rsidRPr="0090296E">
          <w:rPr>
            <w:rFonts w:ascii="Courier New" w:hAnsi="Courier New"/>
            <w:noProof/>
            <w:sz w:val="16"/>
            <w:lang w:eastAsia="en-US"/>
          </w:rPr>
          <w:delText xml:space="preserve">        - $ref: '#/components/schemas/ValidationJob' </w:delText>
        </w:r>
      </w:del>
    </w:p>
    <w:p w14:paraId="7FE6FE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w:t>
      </w:r>
    </w:p>
    <w:p w14:paraId="5BC95A4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569960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 : "5G-Dublin-East-Rollout",</w:t>
      </w:r>
    </w:p>
    <w:p w14:paraId="551197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 "Optimize the 5G network in Dublin East",</w:t>
      </w:r>
    </w:p>
    <w:p w14:paraId="1EEC6A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09" w:author="lengyelb"/>
          <w:rFonts w:ascii="Courier New" w:hAnsi="Courier New"/>
          <w:noProof/>
          <w:sz w:val="16"/>
          <w:lang w:eastAsia="en-US"/>
        </w:rPr>
      </w:pPr>
      <w:ins w:id="3010" w:author="lengyelb">
        <w:r w:rsidRPr="0090296E">
          <w:rPr>
            <w:rFonts w:ascii="Courier New" w:hAnsi="Courier New"/>
            <w:noProof/>
            <w:sz w:val="16"/>
            <w:lang w:eastAsia="en-US"/>
          </w:rPr>
          <w:t xml:space="preserve">          "planConfigDescr" : {</w:t>
        </w:r>
      </w:ins>
    </w:p>
    <w:p w14:paraId="6EAB5D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11" w:author="lengyelb"/>
          <w:rFonts w:ascii="Courier New" w:hAnsi="Courier New"/>
          <w:noProof/>
          <w:sz w:val="16"/>
          <w:lang w:eastAsia="en-US"/>
        </w:rPr>
      </w:pPr>
      <w:del w:id="3012" w:author="lengyelb">
        <w:r w:rsidRPr="0090296E">
          <w:rPr>
            <w:rFonts w:ascii="Courier New" w:hAnsi="Courier New"/>
            <w:noProof/>
            <w:sz w:val="16"/>
            <w:lang w:eastAsia="en-US"/>
          </w:rPr>
          <w:delText xml:space="preserve">          "planDescriptor" : {</w:delText>
        </w:r>
      </w:del>
    </w:p>
    <w:p w14:paraId="3F3135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"activationMode" : "ATOMIC",  </w:t>
      </w:r>
    </w:p>
    <w:p w14:paraId="5DE9E7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"customProperties" : {</w:t>
      </w:r>
    </w:p>
    <w:p w14:paraId="715913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"technology-type": "NR",</w:t>
      </w:r>
    </w:p>
    <w:p w14:paraId="01478D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 "Dublin"</w:t>
      </w:r>
    </w:p>
    <w:p w14:paraId="311032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5561AB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13" w:author="lengyelb"/>
          <w:rFonts w:ascii="Courier New" w:hAnsi="Courier New"/>
          <w:noProof/>
          <w:sz w:val="16"/>
          <w:lang w:eastAsia="en-US"/>
        </w:rPr>
      </w:pPr>
      <w:ins w:id="3014" w:author="lengyelb">
        <w:r w:rsidRPr="0090296E">
          <w:rPr>
            <w:rFonts w:ascii="Courier New" w:hAnsi="Courier New"/>
            <w:noProof/>
            <w:sz w:val="16"/>
            <w:lang w:eastAsia="en-US"/>
          </w:rPr>
          <w:t xml:space="preserve">            "configChangesContentType" : "YANG_BASED", </w:t>
        </w:r>
      </w:ins>
    </w:p>
    <w:p w14:paraId="1EEB50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15" w:author="lengyelb"/>
          <w:rFonts w:ascii="Courier New" w:hAnsi="Courier New"/>
          <w:noProof/>
          <w:sz w:val="16"/>
          <w:lang w:eastAsia="en-US"/>
        </w:rPr>
      </w:pPr>
      <w:ins w:id="3016" w:author="lengyelb">
        <w:r w:rsidRPr="0090296E">
          <w:rPr>
            <w:rFonts w:ascii="Courier New" w:hAnsi="Courier New"/>
            <w:noProof/>
            <w:sz w:val="16"/>
            <w:lang w:eastAsia="en-US"/>
          </w:rPr>
          <w:t xml:space="preserve">            "configChanges": [</w:t>
        </w:r>
      </w:ins>
    </w:p>
    <w:p w14:paraId="447EE0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17" w:author="lengyelb"/>
          <w:rFonts w:ascii="Courier New" w:hAnsi="Courier New"/>
          <w:noProof/>
          <w:sz w:val="16"/>
          <w:lang w:eastAsia="en-US"/>
        </w:rPr>
      </w:pPr>
      <w:ins w:id="3018" w:author="lengyelb">
        <w:r w:rsidRPr="0090296E">
          <w:rPr>
            <w:rFonts w:ascii="Courier New" w:hAnsi="Courier New"/>
            <w:noProof/>
            <w:sz w:val="16"/>
            <w:lang w:eastAsia="en-US"/>
          </w:rPr>
          <w:t xml:space="preserve">              {</w:t>
        </w:r>
      </w:ins>
    </w:p>
    <w:p w14:paraId="5278A6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19" w:author="lengyelb"/>
          <w:rFonts w:ascii="Courier New" w:hAnsi="Courier New"/>
          <w:noProof/>
          <w:sz w:val="16"/>
          <w:lang w:eastAsia="en-US"/>
        </w:rPr>
      </w:pPr>
      <w:ins w:id="3020" w:author="lengyelb">
        <w:r w:rsidRPr="0090296E">
          <w:rPr>
            <w:rFonts w:ascii="Courier New" w:hAnsi="Courier New"/>
            <w:noProof/>
            <w:sz w:val="16"/>
            <w:lang w:eastAsia="en-US"/>
          </w:rPr>
          <w:t xml:space="preserve">                "modifyOperator": "merge",</w:t>
        </w:r>
      </w:ins>
    </w:p>
    <w:p w14:paraId="79867EE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21" w:author="lengyelb"/>
          <w:rFonts w:ascii="Courier New" w:hAnsi="Courier New"/>
          <w:noProof/>
          <w:sz w:val="16"/>
          <w:lang w:eastAsia="en-US"/>
        </w:rPr>
      </w:pPr>
      <w:ins w:id="3022" w:author="lengyelb">
        <w:r w:rsidRPr="0090296E">
          <w:rPr>
            <w:rFonts w:ascii="Courier New" w:hAnsi="Courier New"/>
            <w:noProof/>
            <w:sz w:val="16"/>
            <w:lang w:eastAsia="en-US"/>
          </w:rPr>
          <w:t xml:space="preserve">                "changeId": "Dublin-Center_DC-01_555777999",</w:t>
        </w:r>
      </w:ins>
    </w:p>
    <w:p w14:paraId="37C084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23" w:author="lengyelb"/>
          <w:rFonts w:ascii="Courier New" w:hAnsi="Courier New"/>
          <w:noProof/>
          <w:sz w:val="16"/>
          <w:lang w:eastAsia="en-US"/>
        </w:rPr>
      </w:pPr>
      <w:ins w:id="3024" w:author="lengyelb">
        <w:r w:rsidRPr="0090296E">
          <w:rPr>
            <w:rFonts w:ascii="Courier New" w:hAnsi="Courier New"/>
            <w:noProof/>
            <w:sz w:val="16"/>
            <w:lang w:eastAsia="en-US"/>
          </w:rPr>
          <w:t xml:space="preserve">                "target": "/SubNetwork=Dublin-Center/ManagedElement=DC-001/NRCellDU=1",</w:t>
        </w:r>
      </w:ins>
    </w:p>
    <w:p w14:paraId="6FAB99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25" w:author="lengyelb"/>
          <w:rFonts w:ascii="Courier New" w:hAnsi="Courier New"/>
          <w:noProof/>
          <w:sz w:val="16"/>
          <w:lang w:eastAsia="en-US"/>
        </w:rPr>
      </w:pPr>
      <w:ins w:id="3026" w:author="lengyelb">
        <w:r w:rsidRPr="0090296E">
          <w:rPr>
            <w:rFonts w:ascii="Courier New" w:hAnsi="Courier New"/>
            <w:noProof/>
            <w:sz w:val="16"/>
            <w:lang w:eastAsia="en-US"/>
          </w:rPr>
          <w:t xml:space="preserve">                "value": {</w:t>
        </w:r>
      </w:ins>
    </w:p>
    <w:p w14:paraId="251D6B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27" w:author="lengyelb"/>
          <w:rFonts w:ascii="Courier New" w:hAnsi="Courier New"/>
          <w:noProof/>
          <w:sz w:val="16"/>
          <w:lang w:eastAsia="en-US"/>
        </w:rPr>
      </w:pPr>
      <w:ins w:id="3028" w:author="lengyelb">
        <w:r w:rsidRPr="0090296E">
          <w:rPr>
            <w:rFonts w:ascii="Courier New" w:hAnsi="Courier New"/>
            <w:noProof/>
            <w:sz w:val="16"/>
            <w:lang w:eastAsia="en-US"/>
          </w:rPr>
          <w:t xml:space="preserve">                    "ssbDuration": 2</w:t>
        </w:r>
      </w:ins>
    </w:p>
    <w:p w14:paraId="74A3FE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29" w:author="lengyelb"/>
          <w:rFonts w:ascii="Courier New" w:hAnsi="Courier New"/>
          <w:noProof/>
          <w:sz w:val="16"/>
          <w:lang w:eastAsia="en-US"/>
        </w:rPr>
      </w:pPr>
      <w:ins w:id="3030" w:author="lengyelb">
        <w:r w:rsidRPr="0090296E">
          <w:rPr>
            <w:rFonts w:ascii="Courier New" w:hAnsi="Courier New"/>
            <w:noProof/>
            <w:sz w:val="16"/>
            <w:lang w:eastAsia="en-US"/>
          </w:rPr>
          <w:t xml:space="preserve">                }</w:t>
        </w:r>
      </w:ins>
    </w:p>
    <w:p w14:paraId="5270C7D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31" w:author="lengyelb"/>
          <w:rFonts w:ascii="Courier New" w:hAnsi="Courier New"/>
          <w:noProof/>
          <w:sz w:val="16"/>
          <w:lang w:eastAsia="en-US"/>
        </w:rPr>
      </w:pPr>
      <w:ins w:id="3032" w:author="lengyelb">
        <w:r w:rsidRPr="0090296E">
          <w:rPr>
            <w:rFonts w:ascii="Courier New" w:hAnsi="Courier New"/>
            <w:noProof/>
            <w:sz w:val="16"/>
            <w:lang w:eastAsia="en-US"/>
          </w:rPr>
          <w:t xml:space="preserve">              }</w:t>
        </w:r>
      </w:ins>
    </w:p>
    <w:p w14:paraId="4BAF77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33" w:author="lengyelb"/>
          <w:rFonts w:ascii="Courier New" w:hAnsi="Courier New"/>
          <w:noProof/>
          <w:sz w:val="16"/>
          <w:lang w:eastAsia="en-US"/>
        </w:rPr>
      </w:pPr>
      <w:ins w:id="3034" w:author="lengyelb">
        <w:r w:rsidRPr="0090296E">
          <w:rPr>
            <w:rFonts w:ascii="Courier New" w:hAnsi="Courier New"/>
            <w:noProof/>
            <w:sz w:val="16"/>
            <w:lang w:eastAsia="en-US"/>
          </w:rPr>
          <w:t xml:space="preserve">            ]</w:t>
        </w:r>
      </w:ins>
    </w:p>
    <w:p w14:paraId="2575D4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35" w:author="lengyelb"/>
          <w:rFonts w:ascii="Courier New" w:hAnsi="Courier New"/>
          <w:noProof/>
          <w:sz w:val="16"/>
          <w:lang w:eastAsia="en-US"/>
        </w:rPr>
      </w:pPr>
      <w:del w:id="3036" w:author="lengyelb">
        <w:r w:rsidRPr="0090296E">
          <w:rPr>
            <w:rFonts w:ascii="Courier New" w:hAnsi="Courier New"/>
            <w:noProof/>
            <w:sz w:val="16"/>
            <w:lang w:eastAsia="en-US"/>
          </w:rPr>
          <w:delText xml:space="preserve">            "configChanges": {</w:delText>
        </w:r>
      </w:del>
    </w:p>
    <w:p w14:paraId="346922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37" w:author="lengyelb"/>
          <w:rFonts w:ascii="Courier New" w:hAnsi="Courier New"/>
          <w:noProof/>
          <w:sz w:val="16"/>
          <w:lang w:eastAsia="en-US"/>
        </w:rPr>
      </w:pPr>
      <w:del w:id="3038" w:author="lengyelb">
        <w:r w:rsidRPr="0090296E">
          <w:rPr>
            <w:rFonts w:ascii="Courier New" w:hAnsi="Courier New"/>
            <w:noProof/>
            <w:sz w:val="16"/>
            <w:lang w:eastAsia="en-US"/>
          </w:rPr>
          <w:delText xml:space="preserve">              ...</w:delText>
        </w:r>
      </w:del>
    </w:p>
    <w:p w14:paraId="406A22E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39" w:author="lengyelb"/>
          <w:rFonts w:ascii="Courier New" w:hAnsi="Courier New"/>
          <w:noProof/>
          <w:sz w:val="16"/>
          <w:lang w:eastAsia="en-US"/>
        </w:rPr>
      </w:pPr>
      <w:del w:id="3040" w:author="lengyelb">
        <w:r w:rsidRPr="0090296E">
          <w:rPr>
            <w:rFonts w:ascii="Courier New" w:hAnsi="Courier New"/>
            <w:noProof/>
            <w:sz w:val="16"/>
            <w:lang w:eastAsia="en-US"/>
          </w:rPr>
          <w:delText xml:space="preserve">            }</w:delText>
        </w:r>
      </w:del>
    </w:p>
    <w:p w14:paraId="42C952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4075AC7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7D66F1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41" w:author="lengyelb"/>
          <w:rFonts w:ascii="Courier New" w:hAnsi="Courier New"/>
          <w:noProof/>
          <w:sz w:val="16"/>
          <w:lang w:eastAsia="en-US"/>
        </w:rPr>
      </w:pPr>
      <w:ins w:id="3042" w:author="lengyelb">
        <w:r w:rsidRPr="0090296E">
          <w:rPr>
            <w:rFonts w:ascii="Courier New" w:hAnsi="Courier New"/>
            <w:noProof/>
            <w:sz w:val="16"/>
            <w:lang w:eastAsia="en-US"/>
          </w:rPr>
          <w:t xml:space="preserve">      additionalProperties : true</w:t>
        </w:r>
      </w:ins>
    </w:p>
    <w:p w14:paraId="71508C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A2ACA4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43" w:author="lengyelb"/>
          <w:rFonts w:ascii="Courier New" w:hAnsi="Courier New"/>
          <w:noProof/>
          <w:sz w:val="16"/>
          <w:lang w:eastAsia="en-US"/>
        </w:rPr>
      </w:pPr>
      <w:ins w:id="3044" w:author="lengyelb">
        <w:r w:rsidRPr="0090296E">
          <w:rPr>
            <w:rFonts w:ascii="Courier New" w:hAnsi="Courier New"/>
            <w:noProof/>
            <w:sz w:val="16"/>
            <w:lang w:eastAsia="en-US"/>
          </w:rPr>
          <w:t xml:space="preserve">    ValidationJob:</w:t>
        </w:r>
      </w:ins>
    </w:p>
    <w:p w14:paraId="169E5C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45" w:author="lengyelb"/>
          <w:rFonts w:ascii="Courier New" w:hAnsi="Courier New"/>
          <w:noProof/>
          <w:sz w:val="16"/>
          <w:lang w:eastAsia="en-US"/>
        </w:rPr>
      </w:pPr>
      <w:del w:id="3046" w:author="lengyelb">
        <w:r w:rsidRPr="0090296E">
          <w:rPr>
            <w:rFonts w:ascii="Courier New" w:hAnsi="Courier New"/>
            <w:noProof/>
            <w:sz w:val="16"/>
            <w:lang w:eastAsia="en-US"/>
          </w:rPr>
          <w:delText xml:space="preserve">    ValidationJobResponse:</w:delText>
        </w:r>
      </w:del>
    </w:p>
    <w:p w14:paraId="5449FE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47" w:author="lengyelb"/>
          <w:rFonts w:ascii="Courier New" w:hAnsi="Courier New"/>
          <w:noProof/>
          <w:sz w:val="16"/>
          <w:lang w:eastAsia="en-US"/>
        </w:rPr>
      </w:pPr>
      <w:del w:id="3048" w:author="lengyelb">
        <w:r w:rsidRPr="0090296E">
          <w:rPr>
            <w:rFonts w:ascii="Courier New" w:hAnsi="Courier New"/>
            <w:noProof/>
            <w:sz w:val="16"/>
            <w:lang w:eastAsia="en-US"/>
          </w:rPr>
          <w:delText xml:space="preserve">      type: object</w:delText>
        </w:r>
      </w:del>
    </w:p>
    <w:p w14:paraId="35A60C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49" w:author="lengyelb"/>
          <w:rFonts w:ascii="Courier New" w:hAnsi="Courier New"/>
          <w:noProof/>
          <w:sz w:val="16"/>
          <w:lang w:eastAsia="en-US"/>
        </w:rPr>
      </w:pPr>
      <w:del w:id="3050" w:author="lengyelb">
        <w:r w:rsidRPr="0090296E">
          <w:rPr>
            <w:rFonts w:ascii="Courier New" w:hAnsi="Courier New"/>
            <w:noProof/>
            <w:sz w:val="16"/>
            <w:lang w:eastAsia="en-US"/>
          </w:rPr>
          <w:delText xml:space="preserve">      required:</w:delText>
        </w:r>
      </w:del>
    </w:p>
    <w:p w14:paraId="3E3F46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51" w:author="lengyelb"/>
          <w:rFonts w:ascii="Courier New" w:hAnsi="Courier New"/>
          <w:noProof/>
          <w:sz w:val="16"/>
          <w:lang w:eastAsia="en-US"/>
        </w:rPr>
      </w:pPr>
      <w:del w:id="3052" w:author="lengyelb">
        <w:r w:rsidRPr="0090296E">
          <w:rPr>
            <w:rFonts w:ascii="Courier New" w:hAnsi="Courier New"/>
            <w:noProof/>
            <w:sz w:val="16"/>
            <w:lang w:eastAsia="en-US"/>
          </w:rPr>
          <w:delText xml:space="preserve">        - id</w:delText>
        </w:r>
      </w:del>
    </w:p>
    <w:p w14:paraId="1C8121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53" w:author="lengyelb"/>
          <w:rFonts w:ascii="Courier New" w:hAnsi="Courier New"/>
          <w:noProof/>
          <w:sz w:val="16"/>
          <w:lang w:eastAsia="en-US"/>
        </w:rPr>
      </w:pPr>
      <w:del w:id="3054" w:author="lengyelb">
        <w:r w:rsidRPr="0090296E">
          <w:rPr>
            <w:rFonts w:ascii="Courier New" w:hAnsi="Courier New"/>
            <w:noProof/>
            <w:sz w:val="16"/>
            <w:lang w:eastAsia="en-US"/>
          </w:rPr>
          <w:delText xml:space="preserve">        - jobState</w:delText>
        </w:r>
      </w:del>
    </w:p>
    <w:p w14:paraId="20EE11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55" w:author="lengyelb"/>
          <w:rFonts w:ascii="Courier New" w:hAnsi="Courier New"/>
          <w:noProof/>
          <w:sz w:val="16"/>
          <w:lang w:eastAsia="en-US"/>
        </w:rPr>
      </w:pPr>
      <w:del w:id="3056" w:author="lengyelb">
        <w:r w:rsidRPr="0090296E">
          <w:rPr>
            <w:rFonts w:ascii="Courier New" w:hAnsi="Courier New"/>
            <w:noProof/>
            <w:sz w:val="16"/>
            <w:lang w:eastAsia="en-US"/>
          </w:rPr>
          <w:delText xml:space="preserve">        - jobDetails</w:delText>
        </w:r>
      </w:del>
    </w:p>
    <w:p w14:paraId="683170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57" w:author="lengyelb"/>
          <w:rFonts w:ascii="Courier New" w:hAnsi="Courier New"/>
          <w:noProof/>
          <w:sz w:val="16"/>
          <w:lang w:eastAsia="en-US"/>
        </w:rPr>
      </w:pPr>
      <w:del w:id="3058" w:author="lengyelb">
        <w:r w:rsidRPr="0090296E">
          <w:rPr>
            <w:rFonts w:ascii="Courier New" w:hAnsi="Courier New"/>
            <w:noProof/>
            <w:sz w:val="16"/>
            <w:lang w:eastAsia="en-US"/>
          </w:rPr>
          <w:delText xml:space="preserve">        - validationState</w:delText>
        </w:r>
      </w:del>
    </w:p>
    <w:p w14:paraId="4BB4126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59" w:author="lengyelb"/>
          <w:rFonts w:ascii="Courier New" w:hAnsi="Courier New"/>
          <w:noProof/>
          <w:sz w:val="16"/>
          <w:lang w:eastAsia="en-US"/>
        </w:rPr>
      </w:pPr>
      <w:del w:id="3060" w:author="lengyelb">
        <w:r w:rsidRPr="0090296E">
          <w:rPr>
            <w:rFonts w:ascii="Courier New" w:hAnsi="Courier New"/>
            <w:noProof/>
            <w:sz w:val="16"/>
            <w:lang w:eastAsia="en-US"/>
          </w:rPr>
          <w:delText xml:space="preserve">        - validationDetails</w:delText>
        </w:r>
      </w:del>
    </w:p>
    <w:p w14:paraId="56336B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0DB055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61" w:author="lengyelb"/>
          <w:rFonts w:ascii="Courier New" w:hAnsi="Courier New"/>
          <w:noProof/>
          <w:sz w:val="16"/>
          <w:lang w:eastAsia="en-US"/>
        </w:rPr>
      </w:pPr>
      <w:ins w:id="3062" w:author="lengyelb">
        <w:r w:rsidRPr="0090296E">
          <w:rPr>
            <w:rFonts w:ascii="Courier New" w:hAnsi="Courier New"/>
            <w:noProof/>
            <w:sz w:val="16"/>
            <w:lang w:eastAsia="en-US"/>
          </w:rPr>
          <w:t xml:space="preserve">        - $ref: '#/components/schemas/ValidationJobBaseProperties' </w:t>
        </w:r>
      </w:ins>
    </w:p>
    <w:p w14:paraId="40DAA7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63" w:author="lengyelb"/>
          <w:rFonts w:ascii="Courier New" w:hAnsi="Courier New"/>
          <w:noProof/>
          <w:sz w:val="16"/>
          <w:lang w:eastAsia="en-US"/>
        </w:rPr>
      </w:pPr>
      <w:ins w:id="3064" w:author="lengyelb">
        <w:r w:rsidRPr="0090296E">
          <w:rPr>
            <w:rFonts w:ascii="Courier New" w:hAnsi="Courier New"/>
            <w:noProof/>
            <w:sz w:val="16"/>
            <w:lang w:eastAsia="en-US"/>
          </w:rPr>
          <w:t xml:space="preserve">        - $ref: '#/components/schemas/ValidationJobStatus'</w:t>
        </w:r>
      </w:ins>
    </w:p>
    <w:p w14:paraId="1F5987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65" w:author="lengyelb"/>
          <w:rFonts w:ascii="Courier New" w:hAnsi="Courier New"/>
          <w:noProof/>
          <w:sz w:val="16"/>
          <w:lang w:eastAsia="en-US"/>
        </w:rPr>
      </w:pPr>
      <w:ins w:id="3066" w:author="lengyelb">
        <w:r w:rsidRPr="0090296E">
          <w:rPr>
            <w:rFonts w:ascii="Courier New" w:hAnsi="Courier New"/>
            <w:noProof/>
            <w:sz w:val="16"/>
            <w:lang w:eastAsia="en-US"/>
          </w:rPr>
          <w:t xml:space="preserve">        - type: object</w:t>
        </w:r>
      </w:ins>
    </w:p>
    <w:p w14:paraId="48BFD3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67" w:author="lengyelb"/>
          <w:rFonts w:ascii="Courier New" w:hAnsi="Courier New"/>
          <w:noProof/>
          <w:sz w:val="16"/>
          <w:lang w:eastAsia="en-US"/>
        </w:rPr>
      </w:pPr>
      <w:ins w:id="3068" w:author="lengyelb">
        <w:r w:rsidRPr="0090296E">
          <w:rPr>
            <w:rFonts w:ascii="Courier New" w:hAnsi="Courier New"/>
            <w:noProof/>
            <w:sz w:val="16"/>
            <w:lang w:eastAsia="en-US"/>
          </w:rPr>
          <w:t xml:space="preserve">          properties:             </w:t>
        </w:r>
      </w:ins>
    </w:p>
    <w:p w14:paraId="021D12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69" w:author="lengyelb"/>
          <w:rFonts w:ascii="Courier New" w:hAnsi="Courier New"/>
          <w:noProof/>
          <w:sz w:val="16"/>
          <w:lang w:eastAsia="en-US"/>
        </w:rPr>
      </w:pPr>
      <w:ins w:id="3070" w:author="lengyelb">
        <w:r w:rsidRPr="0090296E">
          <w:rPr>
            <w:rFonts w:ascii="Courier New" w:hAnsi="Courier New"/>
            <w:noProof/>
            <w:sz w:val="16"/>
            <w:lang w:eastAsia="en-US"/>
          </w:rPr>
          <w:t xml:space="preserve">            id:</w:t>
        </w:r>
      </w:ins>
    </w:p>
    <w:p w14:paraId="306E83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71" w:author="lengyelb"/>
          <w:rFonts w:ascii="Courier New" w:hAnsi="Courier New"/>
          <w:noProof/>
          <w:sz w:val="16"/>
          <w:lang w:eastAsia="en-US"/>
        </w:rPr>
      </w:pPr>
      <w:ins w:id="3072" w:author="lengyelb">
        <w:r w:rsidRPr="0090296E">
          <w:rPr>
            <w:rFonts w:ascii="Courier New" w:hAnsi="Courier New"/>
            <w:noProof/>
            <w:sz w:val="16"/>
            <w:lang w:eastAsia="en-US"/>
          </w:rPr>
          <w:t xml:space="preserve">              type: string</w:t>
        </w:r>
      </w:ins>
    </w:p>
    <w:p w14:paraId="1AB973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73" w:author="lengyelb"/>
          <w:rFonts w:ascii="Courier New" w:hAnsi="Courier New"/>
          <w:noProof/>
          <w:sz w:val="16"/>
          <w:lang w:eastAsia="en-US"/>
        </w:rPr>
      </w:pPr>
      <w:ins w:id="3074" w:author="lengyelb">
        <w:r w:rsidRPr="0090296E">
          <w:rPr>
            <w:rFonts w:ascii="Courier New" w:hAnsi="Courier New"/>
            <w:noProof/>
            <w:sz w:val="16"/>
            <w:lang w:eastAsia="en-US"/>
          </w:rPr>
          <w:t xml:space="preserve">              description: id of the validation job</w:t>
        </w:r>
      </w:ins>
    </w:p>
    <w:p w14:paraId="57936D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75" w:author="lengyelb"/>
          <w:rFonts w:ascii="Courier New" w:hAnsi="Courier New"/>
          <w:noProof/>
          <w:sz w:val="16"/>
          <w:lang w:eastAsia="en-US"/>
        </w:rPr>
      </w:pPr>
      <w:ins w:id="3076" w:author="lengyelb">
        <w:r w:rsidRPr="0090296E">
          <w:rPr>
            <w:rFonts w:ascii="Courier New" w:hAnsi="Courier New"/>
            <w:noProof/>
            <w:sz w:val="16"/>
            <w:lang w:eastAsia="en-US"/>
          </w:rPr>
          <w:t xml:space="preserve">              example: "job-id-3985199134"</w:t>
        </w:r>
      </w:ins>
    </w:p>
    <w:p w14:paraId="4DCE2A3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77" w:author="lengyelb"/>
          <w:rFonts w:ascii="Courier New" w:hAnsi="Courier New"/>
          <w:noProof/>
          <w:sz w:val="16"/>
          <w:lang w:eastAsia="en-US"/>
        </w:rPr>
      </w:pPr>
      <w:ins w:id="3078" w:author="lengyelb">
        <w:r w:rsidRPr="0090296E">
          <w:rPr>
            <w:rFonts w:ascii="Courier New" w:hAnsi="Courier New"/>
            <w:noProof/>
            <w:sz w:val="16"/>
            <w:lang w:eastAsia="en-US"/>
          </w:rPr>
          <w:t xml:space="preserve">            currentConfigTime:</w:t>
        </w:r>
      </w:ins>
    </w:p>
    <w:p w14:paraId="79370F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79" w:author="lengyelb"/>
          <w:rFonts w:ascii="Courier New" w:hAnsi="Courier New"/>
          <w:noProof/>
          <w:sz w:val="16"/>
          <w:lang w:eastAsia="en-US"/>
        </w:rPr>
      </w:pPr>
      <w:ins w:id="3080" w:author="lengyelb">
        <w:r w:rsidRPr="0090296E">
          <w:rPr>
            <w:rFonts w:ascii="Courier New" w:hAnsi="Courier New"/>
            <w:noProof/>
            <w:sz w:val="16"/>
            <w:lang w:eastAsia="en-US"/>
          </w:rPr>
          <w:lastRenderedPageBreak/>
          <w:t xml:space="preserve">              type: string</w:t>
        </w:r>
      </w:ins>
    </w:p>
    <w:p w14:paraId="5066C4D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81" w:author="lengyelb"/>
          <w:rFonts w:ascii="Courier New" w:hAnsi="Courier New"/>
          <w:noProof/>
          <w:sz w:val="16"/>
          <w:lang w:eastAsia="en-US"/>
        </w:rPr>
      </w:pPr>
      <w:ins w:id="3082" w:author="lengyelb">
        <w:r w:rsidRPr="0090296E">
          <w:rPr>
            <w:rFonts w:ascii="Courier New" w:hAnsi="Courier New"/>
            <w:noProof/>
            <w:sz w:val="16"/>
            <w:lang w:eastAsia="en-US"/>
          </w:rPr>
          <w:t xml:space="preserve">              format : date-time</w:t>
        </w:r>
      </w:ins>
    </w:p>
    <w:p w14:paraId="1199D5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83" w:author="lengyelb"/>
          <w:rFonts w:ascii="Courier New" w:hAnsi="Courier New"/>
          <w:noProof/>
          <w:sz w:val="16"/>
          <w:lang w:eastAsia="en-US"/>
        </w:rPr>
      </w:pPr>
      <w:ins w:id="3084" w:author="lengyelb">
        <w:r w:rsidRPr="0090296E">
          <w:rPr>
            <w:rFonts w:ascii="Courier New" w:hAnsi="Courier New"/>
            <w:noProof/>
            <w:sz w:val="16"/>
            <w:lang w:eastAsia="en-US"/>
          </w:rPr>
          <w:t xml:space="preserve">              description: The date and time of the current configuration state against which the planned configuration or planned configuration group is validated.</w:t>
        </w:r>
      </w:ins>
    </w:p>
    <w:p w14:paraId="5596E9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85" w:author="lengyelb"/>
          <w:rFonts w:ascii="Courier New" w:hAnsi="Courier New"/>
          <w:noProof/>
          <w:sz w:val="16"/>
          <w:lang w:eastAsia="en-US"/>
        </w:rPr>
      </w:pPr>
      <w:ins w:id="3086" w:author="lengyelb">
        <w:r w:rsidRPr="0090296E">
          <w:rPr>
            <w:rFonts w:ascii="Courier New" w:hAnsi="Courier New"/>
            <w:noProof/>
            <w:sz w:val="16"/>
            <w:lang w:eastAsia="en-US"/>
          </w:rPr>
          <w:t xml:space="preserve">            cancelRequest:</w:t>
        </w:r>
      </w:ins>
    </w:p>
    <w:p w14:paraId="197906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87" w:author="lengyelb"/>
          <w:rFonts w:ascii="Courier New" w:hAnsi="Courier New"/>
          <w:noProof/>
          <w:sz w:val="16"/>
          <w:lang w:eastAsia="en-US"/>
        </w:rPr>
      </w:pPr>
      <w:ins w:id="3088" w:author="lengyelb">
        <w:r w:rsidRPr="0090296E">
          <w:rPr>
            <w:rFonts w:ascii="Courier New" w:hAnsi="Courier New"/>
            <w:noProof/>
            <w:sz w:val="16"/>
            <w:lang w:eastAsia="en-US"/>
          </w:rPr>
          <w:t xml:space="preserve">              type: boolean</w:t>
        </w:r>
      </w:ins>
    </w:p>
    <w:p w14:paraId="52F478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89" w:author="lengyelb"/>
          <w:rFonts w:ascii="Courier New" w:hAnsi="Courier New"/>
          <w:noProof/>
          <w:sz w:val="16"/>
          <w:lang w:eastAsia="en-US"/>
        </w:rPr>
      </w:pPr>
      <w:ins w:id="3090" w:author="lengyelb">
        <w:r w:rsidRPr="0090296E">
          <w:rPr>
            <w:rFonts w:ascii="Courier New" w:hAnsi="Courier New"/>
            <w:noProof/>
            <w:sz w:val="16"/>
            <w:lang w:eastAsia="en-US"/>
          </w:rPr>
          <w:t xml:space="preserve">              description: boolean indicating the request of a job cancellation</w:t>
        </w:r>
      </w:ins>
    </w:p>
    <w:p w14:paraId="07BA7C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91" w:author="lengyelb"/>
          <w:rFonts w:ascii="Courier New" w:hAnsi="Courier New"/>
          <w:noProof/>
          <w:sz w:val="16"/>
          <w:lang w:eastAsia="en-US"/>
        </w:rPr>
      </w:pPr>
      <w:ins w:id="3092" w:author="lengyelb">
        <w:r w:rsidRPr="0090296E">
          <w:rPr>
            <w:rFonts w:ascii="Courier New" w:hAnsi="Courier New"/>
            <w:noProof/>
            <w:sz w:val="16"/>
            <w:lang w:eastAsia="en-US"/>
          </w:rPr>
          <w:t xml:space="preserve">              default: false</w:t>
        </w:r>
      </w:ins>
    </w:p>
    <w:p w14:paraId="183F5A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93" w:author="lengyelb"/>
          <w:rFonts w:ascii="Courier New" w:hAnsi="Courier New"/>
          <w:noProof/>
          <w:sz w:val="16"/>
          <w:lang w:eastAsia="en-US"/>
        </w:rPr>
      </w:pPr>
      <w:ins w:id="3094" w:author="lengyelb">
        <w:r w:rsidRPr="0090296E">
          <w:rPr>
            <w:rFonts w:ascii="Courier New" w:hAnsi="Courier New"/>
            <w:noProof/>
            <w:sz w:val="16"/>
            <w:lang w:eastAsia="en-US"/>
          </w:rPr>
          <w:t xml:space="preserve">              example: true </w:t>
        </w:r>
      </w:ins>
    </w:p>
    <w:p w14:paraId="518994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95" w:author="lengyelb"/>
          <w:rFonts w:ascii="Courier New" w:hAnsi="Courier New"/>
          <w:noProof/>
          <w:sz w:val="16"/>
          <w:lang w:eastAsia="en-US"/>
        </w:rPr>
      </w:pPr>
      <w:ins w:id="3096" w:author="lengyelb">
        <w:r w:rsidRPr="0090296E">
          <w:rPr>
            <w:rFonts w:ascii="Courier New" w:hAnsi="Courier New"/>
            <w:noProof/>
            <w:sz w:val="16"/>
            <w:lang w:eastAsia="en-US"/>
          </w:rPr>
          <w:t xml:space="preserve">            jobDetails:</w:t>
        </w:r>
      </w:ins>
    </w:p>
    <w:p w14:paraId="2615AB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97" w:author="lengyelb"/>
          <w:rFonts w:ascii="Courier New" w:hAnsi="Courier New"/>
          <w:noProof/>
          <w:sz w:val="16"/>
          <w:lang w:eastAsia="en-US"/>
        </w:rPr>
      </w:pPr>
      <w:ins w:id="3098" w:author="lengyelb">
        <w:r w:rsidRPr="0090296E">
          <w:rPr>
            <w:rFonts w:ascii="Courier New" w:hAnsi="Courier New"/>
            <w:noProof/>
            <w:sz w:val="16"/>
            <w:lang w:eastAsia="en-US"/>
          </w:rPr>
          <w:t xml:space="preserve">              $ref: '#/components/schemas/JobDetails'</w:t>
        </w:r>
      </w:ins>
    </w:p>
    <w:p w14:paraId="2870E1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99" w:author="lengyelb"/>
          <w:rFonts w:ascii="Courier New" w:hAnsi="Courier New"/>
          <w:noProof/>
          <w:sz w:val="16"/>
          <w:lang w:eastAsia="en-US"/>
        </w:rPr>
      </w:pPr>
      <w:ins w:id="3100" w:author="lengyelb">
        <w:r w:rsidRPr="0090296E">
          <w:rPr>
            <w:rFonts w:ascii="Courier New" w:hAnsi="Courier New"/>
            <w:noProof/>
            <w:sz w:val="16"/>
            <w:lang w:eastAsia="en-US"/>
          </w:rPr>
          <w:t xml:space="preserve">            validationDetails:</w:t>
        </w:r>
      </w:ins>
    </w:p>
    <w:p w14:paraId="0D8EE0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01" w:author="lengyelb"/>
          <w:rFonts w:ascii="Courier New" w:hAnsi="Courier New"/>
          <w:noProof/>
          <w:sz w:val="16"/>
          <w:lang w:eastAsia="en-US"/>
        </w:rPr>
      </w:pPr>
      <w:ins w:id="3102" w:author="lengyelb">
        <w:r w:rsidRPr="0090296E">
          <w:rPr>
            <w:rFonts w:ascii="Courier New" w:hAnsi="Courier New"/>
            <w:noProof/>
            <w:sz w:val="16"/>
            <w:lang w:eastAsia="en-US"/>
          </w:rPr>
          <w:t xml:space="preserve">              $ref: '#/components/schemas/ExecutionDetails'</w:t>
        </w:r>
      </w:ins>
    </w:p>
    <w:p w14:paraId="3D53C7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03" w:author="lengyelb"/>
          <w:rFonts w:ascii="Courier New" w:hAnsi="Courier New"/>
          <w:noProof/>
          <w:sz w:val="16"/>
          <w:lang w:eastAsia="en-US"/>
        </w:rPr>
      </w:pPr>
      <w:ins w:id="3104" w:author="lengyelb">
        <w:r w:rsidRPr="0090296E">
          <w:rPr>
            <w:rFonts w:ascii="Courier New" w:hAnsi="Courier New"/>
            <w:noProof/>
            <w:sz w:val="16"/>
            <w:lang w:eastAsia="en-US"/>
          </w:rPr>
          <w:t xml:space="preserve">            _links:</w:t>
        </w:r>
      </w:ins>
    </w:p>
    <w:p w14:paraId="522708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05" w:author="lengyelb"/>
          <w:rFonts w:ascii="Courier New" w:hAnsi="Courier New"/>
          <w:noProof/>
          <w:sz w:val="16"/>
          <w:lang w:eastAsia="en-US"/>
        </w:rPr>
      </w:pPr>
      <w:ins w:id="3106" w:author="lengyelb">
        <w:r w:rsidRPr="0090296E">
          <w:rPr>
            <w:rFonts w:ascii="Courier New" w:hAnsi="Courier New"/>
            <w:noProof/>
            <w:sz w:val="16"/>
            <w:lang w:eastAsia="en-US"/>
          </w:rPr>
          <w:t xml:space="preserve">              $ref: '#/components/schemas/ValidationJobLinks'</w:t>
        </w:r>
      </w:ins>
    </w:p>
    <w:p w14:paraId="3E70BA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07" w:author="lengyelb"/>
          <w:rFonts w:ascii="Courier New" w:hAnsi="Courier New"/>
          <w:noProof/>
          <w:sz w:val="16"/>
          <w:lang w:eastAsia="en-US"/>
        </w:rPr>
      </w:pPr>
      <w:ins w:id="3108" w:author="lengyelb">
        <w:r w:rsidRPr="0090296E">
          <w:rPr>
            <w:rFonts w:ascii="Courier New" w:hAnsi="Courier New"/>
            <w:noProof/>
            <w:sz w:val="16"/>
            <w:lang w:eastAsia="en-US"/>
          </w:rPr>
          <w:t xml:space="preserve">          required:</w:t>
        </w:r>
      </w:ins>
    </w:p>
    <w:p w14:paraId="059F590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09" w:author="lengyelb"/>
          <w:rFonts w:ascii="Courier New" w:hAnsi="Courier New"/>
          <w:noProof/>
          <w:sz w:val="16"/>
          <w:lang w:eastAsia="en-US"/>
        </w:rPr>
      </w:pPr>
      <w:ins w:id="3110" w:author="lengyelb">
        <w:r w:rsidRPr="0090296E">
          <w:rPr>
            <w:rFonts w:ascii="Courier New" w:hAnsi="Courier New"/>
            <w:noProof/>
            <w:sz w:val="16"/>
            <w:lang w:eastAsia="en-US"/>
          </w:rPr>
          <w:t xml:space="preserve">            - id</w:t>
        </w:r>
      </w:ins>
    </w:p>
    <w:p w14:paraId="4D27FB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11" w:author="lengyelb"/>
          <w:rFonts w:ascii="Courier New" w:hAnsi="Courier New"/>
          <w:noProof/>
          <w:sz w:val="16"/>
          <w:lang w:eastAsia="en-US"/>
        </w:rPr>
      </w:pPr>
      <w:ins w:id="3112" w:author="lengyelb">
        <w:r w:rsidRPr="0090296E">
          <w:rPr>
            <w:rFonts w:ascii="Courier New" w:hAnsi="Courier New"/>
            <w:noProof/>
            <w:sz w:val="16"/>
            <w:lang w:eastAsia="en-US"/>
          </w:rPr>
          <w:t xml:space="preserve">            - jobState</w:t>
        </w:r>
      </w:ins>
    </w:p>
    <w:p w14:paraId="11EDE4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13" w:author="lengyelb"/>
          <w:rFonts w:ascii="Courier New" w:hAnsi="Courier New"/>
          <w:noProof/>
          <w:sz w:val="16"/>
          <w:lang w:eastAsia="en-US"/>
        </w:rPr>
      </w:pPr>
      <w:ins w:id="3114" w:author="lengyelb">
        <w:r w:rsidRPr="0090296E">
          <w:rPr>
            <w:rFonts w:ascii="Courier New" w:hAnsi="Courier New"/>
            <w:noProof/>
            <w:sz w:val="16"/>
            <w:lang w:eastAsia="en-US"/>
          </w:rPr>
          <w:t xml:space="preserve">            - jobDetails</w:t>
        </w:r>
      </w:ins>
    </w:p>
    <w:p w14:paraId="6E60EA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15" w:author="lengyelb"/>
          <w:rFonts w:ascii="Courier New" w:hAnsi="Courier New"/>
          <w:noProof/>
          <w:sz w:val="16"/>
          <w:lang w:eastAsia="en-US"/>
        </w:rPr>
      </w:pPr>
      <w:ins w:id="3116" w:author="lengyelb">
        <w:r w:rsidRPr="0090296E">
          <w:rPr>
            <w:rFonts w:ascii="Courier New" w:hAnsi="Courier New"/>
            <w:noProof/>
            <w:sz w:val="16"/>
            <w:lang w:eastAsia="en-US"/>
          </w:rPr>
          <w:t xml:space="preserve">            - cancelRequest</w:t>
        </w:r>
      </w:ins>
    </w:p>
    <w:p w14:paraId="1707DC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17" w:author="lengyelb"/>
          <w:rFonts w:ascii="Courier New" w:hAnsi="Courier New"/>
          <w:noProof/>
          <w:sz w:val="16"/>
          <w:lang w:eastAsia="en-US"/>
        </w:rPr>
      </w:pPr>
      <w:ins w:id="3118" w:author="lengyelb">
        <w:r w:rsidRPr="0090296E">
          <w:rPr>
            <w:rFonts w:ascii="Courier New" w:hAnsi="Courier New"/>
            <w:noProof/>
            <w:sz w:val="16"/>
            <w:lang w:eastAsia="en-US"/>
          </w:rPr>
          <w:t xml:space="preserve">            - validationMode</w:t>
        </w:r>
      </w:ins>
    </w:p>
    <w:p w14:paraId="23AEF4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19" w:author="lengyelb"/>
          <w:rFonts w:ascii="Courier New" w:hAnsi="Courier New"/>
          <w:noProof/>
          <w:sz w:val="16"/>
          <w:lang w:eastAsia="en-US"/>
        </w:rPr>
      </w:pPr>
      <w:ins w:id="3120" w:author="lengyelb">
        <w:r w:rsidRPr="0090296E">
          <w:rPr>
            <w:rFonts w:ascii="Courier New" w:hAnsi="Courier New"/>
            <w:noProof/>
            <w:sz w:val="16"/>
            <w:lang w:eastAsia="en-US"/>
          </w:rPr>
          <w:t xml:space="preserve">            - validationState</w:t>
        </w:r>
      </w:ins>
    </w:p>
    <w:p w14:paraId="09EE48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21" w:author="lengyelb"/>
          <w:rFonts w:ascii="Courier New" w:hAnsi="Courier New"/>
          <w:noProof/>
          <w:sz w:val="16"/>
          <w:lang w:eastAsia="en-US"/>
        </w:rPr>
      </w:pPr>
      <w:ins w:id="3122" w:author="lengyelb">
        <w:r w:rsidRPr="0090296E">
          <w:rPr>
            <w:rFonts w:ascii="Courier New" w:hAnsi="Courier New"/>
            <w:noProof/>
            <w:sz w:val="16"/>
            <w:lang w:eastAsia="en-US"/>
          </w:rPr>
          <w:t xml:space="preserve">            - validationDetails</w:t>
        </w:r>
      </w:ins>
    </w:p>
    <w:p w14:paraId="155C54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23" w:author="lengyelb"/>
          <w:rFonts w:ascii="Courier New" w:hAnsi="Courier New"/>
          <w:noProof/>
          <w:sz w:val="16"/>
          <w:lang w:eastAsia="en-US"/>
        </w:rPr>
      </w:pPr>
      <w:ins w:id="3124" w:author="lengyelb">
        <w:r w:rsidRPr="0090296E">
          <w:rPr>
            <w:rFonts w:ascii="Courier New" w:hAnsi="Courier New"/>
            <w:noProof/>
            <w:sz w:val="16"/>
            <w:lang w:eastAsia="en-US"/>
          </w:rPr>
          <w:t xml:space="preserve">            - _links</w:t>
        </w:r>
      </w:ins>
    </w:p>
    <w:p w14:paraId="123333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25" w:author="lengyelb"/>
          <w:rFonts w:ascii="Courier New" w:hAnsi="Courier New"/>
          <w:noProof/>
          <w:sz w:val="16"/>
          <w:lang w:eastAsia="en-US"/>
        </w:rPr>
      </w:pPr>
    </w:p>
    <w:p w14:paraId="514CD9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26" w:author="lengyelb"/>
          <w:rFonts w:ascii="Courier New" w:hAnsi="Courier New"/>
          <w:noProof/>
          <w:sz w:val="16"/>
          <w:lang w:eastAsia="en-US"/>
        </w:rPr>
      </w:pPr>
      <w:ins w:id="3127" w:author="lengyelb">
        <w:r w:rsidRPr="0090296E">
          <w:rPr>
            <w:rFonts w:ascii="Courier New" w:hAnsi="Courier New"/>
            <w:noProof/>
            <w:sz w:val="16"/>
            <w:lang w:eastAsia="en-US"/>
          </w:rPr>
          <w:t xml:space="preserve">    ValidationJobStatus:</w:t>
        </w:r>
      </w:ins>
    </w:p>
    <w:p w14:paraId="0C2E95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28" w:author="lengyelb"/>
          <w:rFonts w:ascii="Courier New" w:hAnsi="Courier New"/>
          <w:noProof/>
          <w:sz w:val="16"/>
          <w:lang w:eastAsia="en-US"/>
        </w:rPr>
      </w:pPr>
      <w:ins w:id="3129" w:author="lengyelb">
        <w:r w:rsidRPr="0090296E">
          <w:rPr>
            <w:rFonts w:ascii="Courier New" w:hAnsi="Courier New"/>
            <w:noProof/>
            <w:sz w:val="16"/>
            <w:lang w:eastAsia="en-US"/>
          </w:rPr>
          <w:t xml:space="preserve">      type: object   </w:t>
        </w:r>
      </w:ins>
    </w:p>
    <w:p w14:paraId="722052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30" w:author="lengyelb"/>
          <w:rFonts w:ascii="Courier New" w:hAnsi="Courier New"/>
          <w:noProof/>
          <w:sz w:val="16"/>
          <w:lang w:eastAsia="en-US"/>
        </w:rPr>
      </w:pPr>
      <w:ins w:id="3131" w:author="lengyelb">
        <w:r w:rsidRPr="0090296E">
          <w:rPr>
            <w:rFonts w:ascii="Courier New" w:hAnsi="Courier New"/>
            <w:noProof/>
            <w:sz w:val="16"/>
            <w:lang w:eastAsia="en-US"/>
          </w:rPr>
          <w:t xml:space="preserve">      required: [jobState, validationState]</w:t>
        </w:r>
      </w:ins>
    </w:p>
    <w:p w14:paraId="5CFA7C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32" w:author="lengyelb"/>
          <w:rFonts w:ascii="Courier New" w:hAnsi="Courier New"/>
          <w:noProof/>
          <w:sz w:val="16"/>
          <w:lang w:eastAsia="en-US"/>
        </w:rPr>
      </w:pPr>
      <w:del w:id="3133" w:author="lengyelb">
        <w:r w:rsidRPr="0090296E">
          <w:rPr>
            <w:rFonts w:ascii="Courier New" w:hAnsi="Courier New"/>
            <w:noProof/>
            <w:sz w:val="16"/>
            <w:lang w:eastAsia="en-US"/>
          </w:rPr>
          <w:delText xml:space="preserve">        - $ref: '#/components/schemas/ValidationJob'</w:delText>
        </w:r>
      </w:del>
    </w:p>
    <w:p w14:paraId="1085FD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7F5380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34" w:author="lengyelb"/>
          <w:rFonts w:ascii="Courier New" w:hAnsi="Courier New"/>
          <w:noProof/>
          <w:sz w:val="16"/>
          <w:lang w:eastAsia="en-US"/>
        </w:rPr>
      </w:pPr>
      <w:del w:id="3135" w:author="lengyelb">
        <w:r w:rsidRPr="0090296E">
          <w:rPr>
            <w:rFonts w:ascii="Courier New" w:hAnsi="Courier New"/>
            <w:noProof/>
            <w:sz w:val="16"/>
            <w:lang w:eastAsia="en-US"/>
          </w:rPr>
          <w:delText xml:space="preserve">        cancelRequest:</w:delText>
        </w:r>
      </w:del>
    </w:p>
    <w:p w14:paraId="41845F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36" w:author="lengyelb"/>
          <w:rFonts w:ascii="Courier New" w:hAnsi="Courier New"/>
          <w:noProof/>
          <w:sz w:val="16"/>
          <w:lang w:eastAsia="en-US"/>
        </w:rPr>
      </w:pPr>
      <w:del w:id="3137" w:author="lengyelb">
        <w:r w:rsidRPr="0090296E">
          <w:rPr>
            <w:rFonts w:ascii="Courier New" w:hAnsi="Courier New"/>
            <w:noProof/>
            <w:sz w:val="16"/>
            <w:lang w:eastAsia="en-US"/>
          </w:rPr>
          <w:delText xml:space="preserve">          type: boolean</w:delText>
        </w:r>
      </w:del>
    </w:p>
    <w:p w14:paraId="0E4AE6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38" w:author="lengyelb"/>
          <w:rFonts w:ascii="Courier New" w:hAnsi="Courier New"/>
          <w:noProof/>
          <w:sz w:val="16"/>
          <w:lang w:eastAsia="en-US"/>
        </w:rPr>
      </w:pPr>
      <w:del w:id="3139" w:author="lengyelb">
        <w:r w:rsidRPr="0090296E">
          <w:rPr>
            <w:rFonts w:ascii="Courier New" w:hAnsi="Courier New"/>
            <w:noProof/>
            <w:sz w:val="16"/>
            <w:lang w:eastAsia="en-US"/>
          </w:rPr>
          <w:delText xml:space="preserve">          description: boolean indicating the request of a job cancellation</w:delText>
        </w:r>
      </w:del>
    </w:p>
    <w:p w14:paraId="6A70D8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40" w:author="lengyelb"/>
          <w:rFonts w:ascii="Courier New" w:hAnsi="Courier New"/>
          <w:noProof/>
          <w:sz w:val="16"/>
          <w:lang w:eastAsia="en-US"/>
        </w:rPr>
      </w:pPr>
      <w:del w:id="3141" w:author="lengyelb">
        <w:r w:rsidRPr="0090296E">
          <w:rPr>
            <w:rFonts w:ascii="Courier New" w:hAnsi="Courier New"/>
            <w:noProof/>
            <w:sz w:val="16"/>
            <w:lang w:eastAsia="en-US"/>
          </w:rPr>
          <w:delText xml:space="preserve">          example: true </w:delText>
        </w:r>
      </w:del>
    </w:p>
    <w:p w14:paraId="062CCF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42" w:author="lengyelb"/>
          <w:rFonts w:ascii="Courier New" w:hAnsi="Courier New"/>
          <w:noProof/>
          <w:sz w:val="16"/>
          <w:lang w:eastAsia="en-US"/>
        </w:rPr>
      </w:pPr>
      <w:del w:id="3143" w:author="lengyelb">
        <w:r w:rsidRPr="0090296E">
          <w:rPr>
            <w:rFonts w:ascii="Courier New" w:hAnsi="Courier New"/>
            <w:noProof/>
            <w:sz w:val="16"/>
            <w:lang w:eastAsia="en-US"/>
          </w:rPr>
          <w:delText xml:space="preserve">        currentConfigTime:</w:delText>
        </w:r>
      </w:del>
    </w:p>
    <w:p w14:paraId="002EC5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44" w:author="lengyelb"/>
          <w:rFonts w:ascii="Courier New" w:hAnsi="Courier New"/>
          <w:noProof/>
          <w:sz w:val="16"/>
          <w:lang w:eastAsia="en-US"/>
        </w:rPr>
      </w:pPr>
      <w:del w:id="3145" w:author="lengyelb">
        <w:r w:rsidRPr="0090296E">
          <w:rPr>
            <w:rFonts w:ascii="Courier New" w:hAnsi="Courier New"/>
            <w:noProof/>
            <w:sz w:val="16"/>
            <w:lang w:eastAsia="en-US"/>
          </w:rPr>
          <w:delText xml:space="preserve">          type: string</w:delText>
        </w:r>
      </w:del>
    </w:p>
    <w:p w14:paraId="1D650B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46" w:author="lengyelb"/>
          <w:rFonts w:ascii="Courier New" w:hAnsi="Courier New"/>
          <w:noProof/>
          <w:sz w:val="16"/>
          <w:lang w:eastAsia="en-US"/>
        </w:rPr>
      </w:pPr>
      <w:del w:id="3147" w:author="lengyelb">
        <w:r w:rsidRPr="0090296E">
          <w:rPr>
            <w:rFonts w:ascii="Courier New" w:hAnsi="Courier New"/>
            <w:noProof/>
            <w:sz w:val="16"/>
            <w:lang w:eastAsia="en-US"/>
          </w:rPr>
          <w:delText xml:space="preserve">          format : DateTime</w:delText>
        </w:r>
      </w:del>
    </w:p>
    <w:p w14:paraId="486E62E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48" w:author="lengyelb"/>
          <w:rFonts w:ascii="Courier New" w:hAnsi="Courier New"/>
          <w:noProof/>
          <w:sz w:val="16"/>
          <w:lang w:eastAsia="en-US"/>
        </w:rPr>
      </w:pPr>
      <w:del w:id="3149" w:author="lengyelb">
        <w:r w:rsidRPr="0090296E">
          <w:rPr>
            <w:rFonts w:ascii="Courier New" w:hAnsi="Courier New"/>
            <w:noProof/>
            <w:sz w:val="16"/>
            <w:lang w:eastAsia="en-US"/>
          </w:rPr>
          <w:delText xml:space="preserve">          description: The date and time of the current configuration state against which the planned configuration or planned configuration group is validated.</w:delText>
        </w:r>
      </w:del>
    </w:p>
    <w:p w14:paraId="4DD63F4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50" w:author="lengyelb"/>
          <w:rFonts w:ascii="Courier New" w:hAnsi="Courier New"/>
          <w:noProof/>
          <w:sz w:val="16"/>
          <w:lang w:eastAsia="en-US"/>
        </w:rPr>
      </w:pPr>
      <w:del w:id="3151" w:author="lengyelb">
        <w:r w:rsidRPr="0090296E">
          <w:rPr>
            <w:rFonts w:ascii="Courier New" w:hAnsi="Courier New"/>
            <w:noProof/>
            <w:sz w:val="16"/>
            <w:lang w:eastAsia="en-US"/>
          </w:rPr>
          <w:delText xml:space="preserve">        jobDetails:</w:delText>
        </w:r>
      </w:del>
    </w:p>
    <w:p w14:paraId="2F4608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52" w:author="lengyelb"/>
          <w:rFonts w:ascii="Courier New" w:hAnsi="Courier New"/>
          <w:noProof/>
          <w:sz w:val="16"/>
          <w:lang w:eastAsia="en-US"/>
        </w:rPr>
      </w:pPr>
      <w:del w:id="3153" w:author="lengyelb">
        <w:r w:rsidRPr="0090296E">
          <w:rPr>
            <w:rFonts w:ascii="Courier New" w:hAnsi="Courier New"/>
            <w:noProof/>
            <w:sz w:val="16"/>
            <w:lang w:eastAsia="en-US"/>
          </w:rPr>
          <w:delText xml:space="preserve">          allOf:</w:delText>
        </w:r>
      </w:del>
    </w:p>
    <w:p w14:paraId="2CCA303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54" w:author="lengyelb"/>
          <w:rFonts w:ascii="Courier New" w:hAnsi="Courier New"/>
          <w:noProof/>
          <w:sz w:val="16"/>
          <w:lang w:eastAsia="en-US"/>
        </w:rPr>
      </w:pPr>
      <w:del w:id="3155" w:author="lengyelb">
        <w:r w:rsidRPr="0090296E">
          <w:rPr>
            <w:rFonts w:ascii="Courier New" w:hAnsi="Courier New"/>
            <w:noProof/>
            <w:sz w:val="16"/>
            <w:lang w:eastAsia="en-US"/>
          </w:rPr>
          <w:delText xml:space="preserve">            - $ref: '#/components/schemas/JobDetails'</w:delText>
        </w:r>
      </w:del>
    </w:p>
    <w:p w14:paraId="63A8D4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jobState:</w:t>
      </w:r>
    </w:p>
    <w:p w14:paraId="5EE630E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3FEF8D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$ref: '#/components/schemas/JobState'</w:t>
      </w:r>
    </w:p>
    <w:p w14:paraId="6405D1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56" w:author="lengyelb"/>
          <w:rFonts w:ascii="Courier New" w:hAnsi="Courier New"/>
          <w:noProof/>
          <w:sz w:val="16"/>
          <w:lang w:eastAsia="en-US"/>
        </w:rPr>
      </w:pPr>
      <w:ins w:id="3157" w:author="lengyelb">
        <w:r w:rsidRPr="0090296E">
          <w:rPr>
            <w:rFonts w:ascii="Courier New" w:hAnsi="Courier New"/>
            <w:noProof/>
            <w:sz w:val="16"/>
            <w:lang w:eastAsia="en-US"/>
          </w:rPr>
          <w:t xml:space="preserve">          example: "COMPLETED"</w:t>
        </w:r>
      </w:ins>
    </w:p>
    <w:p w14:paraId="4E4BA2E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validationState:</w:t>
      </w:r>
    </w:p>
    <w:p w14:paraId="46B4C1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1F7F49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$ref: '#/components/schemas/ValidationState'</w:t>
      </w:r>
    </w:p>
    <w:p w14:paraId="7131CA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58" w:author="lengyelb"/>
          <w:rFonts w:ascii="Courier New" w:hAnsi="Courier New"/>
          <w:noProof/>
          <w:sz w:val="16"/>
          <w:lang w:eastAsia="en-US"/>
        </w:rPr>
      </w:pPr>
      <w:ins w:id="3159" w:author="lengyelb">
        <w:r w:rsidRPr="0090296E">
          <w:rPr>
            <w:rFonts w:ascii="Courier New" w:hAnsi="Courier New"/>
            <w:noProof/>
            <w:sz w:val="16"/>
            <w:lang w:eastAsia="en-US"/>
          </w:rPr>
          <w:t xml:space="preserve">          example: "NOT_VALIDATED"</w:t>
        </w:r>
      </w:ins>
    </w:p>
    <w:p w14:paraId="1E23DF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60" w:author="lengyelb"/>
          <w:rFonts w:ascii="Courier New" w:hAnsi="Courier New"/>
          <w:noProof/>
          <w:sz w:val="16"/>
          <w:lang w:eastAsia="en-US"/>
        </w:rPr>
      </w:pPr>
      <w:ins w:id="3161" w:author="lengyelb">
        <w:r w:rsidRPr="0090296E">
          <w:rPr>
            <w:rFonts w:ascii="Courier New" w:hAnsi="Courier New"/>
            <w:noProof/>
            <w:sz w:val="16"/>
            <w:lang w:eastAsia="en-US"/>
          </w:rPr>
          <w:t xml:space="preserve">        startedAt:</w:t>
        </w:r>
      </w:ins>
    </w:p>
    <w:p w14:paraId="6131D7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62" w:author="lengyelb"/>
          <w:rFonts w:ascii="Courier New" w:hAnsi="Courier New"/>
          <w:noProof/>
          <w:sz w:val="16"/>
          <w:lang w:eastAsia="en-US"/>
        </w:rPr>
      </w:pPr>
      <w:ins w:id="3163" w:author="lengyelb">
        <w:r w:rsidRPr="0090296E">
          <w:rPr>
            <w:rFonts w:ascii="Courier New" w:hAnsi="Courier New"/>
            <w:noProof/>
            <w:sz w:val="16"/>
            <w:lang w:eastAsia="en-US"/>
          </w:rPr>
          <w:t xml:space="preserve">          type: string</w:t>
        </w:r>
      </w:ins>
    </w:p>
    <w:p w14:paraId="502951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64" w:author="lengyelb"/>
          <w:rFonts w:ascii="Courier New" w:hAnsi="Courier New"/>
          <w:noProof/>
          <w:sz w:val="16"/>
          <w:lang w:eastAsia="en-US"/>
        </w:rPr>
      </w:pPr>
      <w:ins w:id="3165" w:author="lengyelb">
        <w:r w:rsidRPr="0090296E">
          <w:rPr>
            <w:rFonts w:ascii="Courier New" w:hAnsi="Courier New"/>
            <w:noProof/>
            <w:sz w:val="16"/>
            <w:lang w:eastAsia="en-US"/>
          </w:rPr>
          <w:t xml:space="preserve">          format: date-time</w:t>
        </w:r>
      </w:ins>
    </w:p>
    <w:p w14:paraId="5C1E7B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66" w:author="lengyelb"/>
          <w:rFonts w:ascii="Courier New" w:hAnsi="Courier New"/>
          <w:noProof/>
          <w:sz w:val="16"/>
          <w:lang w:eastAsia="en-US"/>
        </w:rPr>
      </w:pPr>
      <w:ins w:id="3167" w:author="lengyelb">
        <w:r w:rsidRPr="0090296E">
          <w:rPr>
            <w:rFonts w:ascii="Courier New" w:hAnsi="Courier New"/>
            <w:noProof/>
            <w:sz w:val="16"/>
            <w:lang w:eastAsia="en-US"/>
          </w:rPr>
          <w:t xml:space="preserve">          example: "2024-12-02T13:16:54.088Z"</w:t>
        </w:r>
      </w:ins>
    </w:p>
    <w:p w14:paraId="1879D3F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68" w:author="lengyelb"/>
          <w:rFonts w:ascii="Courier New" w:hAnsi="Courier New"/>
          <w:noProof/>
          <w:sz w:val="16"/>
          <w:lang w:eastAsia="en-US"/>
        </w:rPr>
      </w:pPr>
      <w:ins w:id="3169" w:author="lengyelb">
        <w:r w:rsidRPr="0090296E">
          <w:rPr>
            <w:rFonts w:ascii="Courier New" w:hAnsi="Courier New"/>
            <w:noProof/>
            <w:sz w:val="16"/>
            <w:lang w:eastAsia="en-US"/>
          </w:rPr>
          <w:t xml:space="preserve">        stoppedAt:</w:t>
        </w:r>
      </w:ins>
    </w:p>
    <w:p w14:paraId="14C563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70" w:author="lengyelb"/>
          <w:rFonts w:ascii="Courier New" w:hAnsi="Courier New"/>
          <w:noProof/>
          <w:sz w:val="16"/>
          <w:lang w:eastAsia="en-US"/>
        </w:rPr>
      </w:pPr>
      <w:ins w:id="3171" w:author="lengyelb">
        <w:r w:rsidRPr="0090296E">
          <w:rPr>
            <w:rFonts w:ascii="Courier New" w:hAnsi="Courier New"/>
            <w:noProof/>
            <w:sz w:val="16"/>
            <w:lang w:eastAsia="en-US"/>
          </w:rPr>
          <w:t xml:space="preserve">          type: string</w:t>
        </w:r>
      </w:ins>
    </w:p>
    <w:p w14:paraId="738ADF9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72" w:author="lengyelb"/>
          <w:rFonts w:ascii="Courier New" w:hAnsi="Courier New"/>
          <w:noProof/>
          <w:sz w:val="16"/>
          <w:lang w:eastAsia="en-US"/>
        </w:rPr>
      </w:pPr>
      <w:ins w:id="3173" w:author="lengyelb">
        <w:r w:rsidRPr="0090296E">
          <w:rPr>
            <w:rFonts w:ascii="Courier New" w:hAnsi="Courier New"/>
            <w:noProof/>
            <w:sz w:val="16"/>
            <w:lang w:eastAsia="en-US"/>
          </w:rPr>
          <w:t xml:space="preserve">          format: date-time</w:t>
        </w:r>
      </w:ins>
    </w:p>
    <w:p w14:paraId="31B16D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74" w:author="lengyelb"/>
          <w:rFonts w:ascii="Courier New" w:hAnsi="Courier New"/>
          <w:noProof/>
          <w:sz w:val="16"/>
          <w:lang w:eastAsia="en-US"/>
        </w:rPr>
      </w:pPr>
      <w:ins w:id="3175" w:author="lengyelb">
        <w:r w:rsidRPr="0090296E">
          <w:rPr>
            <w:rFonts w:ascii="Courier New" w:hAnsi="Courier New"/>
            <w:noProof/>
            <w:sz w:val="16"/>
            <w:lang w:eastAsia="en-US"/>
          </w:rPr>
          <w:t xml:space="preserve">          example: "2024-12-02T13:16:58.088Z"   </w:t>
        </w:r>
      </w:ins>
    </w:p>
    <w:p w14:paraId="7EC709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76" w:author="lengyelb"/>
          <w:rFonts w:ascii="Courier New" w:hAnsi="Courier New"/>
          <w:noProof/>
          <w:sz w:val="16"/>
          <w:lang w:eastAsia="en-US"/>
        </w:rPr>
      </w:pPr>
      <w:del w:id="3177" w:author="lengyelb">
        <w:r w:rsidRPr="0090296E">
          <w:rPr>
            <w:rFonts w:ascii="Courier New" w:hAnsi="Courier New"/>
            <w:noProof/>
            <w:sz w:val="16"/>
            <w:lang w:eastAsia="en-US"/>
          </w:rPr>
          <w:delText xml:space="preserve">        validationDetails:</w:delText>
        </w:r>
      </w:del>
    </w:p>
    <w:p w14:paraId="34BCFD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78" w:author="lengyelb"/>
          <w:rFonts w:ascii="Courier New" w:hAnsi="Courier New"/>
          <w:noProof/>
          <w:sz w:val="16"/>
          <w:lang w:eastAsia="en-US"/>
        </w:rPr>
      </w:pPr>
      <w:del w:id="3179" w:author="lengyelb">
        <w:r w:rsidRPr="0090296E">
          <w:rPr>
            <w:rFonts w:ascii="Courier New" w:hAnsi="Courier New"/>
            <w:noProof/>
            <w:sz w:val="16"/>
            <w:lang w:eastAsia="en-US"/>
          </w:rPr>
          <w:delText xml:space="preserve">          allOf:</w:delText>
        </w:r>
      </w:del>
    </w:p>
    <w:p w14:paraId="5152533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80" w:author="lengyelb"/>
          <w:rFonts w:ascii="Courier New" w:hAnsi="Courier New"/>
          <w:noProof/>
          <w:sz w:val="16"/>
          <w:lang w:eastAsia="en-US"/>
        </w:rPr>
      </w:pPr>
      <w:del w:id="3181" w:author="lengyelb">
        <w:r w:rsidRPr="0090296E">
          <w:rPr>
            <w:rFonts w:ascii="Courier New" w:hAnsi="Courier New"/>
            <w:noProof/>
            <w:sz w:val="16"/>
            <w:lang w:eastAsia="en-US"/>
          </w:rPr>
          <w:delText xml:space="preserve">            - $ref: '#/components/schemas/LinkObject'</w:delText>
        </w:r>
      </w:del>
    </w:p>
    <w:p w14:paraId="5E4FA6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82" w:author="lengyelb"/>
          <w:rFonts w:ascii="Courier New" w:hAnsi="Courier New"/>
          <w:noProof/>
          <w:sz w:val="16"/>
          <w:lang w:eastAsia="en-US"/>
        </w:rPr>
      </w:pPr>
      <w:del w:id="3183" w:author="lengyelb">
        <w:r w:rsidRPr="0090296E">
          <w:rPr>
            <w:rFonts w:ascii="Courier New" w:hAnsi="Courier New"/>
            <w:noProof/>
            <w:sz w:val="16"/>
            <w:lang w:eastAsia="en-US"/>
          </w:rPr>
          <w:delText xml:space="preserve">            - type: object</w:delText>
        </w:r>
      </w:del>
    </w:p>
    <w:p w14:paraId="30BCBC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84" w:author="lengyelb"/>
          <w:rFonts w:ascii="Courier New" w:hAnsi="Courier New"/>
          <w:noProof/>
          <w:sz w:val="16"/>
          <w:lang w:eastAsia="en-US"/>
        </w:rPr>
      </w:pPr>
      <w:del w:id="3185" w:author="lengyelb">
        <w:r w:rsidRPr="0090296E">
          <w:rPr>
            <w:rFonts w:ascii="Courier New" w:hAnsi="Courier New"/>
            <w:noProof/>
            <w:sz w:val="16"/>
            <w:lang w:eastAsia="en-US"/>
          </w:rPr>
          <w:delText xml:space="preserve">              properties:</w:delText>
        </w:r>
      </w:del>
    </w:p>
    <w:p w14:paraId="539BA01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86" w:author="lengyelb"/>
          <w:rFonts w:ascii="Courier New" w:hAnsi="Courier New"/>
          <w:noProof/>
          <w:sz w:val="16"/>
          <w:lang w:eastAsia="en-US"/>
        </w:rPr>
      </w:pPr>
      <w:del w:id="3187" w:author="lengyelb">
        <w:r w:rsidRPr="0090296E">
          <w:rPr>
            <w:rFonts w:ascii="Courier New" w:hAnsi="Courier New"/>
            <w:noProof/>
            <w:sz w:val="16"/>
            <w:lang w:eastAsia="en-US"/>
          </w:rPr>
          <w:delText xml:space="preserve">                href:</w:delText>
        </w:r>
      </w:del>
    </w:p>
    <w:p w14:paraId="145A0EF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88" w:author="lengyelb"/>
          <w:rFonts w:ascii="Courier New" w:hAnsi="Courier New"/>
          <w:noProof/>
          <w:sz w:val="16"/>
          <w:lang w:eastAsia="en-US"/>
        </w:rPr>
      </w:pPr>
      <w:del w:id="3189" w:author="lengyelb">
        <w:r w:rsidRPr="0090296E">
          <w:rPr>
            <w:rFonts w:ascii="Courier New" w:hAnsi="Courier New"/>
            <w:noProof/>
            <w:sz w:val="16"/>
            <w:lang w:eastAsia="en-US"/>
          </w:rPr>
          <w:delText xml:space="preserve">                  type: string</w:delText>
        </w:r>
      </w:del>
    </w:p>
    <w:p w14:paraId="5DFBF2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90" w:author="lengyelb"/>
          <w:rFonts w:ascii="Courier New" w:hAnsi="Courier New"/>
          <w:noProof/>
          <w:sz w:val="16"/>
          <w:lang w:eastAsia="en-US"/>
        </w:rPr>
      </w:pPr>
      <w:del w:id="3191" w:author="lengyelb">
        <w:r w:rsidRPr="0090296E">
          <w:rPr>
            <w:rFonts w:ascii="Courier New" w:hAnsi="Courier New"/>
            <w:noProof/>
            <w:sz w:val="16"/>
            <w:lang w:eastAsia="en-US"/>
          </w:rPr>
          <w:delText xml:space="preserve">                  title: A URI reference to the validation details</w:delText>
        </w:r>
      </w:del>
    </w:p>
    <w:p w14:paraId="25A3D4A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92" w:author="lengyelb"/>
          <w:rFonts w:ascii="Courier New" w:hAnsi="Courier New"/>
          <w:noProof/>
          <w:sz w:val="16"/>
          <w:lang w:eastAsia="en-US"/>
        </w:rPr>
      </w:pPr>
      <w:del w:id="3193" w:author="lengyelb">
        <w:r w:rsidRPr="0090296E">
          <w:rPr>
            <w:rFonts w:ascii="Courier New" w:hAnsi="Courier New"/>
            <w:noProof/>
            <w:sz w:val="16"/>
            <w:lang w:eastAsia="en-US"/>
          </w:rPr>
          <w:delText xml:space="preserve">                  example: "{apiRoot}/plan-management/v1/plan-activation-jobs/myjob-111/validation-details"</w:delText>
        </w:r>
      </w:del>
    </w:p>
    <w:p w14:paraId="1921E0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94" w:author="lengyelb"/>
          <w:rFonts w:ascii="Courier New" w:hAnsi="Courier New"/>
          <w:noProof/>
          <w:sz w:val="16"/>
          <w:lang w:eastAsia="en-US"/>
        </w:rPr>
      </w:pPr>
      <w:del w:id="3195" w:author="lengyelb">
        <w:r w:rsidRPr="0090296E">
          <w:rPr>
            <w:rFonts w:ascii="Courier New" w:hAnsi="Courier New"/>
            <w:noProof/>
            <w:sz w:val="16"/>
            <w:lang w:eastAsia="en-US"/>
          </w:rPr>
          <w:delText xml:space="preserve">                title: </w:delText>
        </w:r>
      </w:del>
    </w:p>
    <w:p w14:paraId="43C106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96" w:author="lengyelb"/>
          <w:rFonts w:ascii="Courier New" w:hAnsi="Courier New"/>
          <w:noProof/>
          <w:sz w:val="16"/>
          <w:lang w:eastAsia="en-US"/>
        </w:rPr>
      </w:pPr>
      <w:del w:id="3197" w:author="lengyelb">
        <w:r w:rsidRPr="0090296E">
          <w:rPr>
            <w:rFonts w:ascii="Courier New" w:hAnsi="Courier New"/>
            <w:noProof/>
            <w:sz w:val="16"/>
            <w:lang w:eastAsia="en-US"/>
          </w:rPr>
          <w:delText xml:space="preserve">                  type: string</w:delText>
        </w:r>
      </w:del>
    </w:p>
    <w:p w14:paraId="5F3580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98" w:author="lengyelb"/>
          <w:rFonts w:ascii="Courier New" w:hAnsi="Courier New"/>
          <w:noProof/>
          <w:sz w:val="16"/>
          <w:lang w:eastAsia="en-US"/>
        </w:rPr>
      </w:pPr>
      <w:del w:id="3199" w:author="lengyelb">
        <w:r w:rsidRPr="0090296E">
          <w:rPr>
            <w:rFonts w:ascii="Courier New" w:hAnsi="Courier New"/>
            <w:noProof/>
            <w:sz w:val="16"/>
            <w:lang w:eastAsia="en-US"/>
          </w:rPr>
          <w:delText xml:space="preserve">                  enum: </w:delText>
        </w:r>
      </w:del>
    </w:p>
    <w:p w14:paraId="227F889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00" w:author="lengyelb"/>
          <w:rFonts w:ascii="Courier New" w:hAnsi="Courier New"/>
          <w:noProof/>
          <w:sz w:val="16"/>
          <w:lang w:eastAsia="en-US"/>
        </w:rPr>
      </w:pPr>
      <w:del w:id="3201" w:author="lengyelb">
        <w:r w:rsidRPr="0090296E">
          <w:rPr>
            <w:rFonts w:ascii="Courier New" w:hAnsi="Courier New"/>
            <w:noProof/>
            <w:sz w:val="16"/>
            <w:lang w:eastAsia="en-US"/>
          </w:rPr>
          <w:delText xml:space="preserve">                    - "Link to the validation details"</w:delText>
        </w:r>
      </w:del>
    </w:p>
    <w:p w14:paraId="11A8A0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02" w:author="lengyelb"/>
          <w:rFonts w:ascii="Courier New" w:hAnsi="Courier New"/>
          <w:noProof/>
          <w:sz w:val="16"/>
          <w:lang w:eastAsia="en-US"/>
        </w:rPr>
      </w:pPr>
      <w:del w:id="3203" w:author="lengyelb">
        <w:r w:rsidRPr="0090296E">
          <w:rPr>
            <w:rFonts w:ascii="Courier New" w:hAnsi="Courier New"/>
            <w:noProof/>
            <w:sz w:val="16"/>
            <w:lang w:eastAsia="en-US"/>
          </w:rPr>
          <w:delText xml:space="preserve">                method: </w:delText>
        </w:r>
      </w:del>
    </w:p>
    <w:p w14:paraId="0D21B0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04" w:author="lengyelb"/>
          <w:rFonts w:ascii="Courier New" w:hAnsi="Courier New"/>
          <w:noProof/>
          <w:sz w:val="16"/>
          <w:lang w:eastAsia="en-US"/>
        </w:rPr>
      </w:pPr>
      <w:del w:id="3205" w:author="lengyelb">
        <w:r w:rsidRPr="0090296E">
          <w:rPr>
            <w:rFonts w:ascii="Courier New" w:hAnsi="Courier New"/>
            <w:noProof/>
            <w:sz w:val="16"/>
            <w:lang w:eastAsia="en-US"/>
          </w:rPr>
          <w:delText xml:space="preserve">                  type: string</w:delText>
        </w:r>
      </w:del>
    </w:p>
    <w:p w14:paraId="6086B1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06" w:author="lengyelb"/>
          <w:rFonts w:ascii="Courier New" w:hAnsi="Courier New"/>
          <w:noProof/>
          <w:sz w:val="16"/>
          <w:lang w:eastAsia="en-US"/>
        </w:rPr>
      </w:pPr>
      <w:del w:id="3207" w:author="lengyelb">
        <w:r w:rsidRPr="0090296E">
          <w:rPr>
            <w:rFonts w:ascii="Courier New" w:hAnsi="Courier New"/>
            <w:noProof/>
            <w:sz w:val="16"/>
            <w:lang w:eastAsia="en-US"/>
          </w:rPr>
          <w:delText xml:space="preserve">                  enum:</w:delText>
        </w:r>
      </w:del>
    </w:p>
    <w:p w14:paraId="2A5B4A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08" w:author="lengyelb"/>
          <w:rFonts w:ascii="Courier New" w:hAnsi="Courier New"/>
          <w:noProof/>
          <w:sz w:val="16"/>
          <w:lang w:eastAsia="en-US"/>
        </w:rPr>
      </w:pPr>
      <w:del w:id="3209" w:author="lengyelb">
        <w:r w:rsidRPr="0090296E">
          <w:rPr>
            <w:rFonts w:ascii="Courier New" w:hAnsi="Courier New"/>
            <w:noProof/>
            <w:sz w:val="16"/>
            <w:lang w:eastAsia="en-US"/>
          </w:rPr>
          <w:delText xml:space="preserve">                    - "GET" </w:delText>
        </w:r>
      </w:del>
    </w:p>
    <w:p w14:paraId="0B4CF9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10" w:author="lengyelb"/>
          <w:rFonts w:ascii="Courier New" w:hAnsi="Courier New"/>
          <w:noProof/>
          <w:sz w:val="16"/>
          <w:lang w:eastAsia="en-US"/>
        </w:rPr>
      </w:pPr>
      <w:del w:id="3211" w:author="lengyelb">
        <w:r w:rsidRPr="0090296E">
          <w:rPr>
            <w:rFonts w:ascii="Courier New" w:hAnsi="Courier New"/>
            <w:noProof/>
            <w:sz w:val="16"/>
            <w:lang w:eastAsia="en-US"/>
          </w:rPr>
          <w:delText xml:space="preserve">                type:</w:delText>
        </w:r>
      </w:del>
    </w:p>
    <w:p w14:paraId="23138D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12" w:author="lengyelb"/>
          <w:rFonts w:ascii="Courier New" w:hAnsi="Courier New"/>
          <w:noProof/>
          <w:sz w:val="16"/>
          <w:lang w:eastAsia="en-US"/>
        </w:rPr>
      </w:pPr>
      <w:del w:id="3213" w:author="lengyelb">
        <w:r w:rsidRPr="0090296E">
          <w:rPr>
            <w:rFonts w:ascii="Courier New" w:hAnsi="Courier New"/>
            <w:noProof/>
            <w:sz w:val="16"/>
            <w:lang w:eastAsia="en-US"/>
          </w:rPr>
          <w:delText xml:space="preserve">                  type: string</w:delText>
        </w:r>
      </w:del>
    </w:p>
    <w:p w14:paraId="403412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14" w:author="lengyelb"/>
          <w:rFonts w:ascii="Courier New" w:hAnsi="Courier New"/>
          <w:noProof/>
          <w:sz w:val="16"/>
          <w:lang w:eastAsia="en-US"/>
        </w:rPr>
      </w:pPr>
      <w:del w:id="3215" w:author="lengyelb">
        <w:r w:rsidRPr="0090296E">
          <w:rPr>
            <w:rFonts w:ascii="Courier New" w:hAnsi="Courier New"/>
            <w:noProof/>
            <w:sz w:val="16"/>
            <w:lang w:eastAsia="en-US"/>
          </w:rPr>
          <w:lastRenderedPageBreak/>
          <w:delText xml:space="preserve">                  description: The content type expected when following this link (MIME type).</w:delText>
        </w:r>
      </w:del>
    </w:p>
    <w:p w14:paraId="28C4B23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16" w:author="lengyelb"/>
          <w:rFonts w:ascii="Courier New" w:hAnsi="Courier New"/>
          <w:noProof/>
          <w:sz w:val="16"/>
          <w:lang w:eastAsia="en-US"/>
        </w:rPr>
      </w:pPr>
      <w:del w:id="3217" w:author="lengyelb">
        <w:r w:rsidRPr="0090296E">
          <w:rPr>
            <w:rFonts w:ascii="Courier New" w:hAnsi="Courier New"/>
            <w:noProof/>
            <w:sz w:val="16"/>
            <w:lang w:eastAsia="en-US"/>
          </w:rPr>
          <w:delText xml:space="preserve">                  default: "application/json"</w:delText>
        </w:r>
      </w:del>
    </w:p>
    <w:p w14:paraId="1CF644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18" w:author="lengyelb"/>
          <w:rFonts w:ascii="Courier New" w:hAnsi="Courier New"/>
          <w:noProof/>
          <w:sz w:val="16"/>
          <w:lang w:eastAsia="en-US"/>
        </w:rPr>
      </w:pPr>
      <w:del w:id="3219" w:author="lengyelb">
        <w:r w:rsidRPr="0090296E">
          <w:rPr>
            <w:rFonts w:ascii="Courier New" w:hAnsi="Courier New"/>
            <w:noProof/>
            <w:sz w:val="16"/>
            <w:lang w:eastAsia="en-US"/>
          </w:rPr>
          <w:delText xml:space="preserve">        _links:</w:delText>
        </w:r>
      </w:del>
    </w:p>
    <w:p w14:paraId="2EA5E5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20" w:author="lengyelb"/>
          <w:rFonts w:ascii="Courier New" w:hAnsi="Courier New"/>
          <w:noProof/>
          <w:sz w:val="16"/>
          <w:lang w:eastAsia="en-US"/>
        </w:rPr>
      </w:pPr>
      <w:del w:id="3221" w:author="lengyelb">
        <w:r w:rsidRPr="0090296E">
          <w:rPr>
            <w:rFonts w:ascii="Courier New" w:hAnsi="Courier New"/>
            <w:noProof/>
            <w:sz w:val="16"/>
            <w:lang w:eastAsia="en-US"/>
          </w:rPr>
          <w:delText xml:space="preserve">          description: Hypermedia links for this resource, including fixed and dynamic relations</w:delText>
        </w:r>
      </w:del>
    </w:p>
    <w:p w14:paraId="2D6DE8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22" w:author="lengyelb"/>
          <w:rFonts w:ascii="Courier New" w:hAnsi="Courier New"/>
          <w:noProof/>
          <w:sz w:val="16"/>
          <w:lang w:eastAsia="en-US"/>
        </w:rPr>
      </w:pPr>
      <w:del w:id="3223" w:author="lengyelb">
        <w:r w:rsidRPr="0090296E">
          <w:rPr>
            <w:rFonts w:ascii="Courier New" w:hAnsi="Courier New"/>
            <w:noProof/>
            <w:sz w:val="16"/>
            <w:lang w:eastAsia="en-US"/>
          </w:rPr>
          <w:delText xml:space="preserve">          allOf:</w:delText>
        </w:r>
      </w:del>
    </w:p>
    <w:p w14:paraId="6C7985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24" w:author="lengyelb"/>
          <w:rFonts w:ascii="Courier New" w:hAnsi="Courier New"/>
          <w:noProof/>
          <w:sz w:val="16"/>
          <w:lang w:eastAsia="en-US"/>
        </w:rPr>
      </w:pPr>
      <w:del w:id="3225" w:author="lengyelb">
        <w:r w:rsidRPr="0090296E">
          <w:rPr>
            <w:rFonts w:ascii="Courier New" w:hAnsi="Courier New"/>
            <w:noProof/>
            <w:sz w:val="16"/>
            <w:lang w:eastAsia="en-US"/>
          </w:rPr>
          <w:delText xml:space="preserve">            - $ref: '#/components/schemas/JobLinks'</w:delText>
        </w:r>
      </w:del>
    </w:p>
    <w:p w14:paraId="0D0BB6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26" w:author="lengyelb"/>
          <w:rFonts w:ascii="Courier New" w:hAnsi="Courier New"/>
          <w:noProof/>
          <w:sz w:val="16"/>
          <w:lang w:eastAsia="en-US"/>
        </w:rPr>
      </w:pPr>
      <w:del w:id="3227" w:author="lengyelb">
        <w:r w:rsidRPr="0090296E">
          <w:rPr>
            <w:rFonts w:ascii="Courier New" w:hAnsi="Courier New"/>
            <w:noProof/>
            <w:sz w:val="16"/>
            <w:lang w:eastAsia="en-US"/>
          </w:rPr>
          <w:delText xml:space="preserve">            - type: object</w:delText>
        </w:r>
      </w:del>
    </w:p>
    <w:p w14:paraId="1567A0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28" w:author="lengyelb"/>
          <w:rFonts w:ascii="Courier New" w:hAnsi="Courier New"/>
          <w:noProof/>
          <w:sz w:val="16"/>
          <w:lang w:eastAsia="en-US"/>
        </w:rPr>
      </w:pPr>
      <w:del w:id="3229" w:author="lengyelb">
        <w:r w:rsidRPr="0090296E">
          <w:rPr>
            <w:rFonts w:ascii="Courier New" w:hAnsi="Courier New"/>
            <w:noProof/>
            <w:sz w:val="16"/>
            <w:lang w:eastAsia="en-US"/>
          </w:rPr>
          <w:delText xml:space="preserve">              properties:</w:delText>
        </w:r>
      </w:del>
    </w:p>
    <w:p w14:paraId="438662A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30" w:author="lengyelb"/>
          <w:rFonts w:ascii="Courier New" w:hAnsi="Courier New"/>
          <w:noProof/>
          <w:sz w:val="16"/>
          <w:lang w:eastAsia="en-US"/>
        </w:rPr>
      </w:pPr>
      <w:del w:id="3231" w:author="lengyelb">
        <w:r w:rsidRPr="0090296E">
          <w:rPr>
            <w:rFonts w:ascii="Courier New" w:hAnsi="Courier New"/>
            <w:noProof/>
            <w:sz w:val="16"/>
            <w:lang w:eastAsia="en-US"/>
          </w:rPr>
          <w:delText xml:space="preserve">                self:</w:delText>
        </w:r>
      </w:del>
    </w:p>
    <w:p w14:paraId="1583E4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32" w:author="lengyelb"/>
          <w:rFonts w:ascii="Courier New" w:hAnsi="Courier New"/>
          <w:noProof/>
          <w:sz w:val="16"/>
          <w:lang w:eastAsia="en-US"/>
        </w:rPr>
      </w:pPr>
      <w:del w:id="3233" w:author="lengyelb">
        <w:r w:rsidRPr="0090296E">
          <w:rPr>
            <w:rFonts w:ascii="Courier New" w:hAnsi="Courier New"/>
            <w:noProof/>
            <w:sz w:val="16"/>
            <w:lang w:eastAsia="en-US"/>
          </w:rPr>
          <w:delText xml:space="preserve">                  allOf:</w:delText>
        </w:r>
      </w:del>
    </w:p>
    <w:p w14:paraId="7FEBA7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34" w:author="lengyelb"/>
          <w:rFonts w:ascii="Courier New" w:hAnsi="Courier New"/>
          <w:noProof/>
          <w:sz w:val="16"/>
          <w:lang w:eastAsia="en-US"/>
        </w:rPr>
      </w:pPr>
      <w:del w:id="3235" w:author="lengyelb">
        <w:r w:rsidRPr="0090296E">
          <w:rPr>
            <w:rFonts w:ascii="Courier New" w:hAnsi="Courier New"/>
            <w:noProof/>
            <w:sz w:val="16"/>
            <w:lang w:eastAsia="en-US"/>
          </w:rPr>
          <w:delText xml:space="preserve">                    - $ref: '#/components/schemas/LinkObject' # Any other link will conform to LinkObject schema</w:delText>
        </w:r>
      </w:del>
    </w:p>
    <w:p w14:paraId="0E863FE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36" w:author="lengyelb"/>
          <w:rFonts w:ascii="Courier New" w:hAnsi="Courier New"/>
          <w:noProof/>
          <w:sz w:val="16"/>
          <w:lang w:eastAsia="en-US"/>
        </w:rPr>
      </w:pPr>
      <w:del w:id="3237" w:author="lengyelb">
        <w:r w:rsidRPr="0090296E">
          <w:rPr>
            <w:rFonts w:ascii="Courier New" w:hAnsi="Courier New"/>
            <w:noProof/>
            <w:sz w:val="16"/>
            <w:lang w:eastAsia="en-US"/>
          </w:rPr>
          <w:delText xml:space="preserve">                    - type: object</w:delText>
        </w:r>
      </w:del>
    </w:p>
    <w:p w14:paraId="4F4E6F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38" w:author="lengyelb"/>
          <w:rFonts w:ascii="Courier New" w:hAnsi="Courier New"/>
          <w:noProof/>
          <w:sz w:val="16"/>
          <w:lang w:eastAsia="en-US"/>
        </w:rPr>
      </w:pPr>
      <w:del w:id="3239" w:author="lengyelb">
        <w:r w:rsidRPr="0090296E">
          <w:rPr>
            <w:rFonts w:ascii="Courier New" w:hAnsi="Courier New"/>
            <w:noProof/>
            <w:sz w:val="16"/>
            <w:lang w:eastAsia="en-US"/>
          </w:rPr>
          <w:delText xml:space="preserve">                      properties:</w:delText>
        </w:r>
      </w:del>
    </w:p>
    <w:p w14:paraId="0F2171F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40" w:author="lengyelb"/>
          <w:rFonts w:ascii="Courier New" w:hAnsi="Courier New"/>
          <w:noProof/>
          <w:sz w:val="16"/>
          <w:lang w:eastAsia="en-US"/>
        </w:rPr>
      </w:pPr>
      <w:del w:id="3241" w:author="lengyelb">
        <w:r w:rsidRPr="0090296E">
          <w:rPr>
            <w:rFonts w:ascii="Courier New" w:hAnsi="Courier New"/>
            <w:noProof/>
            <w:sz w:val="16"/>
            <w:lang w:eastAsia="en-US"/>
          </w:rPr>
          <w:delText xml:space="preserve">                        href: </w:delText>
        </w:r>
      </w:del>
    </w:p>
    <w:p w14:paraId="111CDA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42" w:author="lengyelb"/>
          <w:rFonts w:ascii="Courier New" w:hAnsi="Courier New"/>
          <w:noProof/>
          <w:sz w:val="16"/>
          <w:lang w:eastAsia="en-US"/>
        </w:rPr>
      </w:pPr>
      <w:del w:id="3243" w:author="lengyelb">
        <w:r w:rsidRPr="0090296E">
          <w:rPr>
            <w:rFonts w:ascii="Courier New" w:hAnsi="Courier New"/>
            <w:noProof/>
            <w:sz w:val="16"/>
            <w:lang w:eastAsia="en-US"/>
          </w:rPr>
          <w:delText xml:space="preserve">                          type: string</w:delText>
        </w:r>
      </w:del>
    </w:p>
    <w:p w14:paraId="1AFA4A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44" w:author="lengyelb"/>
          <w:rFonts w:ascii="Courier New" w:hAnsi="Courier New"/>
          <w:noProof/>
          <w:sz w:val="16"/>
          <w:lang w:eastAsia="en-US"/>
        </w:rPr>
      </w:pPr>
      <w:del w:id="3245" w:author="lengyelb">
        <w:r w:rsidRPr="0090296E">
          <w:rPr>
            <w:rFonts w:ascii="Courier New" w:hAnsi="Courier New"/>
            <w:noProof/>
            <w:sz w:val="16"/>
            <w:lang w:eastAsia="en-US"/>
          </w:rPr>
          <w:delText xml:space="preserve">                          default: "{apiRoot}/plan-management/v1/validation-jobs/{ValidationJobId}"</w:delText>
        </w:r>
      </w:del>
    </w:p>
    <w:p w14:paraId="0EFC04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46" w:author="lengyelb"/>
          <w:rFonts w:ascii="Courier New" w:hAnsi="Courier New"/>
          <w:noProof/>
          <w:sz w:val="16"/>
          <w:lang w:eastAsia="en-US"/>
        </w:rPr>
      </w:pPr>
      <w:del w:id="3247" w:author="lengyelb">
        <w:r w:rsidRPr="0090296E">
          <w:rPr>
            <w:rFonts w:ascii="Courier New" w:hAnsi="Courier New"/>
            <w:noProof/>
            <w:sz w:val="16"/>
            <w:lang w:eastAsia="en-US"/>
          </w:rPr>
          <w:delText xml:space="preserve">                        title: </w:delText>
        </w:r>
      </w:del>
    </w:p>
    <w:p w14:paraId="7541A0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48" w:author="lengyelb"/>
          <w:rFonts w:ascii="Courier New" w:hAnsi="Courier New"/>
          <w:noProof/>
          <w:sz w:val="16"/>
          <w:lang w:eastAsia="en-US"/>
        </w:rPr>
      </w:pPr>
      <w:del w:id="3249" w:author="lengyelb">
        <w:r w:rsidRPr="0090296E">
          <w:rPr>
            <w:rFonts w:ascii="Courier New" w:hAnsi="Courier New"/>
            <w:noProof/>
            <w:sz w:val="16"/>
            <w:lang w:eastAsia="en-US"/>
          </w:rPr>
          <w:delText xml:space="preserve">                          type: string</w:delText>
        </w:r>
      </w:del>
    </w:p>
    <w:p w14:paraId="71B3B07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50" w:author="lengyelb"/>
          <w:rFonts w:ascii="Courier New" w:hAnsi="Courier New"/>
          <w:noProof/>
          <w:sz w:val="16"/>
          <w:lang w:eastAsia="en-US"/>
        </w:rPr>
      </w:pPr>
      <w:del w:id="3251" w:author="lengyelb">
        <w:r w:rsidRPr="0090296E">
          <w:rPr>
            <w:rFonts w:ascii="Courier New" w:hAnsi="Courier New"/>
            <w:noProof/>
            <w:sz w:val="16"/>
            <w:lang w:eastAsia="en-US"/>
          </w:rPr>
          <w:delText xml:space="preserve">                          enum: </w:delText>
        </w:r>
      </w:del>
    </w:p>
    <w:p w14:paraId="15849F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52" w:author="lengyelb"/>
          <w:rFonts w:ascii="Courier New" w:hAnsi="Courier New"/>
          <w:noProof/>
          <w:sz w:val="16"/>
          <w:lang w:eastAsia="en-US"/>
        </w:rPr>
      </w:pPr>
      <w:del w:id="3253" w:author="lengyelb">
        <w:r w:rsidRPr="0090296E">
          <w:rPr>
            <w:rFonts w:ascii="Courier New" w:hAnsi="Courier New"/>
            <w:noProof/>
            <w:sz w:val="16"/>
            <w:lang w:eastAsia="en-US"/>
          </w:rPr>
          <w:delText xml:space="preserve">                            - "Link to the plan validation job" </w:delText>
        </w:r>
      </w:del>
    </w:p>
    <w:p w14:paraId="1BF5BF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54" w:author="lengyelb"/>
          <w:rFonts w:ascii="Courier New" w:hAnsi="Courier New"/>
          <w:noProof/>
          <w:sz w:val="16"/>
          <w:lang w:eastAsia="en-US"/>
        </w:rPr>
      </w:pPr>
      <w:del w:id="3255" w:author="lengyelb">
        <w:r w:rsidRPr="0090296E">
          <w:rPr>
            <w:rFonts w:ascii="Courier New" w:hAnsi="Courier New"/>
            <w:noProof/>
            <w:sz w:val="16"/>
            <w:lang w:eastAsia="en-US"/>
          </w:rPr>
          <w:delText xml:space="preserve">                        method: </w:delText>
        </w:r>
      </w:del>
    </w:p>
    <w:p w14:paraId="3DCAC4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56" w:author="lengyelb"/>
          <w:rFonts w:ascii="Courier New" w:hAnsi="Courier New"/>
          <w:noProof/>
          <w:sz w:val="16"/>
          <w:lang w:eastAsia="en-US"/>
        </w:rPr>
      </w:pPr>
      <w:del w:id="3257" w:author="lengyelb">
        <w:r w:rsidRPr="0090296E">
          <w:rPr>
            <w:rFonts w:ascii="Courier New" w:hAnsi="Courier New"/>
            <w:noProof/>
            <w:sz w:val="16"/>
            <w:lang w:eastAsia="en-US"/>
          </w:rPr>
          <w:delText xml:space="preserve">                          type: string</w:delText>
        </w:r>
      </w:del>
    </w:p>
    <w:p w14:paraId="26D8BE3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58" w:author="lengyelb"/>
          <w:rFonts w:ascii="Courier New" w:hAnsi="Courier New"/>
          <w:noProof/>
          <w:sz w:val="16"/>
          <w:lang w:eastAsia="en-US"/>
        </w:rPr>
      </w:pPr>
      <w:del w:id="3259" w:author="lengyelb">
        <w:r w:rsidRPr="0090296E">
          <w:rPr>
            <w:rFonts w:ascii="Courier New" w:hAnsi="Courier New"/>
            <w:noProof/>
            <w:sz w:val="16"/>
            <w:lang w:eastAsia="en-US"/>
          </w:rPr>
          <w:delText xml:space="preserve">                          enum:</w:delText>
        </w:r>
      </w:del>
    </w:p>
    <w:p w14:paraId="64064F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60" w:author="lengyelb"/>
          <w:rFonts w:ascii="Courier New" w:hAnsi="Courier New"/>
          <w:noProof/>
          <w:sz w:val="16"/>
          <w:lang w:eastAsia="en-US"/>
        </w:rPr>
      </w:pPr>
      <w:del w:id="3261" w:author="lengyelb">
        <w:r w:rsidRPr="0090296E">
          <w:rPr>
            <w:rFonts w:ascii="Courier New" w:hAnsi="Courier New"/>
            <w:noProof/>
            <w:sz w:val="16"/>
            <w:lang w:eastAsia="en-US"/>
          </w:rPr>
          <w:delText xml:space="preserve">                            - "GET" # This means the method MUST be "GET"  </w:delText>
        </w:r>
      </w:del>
    </w:p>
    <w:p w14:paraId="61301C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62" w:author="lengyelb"/>
          <w:rFonts w:ascii="Courier New" w:hAnsi="Courier New"/>
          <w:noProof/>
          <w:sz w:val="16"/>
          <w:lang w:eastAsia="en-US"/>
        </w:rPr>
      </w:pPr>
      <w:del w:id="3263" w:author="lengyelb">
        <w:r w:rsidRPr="0090296E">
          <w:rPr>
            <w:rFonts w:ascii="Courier New" w:hAnsi="Courier New"/>
            <w:noProof/>
            <w:sz w:val="16"/>
            <w:lang w:eastAsia="en-US"/>
          </w:rPr>
          <w:delText xml:space="preserve">                      example: </w:delText>
        </w:r>
      </w:del>
    </w:p>
    <w:p w14:paraId="0DC9E5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64" w:author="lengyelb"/>
          <w:rFonts w:ascii="Courier New" w:hAnsi="Courier New"/>
          <w:noProof/>
          <w:sz w:val="16"/>
          <w:lang w:eastAsia="en-US"/>
        </w:rPr>
      </w:pPr>
      <w:del w:id="3265" w:author="lengyelb">
        <w:r w:rsidRPr="0090296E">
          <w:rPr>
            <w:rFonts w:ascii="Courier New" w:hAnsi="Courier New"/>
            <w:noProof/>
            <w:sz w:val="16"/>
            <w:lang w:eastAsia="en-US"/>
          </w:rPr>
          <w:delText xml:space="preserve">                        href: "{apiRoot}/plan-management/v1/validation-jobs/validation-job-001"</w:delText>
        </w:r>
      </w:del>
    </w:p>
    <w:p w14:paraId="1582D7F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66" w:author="lengyelb"/>
          <w:rFonts w:ascii="Courier New" w:hAnsi="Courier New"/>
          <w:noProof/>
          <w:sz w:val="16"/>
          <w:lang w:eastAsia="en-US"/>
        </w:rPr>
      </w:pPr>
      <w:del w:id="3267" w:author="lengyelb">
        <w:r w:rsidRPr="0090296E">
          <w:rPr>
            <w:rFonts w:ascii="Courier New" w:hAnsi="Courier New"/>
            <w:noProof/>
            <w:sz w:val="16"/>
            <w:lang w:eastAsia="en-US"/>
          </w:rPr>
          <w:delText xml:space="preserve">                        title: "Link to the plan validation job"</w:delText>
        </w:r>
      </w:del>
    </w:p>
    <w:p w14:paraId="57A348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68" w:author="lengyelb"/>
          <w:rFonts w:ascii="Courier New" w:hAnsi="Courier New"/>
          <w:noProof/>
          <w:sz w:val="16"/>
          <w:lang w:eastAsia="en-US"/>
        </w:rPr>
      </w:pPr>
      <w:del w:id="3269" w:author="lengyelb">
        <w:r w:rsidRPr="0090296E">
          <w:rPr>
            <w:rFonts w:ascii="Courier New" w:hAnsi="Courier New"/>
            <w:noProof/>
            <w:sz w:val="16"/>
            <w:lang w:eastAsia="en-US"/>
          </w:rPr>
          <w:delText xml:space="preserve">                        type: "application/json"</w:delText>
        </w:r>
      </w:del>
    </w:p>
    <w:p w14:paraId="2E181B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70" w:author="lengyelb"/>
          <w:rFonts w:ascii="Courier New" w:hAnsi="Courier New"/>
          <w:noProof/>
          <w:sz w:val="16"/>
          <w:lang w:eastAsia="en-US"/>
        </w:rPr>
      </w:pPr>
      <w:del w:id="3271" w:author="lengyelb">
        <w:r w:rsidRPr="0090296E">
          <w:rPr>
            <w:rFonts w:ascii="Courier New" w:hAnsi="Courier New"/>
            <w:noProof/>
            <w:sz w:val="16"/>
            <w:lang w:eastAsia="en-US"/>
          </w:rPr>
          <w:delText xml:space="preserve">                        templated: true</w:delText>
        </w:r>
      </w:del>
    </w:p>
    <w:p w14:paraId="6DD138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72" w:author="lengyelb"/>
          <w:rFonts w:ascii="Courier New" w:hAnsi="Courier New"/>
          <w:noProof/>
          <w:sz w:val="16"/>
          <w:lang w:eastAsia="en-US"/>
        </w:rPr>
      </w:pPr>
      <w:del w:id="3273" w:author="lengyelb">
        <w:r w:rsidRPr="0090296E">
          <w:rPr>
            <w:rFonts w:ascii="Courier New" w:hAnsi="Courier New"/>
            <w:noProof/>
            <w:sz w:val="16"/>
            <w:lang w:eastAsia="en-US"/>
          </w:rPr>
          <w:delText xml:space="preserve">                        method: GET</w:delText>
        </w:r>
      </w:del>
    </w:p>
    <w:p w14:paraId="0E7BF9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74" w:author="lengyelb"/>
          <w:rFonts w:ascii="Courier New" w:hAnsi="Courier New"/>
          <w:noProof/>
          <w:sz w:val="16"/>
          <w:lang w:eastAsia="en-US"/>
        </w:rPr>
      </w:pPr>
      <w:del w:id="3275" w:author="lengyelb">
        <w:r w:rsidRPr="0090296E">
          <w:rPr>
            <w:rFonts w:ascii="Courier New" w:hAnsi="Courier New"/>
            <w:noProof/>
            <w:sz w:val="16"/>
            <w:lang w:eastAsia="en-US"/>
          </w:rPr>
          <w:delText xml:space="preserve">              # additionalProperties to allow any other dynamic links</w:delText>
        </w:r>
      </w:del>
    </w:p>
    <w:p w14:paraId="451970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76" w:author="lengyelb"/>
          <w:rFonts w:ascii="Courier New" w:hAnsi="Courier New"/>
          <w:noProof/>
          <w:sz w:val="16"/>
          <w:lang w:eastAsia="en-US"/>
        </w:rPr>
      </w:pPr>
      <w:del w:id="3277" w:author="lengyelb">
        <w:r w:rsidRPr="0090296E">
          <w:rPr>
            <w:rFonts w:ascii="Courier New" w:hAnsi="Courier New"/>
            <w:noProof/>
            <w:sz w:val="16"/>
            <w:lang w:eastAsia="en-US"/>
          </w:rPr>
          <w:delText xml:space="preserve">              additionalProperties:</w:delText>
        </w:r>
      </w:del>
    </w:p>
    <w:p w14:paraId="7C0635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78" w:author="lengyelb"/>
          <w:rFonts w:ascii="Courier New" w:hAnsi="Courier New"/>
          <w:noProof/>
          <w:sz w:val="16"/>
          <w:lang w:eastAsia="en-US"/>
        </w:rPr>
      </w:pPr>
      <w:del w:id="3279" w:author="lengyelb">
        <w:r w:rsidRPr="0090296E">
          <w:rPr>
            <w:rFonts w:ascii="Courier New" w:hAnsi="Courier New"/>
            <w:noProof/>
            <w:sz w:val="16"/>
            <w:lang w:eastAsia="en-US"/>
          </w:rPr>
          <w:delText xml:space="preserve">                $ref: '#/components/schemas/LinkObject' </w:delText>
        </w:r>
      </w:del>
    </w:p>
    <w:p w14:paraId="15332C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80" w:author="lengyelb"/>
          <w:rFonts w:ascii="Courier New" w:hAnsi="Courier New"/>
          <w:noProof/>
          <w:sz w:val="16"/>
          <w:lang w:eastAsia="en-US"/>
        </w:rPr>
      </w:pPr>
      <w:del w:id="3281" w:author="lengyelb">
        <w:r w:rsidRPr="0090296E">
          <w:rPr>
            <w:rFonts w:ascii="Courier New" w:hAnsi="Courier New"/>
            <w:noProof/>
            <w:sz w:val="16"/>
            <w:lang w:eastAsia="en-US"/>
          </w:rPr>
          <w:delText xml:space="preserve">          example: </w:delText>
        </w:r>
      </w:del>
    </w:p>
    <w:p w14:paraId="675087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82" w:author="lengyelb"/>
          <w:rFonts w:ascii="Courier New" w:hAnsi="Courier New"/>
          <w:noProof/>
          <w:sz w:val="16"/>
          <w:lang w:eastAsia="en-US"/>
        </w:rPr>
      </w:pPr>
      <w:del w:id="3283" w:author="lengyelb">
        <w:r w:rsidRPr="0090296E">
          <w:rPr>
            <w:rFonts w:ascii="Courier New" w:hAnsi="Courier New"/>
            <w:noProof/>
            <w:sz w:val="16"/>
            <w:lang w:eastAsia="en-US"/>
          </w:rPr>
          <w:delText xml:space="preserve">            self:</w:delText>
        </w:r>
      </w:del>
    </w:p>
    <w:p w14:paraId="176ED5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84" w:author="lengyelb"/>
          <w:rFonts w:ascii="Courier New" w:hAnsi="Courier New"/>
          <w:noProof/>
          <w:sz w:val="16"/>
          <w:lang w:eastAsia="en-US"/>
        </w:rPr>
      </w:pPr>
      <w:del w:id="3285" w:author="lengyelb">
        <w:r w:rsidRPr="0090296E">
          <w:rPr>
            <w:rFonts w:ascii="Courier New" w:hAnsi="Courier New"/>
            <w:noProof/>
            <w:sz w:val="16"/>
            <w:lang w:eastAsia="en-US"/>
          </w:rPr>
          <w:delText xml:space="preserve">              href: "{apiRoot}/plan-management/1900/plan-activation-jobs/myjob-111"</w:delText>
        </w:r>
      </w:del>
    </w:p>
    <w:p w14:paraId="11F5A6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86" w:author="lengyelb"/>
          <w:rFonts w:ascii="Courier New" w:hAnsi="Courier New"/>
          <w:noProof/>
          <w:sz w:val="16"/>
          <w:lang w:eastAsia="en-US"/>
        </w:rPr>
      </w:pPr>
      <w:del w:id="3287" w:author="lengyelb">
        <w:r w:rsidRPr="0090296E">
          <w:rPr>
            <w:rFonts w:ascii="Courier New" w:hAnsi="Courier New"/>
            <w:noProof/>
            <w:sz w:val="16"/>
            <w:lang w:eastAsia="en-US"/>
          </w:rPr>
          <w:delText xml:space="preserve">              templated: true</w:delText>
        </w:r>
      </w:del>
    </w:p>
    <w:p w14:paraId="17F2CD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88" w:author="lengyelb"/>
          <w:rFonts w:ascii="Courier New" w:hAnsi="Courier New"/>
          <w:noProof/>
          <w:sz w:val="16"/>
          <w:lang w:eastAsia="en-US"/>
        </w:rPr>
      </w:pPr>
      <w:del w:id="3289" w:author="lengyelb">
        <w:r w:rsidRPr="0090296E">
          <w:rPr>
            <w:rFonts w:ascii="Courier New" w:hAnsi="Courier New"/>
            <w:noProof/>
            <w:sz w:val="16"/>
            <w:lang w:eastAsia="en-US"/>
          </w:rPr>
          <w:delText xml:space="preserve">              type: "application/json"</w:delText>
        </w:r>
      </w:del>
    </w:p>
    <w:p w14:paraId="58C74F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90" w:author="lengyelb"/>
          <w:rFonts w:ascii="Courier New" w:hAnsi="Courier New"/>
          <w:noProof/>
          <w:sz w:val="16"/>
          <w:lang w:eastAsia="en-US"/>
        </w:rPr>
      </w:pPr>
      <w:del w:id="3291" w:author="lengyelb">
        <w:r w:rsidRPr="0090296E">
          <w:rPr>
            <w:rFonts w:ascii="Courier New" w:hAnsi="Courier New"/>
            <w:noProof/>
            <w:sz w:val="16"/>
            <w:lang w:eastAsia="en-US"/>
          </w:rPr>
          <w:delText xml:space="preserve">              title: "The newly created activation job"</w:delText>
        </w:r>
      </w:del>
    </w:p>
    <w:p w14:paraId="7136AD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92" w:author="lengyelb"/>
          <w:rFonts w:ascii="Courier New" w:hAnsi="Courier New"/>
          <w:noProof/>
          <w:sz w:val="16"/>
          <w:lang w:eastAsia="en-US"/>
        </w:rPr>
      </w:pPr>
      <w:del w:id="3293" w:author="lengyelb">
        <w:r w:rsidRPr="0090296E">
          <w:rPr>
            <w:rFonts w:ascii="Courier New" w:hAnsi="Courier New"/>
            <w:noProof/>
            <w:sz w:val="16"/>
            <w:lang w:eastAsia="en-US"/>
          </w:rPr>
          <w:delText xml:space="preserve">              method : "GET"</w:delText>
        </w:r>
      </w:del>
    </w:p>
    <w:p w14:paraId="59ABBE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94" w:author="lengyelb"/>
          <w:rFonts w:ascii="Courier New" w:hAnsi="Courier New"/>
          <w:noProof/>
          <w:sz w:val="16"/>
          <w:lang w:eastAsia="en-US"/>
        </w:rPr>
      </w:pPr>
      <w:del w:id="3295" w:author="lengyelb">
        <w:r w:rsidRPr="0090296E">
          <w:rPr>
            <w:rFonts w:ascii="Courier New" w:hAnsi="Courier New"/>
            <w:noProof/>
            <w:sz w:val="16"/>
            <w:lang w:eastAsia="en-US"/>
          </w:rPr>
          <w:delText xml:space="preserve">            planDescriptor:</w:delText>
        </w:r>
      </w:del>
    </w:p>
    <w:p w14:paraId="2CB91A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96" w:author="lengyelb"/>
          <w:rFonts w:ascii="Courier New" w:hAnsi="Courier New"/>
          <w:noProof/>
          <w:sz w:val="16"/>
          <w:lang w:eastAsia="en-US"/>
        </w:rPr>
      </w:pPr>
      <w:del w:id="3297" w:author="lengyelb">
        <w:r w:rsidRPr="0090296E">
          <w:rPr>
            <w:rFonts w:ascii="Courier New" w:hAnsi="Courier New"/>
            <w:noProof/>
            <w:sz w:val="16"/>
            <w:lang w:eastAsia="en-US"/>
          </w:rPr>
          <w:delText xml:space="preserve">              href: "{apiRoot}/plan-management/v1/plan-descriptors/planxyz"</w:delText>
        </w:r>
      </w:del>
    </w:p>
    <w:p w14:paraId="543DA24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98" w:author="lengyelb"/>
          <w:rFonts w:ascii="Courier New" w:hAnsi="Courier New"/>
          <w:noProof/>
          <w:sz w:val="16"/>
          <w:lang w:eastAsia="en-US"/>
        </w:rPr>
      </w:pPr>
      <w:del w:id="3299" w:author="lengyelb">
        <w:r w:rsidRPr="0090296E">
          <w:rPr>
            <w:rFonts w:ascii="Courier New" w:hAnsi="Courier New"/>
            <w:noProof/>
            <w:sz w:val="16"/>
            <w:lang w:eastAsia="en-US"/>
          </w:rPr>
          <w:delText xml:space="preserve">              templated: true</w:delText>
        </w:r>
      </w:del>
    </w:p>
    <w:p w14:paraId="5B87DA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00" w:author="lengyelb"/>
          <w:rFonts w:ascii="Courier New" w:hAnsi="Courier New"/>
          <w:noProof/>
          <w:sz w:val="16"/>
          <w:lang w:eastAsia="en-US"/>
        </w:rPr>
      </w:pPr>
      <w:del w:id="3301" w:author="lengyelb">
        <w:r w:rsidRPr="0090296E">
          <w:rPr>
            <w:rFonts w:ascii="Courier New" w:hAnsi="Courier New"/>
            <w:noProof/>
            <w:sz w:val="16"/>
            <w:lang w:eastAsia="en-US"/>
          </w:rPr>
          <w:delText xml:space="preserve">              type: "application/json"</w:delText>
        </w:r>
      </w:del>
    </w:p>
    <w:p w14:paraId="05E011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02" w:author="lengyelb"/>
          <w:rFonts w:ascii="Courier New" w:hAnsi="Courier New"/>
          <w:noProof/>
          <w:sz w:val="16"/>
          <w:lang w:eastAsia="en-US"/>
        </w:rPr>
      </w:pPr>
      <w:del w:id="3303" w:author="lengyelb">
        <w:r w:rsidRPr="0090296E">
          <w:rPr>
            <w:rFonts w:ascii="Courier New" w:hAnsi="Courier New"/>
            <w:noProof/>
            <w:sz w:val="16"/>
            <w:lang w:eastAsia="en-US"/>
          </w:rPr>
          <w:delText xml:space="preserve">              title: "plan descriptor link"</w:delText>
        </w:r>
      </w:del>
    </w:p>
    <w:p w14:paraId="0000D1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04" w:author="lengyelb"/>
          <w:rFonts w:ascii="Courier New" w:hAnsi="Courier New"/>
          <w:noProof/>
          <w:sz w:val="16"/>
          <w:lang w:eastAsia="en-US"/>
        </w:rPr>
      </w:pPr>
      <w:del w:id="3305" w:author="lengyelb">
        <w:r w:rsidRPr="0090296E">
          <w:rPr>
            <w:rFonts w:ascii="Courier New" w:hAnsi="Courier New"/>
            <w:noProof/>
            <w:sz w:val="16"/>
            <w:lang w:eastAsia="en-US"/>
          </w:rPr>
          <w:delText xml:space="preserve">              method : "GET"</w:delText>
        </w:r>
      </w:del>
    </w:p>
    <w:p w14:paraId="3A7AC4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06" w:author="lengyelb"/>
          <w:rFonts w:ascii="Courier New" w:hAnsi="Courier New"/>
          <w:noProof/>
          <w:sz w:val="16"/>
          <w:lang w:eastAsia="en-US"/>
        </w:rPr>
      </w:pPr>
      <w:del w:id="3307" w:author="lengyelb">
        <w:r w:rsidRPr="0090296E">
          <w:rPr>
            <w:rFonts w:ascii="Courier New" w:hAnsi="Courier New"/>
            <w:noProof/>
            <w:sz w:val="16"/>
            <w:lang w:eastAsia="en-US"/>
          </w:rPr>
          <w:delText xml:space="preserve">            status:</w:delText>
        </w:r>
      </w:del>
    </w:p>
    <w:p w14:paraId="12D547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08" w:author="lengyelb"/>
          <w:rFonts w:ascii="Courier New" w:hAnsi="Courier New"/>
          <w:noProof/>
          <w:sz w:val="16"/>
          <w:lang w:eastAsia="en-US"/>
        </w:rPr>
      </w:pPr>
      <w:del w:id="3309" w:author="lengyelb">
        <w:r w:rsidRPr="0090296E">
          <w:rPr>
            <w:rFonts w:ascii="Courier New" w:hAnsi="Courier New"/>
            <w:noProof/>
            <w:sz w:val="16"/>
            <w:lang w:eastAsia="en-US"/>
          </w:rPr>
          <w:delText xml:space="preserve">              href: "{apiRoot}/plan-management/v1/plan-activation-jobs/myjob-111/status"</w:delText>
        </w:r>
      </w:del>
    </w:p>
    <w:p w14:paraId="1B2C7A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10" w:author="lengyelb"/>
          <w:rFonts w:ascii="Courier New" w:hAnsi="Courier New"/>
          <w:noProof/>
          <w:sz w:val="16"/>
          <w:lang w:eastAsia="en-US"/>
        </w:rPr>
      </w:pPr>
      <w:del w:id="3311" w:author="lengyelb">
        <w:r w:rsidRPr="0090296E">
          <w:rPr>
            <w:rFonts w:ascii="Courier New" w:hAnsi="Courier New"/>
            <w:noProof/>
            <w:sz w:val="16"/>
            <w:lang w:eastAsia="en-US"/>
          </w:rPr>
          <w:delText xml:space="preserve">              templated: true</w:delText>
        </w:r>
      </w:del>
    </w:p>
    <w:p w14:paraId="1452AD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12" w:author="lengyelb"/>
          <w:rFonts w:ascii="Courier New" w:hAnsi="Courier New"/>
          <w:noProof/>
          <w:sz w:val="16"/>
          <w:lang w:eastAsia="en-US"/>
        </w:rPr>
      </w:pPr>
      <w:del w:id="3313" w:author="lengyelb">
        <w:r w:rsidRPr="0090296E">
          <w:rPr>
            <w:rFonts w:ascii="Courier New" w:hAnsi="Courier New"/>
            <w:noProof/>
            <w:sz w:val="16"/>
            <w:lang w:eastAsia="en-US"/>
          </w:rPr>
          <w:delText xml:space="preserve">              type: "application/json"</w:delText>
        </w:r>
      </w:del>
    </w:p>
    <w:p w14:paraId="42D98F0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14" w:author="lengyelb"/>
          <w:rFonts w:ascii="Courier New" w:hAnsi="Courier New"/>
          <w:noProof/>
          <w:sz w:val="16"/>
          <w:lang w:eastAsia="en-US"/>
        </w:rPr>
      </w:pPr>
      <w:del w:id="3315" w:author="lengyelb">
        <w:r w:rsidRPr="0090296E">
          <w:rPr>
            <w:rFonts w:ascii="Courier New" w:hAnsi="Courier New"/>
            <w:noProof/>
            <w:sz w:val="16"/>
            <w:lang w:eastAsia="en-US"/>
          </w:rPr>
          <w:delText xml:space="preserve">              title: "activation status link"</w:delText>
        </w:r>
      </w:del>
    </w:p>
    <w:p w14:paraId="2F5018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16" w:author="lengyelb"/>
          <w:rFonts w:ascii="Courier New" w:hAnsi="Courier New"/>
          <w:noProof/>
          <w:sz w:val="16"/>
          <w:lang w:eastAsia="en-US"/>
        </w:rPr>
      </w:pPr>
      <w:del w:id="3317" w:author="lengyelb">
        <w:r w:rsidRPr="0090296E">
          <w:rPr>
            <w:rFonts w:ascii="Courier New" w:hAnsi="Courier New"/>
            <w:noProof/>
            <w:sz w:val="16"/>
            <w:lang w:eastAsia="en-US"/>
          </w:rPr>
          <w:delText xml:space="preserve">              method : "GET"</w:delText>
        </w:r>
      </w:del>
    </w:p>
    <w:p w14:paraId="2ED4E2A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18" w:author="lengyelb"/>
          <w:rFonts w:ascii="Courier New" w:hAnsi="Courier New"/>
          <w:noProof/>
          <w:sz w:val="16"/>
          <w:lang w:eastAsia="en-US"/>
        </w:rPr>
      </w:pPr>
      <w:del w:id="3319" w:author="lengyelb">
        <w:r w:rsidRPr="0090296E">
          <w:rPr>
            <w:rFonts w:ascii="Courier New" w:hAnsi="Courier New"/>
            <w:noProof/>
            <w:sz w:val="16"/>
            <w:lang w:eastAsia="en-US"/>
          </w:rPr>
          <w:delText xml:space="preserve">            cancel:</w:delText>
        </w:r>
      </w:del>
    </w:p>
    <w:p w14:paraId="380789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20" w:author="lengyelb"/>
          <w:rFonts w:ascii="Courier New" w:hAnsi="Courier New"/>
          <w:noProof/>
          <w:sz w:val="16"/>
          <w:lang w:eastAsia="en-US"/>
        </w:rPr>
      </w:pPr>
      <w:del w:id="3321" w:author="lengyelb">
        <w:r w:rsidRPr="0090296E">
          <w:rPr>
            <w:rFonts w:ascii="Courier New" w:hAnsi="Courier New"/>
            <w:noProof/>
            <w:sz w:val="16"/>
            <w:lang w:eastAsia="en-US"/>
          </w:rPr>
          <w:delText xml:space="preserve">              href: "{apiRoot}/plan-management/v1/plan-activation-jobs/myjob-111/cancel-request"</w:delText>
        </w:r>
      </w:del>
    </w:p>
    <w:p w14:paraId="143EE1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22" w:author="lengyelb"/>
          <w:rFonts w:ascii="Courier New" w:hAnsi="Courier New"/>
          <w:noProof/>
          <w:sz w:val="16"/>
          <w:lang w:eastAsia="en-US"/>
        </w:rPr>
      </w:pPr>
      <w:del w:id="3323" w:author="lengyelb">
        <w:r w:rsidRPr="0090296E">
          <w:rPr>
            <w:rFonts w:ascii="Courier New" w:hAnsi="Courier New"/>
            <w:noProof/>
            <w:sz w:val="16"/>
            <w:lang w:eastAsia="en-US"/>
          </w:rPr>
          <w:delText xml:space="preserve">              templated: true</w:delText>
        </w:r>
      </w:del>
    </w:p>
    <w:p w14:paraId="4B5A1B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24" w:author="lengyelb"/>
          <w:rFonts w:ascii="Courier New" w:hAnsi="Courier New"/>
          <w:noProof/>
          <w:sz w:val="16"/>
          <w:lang w:eastAsia="en-US"/>
        </w:rPr>
      </w:pPr>
      <w:del w:id="3325" w:author="lengyelb">
        <w:r w:rsidRPr="0090296E">
          <w:rPr>
            <w:rFonts w:ascii="Courier New" w:hAnsi="Courier New"/>
            <w:noProof/>
            <w:sz w:val="16"/>
            <w:lang w:eastAsia="en-US"/>
          </w:rPr>
          <w:delText xml:space="preserve">              type: "application/json"</w:delText>
        </w:r>
      </w:del>
    </w:p>
    <w:p w14:paraId="5AD97F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26" w:author="lengyelb"/>
          <w:rFonts w:ascii="Courier New" w:hAnsi="Courier New"/>
          <w:noProof/>
          <w:sz w:val="16"/>
          <w:lang w:eastAsia="en-US"/>
        </w:rPr>
      </w:pPr>
      <w:del w:id="3327" w:author="lengyelb">
        <w:r w:rsidRPr="0090296E">
          <w:rPr>
            <w:rFonts w:ascii="Courier New" w:hAnsi="Courier New"/>
            <w:noProof/>
            <w:sz w:val="16"/>
            <w:lang w:eastAsia="en-US"/>
          </w:rPr>
          <w:delText xml:space="preserve">              title: "cancel the job"</w:delText>
        </w:r>
      </w:del>
    </w:p>
    <w:p w14:paraId="64F0D5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28" w:author="lengyelb"/>
          <w:rFonts w:ascii="Courier New" w:hAnsi="Courier New"/>
          <w:noProof/>
          <w:sz w:val="16"/>
          <w:lang w:eastAsia="en-US"/>
        </w:rPr>
      </w:pPr>
      <w:del w:id="3329" w:author="lengyelb">
        <w:r w:rsidRPr="0090296E">
          <w:rPr>
            <w:rFonts w:ascii="Courier New" w:hAnsi="Courier New"/>
            <w:noProof/>
            <w:sz w:val="16"/>
            <w:lang w:eastAsia="en-US"/>
          </w:rPr>
          <w:delText xml:space="preserve">              method : "POST"</w:delText>
        </w:r>
      </w:del>
    </w:p>
    <w:p w14:paraId="064944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30" w:author="lengyelb"/>
          <w:rFonts w:ascii="Courier New" w:hAnsi="Courier New"/>
          <w:noProof/>
          <w:sz w:val="16"/>
          <w:lang w:eastAsia="en-US"/>
        </w:rPr>
      </w:pPr>
      <w:del w:id="3331" w:author="lengyelb">
        <w:r w:rsidRPr="0090296E">
          <w:rPr>
            <w:rFonts w:ascii="Courier New" w:hAnsi="Courier New"/>
            <w:noProof/>
            <w:sz w:val="16"/>
            <w:lang w:eastAsia="en-US"/>
          </w:rPr>
          <w:delText xml:space="preserve">            fallbackPlan:</w:delText>
        </w:r>
      </w:del>
    </w:p>
    <w:p w14:paraId="43C536A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32" w:author="lengyelb"/>
          <w:rFonts w:ascii="Courier New" w:hAnsi="Courier New"/>
          <w:noProof/>
          <w:sz w:val="16"/>
          <w:lang w:eastAsia="en-US"/>
        </w:rPr>
      </w:pPr>
      <w:del w:id="3333" w:author="lengyelb">
        <w:r w:rsidRPr="0090296E">
          <w:rPr>
            <w:rFonts w:ascii="Courier New" w:hAnsi="Courier New"/>
            <w:noProof/>
            <w:sz w:val="16"/>
            <w:lang w:eastAsia="en-US"/>
          </w:rPr>
          <w:delText xml:space="preserve">              href: "{apiRoot}/plan-management/v1/plan-descriptors/myfallback-plan-111"</w:delText>
        </w:r>
      </w:del>
    </w:p>
    <w:p w14:paraId="7FCDEB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34" w:author="lengyelb"/>
          <w:rFonts w:ascii="Courier New" w:hAnsi="Courier New"/>
          <w:noProof/>
          <w:sz w:val="16"/>
          <w:lang w:eastAsia="en-US"/>
        </w:rPr>
      </w:pPr>
      <w:del w:id="3335" w:author="lengyelb">
        <w:r w:rsidRPr="0090296E">
          <w:rPr>
            <w:rFonts w:ascii="Courier New" w:hAnsi="Courier New"/>
            <w:noProof/>
            <w:sz w:val="16"/>
            <w:lang w:eastAsia="en-US"/>
          </w:rPr>
          <w:delText xml:space="preserve">              templated: true</w:delText>
        </w:r>
      </w:del>
    </w:p>
    <w:p w14:paraId="19D8F0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36" w:author="lengyelb"/>
          <w:rFonts w:ascii="Courier New" w:hAnsi="Courier New"/>
          <w:noProof/>
          <w:sz w:val="16"/>
          <w:lang w:eastAsia="en-US"/>
        </w:rPr>
      </w:pPr>
      <w:del w:id="3337" w:author="lengyelb">
        <w:r w:rsidRPr="0090296E">
          <w:rPr>
            <w:rFonts w:ascii="Courier New" w:hAnsi="Courier New"/>
            <w:noProof/>
            <w:sz w:val="16"/>
            <w:lang w:eastAsia="en-US"/>
          </w:rPr>
          <w:delText xml:space="preserve">              type: "application/json"</w:delText>
        </w:r>
      </w:del>
    </w:p>
    <w:p w14:paraId="32858B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38" w:author="lengyelb"/>
          <w:rFonts w:ascii="Courier New" w:hAnsi="Courier New"/>
          <w:noProof/>
          <w:sz w:val="16"/>
          <w:lang w:eastAsia="en-US"/>
        </w:rPr>
      </w:pPr>
      <w:del w:id="3339" w:author="lengyelb">
        <w:r w:rsidRPr="0090296E">
          <w:rPr>
            <w:rFonts w:ascii="Courier New" w:hAnsi="Courier New"/>
            <w:noProof/>
            <w:sz w:val="16"/>
            <w:lang w:eastAsia="en-US"/>
          </w:rPr>
          <w:delText xml:space="preserve">              title: "fallback plan descriptor link"</w:delText>
        </w:r>
      </w:del>
    </w:p>
    <w:p w14:paraId="483A66C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40" w:author="lengyelb"/>
          <w:rFonts w:ascii="Courier New" w:hAnsi="Courier New"/>
          <w:noProof/>
          <w:sz w:val="16"/>
          <w:lang w:eastAsia="en-US"/>
        </w:rPr>
      </w:pPr>
      <w:del w:id="3341" w:author="lengyelb">
        <w:r w:rsidRPr="0090296E">
          <w:rPr>
            <w:rFonts w:ascii="Courier New" w:hAnsi="Courier New"/>
            <w:noProof/>
            <w:sz w:val="16"/>
            <w:lang w:eastAsia="en-US"/>
          </w:rPr>
          <w:delText xml:space="preserve">              method : "GET"</w:delText>
        </w:r>
      </w:del>
    </w:p>
    <w:p w14:paraId="03863A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F8CDDD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42" w:author="lengyelb"/>
          <w:rFonts w:ascii="Courier New" w:hAnsi="Courier New"/>
          <w:noProof/>
          <w:sz w:val="16"/>
          <w:lang w:eastAsia="en-US"/>
        </w:rPr>
      </w:pPr>
      <w:ins w:id="3343" w:author="lengyelb">
        <w:r w:rsidRPr="0090296E">
          <w:rPr>
            <w:rFonts w:ascii="Courier New" w:hAnsi="Courier New"/>
            <w:noProof/>
            <w:sz w:val="16"/>
            <w:lang w:eastAsia="en-US"/>
          </w:rPr>
          <w:t xml:space="preserve">    ConfigChangeWritable:</w:t>
        </w:r>
      </w:ins>
    </w:p>
    <w:p w14:paraId="6A276B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44" w:author="lengyelb"/>
          <w:rFonts w:ascii="Courier New" w:hAnsi="Courier New"/>
          <w:noProof/>
          <w:sz w:val="16"/>
          <w:lang w:eastAsia="en-US"/>
        </w:rPr>
      </w:pPr>
      <w:del w:id="3345" w:author="lengyelb">
        <w:r w:rsidRPr="0090296E">
          <w:rPr>
            <w:rFonts w:ascii="Courier New" w:hAnsi="Courier New"/>
            <w:noProof/>
            <w:sz w:val="16"/>
            <w:lang w:eastAsia="en-US"/>
          </w:rPr>
          <w:delText xml:space="preserve">    ConfigChange:</w:delText>
        </w:r>
      </w:del>
    </w:p>
    <w:p w14:paraId="055CAA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4F0A46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583B3F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modifyOperator:</w:t>
      </w:r>
    </w:p>
    <w:p w14:paraId="74095EE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268B6A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 [create, merge, merge-create, delete]  </w:t>
      </w:r>
    </w:p>
    <w:p w14:paraId="4D71AC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operation to perform</w:t>
      </w:r>
    </w:p>
    <w:p w14:paraId="1CF85FC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"create"</w:t>
      </w:r>
    </w:p>
    <w:p w14:paraId="7F7F0D1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w:t>
      </w:r>
    </w:p>
    <w:p w14:paraId="4826F7B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19FADE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text describing the change</w:t>
      </w:r>
    </w:p>
    <w:p w14:paraId="482B7B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example: "modify NR cell for optimisation"</w:t>
      </w:r>
    </w:p>
    <w:p w14:paraId="472285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target:</w:t>
      </w:r>
    </w:p>
    <w:p w14:paraId="1278E7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43677C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Target data node path</w:t>
      </w:r>
    </w:p>
    <w:p w14:paraId="741DDE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"/_3gpp-common-subnetwork:SubNetwork=Irl/3gpp-common-mecontext:MeContext=Dublin-1/_3gpp_nrm_managedelement:ManagedElement=1/_3gpp_nrm_nrcelldu:NRCellDU=4"</w:t>
      </w:r>
    </w:p>
    <w:p w14:paraId="38DE90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changeId:</w:t>
      </w:r>
    </w:p>
    <w:p w14:paraId="4D5DE8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46" w:author="lengyelb"/>
          <w:rFonts w:ascii="Courier New" w:hAnsi="Courier New"/>
          <w:noProof/>
          <w:sz w:val="16"/>
          <w:lang w:eastAsia="en-US"/>
        </w:rPr>
      </w:pPr>
      <w:ins w:id="3347" w:author="lengyelb">
        <w:r w:rsidRPr="0090296E">
          <w:rPr>
            <w:rFonts w:ascii="Courier New" w:hAnsi="Courier New"/>
            <w:noProof/>
            <w:sz w:val="16"/>
            <w:lang w:eastAsia="en-US"/>
          </w:rPr>
          <w:t xml:space="preserve">          description:  The identifier of the operation. It may or may not be provided If provided, it shall be unique within an instance of "configChanges" and it shall be provided for all changes in "configChanges".</w:t>
        </w:r>
      </w:ins>
    </w:p>
    <w:p w14:paraId="26ADEC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48" w:author="lengyelb"/>
          <w:rFonts w:ascii="Courier New" w:hAnsi="Courier New"/>
          <w:noProof/>
          <w:sz w:val="16"/>
          <w:lang w:eastAsia="en-US"/>
        </w:rPr>
      </w:pPr>
      <w:del w:id="3349" w:author="lengyelb">
        <w:r w:rsidRPr="0090296E">
          <w:rPr>
            <w:rFonts w:ascii="Courier New" w:hAnsi="Courier New"/>
            <w:noProof/>
            <w:sz w:val="16"/>
            <w:lang w:eastAsia="en-US"/>
          </w:rPr>
          <w:delText xml:space="preserve">          description:  Unique identifier for this change.  Its value must be unique in any list of changes in a PlanDescriptor.</w:delText>
        </w:r>
      </w:del>
    </w:p>
    <w:p w14:paraId="7964BD1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50" w:author="lengyelb"/>
          <w:rFonts w:ascii="Courier New" w:hAnsi="Courier New"/>
          <w:noProof/>
          <w:sz w:val="16"/>
          <w:lang w:eastAsia="en-US"/>
        </w:rPr>
      </w:pPr>
      <w:del w:id="3351" w:author="lengyelb">
        <w:r w:rsidRPr="0090296E">
          <w:rPr>
            <w:rFonts w:ascii="Courier New" w:hAnsi="Courier New"/>
            <w:noProof/>
            <w:sz w:val="16"/>
            <w:lang w:eastAsia="en-US"/>
          </w:rPr>
          <w:delText xml:space="preserve">                        MnSProducer may ignore this property even if provided in favour of an auto-positional positional index of the changes array.</w:delText>
        </w:r>
      </w:del>
    </w:p>
    <w:p w14:paraId="28B7F1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52" w:author="lengyelb"/>
          <w:rFonts w:ascii="Courier New" w:hAnsi="Courier New"/>
          <w:noProof/>
          <w:sz w:val="16"/>
          <w:lang w:eastAsia="en-US"/>
        </w:rPr>
      </w:pPr>
      <w:del w:id="3353" w:author="lengyelb">
        <w:r w:rsidRPr="0090296E">
          <w:rPr>
            <w:rFonts w:ascii="Courier New" w:hAnsi="Courier New"/>
            <w:noProof/>
            <w:sz w:val="16"/>
            <w:lang w:eastAsia="en-US"/>
          </w:rPr>
          <w:delText xml:space="preserve">                        If not provided the response will default to changeIndex</w:delText>
        </w:r>
      </w:del>
    </w:p>
    <w:p w14:paraId="33C33D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"cell-operation-001"</w:t>
      </w:r>
    </w:p>
    <w:p w14:paraId="640918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value:</w:t>
      </w:r>
    </w:p>
    <w:p w14:paraId="4BF604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382633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additionalProperties: true # Allows any nested properties within 'value'</w:t>
      </w:r>
    </w:p>
    <w:p w14:paraId="2C9E60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Value to apply (for create/merge/merge-create operations)</w:t>
      </w:r>
    </w:p>
    <w:p w14:paraId="52EE68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additionalProperties: true # Allows for additional properties to be provided</w:t>
      </w:r>
    </w:p>
    <w:p w14:paraId="1F3044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w:t>
      </w:r>
    </w:p>
    <w:p w14:paraId="19C47B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54" w:author="lengyelb"/>
          <w:rFonts w:ascii="Courier New" w:hAnsi="Courier New"/>
          <w:noProof/>
          <w:sz w:val="16"/>
          <w:lang w:eastAsia="en-US"/>
        </w:rPr>
      </w:pPr>
      <w:ins w:id="3355" w:author="lengyelb">
        <w:r w:rsidRPr="0090296E">
          <w:rPr>
            <w:rFonts w:ascii="Courier New" w:hAnsi="Courier New"/>
            <w:noProof/>
            <w:sz w:val="16"/>
            <w:lang w:eastAsia="en-US"/>
          </w:rPr>
          <w:t xml:space="preserve">        - modifyOperator</w:t>
        </w:r>
      </w:ins>
    </w:p>
    <w:p w14:paraId="21B710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56" w:author="lengyelb"/>
          <w:rFonts w:ascii="Courier New" w:hAnsi="Courier New"/>
          <w:noProof/>
          <w:sz w:val="16"/>
          <w:lang w:eastAsia="en-US"/>
        </w:rPr>
      </w:pPr>
      <w:del w:id="3357" w:author="lengyelb">
        <w:r w:rsidRPr="0090296E">
          <w:rPr>
            <w:rFonts w:ascii="Courier New" w:hAnsi="Courier New"/>
            <w:noProof/>
            <w:sz w:val="16"/>
            <w:lang w:eastAsia="en-US"/>
          </w:rPr>
          <w:delText xml:space="preserve">        - operation</w:delText>
        </w:r>
      </w:del>
    </w:p>
    <w:p w14:paraId="06F8F3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target</w:t>
      </w:r>
    </w:p>
    <w:p w14:paraId="178F141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702FF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58" w:author="lengyelb"/>
          <w:rFonts w:ascii="Courier New" w:hAnsi="Courier New"/>
          <w:noProof/>
          <w:sz w:val="16"/>
          <w:lang w:eastAsia="en-US"/>
        </w:rPr>
      </w:pPr>
      <w:ins w:id="3359" w:author="lengyelb">
        <w:r w:rsidRPr="0090296E">
          <w:rPr>
            <w:rFonts w:ascii="Courier New" w:hAnsi="Courier New"/>
            <w:noProof/>
            <w:sz w:val="16"/>
            <w:lang w:eastAsia="en-US"/>
          </w:rPr>
          <w:t xml:space="preserve">    ConfigChange:</w:t>
        </w:r>
      </w:ins>
    </w:p>
    <w:p w14:paraId="791ABF4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60" w:author="lengyelb"/>
          <w:rFonts w:ascii="Courier New" w:hAnsi="Courier New"/>
          <w:noProof/>
          <w:sz w:val="16"/>
          <w:lang w:eastAsia="en-US"/>
        </w:rPr>
      </w:pPr>
      <w:ins w:id="3361" w:author="lengyelb">
        <w:r w:rsidRPr="0090296E">
          <w:rPr>
            <w:rFonts w:ascii="Courier New" w:hAnsi="Courier New"/>
            <w:noProof/>
            <w:sz w:val="16"/>
            <w:lang w:eastAsia="en-US"/>
          </w:rPr>
          <w:t xml:space="preserve">      type: object</w:t>
        </w:r>
      </w:ins>
    </w:p>
    <w:p w14:paraId="122895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62" w:author="lengyelb"/>
          <w:rFonts w:ascii="Courier New" w:hAnsi="Courier New"/>
          <w:noProof/>
          <w:sz w:val="16"/>
          <w:lang w:eastAsia="en-US"/>
        </w:rPr>
      </w:pPr>
      <w:ins w:id="3363" w:author="lengyelb">
        <w:r w:rsidRPr="0090296E">
          <w:rPr>
            <w:rFonts w:ascii="Courier New" w:hAnsi="Courier New"/>
            <w:noProof/>
            <w:sz w:val="16"/>
            <w:lang w:eastAsia="en-US"/>
          </w:rPr>
          <w:t xml:space="preserve">      properties:</w:t>
        </w:r>
      </w:ins>
    </w:p>
    <w:p w14:paraId="39F59A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64" w:author="lengyelb"/>
          <w:rFonts w:ascii="Courier New" w:hAnsi="Courier New"/>
          <w:noProof/>
          <w:sz w:val="16"/>
          <w:lang w:eastAsia="en-US"/>
        </w:rPr>
      </w:pPr>
      <w:ins w:id="3365" w:author="lengyelb">
        <w:r w:rsidRPr="0090296E">
          <w:rPr>
            <w:rFonts w:ascii="Courier New" w:hAnsi="Courier New"/>
            <w:noProof/>
            <w:sz w:val="16"/>
            <w:lang w:eastAsia="en-US"/>
          </w:rPr>
          <w:t xml:space="preserve">        modifyOperator:</w:t>
        </w:r>
      </w:ins>
    </w:p>
    <w:p w14:paraId="1E3A91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66" w:author="lengyelb"/>
          <w:rFonts w:ascii="Courier New" w:hAnsi="Courier New"/>
          <w:noProof/>
          <w:sz w:val="16"/>
          <w:lang w:eastAsia="en-US"/>
        </w:rPr>
      </w:pPr>
      <w:ins w:id="3367" w:author="lengyelb">
        <w:r w:rsidRPr="0090296E">
          <w:rPr>
            <w:rFonts w:ascii="Courier New" w:hAnsi="Courier New"/>
            <w:noProof/>
            <w:sz w:val="16"/>
            <w:lang w:eastAsia="en-US"/>
          </w:rPr>
          <w:t xml:space="preserve">          type: string</w:t>
        </w:r>
      </w:ins>
    </w:p>
    <w:p w14:paraId="47F426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68" w:author="lengyelb"/>
          <w:rFonts w:ascii="Courier New" w:hAnsi="Courier New"/>
          <w:noProof/>
          <w:sz w:val="16"/>
          <w:lang w:eastAsia="en-US"/>
        </w:rPr>
      </w:pPr>
      <w:ins w:id="3369" w:author="lengyelb">
        <w:r w:rsidRPr="0090296E">
          <w:rPr>
            <w:rFonts w:ascii="Courier New" w:hAnsi="Courier New"/>
            <w:noProof/>
            <w:sz w:val="16"/>
            <w:lang w:eastAsia="en-US"/>
          </w:rPr>
          <w:t xml:space="preserve">          enum: [create, merge, merge-create, delete]  </w:t>
        </w:r>
      </w:ins>
    </w:p>
    <w:p w14:paraId="7C8003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70" w:author="lengyelb"/>
          <w:rFonts w:ascii="Courier New" w:hAnsi="Courier New"/>
          <w:noProof/>
          <w:sz w:val="16"/>
          <w:lang w:eastAsia="en-US"/>
        </w:rPr>
      </w:pPr>
      <w:ins w:id="3371" w:author="lengyelb">
        <w:r w:rsidRPr="0090296E">
          <w:rPr>
            <w:rFonts w:ascii="Courier New" w:hAnsi="Courier New"/>
            <w:noProof/>
            <w:sz w:val="16"/>
            <w:lang w:eastAsia="en-US"/>
          </w:rPr>
          <w:t xml:space="preserve">          description: The operation to perform</w:t>
        </w:r>
      </w:ins>
    </w:p>
    <w:p w14:paraId="5613E8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72" w:author="lengyelb"/>
          <w:rFonts w:ascii="Courier New" w:hAnsi="Courier New"/>
          <w:noProof/>
          <w:sz w:val="16"/>
          <w:lang w:eastAsia="en-US"/>
        </w:rPr>
      </w:pPr>
      <w:ins w:id="3373" w:author="lengyelb">
        <w:r w:rsidRPr="0090296E">
          <w:rPr>
            <w:rFonts w:ascii="Courier New" w:hAnsi="Courier New"/>
            <w:noProof/>
            <w:sz w:val="16"/>
            <w:lang w:eastAsia="en-US"/>
          </w:rPr>
          <w:t xml:space="preserve">          example: "create"</w:t>
        </w:r>
      </w:ins>
    </w:p>
    <w:p w14:paraId="54D4C2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74" w:author="lengyelb"/>
          <w:rFonts w:ascii="Courier New" w:hAnsi="Courier New"/>
          <w:noProof/>
          <w:sz w:val="16"/>
          <w:lang w:eastAsia="en-US"/>
        </w:rPr>
      </w:pPr>
      <w:ins w:id="3375" w:author="lengyelb">
        <w:r w:rsidRPr="0090296E">
          <w:rPr>
            <w:rFonts w:ascii="Courier New" w:hAnsi="Courier New"/>
            <w:noProof/>
            <w:sz w:val="16"/>
            <w:lang w:eastAsia="en-US"/>
          </w:rPr>
          <w:t xml:space="preserve">        description:</w:t>
        </w:r>
      </w:ins>
    </w:p>
    <w:p w14:paraId="013F1D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76" w:author="lengyelb"/>
          <w:rFonts w:ascii="Courier New" w:hAnsi="Courier New"/>
          <w:noProof/>
          <w:sz w:val="16"/>
          <w:lang w:eastAsia="en-US"/>
        </w:rPr>
      </w:pPr>
      <w:ins w:id="3377" w:author="lengyelb">
        <w:r w:rsidRPr="0090296E">
          <w:rPr>
            <w:rFonts w:ascii="Courier New" w:hAnsi="Courier New"/>
            <w:noProof/>
            <w:sz w:val="16"/>
            <w:lang w:eastAsia="en-US"/>
          </w:rPr>
          <w:t xml:space="preserve">          type: string</w:t>
        </w:r>
      </w:ins>
    </w:p>
    <w:p w14:paraId="6D4E5B3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78" w:author="lengyelb"/>
          <w:rFonts w:ascii="Courier New" w:hAnsi="Courier New"/>
          <w:noProof/>
          <w:sz w:val="16"/>
          <w:lang w:eastAsia="en-US"/>
        </w:rPr>
      </w:pPr>
      <w:ins w:id="3379" w:author="lengyelb">
        <w:r w:rsidRPr="0090296E">
          <w:rPr>
            <w:rFonts w:ascii="Courier New" w:hAnsi="Courier New"/>
            <w:noProof/>
            <w:sz w:val="16"/>
            <w:lang w:eastAsia="en-US"/>
          </w:rPr>
          <w:t xml:space="preserve">          description: text describing the change</w:t>
        </w:r>
      </w:ins>
    </w:p>
    <w:p w14:paraId="720E95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80" w:author="lengyelb"/>
          <w:rFonts w:ascii="Courier New" w:hAnsi="Courier New"/>
          <w:noProof/>
          <w:sz w:val="16"/>
          <w:lang w:eastAsia="en-US"/>
        </w:rPr>
      </w:pPr>
      <w:ins w:id="3381" w:author="lengyelb">
        <w:r w:rsidRPr="0090296E">
          <w:rPr>
            <w:rFonts w:ascii="Courier New" w:hAnsi="Courier New"/>
            <w:noProof/>
            <w:sz w:val="16"/>
            <w:lang w:eastAsia="en-US"/>
          </w:rPr>
          <w:t xml:space="preserve">          example: "modify NR cell for optimisation"</w:t>
        </w:r>
      </w:ins>
    </w:p>
    <w:p w14:paraId="349543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82" w:author="lengyelb"/>
          <w:rFonts w:ascii="Courier New" w:hAnsi="Courier New"/>
          <w:noProof/>
          <w:sz w:val="16"/>
          <w:lang w:eastAsia="en-US"/>
        </w:rPr>
      </w:pPr>
      <w:ins w:id="3383" w:author="lengyelb">
        <w:r w:rsidRPr="0090296E">
          <w:rPr>
            <w:rFonts w:ascii="Courier New" w:hAnsi="Courier New"/>
            <w:noProof/>
            <w:sz w:val="16"/>
            <w:lang w:eastAsia="en-US"/>
          </w:rPr>
          <w:t xml:space="preserve">        target:</w:t>
        </w:r>
      </w:ins>
    </w:p>
    <w:p w14:paraId="5D5D55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84" w:author="lengyelb"/>
          <w:rFonts w:ascii="Courier New" w:hAnsi="Courier New"/>
          <w:noProof/>
          <w:sz w:val="16"/>
          <w:lang w:eastAsia="en-US"/>
        </w:rPr>
      </w:pPr>
      <w:ins w:id="3385" w:author="lengyelb">
        <w:r w:rsidRPr="0090296E">
          <w:rPr>
            <w:rFonts w:ascii="Courier New" w:hAnsi="Courier New"/>
            <w:noProof/>
            <w:sz w:val="16"/>
            <w:lang w:eastAsia="en-US"/>
          </w:rPr>
          <w:t xml:space="preserve">          type: string</w:t>
        </w:r>
      </w:ins>
    </w:p>
    <w:p w14:paraId="60B89D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86" w:author="lengyelb"/>
          <w:rFonts w:ascii="Courier New" w:hAnsi="Courier New"/>
          <w:noProof/>
          <w:sz w:val="16"/>
          <w:lang w:eastAsia="en-US"/>
        </w:rPr>
      </w:pPr>
      <w:ins w:id="3387" w:author="lengyelb">
        <w:r w:rsidRPr="0090296E">
          <w:rPr>
            <w:rFonts w:ascii="Courier New" w:hAnsi="Courier New"/>
            <w:noProof/>
            <w:sz w:val="16"/>
            <w:lang w:eastAsia="en-US"/>
          </w:rPr>
          <w:t xml:space="preserve">          description: Target data node path</w:t>
        </w:r>
      </w:ins>
    </w:p>
    <w:p w14:paraId="256D18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88" w:author="lengyelb"/>
          <w:rFonts w:ascii="Courier New" w:hAnsi="Courier New"/>
          <w:noProof/>
          <w:sz w:val="16"/>
          <w:lang w:eastAsia="en-US"/>
        </w:rPr>
      </w:pPr>
      <w:ins w:id="3389" w:author="lengyelb">
        <w:r w:rsidRPr="0090296E">
          <w:rPr>
            <w:rFonts w:ascii="Courier New" w:hAnsi="Courier New"/>
            <w:noProof/>
            <w:sz w:val="16"/>
            <w:lang w:eastAsia="en-US"/>
          </w:rPr>
          <w:t xml:space="preserve">          example: "/_3gpp-common-subnetwork:SubNetwork=Irl/3gpp-common-mecontext:MeContext=Dublin-1/_3gpp_nrm_managedelement:ManagedElement=1/_3gpp_nrm_nrcelldu:NRCellDU=4"</w:t>
        </w:r>
      </w:ins>
    </w:p>
    <w:p w14:paraId="655B0C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90" w:author="lengyelb"/>
          <w:rFonts w:ascii="Courier New" w:hAnsi="Courier New"/>
          <w:noProof/>
          <w:sz w:val="16"/>
          <w:lang w:eastAsia="en-US"/>
        </w:rPr>
      </w:pPr>
      <w:ins w:id="3391" w:author="lengyelb">
        <w:r w:rsidRPr="0090296E">
          <w:rPr>
            <w:rFonts w:ascii="Courier New" w:hAnsi="Courier New"/>
            <w:noProof/>
            <w:sz w:val="16"/>
            <w:lang w:eastAsia="en-US"/>
          </w:rPr>
          <w:t xml:space="preserve">        value:</w:t>
        </w:r>
      </w:ins>
    </w:p>
    <w:p w14:paraId="710A2E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92" w:author="lengyelb"/>
          <w:rFonts w:ascii="Courier New" w:hAnsi="Courier New"/>
          <w:noProof/>
          <w:sz w:val="16"/>
          <w:lang w:eastAsia="en-US"/>
        </w:rPr>
      </w:pPr>
      <w:ins w:id="3393" w:author="lengyelb">
        <w:r w:rsidRPr="0090296E">
          <w:rPr>
            <w:rFonts w:ascii="Courier New" w:hAnsi="Courier New"/>
            <w:noProof/>
            <w:sz w:val="16"/>
            <w:lang w:eastAsia="en-US"/>
          </w:rPr>
          <w:t xml:space="preserve">          type: object</w:t>
        </w:r>
      </w:ins>
    </w:p>
    <w:p w14:paraId="2EA568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94" w:author="lengyelb"/>
          <w:rFonts w:ascii="Courier New" w:hAnsi="Courier New"/>
          <w:noProof/>
          <w:sz w:val="16"/>
          <w:lang w:eastAsia="en-US"/>
        </w:rPr>
      </w:pPr>
      <w:ins w:id="3395" w:author="lengyelb">
        <w:r w:rsidRPr="0090296E">
          <w:rPr>
            <w:rFonts w:ascii="Courier New" w:hAnsi="Courier New"/>
            <w:noProof/>
            <w:sz w:val="16"/>
            <w:lang w:eastAsia="en-US"/>
          </w:rPr>
          <w:t xml:space="preserve">          additionalProperties: true # Allows any nested properties within 'value'</w:t>
        </w:r>
      </w:ins>
    </w:p>
    <w:p w14:paraId="1AA48F6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96" w:author="lengyelb"/>
          <w:rFonts w:ascii="Courier New" w:hAnsi="Courier New"/>
          <w:noProof/>
          <w:sz w:val="16"/>
          <w:lang w:eastAsia="en-US"/>
        </w:rPr>
      </w:pPr>
      <w:ins w:id="3397" w:author="lengyelb">
        <w:r w:rsidRPr="0090296E">
          <w:rPr>
            <w:rFonts w:ascii="Courier New" w:hAnsi="Courier New"/>
            <w:noProof/>
            <w:sz w:val="16"/>
            <w:lang w:eastAsia="en-US"/>
          </w:rPr>
          <w:t xml:space="preserve">          description: Value to apply (for create/merge/merge-create operations)</w:t>
        </w:r>
      </w:ins>
    </w:p>
    <w:p w14:paraId="361DCF1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98" w:author="lengyelb"/>
          <w:rFonts w:ascii="Courier New" w:hAnsi="Courier New"/>
          <w:noProof/>
          <w:sz w:val="16"/>
          <w:lang w:eastAsia="en-US"/>
        </w:rPr>
      </w:pPr>
      <w:ins w:id="3399" w:author="lengyelb">
        <w:r w:rsidRPr="0090296E">
          <w:rPr>
            <w:rFonts w:ascii="Courier New" w:hAnsi="Courier New"/>
            <w:noProof/>
            <w:sz w:val="16"/>
            <w:lang w:eastAsia="en-US"/>
          </w:rPr>
          <w:t xml:space="preserve">        changeId:</w:t>
        </w:r>
      </w:ins>
    </w:p>
    <w:p w14:paraId="309E5E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00" w:author="lengyelb"/>
          <w:rFonts w:ascii="Courier New" w:hAnsi="Courier New"/>
          <w:noProof/>
          <w:sz w:val="16"/>
          <w:lang w:eastAsia="en-US"/>
        </w:rPr>
      </w:pPr>
      <w:ins w:id="3401" w:author="lengyelb">
        <w:r w:rsidRPr="0090296E">
          <w:rPr>
            <w:rFonts w:ascii="Courier New" w:hAnsi="Courier New"/>
            <w:noProof/>
            <w:sz w:val="16"/>
            <w:lang w:eastAsia="en-US"/>
          </w:rPr>
          <w:t xml:space="preserve">          type: string</w:t>
        </w:r>
      </w:ins>
    </w:p>
    <w:p w14:paraId="468BEB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02" w:author="lengyelb"/>
          <w:rFonts w:ascii="Courier New" w:hAnsi="Courier New"/>
          <w:noProof/>
          <w:sz w:val="16"/>
          <w:lang w:eastAsia="en-US"/>
        </w:rPr>
      </w:pPr>
      <w:ins w:id="3403" w:author="lengyelb">
        <w:r w:rsidRPr="0090296E">
          <w:rPr>
            <w:rFonts w:ascii="Courier New" w:hAnsi="Courier New"/>
            <w:noProof/>
            <w:sz w:val="16"/>
            <w:lang w:eastAsia="en-US"/>
          </w:rPr>
          <w:t xml:space="preserve">          description: The identifier of the operation. It may or may not be provided. If provided, it shall be unique within an instance of "configChanges" and it shall be provided for all changes in "configChanges".</w:t>
        </w:r>
      </w:ins>
    </w:p>
    <w:p w14:paraId="00E981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04" w:author="lengyelb"/>
          <w:rFonts w:ascii="Courier New" w:hAnsi="Courier New"/>
          <w:noProof/>
          <w:sz w:val="16"/>
          <w:lang w:eastAsia="en-US"/>
        </w:rPr>
      </w:pPr>
      <w:ins w:id="3405" w:author="lengyelb">
        <w:r w:rsidRPr="0090296E">
          <w:rPr>
            <w:rFonts w:ascii="Courier New" w:hAnsi="Courier New"/>
            <w:noProof/>
            <w:sz w:val="16"/>
            <w:lang w:eastAsia="en-US"/>
          </w:rPr>
          <w:t xml:space="preserve">          example: "cell-operation-001"</w:t>
        </w:r>
      </w:ins>
    </w:p>
    <w:p w14:paraId="19184D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06" w:author="lengyelb"/>
          <w:rFonts w:ascii="Courier New" w:hAnsi="Courier New"/>
          <w:noProof/>
          <w:sz w:val="16"/>
          <w:lang w:eastAsia="en-US"/>
        </w:rPr>
      </w:pPr>
      <w:ins w:id="3407" w:author="lengyelb">
        <w:r w:rsidRPr="0090296E">
          <w:rPr>
            <w:rFonts w:ascii="Courier New" w:hAnsi="Courier New"/>
            <w:noProof/>
            <w:sz w:val="16"/>
            <w:lang w:eastAsia="en-US"/>
          </w:rPr>
          <w:t xml:space="preserve">      additionalProperties: true # Allows for additional properties to be provided</w:t>
        </w:r>
      </w:ins>
    </w:p>
    <w:p w14:paraId="54736B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08" w:author="lengyelb"/>
          <w:rFonts w:ascii="Courier New" w:hAnsi="Courier New"/>
          <w:noProof/>
          <w:sz w:val="16"/>
          <w:lang w:eastAsia="en-US"/>
        </w:rPr>
      </w:pPr>
      <w:ins w:id="3409" w:author="lengyelb">
        <w:r w:rsidRPr="0090296E">
          <w:rPr>
            <w:rFonts w:ascii="Courier New" w:hAnsi="Courier New"/>
            <w:noProof/>
            <w:sz w:val="16"/>
            <w:lang w:eastAsia="en-US"/>
          </w:rPr>
          <w:t xml:space="preserve">      required:</w:t>
        </w:r>
      </w:ins>
    </w:p>
    <w:p w14:paraId="6AECF5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10" w:author="lengyelb"/>
          <w:rFonts w:ascii="Courier New" w:hAnsi="Courier New"/>
          <w:noProof/>
          <w:sz w:val="16"/>
          <w:lang w:eastAsia="en-US"/>
        </w:rPr>
      </w:pPr>
      <w:ins w:id="3411" w:author="lengyelb">
        <w:r w:rsidRPr="0090296E">
          <w:rPr>
            <w:rFonts w:ascii="Courier New" w:hAnsi="Courier New"/>
            <w:noProof/>
            <w:sz w:val="16"/>
            <w:lang w:eastAsia="en-US"/>
          </w:rPr>
          <w:t xml:space="preserve">        - modifyOperator</w:t>
        </w:r>
      </w:ins>
    </w:p>
    <w:p w14:paraId="1F858B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12" w:author="lengyelb"/>
          <w:rFonts w:ascii="Courier New" w:hAnsi="Courier New"/>
          <w:noProof/>
          <w:sz w:val="16"/>
          <w:lang w:eastAsia="en-US"/>
        </w:rPr>
      </w:pPr>
      <w:ins w:id="3413" w:author="lengyelb">
        <w:r w:rsidRPr="0090296E">
          <w:rPr>
            <w:rFonts w:ascii="Courier New" w:hAnsi="Courier New"/>
            <w:noProof/>
            <w:sz w:val="16"/>
            <w:lang w:eastAsia="en-US"/>
          </w:rPr>
          <w:t xml:space="preserve">        - target</w:t>
        </w:r>
      </w:ins>
    </w:p>
    <w:p w14:paraId="615788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14" w:author="lengyelb"/>
          <w:rFonts w:ascii="Courier New" w:hAnsi="Courier New"/>
          <w:noProof/>
          <w:sz w:val="16"/>
          <w:lang w:eastAsia="en-US"/>
        </w:rPr>
      </w:pPr>
      <w:ins w:id="3415" w:author="lengyelb">
        <w:r w:rsidRPr="0090296E">
          <w:rPr>
            <w:rFonts w:ascii="Courier New" w:hAnsi="Courier New"/>
            <w:noProof/>
            <w:sz w:val="16"/>
            <w:lang w:eastAsia="en-US"/>
          </w:rPr>
          <w:t xml:space="preserve">            </w:t>
        </w:r>
      </w:ins>
    </w:p>
    <w:p w14:paraId="762CD2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16" w:author="lengyelb"/>
          <w:rFonts w:ascii="Courier New" w:hAnsi="Courier New"/>
          <w:noProof/>
          <w:sz w:val="16"/>
          <w:lang w:eastAsia="en-US"/>
        </w:rPr>
      </w:pPr>
      <w:ins w:id="3417" w:author="lengyelb">
        <w:r w:rsidRPr="0090296E">
          <w:rPr>
            <w:rFonts w:ascii="Courier New" w:hAnsi="Courier New"/>
            <w:noProof/>
            <w:sz w:val="16"/>
            <w:lang w:eastAsia="en-US"/>
          </w:rPr>
          <w:t xml:space="preserve">    ActivationJobLinks:</w:t>
        </w:r>
      </w:ins>
    </w:p>
    <w:p w14:paraId="3086E4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418" w:author="lengyelb"/>
          <w:rFonts w:ascii="Courier New" w:hAnsi="Courier New"/>
          <w:noProof/>
          <w:sz w:val="16"/>
          <w:lang w:eastAsia="en-US"/>
        </w:rPr>
      </w:pPr>
      <w:del w:id="3419" w:author="lengyelb">
        <w:r w:rsidRPr="0090296E">
          <w:rPr>
            <w:rFonts w:ascii="Courier New" w:hAnsi="Courier New"/>
            <w:noProof/>
            <w:sz w:val="16"/>
            <w:lang w:eastAsia="en-US"/>
          </w:rPr>
          <w:delText xml:space="preserve">    ConfigChangeInResponse:</w:delText>
        </w:r>
      </w:del>
    </w:p>
    <w:p w14:paraId="420392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420" w:author="lengyelb"/>
          <w:rFonts w:ascii="Courier New" w:hAnsi="Courier New"/>
          <w:noProof/>
          <w:sz w:val="16"/>
          <w:lang w:eastAsia="en-US"/>
        </w:rPr>
      </w:pPr>
      <w:del w:id="3421" w:author="lengyelb">
        <w:r w:rsidRPr="0090296E">
          <w:rPr>
            <w:rFonts w:ascii="Courier New" w:hAnsi="Courier New"/>
            <w:noProof/>
            <w:sz w:val="16"/>
            <w:lang w:eastAsia="en-US"/>
          </w:rPr>
          <w:delText xml:space="preserve">      description: Represents a single change operation that combines a base definition</w:delText>
        </w:r>
      </w:del>
    </w:p>
    <w:p w14:paraId="1E1A8A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422" w:author="lengyelb"/>
          <w:rFonts w:ascii="Courier New" w:hAnsi="Courier New"/>
          <w:noProof/>
          <w:sz w:val="16"/>
          <w:lang w:eastAsia="en-US"/>
        </w:rPr>
      </w:pPr>
      <w:del w:id="3423" w:author="lengyelb">
        <w:r w:rsidRPr="0090296E">
          <w:rPr>
            <w:rFonts w:ascii="Courier New" w:hAnsi="Courier New"/>
            <w:noProof/>
            <w:sz w:val="16"/>
            <w:lang w:eastAsia="en-US"/>
          </w:rPr>
          <w:delText xml:space="preserve">                   with mutually exclusive identification methods (ID or Index).</w:delText>
        </w:r>
      </w:del>
    </w:p>
    <w:p w14:paraId="7B3502A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3BB45E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424" w:author="lengyelb"/>
          <w:rFonts w:ascii="Courier New" w:hAnsi="Courier New"/>
          <w:noProof/>
          <w:sz w:val="16"/>
          <w:lang w:eastAsia="en-US"/>
        </w:rPr>
      </w:pPr>
      <w:del w:id="3425" w:author="lengyelb">
        <w:r w:rsidRPr="0090296E">
          <w:rPr>
            <w:rFonts w:ascii="Courier New" w:hAnsi="Courier New"/>
            <w:noProof/>
            <w:sz w:val="16"/>
            <w:lang w:eastAsia="en-US"/>
          </w:rPr>
          <w:delText xml:space="preserve">        - $ref: '#/components/schemas/ConfigChange' </w:delText>
        </w:r>
      </w:del>
    </w:p>
    <w:p w14:paraId="118C8D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426" w:author="lengyelb"/>
          <w:rFonts w:ascii="Courier New" w:hAnsi="Courier New"/>
          <w:noProof/>
          <w:sz w:val="16"/>
          <w:lang w:eastAsia="en-US"/>
        </w:rPr>
      </w:pPr>
      <w:del w:id="3427" w:author="lengyelb">
        <w:r w:rsidRPr="0090296E">
          <w:rPr>
            <w:rFonts w:ascii="Courier New" w:hAnsi="Courier New"/>
            <w:noProof/>
            <w:sz w:val="16"/>
            <w:lang w:eastAsia="en-US"/>
          </w:rPr>
          <w:delText xml:space="preserve">    </w:delText>
        </w:r>
      </w:del>
    </w:p>
    <w:p w14:paraId="581897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type: object</w:t>
      </w:r>
    </w:p>
    <w:p w14:paraId="426DA5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036CF9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28" w:author="lengyelb"/>
          <w:rFonts w:ascii="Courier New" w:hAnsi="Courier New"/>
          <w:noProof/>
          <w:sz w:val="16"/>
          <w:lang w:eastAsia="en-US"/>
        </w:rPr>
      </w:pPr>
      <w:ins w:id="3429" w:author="lengyelb">
        <w:r w:rsidRPr="0090296E">
          <w:rPr>
            <w:rFonts w:ascii="Courier New" w:hAnsi="Courier New"/>
            <w:noProof/>
            <w:sz w:val="16"/>
            <w:lang w:eastAsia="en-US"/>
          </w:rPr>
          <w:t xml:space="preserve">            self:</w:t>
        </w:r>
      </w:ins>
    </w:p>
    <w:p w14:paraId="06B38A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30" w:author="lengyelb"/>
          <w:rFonts w:ascii="Courier New" w:hAnsi="Courier New"/>
          <w:noProof/>
          <w:sz w:val="16"/>
          <w:lang w:eastAsia="en-US"/>
        </w:rPr>
      </w:pPr>
      <w:ins w:id="3431" w:author="lengyelb">
        <w:r w:rsidRPr="0090296E">
          <w:rPr>
            <w:rFonts w:ascii="Courier New" w:hAnsi="Courier New"/>
            <w:noProof/>
            <w:sz w:val="16"/>
            <w:lang w:eastAsia="en-US"/>
          </w:rPr>
          <w:t xml:space="preserve">              allOf:</w:t>
        </w:r>
      </w:ins>
    </w:p>
    <w:p w14:paraId="30E118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32" w:author="lengyelb"/>
          <w:rFonts w:ascii="Courier New" w:hAnsi="Courier New"/>
          <w:noProof/>
          <w:sz w:val="16"/>
          <w:lang w:eastAsia="en-US"/>
        </w:rPr>
      </w:pPr>
      <w:ins w:id="3433" w:author="lengyelb">
        <w:r w:rsidRPr="0090296E">
          <w:rPr>
            <w:rFonts w:ascii="Courier New" w:hAnsi="Courier New"/>
            <w:noProof/>
            <w:sz w:val="16"/>
            <w:lang w:eastAsia="en-US"/>
          </w:rPr>
          <w:t xml:space="preserve">                - $ref: '#/components/schemas/LinkObject' </w:t>
        </w:r>
      </w:ins>
    </w:p>
    <w:p w14:paraId="466426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34" w:author="lengyelb"/>
          <w:rFonts w:ascii="Courier New" w:hAnsi="Courier New"/>
          <w:noProof/>
          <w:sz w:val="16"/>
          <w:lang w:eastAsia="en-US"/>
        </w:rPr>
      </w:pPr>
      <w:ins w:id="3435" w:author="lengyelb">
        <w:r w:rsidRPr="0090296E">
          <w:rPr>
            <w:rFonts w:ascii="Courier New" w:hAnsi="Courier New"/>
            <w:noProof/>
            <w:sz w:val="16"/>
            <w:lang w:eastAsia="en-US"/>
          </w:rPr>
          <w:t xml:space="preserve">                - type: object</w:t>
        </w:r>
      </w:ins>
    </w:p>
    <w:p w14:paraId="0B29BC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36" w:author="lengyelb"/>
          <w:rFonts w:ascii="Courier New" w:hAnsi="Courier New"/>
          <w:noProof/>
          <w:sz w:val="16"/>
          <w:lang w:eastAsia="en-US"/>
        </w:rPr>
      </w:pPr>
      <w:ins w:id="3437" w:author="lengyelb">
        <w:r w:rsidRPr="0090296E">
          <w:rPr>
            <w:rFonts w:ascii="Courier New" w:hAnsi="Courier New"/>
            <w:noProof/>
            <w:sz w:val="16"/>
            <w:lang w:eastAsia="en-US"/>
          </w:rPr>
          <w:t xml:space="preserve">                  properties:</w:t>
        </w:r>
      </w:ins>
    </w:p>
    <w:p w14:paraId="5B243F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38" w:author="lengyelb"/>
          <w:rFonts w:ascii="Courier New" w:hAnsi="Courier New"/>
          <w:noProof/>
          <w:sz w:val="16"/>
          <w:lang w:eastAsia="en-US"/>
        </w:rPr>
      </w:pPr>
      <w:ins w:id="3439" w:author="lengyelb">
        <w:r w:rsidRPr="0090296E">
          <w:rPr>
            <w:rFonts w:ascii="Courier New" w:hAnsi="Courier New"/>
            <w:noProof/>
            <w:sz w:val="16"/>
            <w:lang w:eastAsia="en-US"/>
          </w:rPr>
          <w:t xml:space="preserve">                    href: </w:t>
        </w:r>
      </w:ins>
    </w:p>
    <w:p w14:paraId="189374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40" w:author="lengyelb"/>
          <w:rFonts w:ascii="Courier New" w:hAnsi="Courier New"/>
          <w:noProof/>
          <w:sz w:val="16"/>
          <w:lang w:eastAsia="en-US"/>
        </w:rPr>
      </w:pPr>
      <w:ins w:id="3441" w:author="lengyelb">
        <w:r w:rsidRPr="0090296E">
          <w:rPr>
            <w:rFonts w:ascii="Courier New" w:hAnsi="Courier New"/>
            <w:noProof/>
            <w:sz w:val="16"/>
            <w:lang w:eastAsia="en-US"/>
          </w:rPr>
          <w:t xml:space="preserve">                      type: string</w:t>
        </w:r>
      </w:ins>
    </w:p>
    <w:p w14:paraId="6BDB7F8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42" w:author="lengyelb"/>
          <w:rFonts w:ascii="Courier New" w:hAnsi="Courier New"/>
          <w:noProof/>
          <w:sz w:val="16"/>
          <w:lang w:eastAsia="en-US"/>
        </w:rPr>
      </w:pPr>
      <w:ins w:id="3443" w:author="lengyelb">
        <w:r w:rsidRPr="0090296E">
          <w:rPr>
            <w:rFonts w:ascii="Courier New" w:hAnsi="Courier New"/>
            <w:noProof/>
            <w:sz w:val="16"/>
            <w:lang w:eastAsia="en-US"/>
          </w:rPr>
          <w:t xml:space="preserve">                      default: "{apiRoot}/plan-management/v1/plan-activation-jobs/{activationJobId}"</w:t>
        </w:r>
      </w:ins>
    </w:p>
    <w:p w14:paraId="5EB8B1A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44" w:author="lengyelb"/>
          <w:rFonts w:ascii="Courier New" w:hAnsi="Courier New"/>
          <w:noProof/>
          <w:sz w:val="16"/>
          <w:lang w:eastAsia="en-US"/>
        </w:rPr>
      </w:pPr>
      <w:ins w:id="3445" w:author="lengyelb">
        <w:r w:rsidRPr="0090296E">
          <w:rPr>
            <w:rFonts w:ascii="Courier New" w:hAnsi="Courier New"/>
            <w:noProof/>
            <w:sz w:val="16"/>
            <w:lang w:eastAsia="en-US"/>
          </w:rPr>
          <w:t xml:space="preserve">                    title: </w:t>
        </w:r>
      </w:ins>
    </w:p>
    <w:p w14:paraId="6E83B8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46" w:author="lengyelb"/>
          <w:rFonts w:ascii="Courier New" w:hAnsi="Courier New"/>
          <w:noProof/>
          <w:sz w:val="16"/>
          <w:lang w:eastAsia="en-US"/>
        </w:rPr>
      </w:pPr>
      <w:ins w:id="3447" w:author="lengyelb">
        <w:r w:rsidRPr="0090296E">
          <w:rPr>
            <w:rFonts w:ascii="Courier New" w:hAnsi="Courier New"/>
            <w:noProof/>
            <w:sz w:val="16"/>
            <w:lang w:eastAsia="en-US"/>
          </w:rPr>
          <w:t xml:space="preserve">                      type: string</w:t>
        </w:r>
      </w:ins>
    </w:p>
    <w:p w14:paraId="4E4E6F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48" w:author="lengyelb"/>
          <w:rFonts w:ascii="Courier New" w:hAnsi="Courier New"/>
          <w:noProof/>
          <w:sz w:val="16"/>
          <w:lang w:eastAsia="en-US"/>
        </w:rPr>
      </w:pPr>
      <w:ins w:id="3449" w:author="lengyelb">
        <w:r w:rsidRPr="0090296E">
          <w:rPr>
            <w:rFonts w:ascii="Courier New" w:hAnsi="Courier New"/>
            <w:noProof/>
            <w:sz w:val="16"/>
            <w:lang w:eastAsia="en-US"/>
          </w:rPr>
          <w:t xml:space="preserve">                      enum: </w:t>
        </w:r>
      </w:ins>
    </w:p>
    <w:p w14:paraId="321DFC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50" w:author="lengyelb"/>
          <w:rFonts w:ascii="Courier New" w:hAnsi="Courier New"/>
          <w:noProof/>
          <w:sz w:val="16"/>
          <w:lang w:eastAsia="en-US"/>
        </w:rPr>
      </w:pPr>
      <w:ins w:id="3451" w:author="lengyelb">
        <w:r w:rsidRPr="0090296E">
          <w:rPr>
            <w:rFonts w:ascii="Courier New" w:hAnsi="Courier New"/>
            <w:noProof/>
            <w:sz w:val="16"/>
            <w:lang w:eastAsia="en-US"/>
          </w:rPr>
          <w:lastRenderedPageBreak/>
          <w:t xml:space="preserve">                        - "Link to the plan activation job" </w:t>
        </w:r>
      </w:ins>
    </w:p>
    <w:p w14:paraId="4372B2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52" w:author="lengyelb"/>
          <w:rFonts w:ascii="Courier New" w:hAnsi="Courier New"/>
          <w:noProof/>
          <w:sz w:val="16"/>
          <w:lang w:eastAsia="en-US"/>
        </w:rPr>
      </w:pPr>
      <w:ins w:id="3453" w:author="lengyelb">
        <w:r w:rsidRPr="0090296E">
          <w:rPr>
            <w:rFonts w:ascii="Courier New" w:hAnsi="Courier New"/>
            <w:noProof/>
            <w:sz w:val="16"/>
            <w:lang w:eastAsia="en-US"/>
          </w:rPr>
          <w:t xml:space="preserve">                    method: </w:t>
        </w:r>
      </w:ins>
    </w:p>
    <w:p w14:paraId="22392F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54" w:author="lengyelb"/>
          <w:rFonts w:ascii="Courier New" w:hAnsi="Courier New"/>
          <w:noProof/>
          <w:sz w:val="16"/>
          <w:lang w:eastAsia="en-US"/>
        </w:rPr>
      </w:pPr>
      <w:ins w:id="3455" w:author="lengyelb">
        <w:r w:rsidRPr="0090296E">
          <w:rPr>
            <w:rFonts w:ascii="Courier New" w:hAnsi="Courier New"/>
            <w:noProof/>
            <w:sz w:val="16"/>
            <w:lang w:eastAsia="en-US"/>
          </w:rPr>
          <w:t xml:space="preserve">                      type: string</w:t>
        </w:r>
      </w:ins>
    </w:p>
    <w:p w14:paraId="06F278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56" w:author="lengyelb"/>
          <w:rFonts w:ascii="Courier New" w:hAnsi="Courier New"/>
          <w:noProof/>
          <w:sz w:val="16"/>
          <w:lang w:eastAsia="en-US"/>
        </w:rPr>
      </w:pPr>
      <w:ins w:id="3457" w:author="lengyelb">
        <w:r w:rsidRPr="0090296E">
          <w:rPr>
            <w:rFonts w:ascii="Courier New" w:hAnsi="Courier New"/>
            <w:noProof/>
            <w:sz w:val="16"/>
            <w:lang w:eastAsia="en-US"/>
          </w:rPr>
          <w:t xml:space="preserve">                      enum:</w:t>
        </w:r>
      </w:ins>
    </w:p>
    <w:p w14:paraId="1F0DD7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58" w:author="lengyelb"/>
          <w:rFonts w:ascii="Courier New" w:hAnsi="Courier New"/>
          <w:noProof/>
          <w:sz w:val="16"/>
          <w:lang w:eastAsia="en-US"/>
        </w:rPr>
      </w:pPr>
      <w:ins w:id="3459" w:author="lengyelb">
        <w:r w:rsidRPr="0090296E">
          <w:rPr>
            <w:rFonts w:ascii="Courier New" w:hAnsi="Courier New"/>
            <w:noProof/>
            <w:sz w:val="16"/>
            <w:lang w:eastAsia="en-US"/>
          </w:rPr>
          <w:t xml:space="preserve">                        - "GET" </w:t>
        </w:r>
      </w:ins>
    </w:p>
    <w:p w14:paraId="7119CCD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60" w:author="lengyelb"/>
          <w:rFonts w:ascii="Courier New" w:hAnsi="Courier New"/>
          <w:noProof/>
          <w:sz w:val="16"/>
          <w:lang w:eastAsia="en-US"/>
        </w:rPr>
      </w:pPr>
      <w:ins w:id="3461" w:author="lengyelb">
        <w:r w:rsidRPr="0090296E">
          <w:rPr>
            <w:rFonts w:ascii="Courier New" w:hAnsi="Courier New"/>
            <w:noProof/>
            <w:sz w:val="16"/>
            <w:lang w:eastAsia="en-US"/>
          </w:rPr>
          <w:t xml:space="preserve">                  example: </w:t>
        </w:r>
      </w:ins>
    </w:p>
    <w:p w14:paraId="05D43E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62" w:author="lengyelb"/>
          <w:rFonts w:ascii="Courier New" w:hAnsi="Courier New"/>
          <w:noProof/>
          <w:sz w:val="16"/>
          <w:lang w:eastAsia="en-US"/>
        </w:rPr>
      </w:pPr>
      <w:ins w:id="3463" w:author="lengyelb">
        <w:r w:rsidRPr="0090296E">
          <w:rPr>
            <w:rFonts w:ascii="Courier New" w:hAnsi="Courier New"/>
            <w:noProof/>
            <w:sz w:val="16"/>
            <w:lang w:eastAsia="en-US"/>
          </w:rPr>
          <w:t xml:space="preserve">                    href: "{apiRoot}/plan-management/v1/plan-activation-jobs/activation-job-001"</w:t>
        </w:r>
      </w:ins>
    </w:p>
    <w:p w14:paraId="3A7D116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64" w:author="lengyelb"/>
          <w:rFonts w:ascii="Courier New" w:hAnsi="Courier New"/>
          <w:noProof/>
          <w:sz w:val="16"/>
          <w:lang w:eastAsia="en-US"/>
        </w:rPr>
      </w:pPr>
      <w:ins w:id="3465" w:author="lengyelb">
        <w:r w:rsidRPr="0090296E">
          <w:rPr>
            <w:rFonts w:ascii="Courier New" w:hAnsi="Courier New"/>
            <w:noProof/>
            <w:sz w:val="16"/>
            <w:lang w:eastAsia="en-US"/>
          </w:rPr>
          <w:t xml:space="preserve">                    title: "Link to the plan activation job"</w:t>
        </w:r>
      </w:ins>
    </w:p>
    <w:p w14:paraId="6B12A5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66" w:author="lengyelb"/>
          <w:rFonts w:ascii="Courier New" w:hAnsi="Courier New"/>
          <w:noProof/>
          <w:sz w:val="16"/>
          <w:lang w:eastAsia="en-US"/>
        </w:rPr>
      </w:pPr>
      <w:ins w:id="3467" w:author="lengyelb">
        <w:r w:rsidRPr="0090296E">
          <w:rPr>
            <w:rFonts w:ascii="Courier New" w:hAnsi="Courier New"/>
            <w:noProof/>
            <w:sz w:val="16"/>
            <w:lang w:eastAsia="en-US"/>
          </w:rPr>
          <w:t xml:space="preserve">                    type: "application/json"</w:t>
        </w:r>
      </w:ins>
    </w:p>
    <w:p w14:paraId="455269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68" w:author="lengyelb"/>
          <w:rFonts w:ascii="Courier New" w:hAnsi="Courier New"/>
          <w:noProof/>
          <w:sz w:val="16"/>
          <w:lang w:eastAsia="en-US"/>
        </w:rPr>
      </w:pPr>
      <w:ins w:id="3469" w:author="lengyelb">
        <w:r w:rsidRPr="0090296E">
          <w:rPr>
            <w:rFonts w:ascii="Courier New" w:hAnsi="Courier New"/>
            <w:noProof/>
            <w:sz w:val="16"/>
            <w:lang w:eastAsia="en-US"/>
          </w:rPr>
          <w:t xml:space="preserve">                    templated: true</w:t>
        </w:r>
      </w:ins>
    </w:p>
    <w:p w14:paraId="0594A0F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70" w:author="lengyelb"/>
          <w:rFonts w:ascii="Courier New" w:hAnsi="Courier New"/>
          <w:noProof/>
          <w:sz w:val="16"/>
          <w:lang w:eastAsia="en-US"/>
        </w:rPr>
      </w:pPr>
      <w:ins w:id="3471" w:author="lengyelb">
        <w:r w:rsidRPr="0090296E">
          <w:rPr>
            <w:rFonts w:ascii="Courier New" w:hAnsi="Courier New"/>
            <w:noProof/>
            <w:sz w:val="16"/>
            <w:lang w:eastAsia="en-US"/>
          </w:rPr>
          <w:t xml:space="preserve">                    method: GET</w:t>
        </w:r>
      </w:ins>
    </w:p>
    <w:p w14:paraId="31EEFE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72" w:author="lengyelb"/>
          <w:rFonts w:ascii="Courier New" w:hAnsi="Courier New"/>
          <w:noProof/>
          <w:sz w:val="16"/>
          <w:lang w:eastAsia="en-US"/>
        </w:rPr>
      </w:pPr>
      <w:ins w:id="3473" w:author="lengyelb">
        <w:r w:rsidRPr="0090296E">
          <w:rPr>
            <w:rFonts w:ascii="Courier New" w:hAnsi="Courier New"/>
            <w:noProof/>
            <w:sz w:val="16"/>
            <w:lang w:eastAsia="en-US"/>
          </w:rPr>
          <w:t xml:space="preserve">            descriptor:</w:t>
        </w:r>
      </w:ins>
    </w:p>
    <w:p w14:paraId="389874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74" w:author="lengyelb"/>
          <w:rFonts w:ascii="Courier New" w:hAnsi="Courier New"/>
          <w:noProof/>
          <w:sz w:val="16"/>
          <w:lang w:eastAsia="en-US"/>
        </w:rPr>
      </w:pPr>
      <w:ins w:id="3475" w:author="lengyelb">
        <w:r w:rsidRPr="0090296E">
          <w:rPr>
            <w:rFonts w:ascii="Courier New" w:hAnsi="Courier New"/>
            <w:noProof/>
            <w:sz w:val="16"/>
            <w:lang w:eastAsia="en-US"/>
          </w:rPr>
          <w:t xml:space="preserve">              description: A URI reference to the plan or plan group configuration descriptor</w:t>
        </w:r>
      </w:ins>
    </w:p>
    <w:p w14:paraId="4BBD593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76" w:author="lengyelb"/>
          <w:rFonts w:ascii="Courier New" w:hAnsi="Courier New"/>
          <w:noProof/>
          <w:sz w:val="16"/>
          <w:lang w:eastAsia="en-US"/>
        </w:rPr>
      </w:pPr>
      <w:ins w:id="3477" w:author="lengyelb">
        <w:r w:rsidRPr="0090296E">
          <w:rPr>
            <w:rFonts w:ascii="Courier New" w:hAnsi="Courier New"/>
            <w:noProof/>
            <w:sz w:val="16"/>
            <w:lang w:eastAsia="en-US"/>
          </w:rPr>
          <w:t xml:space="preserve">              allOf:</w:t>
        </w:r>
      </w:ins>
    </w:p>
    <w:p w14:paraId="3A153C3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78" w:author="lengyelb"/>
          <w:rFonts w:ascii="Courier New" w:hAnsi="Courier New"/>
          <w:noProof/>
          <w:sz w:val="16"/>
          <w:lang w:eastAsia="en-US"/>
        </w:rPr>
      </w:pPr>
      <w:ins w:id="3479" w:author="lengyelb">
        <w:r w:rsidRPr="0090296E">
          <w:rPr>
            <w:rFonts w:ascii="Courier New" w:hAnsi="Courier New"/>
            <w:noProof/>
            <w:sz w:val="16"/>
            <w:lang w:eastAsia="en-US"/>
          </w:rPr>
          <w:t xml:space="preserve">                - $ref: '#/components/schemas/LinkObject' # Any other link will conform to LinkObject schema</w:t>
        </w:r>
      </w:ins>
    </w:p>
    <w:p w14:paraId="5BB41F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80" w:author="lengyelb"/>
          <w:rFonts w:ascii="Courier New" w:hAnsi="Courier New"/>
          <w:noProof/>
          <w:sz w:val="16"/>
          <w:lang w:eastAsia="en-US"/>
        </w:rPr>
      </w:pPr>
      <w:ins w:id="3481" w:author="lengyelb">
        <w:r w:rsidRPr="0090296E">
          <w:rPr>
            <w:rFonts w:ascii="Courier New" w:hAnsi="Courier New"/>
            <w:noProof/>
            <w:sz w:val="16"/>
            <w:lang w:eastAsia="en-US"/>
          </w:rPr>
          <w:t xml:space="preserve">                - type: object</w:t>
        </w:r>
      </w:ins>
    </w:p>
    <w:p w14:paraId="283BF91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82" w:author="lengyelb"/>
          <w:rFonts w:ascii="Courier New" w:hAnsi="Courier New"/>
          <w:noProof/>
          <w:sz w:val="16"/>
          <w:lang w:eastAsia="en-US"/>
        </w:rPr>
      </w:pPr>
      <w:ins w:id="3483" w:author="lengyelb">
        <w:r w:rsidRPr="0090296E">
          <w:rPr>
            <w:rFonts w:ascii="Courier New" w:hAnsi="Courier New"/>
            <w:noProof/>
            <w:sz w:val="16"/>
            <w:lang w:eastAsia="en-US"/>
          </w:rPr>
          <w:t xml:space="preserve">                  properties:</w:t>
        </w:r>
      </w:ins>
    </w:p>
    <w:p w14:paraId="1FD09C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84" w:author="lengyelb"/>
          <w:rFonts w:ascii="Courier New" w:hAnsi="Courier New"/>
          <w:noProof/>
          <w:sz w:val="16"/>
          <w:lang w:eastAsia="en-US"/>
        </w:rPr>
      </w:pPr>
      <w:ins w:id="3485" w:author="lengyelb">
        <w:r w:rsidRPr="0090296E">
          <w:rPr>
            <w:rFonts w:ascii="Courier New" w:hAnsi="Courier New"/>
            <w:noProof/>
            <w:sz w:val="16"/>
            <w:lang w:eastAsia="en-US"/>
          </w:rPr>
          <w:t xml:space="preserve">                    href: </w:t>
        </w:r>
      </w:ins>
    </w:p>
    <w:p w14:paraId="212251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86" w:author="lengyelb"/>
          <w:rFonts w:ascii="Courier New" w:hAnsi="Courier New"/>
          <w:noProof/>
          <w:sz w:val="16"/>
          <w:lang w:eastAsia="en-US"/>
        </w:rPr>
      </w:pPr>
      <w:ins w:id="3487" w:author="lengyelb">
        <w:r w:rsidRPr="0090296E">
          <w:rPr>
            <w:rFonts w:ascii="Courier New" w:hAnsi="Courier New"/>
            <w:noProof/>
            <w:sz w:val="16"/>
            <w:lang w:eastAsia="en-US"/>
          </w:rPr>
          <w:t xml:space="preserve">                      type: string</w:t>
        </w:r>
      </w:ins>
    </w:p>
    <w:p w14:paraId="3C9E58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88" w:author="lengyelb"/>
          <w:rFonts w:ascii="Courier New" w:hAnsi="Courier New"/>
          <w:noProof/>
          <w:sz w:val="16"/>
          <w:lang w:eastAsia="en-US"/>
        </w:rPr>
      </w:pPr>
      <w:ins w:id="3489" w:author="lengyelb">
        <w:r w:rsidRPr="0090296E">
          <w:rPr>
            <w:rFonts w:ascii="Courier New" w:hAnsi="Courier New"/>
            <w:noProof/>
            <w:sz w:val="16"/>
            <w:lang w:eastAsia="en-US"/>
          </w:rPr>
          <w:t xml:space="preserve">                      example: "{apiRoot}/plan-management/v1/plan-descriptors/{id}"</w:t>
        </w:r>
      </w:ins>
    </w:p>
    <w:p w14:paraId="21B3F4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90" w:author="lengyelb"/>
          <w:rFonts w:ascii="Courier New" w:hAnsi="Courier New"/>
          <w:noProof/>
          <w:sz w:val="16"/>
          <w:lang w:eastAsia="en-US"/>
        </w:rPr>
      </w:pPr>
      <w:ins w:id="3491" w:author="lengyelb">
        <w:r w:rsidRPr="0090296E">
          <w:rPr>
            <w:rFonts w:ascii="Courier New" w:hAnsi="Courier New"/>
            <w:noProof/>
            <w:sz w:val="16"/>
            <w:lang w:eastAsia="en-US"/>
          </w:rPr>
          <w:t xml:space="preserve">                    title: </w:t>
        </w:r>
      </w:ins>
    </w:p>
    <w:p w14:paraId="0FAFA3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92" w:author="lengyelb"/>
          <w:rFonts w:ascii="Courier New" w:hAnsi="Courier New"/>
          <w:noProof/>
          <w:sz w:val="16"/>
          <w:lang w:eastAsia="en-US"/>
        </w:rPr>
      </w:pPr>
      <w:ins w:id="3493" w:author="lengyelb">
        <w:r w:rsidRPr="0090296E">
          <w:rPr>
            <w:rFonts w:ascii="Courier New" w:hAnsi="Courier New"/>
            <w:noProof/>
            <w:sz w:val="16"/>
            <w:lang w:eastAsia="en-US"/>
          </w:rPr>
          <w:t xml:space="preserve">                      type: string</w:t>
        </w:r>
      </w:ins>
    </w:p>
    <w:p w14:paraId="602B14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94" w:author="lengyelb"/>
          <w:rFonts w:ascii="Courier New" w:hAnsi="Courier New"/>
          <w:noProof/>
          <w:sz w:val="16"/>
          <w:lang w:eastAsia="en-US"/>
        </w:rPr>
      </w:pPr>
      <w:ins w:id="3495" w:author="lengyelb">
        <w:r w:rsidRPr="0090296E">
          <w:rPr>
            <w:rFonts w:ascii="Courier New" w:hAnsi="Courier New"/>
            <w:noProof/>
            <w:sz w:val="16"/>
            <w:lang w:eastAsia="en-US"/>
          </w:rPr>
          <w:t xml:space="preserve">                      enum: </w:t>
        </w:r>
      </w:ins>
    </w:p>
    <w:p w14:paraId="6FCD0B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96" w:author="lengyelb"/>
          <w:rFonts w:ascii="Courier New" w:hAnsi="Courier New"/>
          <w:noProof/>
          <w:sz w:val="16"/>
          <w:lang w:eastAsia="en-US"/>
        </w:rPr>
      </w:pPr>
      <w:ins w:id="3497" w:author="lengyelb">
        <w:r w:rsidRPr="0090296E">
          <w:rPr>
            <w:rFonts w:ascii="Courier New" w:hAnsi="Courier New"/>
            <w:noProof/>
            <w:sz w:val="16"/>
            <w:lang w:eastAsia="en-US"/>
          </w:rPr>
          <w:t xml:space="preserve">                        - "Link to the plan (or plan group) configuration descriptor" </w:t>
        </w:r>
      </w:ins>
    </w:p>
    <w:p w14:paraId="2831A3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98" w:author="lengyelb"/>
          <w:rFonts w:ascii="Courier New" w:hAnsi="Courier New"/>
          <w:noProof/>
          <w:sz w:val="16"/>
          <w:lang w:eastAsia="en-US"/>
        </w:rPr>
      </w:pPr>
      <w:ins w:id="3499" w:author="lengyelb">
        <w:r w:rsidRPr="0090296E">
          <w:rPr>
            <w:rFonts w:ascii="Courier New" w:hAnsi="Courier New"/>
            <w:noProof/>
            <w:sz w:val="16"/>
            <w:lang w:eastAsia="en-US"/>
          </w:rPr>
          <w:t xml:space="preserve">                    method: </w:t>
        </w:r>
      </w:ins>
    </w:p>
    <w:p w14:paraId="136C41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00" w:author="lengyelb"/>
          <w:rFonts w:ascii="Courier New" w:hAnsi="Courier New"/>
          <w:noProof/>
          <w:sz w:val="16"/>
          <w:lang w:eastAsia="en-US"/>
        </w:rPr>
      </w:pPr>
      <w:ins w:id="3501" w:author="lengyelb">
        <w:r w:rsidRPr="0090296E">
          <w:rPr>
            <w:rFonts w:ascii="Courier New" w:hAnsi="Courier New"/>
            <w:noProof/>
            <w:sz w:val="16"/>
            <w:lang w:eastAsia="en-US"/>
          </w:rPr>
          <w:t xml:space="preserve">                      type: string</w:t>
        </w:r>
      </w:ins>
    </w:p>
    <w:p w14:paraId="3B2BE8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02" w:author="lengyelb"/>
          <w:rFonts w:ascii="Courier New" w:hAnsi="Courier New"/>
          <w:noProof/>
          <w:sz w:val="16"/>
          <w:lang w:eastAsia="en-US"/>
        </w:rPr>
      </w:pPr>
      <w:ins w:id="3503" w:author="lengyelb">
        <w:r w:rsidRPr="0090296E">
          <w:rPr>
            <w:rFonts w:ascii="Courier New" w:hAnsi="Courier New"/>
            <w:noProof/>
            <w:sz w:val="16"/>
            <w:lang w:eastAsia="en-US"/>
          </w:rPr>
          <w:t xml:space="preserve">                      enum:</w:t>
        </w:r>
      </w:ins>
    </w:p>
    <w:p w14:paraId="1E7D27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04" w:author="lengyelb"/>
          <w:rFonts w:ascii="Courier New" w:hAnsi="Courier New"/>
          <w:noProof/>
          <w:sz w:val="16"/>
          <w:lang w:eastAsia="en-US"/>
        </w:rPr>
      </w:pPr>
      <w:ins w:id="3505" w:author="lengyelb">
        <w:r w:rsidRPr="0090296E">
          <w:rPr>
            <w:rFonts w:ascii="Courier New" w:hAnsi="Courier New"/>
            <w:noProof/>
            <w:sz w:val="16"/>
            <w:lang w:eastAsia="en-US"/>
          </w:rPr>
          <w:t xml:space="preserve">                        - "GET" # This means the method MUST be "GET"  </w:t>
        </w:r>
      </w:ins>
    </w:p>
    <w:p w14:paraId="42578D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06" w:author="lengyelb"/>
          <w:rFonts w:ascii="Courier New" w:hAnsi="Courier New"/>
          <w:noProof/>
          <w:sz w:val="16"/>
          <w:lang w:eastAsia="en-US"/>
        </w:rPr>
      </w:pPr>
      <w:ins w:id="3507" w:author="lengyelb">
        <w:r w:rsidRPr="0090296E">
          <w:rPr>
            <w:rFonts w:ascii="Courier New" w:hAnsi="Courier New"/>
            <w:noProof/>
            <w:sz w:val="16"/>
            <w:lang w:eastAsia="en-US"/>
          </w:rPr>
          <w:t xml:space="preserve">                  example: </w:t>
        </w:r>
      </w:ins>
    </w:p>
    <w:p w14:paraId="33D5A9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08" w:author="lengyelb"/>
          <w:rFonts w:ascii="Courier New" w:hAnsi="Courier New"/>
          <w:noProof/>
          <w:sz w:val="16"/>
          <w:lang w:eastAsia="en-US"/>
        </w:rPr>
      </w:pPr>
      <w:ins w:id="3509" w:author="lengyelb">
        <w:r w:rsidRPr="0090296E">
          <w:rPr>
            <w:rFonts w:ascii="Courier New" w:hAnsi="Courier New"/>
            <w:noProof/>
            <w:sz w:val="16"/>
            <w:lang w:eastAsia="en-US"/>
          </w:rPr>
          <w:t xml:space="preserve">                    href: "{apiRoot}/plan-management/v1/plan-descriptors/plan-descriptor-001"</w:t>
        </w:r>
      </w:ins>
    </w:p>
    <w:p w14:paraId="26D4997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10" w:author="lengyelb"/>
          <w:rFonts w:ascii="Courier New" w:hAnsi="Courier New"/>
          <w:noProof/>
          <w:sz w:val="16"/>
          <w:lang w:eastAsia="en-US"/>
        </w:rPr>
      </w:pPr>
      <w:ins w:id="3511" w:author="lengyelb">
        <w:r w:rsidRPr="0090296E">
          <w:rPr>
            <w:rFonts w:ascii="Courier New" w:hAnsi="Courier New"/>
            <w:noProof/>
            <w:sz w:val="16"/>
            <w:lang w:eastAsia="en-US"/>
          </w:rPr>
          <w:t xml:space="preserve">                    title: "Link reference to the plan (or plan group) configuration descriptor"</w:t>
        </w:r>
      </w:ins>
    </w:p>
    <w:p w14:paraId="4510881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12" w:author="lengyelb"/>
          <w:rFonts w:ascii="Courier New" w:hAnsi="Courier New"/>
          <w:noProof/>
          <w:sz w:val="16"/>
          <w:lang w:eastAsia="en-US"/>
        </w:rPr>
      </w:pPr>
      <w:ins w:id="3513" w:author="lengyelb">
        <w:r w:rsidRPr="0090296E">
          <w:rPr>
            <w:rFonts w:ascii="Courier New" w:hAnsi="Courier New"/>
            <w:noProof/>
            <w:sz w:val="16"/>
            <w:lang w:eastAsia="en-US"/>
          </w:rPr>
          <w:t xml:space="preserve">                    type: "application/json"</w:t>
        </w:r>
      </w:ins>
    </w:p>
    <w:p w14:paraId="264242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14" w:author="lengyelb"/>
          <w:rFonts w:ascii="Courier New" w:hAnsi="Courier New"/>
          <w:noProof/>
          <w:sz w:val="16"/>
          <w:lang w:eastAsia="en-US"/>
        </w:rPr>
      </w:pPr>
      <w:ins w:id="3515" w:author="lengyelb">
        <w:r w:rsidRPr="0090296E">
          <w:rPr>
            <w:rFonts w:ascii="Courier New" w:hAnsi="Courier New"/>
            <w:noProof/>
            <w:sz w:val="16"/>
            <w:lang w:eastAsia="en-US"/>
          </w:rPr>
          <w:t xml:space="preserve">                    templated: true</w:t>
        </w:r>
      </w:ins>
    </w:p>
    <w:p w14:paraId="5708DD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16" w:author="lengyelb"/>
          <w:rFonts w:ascii="Courier New" w:hAnsi="Courier New"/>
          <w:noProof/>
          <w:sz w:val="16"/>
          <w:lang w:eastAsia="en-US"/>
        </w:rPr>
      </w:pPr>
      <w:ins w:id="3517" w:author="lengyelb">
        <w:r w:rsidRPr="0090296E">
          <w:rPr>
            <w:rFonts w:ascii="Courier New" w:hAnsi="Courier New"/>
            <w:noProof/>
            <w:sz w:val="16"/>
            <w:lang w:eastAsia="en-US"/>
          </w:rPr>
          <w:t xml:space="preserve">                    method: GET</w:t>
        </w:r>
      </w:ins>
    </w:p>
    <w:p w14:paraId="0A2F18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18" w:author="lengyelb"/>
          <w:rFonts w:ascii="Courier New" w:hAnsi="Courier New"/>
          <w:noProof/>
          <w:sz w:val="16"/>
          <w:lang w:eastAsia="en-US"/>
        </w:rPr>
      </w:pPr>
      <w:ins w:id="3519" w:author="lengyelb">
        <w:r w:rsidRPr="0090296E">
          <w:rPr>
            <w:rFonts w:ascii="Courier New" w:hAnsi="Courier New"/>
            <w:noProof/>
            <w:sz w:val="16"/>
            <w:lang w:eastAsia="en-US"/>
          </w:rPr>
          <w:t xml:space="preserve">            status:</w:t>
        </w:r>
      </w:ins>
    </w:p>
    <w:p w14:paraId="4BBB02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20" w:author="lengyelb"/>
          <w:rFonts w:ascii="Courier New" w:hAnsi="Courier New"/>
          <w:noProof/>
          <w:sz w:val="16"/>
          <w:lang w:eastAsia="en-US"/>
        </w:rPr>
      </w:pPr>
      <w:ins w:id="3521" w:author="lengyelb">
        <w:r w:rsidRPr="0090296E">
          <w:rPr>
            <w:rFonts w:ascii="Courier New" w:hAnsi="Courier New"/>
            <w:noProof/>
            <w:sz w:val="16"/>
            <w:lang w:eastAsia="en-US"/>
          </w:rPr>
          <w:t xml:space="preserve">              allOf:</w:t>
        </w:r>
      </w:ins>
    </w:p>
    <w:p w14:paraId="605980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22" w:author="lengyelb"/>
          <w:rFonts w:ascii="Courier New" w:hAnsi="Courier New"/>
          <w:noProof/>
          <w:sz w:val="16"/>
          <w:lang w:eastAsia="en-US"/>
        </w:rPr>
      </w:pPr>
      <w:ins w:id="3523" w:author="lengyelb">
        <w:r w:rsidRPr="0090296E">
          <w:rPr>
            <w:rFonts w:ascii="Courier New" w:hAnsi="Courier New"/>
            <w:noProof/>
            <w:sz w:val="16"/>
            <w:lang w:eastAsia="en-US"/>
          </w:rPr>
          <w:t xml:space="preserve">                - $ref: '#/components/schemas/LinkObject' # Any other link will conform to LinkObject schema</w:t>
        </w:r>
      </w:ins>
    </w:p>
    <w:p w14:paraId="64ABDA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24" w:author="lengyelb"/>
          <w:rFonts w:ascii="Courier New" w:hAnsi="Courier New"/>
          <w:noProof/>
          <w:sz w:val="16"/>
          <w:lang w:eastAsia="en-US"/>
        </w:rPr>
      </w:pPr>
      <w:ins w:id="3525" w:author="lengyelb">
        <w:r w:rsidRPr="0090296E">
          <w:rPr>
            <w:rFonts w:ascii="Courier New" w:hAnsi="Courier New"/>
            <w:noProof/>
            <w:sz w:val="16"/>
            <w:lang w:eastAsia="en-US"/>
          </w:rPr>
          <w:t xml:space="preserve">                - type: object</w:t>
        </w:r>
      </w:ins>
    </w:p>
    <w:p w14:paraId="2FE0A7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26" w:author="lengyelb"/>
          <w:rFonts w:ascii="Courier New" w:hAnsi="Courier New"/>
          <w:noProof/>
          <w:sz w:val="16"/>
          <w:lang w:eastAsia="en-US"/>
        </w:rPr>
      </w:pPr>
      <w:ins w:id="3527" w:author="lengyelb">
        <w:r w:rsidRPr="0090296E">
          <w:rPr>
            <w:rFonts w:ascii="Courier New" w:hAnsi="Courier New"/>
            <w:noProof/>
            <w:sz w:val="16"/>
            <w:lang w:eastAsia="en-US"/>
          </w:rPr>
          <w:t xml:space="preserve">                  properties:</w:t>
        </w:r>
      </w:ins>
    </w:p>
    <w:p w14:paraId="5875D42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28" w:author="lengyelb"/>
          <w:rFonts w:ascii="Courier New" w:hAnsi="Courier New"/>
          <w:noProof/>
          <w:sz w:val="16"/>
          <w:lang w:eastAsia="en-US"/>
        </w:rPr>
      </w:pPr>
      <w:ins w:id="3529" w:author="lengyelb">
        <w:r w:rsidRPr="0090296E">
          <w:rPr>
            <w:rFonts w:ascii="Courier New" w:hAnsi="Courier New"/>
            <w:noProof/>
            <w:sz w:val="16"/>
            <w:lang w:eastAsia="en-US"/>
          </w:rPr>
          <w:t xml:space="preserve">                    href: </w:t>
        </w:r>
      </w:ins>
    </w:p>
    <w:p w14:paraId="3B59812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30" w:author="lengyelb"/>
          <w:rFonts w:ascii="Courier New" w:hAnsi="Courier New"/>
          <w:noProof/>
          <w:sz w:val="16"/>
          <w:lang w:eastAsia="en-US"/>
        </w:rPr>
      </w:pPr>
      <w:ins w:id="3531" w:author="lengyelb">
        <w:r w:rsidRPr="0090296E">
          <w:rPr>
            <w:rFonts w:ascii="Courier New" w:hAnsi="Courier New"/>
            <w:noProof/>
            <w:sz w:val="16"/>
            <w:lang w:eastAsia="en-US"/>
          </w:rPr>
          <w:t xml:space="preserve">                      type: string</w:t>
        </w:r>
      </w:ins>
    </w:p>
    <w:p w14:paraId="73BBFD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32" w:author="lengyelb"/>
          <w:rFonts w:ascii="Courier New" w:hAnsi="Courier New"/>
          <w:noProof/>
          <w:sz w:val="16"/>
          <w:lang w:eastAsia="en-US"/>
        </w:rPr>
      </w:pPr>
      <w:ins w:id="3533" w:author="lengyelb">
        <w:r w:rsidRPr="0090296E">
          <w:rPr>
            <w:rFonts w:ascii="Courier New" w:hAnsi="Courier New"/>
            <w:noProof/>
            <w:sz w:val="16"/>
            <w:lang w:eastAsia="en-US"/>
          </w:rPr>
          <w:t xml:space="preserve">                      default: "{apiRoot}/plan-management/v1/plan-activation-jobs/{id}/status"</w:t>
        </w:r>
      </w:ins>
    </w:p>
    <w:p w14:paraId="0E044C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34" w:author="lengyelb"/>
          <w:rFonts w:ascii="Courier New" w:hAnsi="Courier New"/>
          <w:noProof/>
          <w:sz w:val="16"/>
          <w:lang w:eastAsia="en-US"/>
        </w:rPr>
      </w:pPr>
      <w:ins w:id="3535" w:author="lengyelb">
        <w:r w:rsidRPr="0090296E">
          <w:rPr>
            <w:rFonts w:ascii="Courier New" w:hAnsi="Courier New"/>
            <w:noProof/>
            <w:sz w:val="16"/>
            <w:lang w:eastAsia="en-US"/>
          </w:rPr>
          <w:t xml:space="preserve">                    title: </w:t>
        </w:r>
      </w:ins>
    </w:p>
    <w:p w14:paraId="55E5AF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36" w:author="lengyelb"/>
          <w:rFonts w:ascii="Courier New" w:hAnsi="Courier New"/>
          <w:noProof/>
          <w:sz w:val="16"/>
          <w:lang w:eastAsia="en-US"/>
        </w:rPr>
      </w:pPr>
      <w:ins w:id="3537" w:author="lengyelb">
        <w:r w:rsidRPr="0090296E">
          <w:rPr>
            <w:rFonts w:ascii="Courier New" w:hAnsi="Courier New"/>
            <w:noProof/>
            <w:sz w:val="16"/>
            <w:lang w:eastAsia="en-US"/>
          </w:rPr>
          <w:t xml:space="preserve">                      type: string</w:t>
        </w:r>
      </w:ins>
    </w:p>
    <w:p w14:paraId="67846D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38" w:author="lengyelb"/>
          <w:rFonts w:ascii="Courier New" w:hAnsi="Courier New"/>
          <w:noProof/>
          <w:sz w:val="16"/>
          <w:lang w:eastAsia="en-US"/>
        </w:rPr>
      </w:pPr>
      <w:ins w:id="3539" w:author="lengyelb">
        <w:r w:rsidRPr="0090296E">
          <w:rPr>
            <w:rFonts w:ascii="Courier New" w:hAnsi="Courier New"/>
            <w:noProof/>
            <w:sz w:val="16"/>
            <w:lang w:eastAsia="en-US"/>
          </w:rPr>
          <w:t xml:space="preserve">                      enum: </w:t>
        </w:r>
      </w:ins>
    </w:p>
    <w:p w14:paraId="5E7074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40" w:author="lengyelb"/>
          <w:rFonts w:ascii="Courier New" w:hAnsi="Courier New"/>
          <w:noProof/>
          <w:sz w:val="16"/>
          <w:lang w:eastAsia="en-US"/>
        </w:rPr>
      </w:pPr>
      <w:ins w:id="3541" w:author="lengyelb">
        <w:r w:rsidRPr="0090296E">
          <w:rPr>
            <w:rFonts w:ascii="Courier New" w:hAnsi="Courier New"/>
            <w:noProof/>
            <w:sz w:val="16"/>
            <w:lang w:eastAsia="en-US"/>
          </w:rPr>
          <w:t xml:space="preserve">                        - "Link to GET the job status"</w:t>
        </w:r>
      </w:ins>
    </w:p>
    <w:p w14:paraId="1B2751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42" w:author="lengyelb"/>
          <w:rFonts w:ascii="Courier New" w:hAnsi="Courier New"/>
          <w:noProof/>
          <w:sz w:val="16"/>
          <w:lang w:eastAsia="en-US"/>
        </w:rPr>
      </w:pPr>
      <w:ins w:id="3543" w:author="lengyelb">
        <w:r w:rsidRPr="0090296E">
          <w:rPr>
            <w:rFonts w:ascii="Courier New" w:hAnsi="Courier New"/>
            <w:noProof/>
            <w:sz w:val="16"/>
            <w:lang w:eastAsia="en-US"/>
          </w:rPr>
          <w:t xml:space="preserve">                    method: </w:t>
        </w:r>
      </w:ins>
    </w:p>
    <w:p w14:paraId="4E61F4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44" w:author="lengyelb"/>
          <w:rFonts w:ascii="Courier New" w:hAnsi="Courier New"/>
          <w:noProof/>
          <w:sz w:val="16"/>
          <w:lang w:eastAsia="en-US"/>
        </w:rPr>
      </w:pPr>
      <w:ins w:id="3545" w:author="lengyelb">
        <w:r w:rsidRPr="0090296E">
          <w:rPr>
            <w:rFonts w:ascii="Courier New" w:hAnsi="Courier New"/>
            <w:noProof/>
            <w:sz w:val="16"/>
            <w:lang w:eastAsia="en-US"/>
          </w:rPr>
          <w:t xml:space="preserve">                      type: string</w:t>
        </w:r>
      </w:ins>
    </w:p>
    <w:p w14:paraId="1EDE71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46" w:author="lengyelb"/>
          <w:rFonts w:ascii="Courier New" w:hAnsi="Courier New"/>
          <w:noProof/>
          <w:sz w:val="16"/>
          <w:lang w:eastAsia="en-US"/>
        </w:rPr>
      </w:pPr>
      <w:ins w:id="3547" w:author="lengyelb">
        <w:r w:rsidRPr="0090296E">
          <w:rPr>
            <w:rFonts w:ascii="Courier New" w:hAnsi="Courier New"/>
            <w:noProof/>
            <w:sz w:val="16"/>
            <w:lang w:eastAsia="en-US"/>
          </w:rPr>
          <w:t xml:space="preserve">                      enum:</w:t>
        </w:r>
      </w:ins>
    </w:p>
    <w:p w14:paraId="56B8C0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48" w:author="lengyelb"/>
          <w:rFonts w:ascii="Courier New" w:hAnsi="Courier New"/>
          <w:noProof/>
          <w:sz w:val="16"/>
          <w:lang w:eastAsia="en-US"/>
        </w:rPr>
      </w:pPr>
      <w:ins w:id="3549" w:author="lengyelb">
        <w:r w:rsidRPr="0090296E">
          <w:rPr>
            <w:rFonts w:ascii="Courier New" w:hAnsi="Courier New"/>
            <w:noProof/>
            <w:sz w:val="16"/>
            <w:lang w:eastAsia="en-US"/>
          </w:rPr>
          <w:t xml:space="preserve">                        - "GET" # This means the method MUST be "GET"</w:t>
        </w:r>
      </w:ins>
    </w:p>
    <w:p w14:paraId="08BD67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50" w:author="lengyelb"/>
          <w:rFonts w:ascii="Courier New" w:hAnsi="Courier New"/>
          <w:noProof/>
          <w:sz w:val="16"/>
          <w:lang w:eastAsia="en-US"/>
        </w:rPr>
      </w:pPr>
      <w:ins w:id="3551" w:author="lengyelb">
        <w:r w:rsidRPr="0090296E">
          <w:rPr>
            <w:rFonts w:ascii="Courier New" w:hAnsi="Courier New"/>
            <w:noProof/>
            <w:sz w:val="16"/>
            <w:lang w:eastAsia="en-US"/>
          </w:rPr>
          <w:t xml:space="preserve">              description: A URI reference to the status information</w:t>
        </w:r>
      </w:ins>
    </w:p>
    <w:p w14:paraId="65310A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52" w:author="lengyelb"/>
          <w:rFonts w:ascii="Courier New" w:hAnsi="Courier New"/>
          <w:noProof/>
          <w:sz w:val="16"/>
          <w:lang w:eastAsia="en-US"/>
        </w:rPr>
      </w:pPr>
      <w:ins w:id="3553" w:author="lengyelb">
        <w:r w:rsidRPr="0090296E">
          <w:rPr>
            <w:rFonts w:ascii="Courier New" w:hAnsi="Courier New"/>
            <w:noProof/>
            <w:sz w:val="16"/>
            <w:lang w:eastAsia="en-US"/>
          </w:rPr>
          <w:t xml:space="preserve">              example: </w:t>
        </w:r>
      </w:ins>
    </w:p>
    <w:p w14:paraId="25766BC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54" w:author="lengyelb"/>
          <w:rFonts w:ascii="Courier New" w:hAnsi="Courier New"/>
          <w:noProof/>
          <w:sz w:val="16"/>
          <w:lang w:eastAsia="en-US"/>
        </w:rPr>
      </w:pPr>
      <w:ins w:id="3555" w:author="lengyelb">
        <w:r w:rsidRPr="0090296E">
          <w:rPr>
            <w:rFonts w:ascii="Courier New" w:hAnsi="Courier New"/>
            <w:noProof/>
            <w:sz w:val="16"/>
            <w:lang w:eastAsia="en-US"/>
          </w:rPr>
          <w:t xml:space="preserve">                href: "{apiRoot}/plan-management/v1/plan-activation-jobs/myjob-111/status"</w:t>
        </w:r>
      </w:ins>
    </w:p>
    <w:p w14:paraId="4B1166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56" w:author="lengyelb"/>
          <w:rFonts w:ascii="Courier New" w:hAnsi="Courier New"/>
          <w:noProof/>
          <w:sz w:val="16"/>
          <w:lang w:eastAsia="en-US"/>
        </w:rPr>
      </w:pPr>
      <w:ins w:id="3557" w:author="lengyelb">
        <w:r w:rsidRPr="0090296E">
          <w:rPr>
            <w:rFonts w:ascii="Courier New" w:hAnsi="Courier New"/>
            <w:noProof/>
            <w:sz w:val="16"/>
            <w:lang w:eastAsia="en-US"/>
          </w:rPr>
          <w:t xml:space="preserve">                title: "Link to GET the job status"</w:t>
        </w:r>
      </w:ins>
    </w:p>
    <w:p w14:paraId="759E67D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58" w:author="lengyelb"/>
          <w:rFonts w:ascii="Courier New" w:hAnsi="Courier New"/>
          <w:noProof/>
          <w:sz w:val="16"/>
          <w:lang w:eastAsia="en-US"/>
        </w:rPr>
      </w:pPr>
      <w:ins w:id="3559" w:author="lengyelb">
        <w:r w:rsidRPr="0090296E">
          <w:rPr>
            <w:rFonts w:ascii="Courier New" w:hAnsi="Courier New"/>
            <w:noProof/>
            <w:sz w:val="16"/>
            <w:lang w:eastAsia="en-US"/>
          </w:rPr>
          <w:t xml:space="preserve">                type: "application/json"</w:t>
        </w:r>
      </w:ins>
    </w:p>
    <w:p w14:paraId="5903DDB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60" w:author="lengyelb"/>
          <w:rFonts w:ascii="Courier New" w:hAnsi="Courier New"/>
          <w:noProof/>
          <w:sz w:val="16"/>
          <w:lang w:eastAsia="en-US"/>
        </w:rPr>
      </w:pPr>
      <w:ins w:id="3561" w:author="lengyelb">
        <w:r w:rsidRPr="0090296E">
          <w:rPr>
            <w:rFonts w:ascii="Courier New" w:hAnsi="Courier New"/>
            <w:noProof/>
            <w:sz w:val="16"/>
            <w:lang w:eastAsia="en-US"/>
          </w:rPr>
          <w:t xml:space="preserve">                templated: true</w:t>
        </w:r>
      </w:ins>
    </w:p>
    <w:p w14:paraId="045D40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62" w:author="lengyelb"/>
          <w:rFonts w:ascii="Courier New" w:hAnsi="Courier New"/>
          <w:noProof/>
          <w:sz w:val="16"/>
          <w:lang w:eastAsia="en-US"/>
        </w:rPr>
      </w:pPr>
      <w:ins w:id="3563" w:author="lengyelb">
        <w:r w:rsidRPr="0090296E">
          <w:rPr>
            <w:rFonts w:ascii="Courier New" w:hAnsi="Courier New"/>
            <w:noProof/>
            <w:sz w:val="16"/>
            <w:lang w:eastAsia="en-US"/>
          </w:rPr>
          <w:t xml:space="preserve">                method: GET</w:t>
        </w:r>
      </w:ins>
    </w:p>
    <w:p w14:paraId="088B96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64" w:author="lengyelb"/>
          <w:rFonts w:ascii="Courier New" w:hAnsi="Courier New"/>
          <w:noProof/>
          <w:sz w:val="16"/>
          <w:lang w:eastAsia="en-US"/>
        </w:rPr>
      </w:pPr>
      <w:ins w:id="3565" w:author="lengyelb">
        <w:r w:rsidRPr="0090296E">
          <w:rPr>
            <w:rFonts w:ascii="Courier New" w:hAnsi="Courier New"/>
            <w:noProof/>
            <w:sz w:val="16"/>
            <w:lang w:eastAsia="en-US"/>
          </w:rPr>
          <w:t xml:space="preserve">            validationDetails:</w:t>
        </w:r>
      </w:ins>
    </w:p>
    <w:p w14:paraId="6E0620D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66" w:author="lengyelb"/>
          <w:rFonts w:ascii="Courier New" w:hAnsi="Courier New"/>
          <w:noProof/>
          <w:sz w:val="16"/>
          <w:lang w:eastAsia="en-US"/>
        </w:rPr>
      </w:pPr>
      <w:ins w:id="3567" w:author="lengyelb">
        <w:r w:rsidRPr="0090296E">
          <w:rPr>
            <w:rFonts w:ascii="Courier New" w:hAnsi="Courier New"/>
            <w:noProof/>
            <w:sz w:val="16"/>
            <w:lang w:eastAsia="en-US"/>
          </w:rPr>
          <w:t xml:space="preserve">              allOf:</w:t>
        </w:r>
      </w:ins>
    </w:p>
    <w:p w14:paraId="7C26C3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68" w:author="lengyelb"/>
          <w:rFonts w:ascii="Courier New" w:hAnsi="Courier New"/>
          <w:noProof/>
          <w:sz w:val="16"/>
          <w:lang w:eastAsia="en-US"/>
        </w:rPr>
      </w:pPr>
      <w:ins w:id="3569" w:author="lengyelb">
        <w:r w:rsidRPr="0090296E">
          <w:rPr>
            <w:rFonts w:ascii="Courier New" w:hAnsi="Courier New"/>
            <w:noProof/>
            <w:sz w:val="16"/>
            <w:lang w:eastAsia="en-US"/>
          </w:rPr>
          <w:t xml:space="preserve">                - $ref: '#/components/schemas/LinkObject' # Any other link will conform to LinkObject schema</w:t>
        </w:r>
      </w:ins>
    </w:p>
    <w:p w14:paraId="762EA3E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70" w:author="lengyelb"/>
          <w:rFonts w:ascii="Courier New" w:hAnsi="Courier New"/>
          <w:noProof/>
          <w:sz w:val="16"/>
          <w:lang w:eastAsia="en-US"/>
        </w:rPr>
      </w:pPr>
      <w:ins w:id="3571" w:author="lengyelb">
        <w:r w:rsidRPr="0090296E">
          <w:rPr>
            <w:rFonts w:ascii="Courier New" w:hAnsi="Courier New"/>
            <w:noProof/>
            <w:sz w:val="16"/>
            <w:lang w:eastAsia="en-US"/>
          </w:rPr>
          <w:t xml:space="preserve">                - type: object</w:t>
        </w:r>
      </w:ins>
    </w:p>
    <w:p w14:paraId="7653F6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72" w:author="lengyelb"/>
          <w:rFonts w:ascii="Courier New" w:hAnsi="Courier New"/>
          <w:noProof/>
          <w:sz w:val="16"/>
          <w:lang w:eastAsia="en-US"/>
        </w:rPr>
      </w:pPr>
      <w:ins w:id="3573" w:author="lengyelb">
        <w:r w:rsidRPr="0090296E">
          <w:rPr>
            <w:rFonts w:ascii="Courier New" w:hAnsi="Courier New"/>
            <w:noProof/>
            <w:sz w:val="16"/>
            <w:lang w:eastAsia="en-US"/>
          </w:rPr>
          <w:t xml:space="preserve">                  properties:</w:t>
        </w:r>
      </w:ins>
    </w:p>
    <w:p w14:paraId="0E12E5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74" w:author="lengyelb"/>
          <w:rFonts w:ascii="Courier New" w:hAnsi="Courier New"/>
          <w:noProof/>
          <w:sz w:val="16"/>
          <w:lang w:eastAsia="en-US"/>
        </w:rPr>
      </w:pPr>
      <w:ins w:id="3575" w:author="lengyelb">
        <w:r w:rsidRPr="0090296E">
          <w:rPr>
            <w:rFonts w:ascii="Courier New" w:hAnsi="Courier New"/>
            <w:noProof/>
            <w:sz w:val="16"/>
            <w:lang w:eastAsia="en-US"/>
          </w:rPr>
          <w:t xml:space="preserve">                    href: </w:t>
        </w:r>
      </w:ins>
    </w:p>
    <w:p w14:paraId="05F49F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76" w:author="lengyelb"/>
          <w:rFonts w:ascii="Courier New" w:hAnsi="Courier New"/>
          <w:noProof/>
          <w:sz w:val="16"/>
          <w:lang w:eastAsia="en-US"/>
        </w:rPr>
      </w:pPr>
      <w:ins w:id="3577" w:author="lengyelb">
        <w:r w:rsidRPr="0090296E">
          <w:rPr>
            <w:rFonts w:ascii="Courier New" w:hAnsi="Courier New"/>
            <w:noProof/>
            <w:sz w:val="16"/>
            <w:lang w:eastAsia="en-US"/>
          </w:rPr>
          <w:t xml:space="preserve">                      type: string</w:t>
        </w:r>
      </w:ins>
    </w:p>
    <w:p w14:paraId="1499F4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78" w:author="lengyelb"/>
          <w:rFonts w:ascii="Courier New" w:hAnsi="Courier New"/>
          <w:noProof/>
          <w:sz w:val="16"/>
          <w:lang w:eastAsia="en-US"/>
        </w:rPr>
      </w:pPr>
      <w:ins w:id="3579" w:author="lengyelb">
        <w:r w:rsidRPr="0090296E">
          <w:rPr>
            <w:rFonts w:ascii="Courier New" w:hAnsi="Courier New"/>
            <w:noProof/>
            <w:sz w:val="16"/>
            <w:lang w:eastAsia="en-US"/>
          </w:rPr>
          <w:t xml:space="preserve">                      default: "{apiRoot}/plan-management/v1/plan-activation-jobs/{id}/activation-details"</w:t>
        </w:r>
      </w:ins>
    </w:p>
    <w:p w14:paraId="71527E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80" w:author="lengyelb"/>
          <w:rFonts w:ascii="Courier New" w:hAnsi="Courier New"/>
          <w:noProof/>
          <w:sz w:val="16"/>
          <w:lang w:eastAsia="en-US"/>
        </w:rPr>
      </w:pPr>
      <w:ins w:id="3581" w:author="lengyelb">
        <w:r w:rsidRPr="0090296E">
          <w:rPr>
            <w:rFonts w:ascii="Courier New" w:hAnsi="Courier New"/>
            <w:noProof/>
            <w:sz w:val="16"/>
            <w:lang w:eastAsia="en-US"/>
          </w:rPr>
          <w:t xml:space="preserve">                    title: </w:t>
        </w:r>
      </w:ins>
    </w:p>
    <w:p w14:paraId="04DCF5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82" w:author="lengyelb"/>
          <w:rFonts w:ascii="Courier New" w:hAnsi="Courier New"/>
          <w:noProof/>
          <w:sz w:val="16"/>
          <w:lang w:eastAsia="en-US"/>
        </w:rPr>
      </w:pPr>
      <w:ins w:id="3583" w:author="lengyelb">
        <w:r w:rsidRPr="0090296E">
          <w:rPr>
            <w:rFonts w:ascii="Courier New" w:hAnsi="Courier New"/>
            <w:noProof/>
            <w:sz w:val="16"/>
            <w:lang w:eastAsia="en-US"/>
          </w:rPr>
          <w:t xml:space="preserve">                      type: string</w:t>
        </w:r>
      </w:ins>
    </w:p>
    <w:p w14:paraId="2BC3762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84" w:author="lengyelb"/>
          <w:rFonts w:ascii="Courier New" w:hAnsi="Courier New"/>
          <w:noProof/>
          <w:sz w:val="16"/>
          <w:lang w:eastAsia="en-US"/>
        </w:rPr>
      </w:pPr>
      <w:ins w:id="3585" w:author="lengyelb">
        <w:r w:rsidRPr="0090296E">
          <w:rPr>
            <w:rFonts w:ascii="Courier New" w:hAnsi="Courier New"/>
            <w:noProof/>
            <w:sz w:val="16"/>
            <w:lang w:eastAsia="en-US"/>
          </w:rPr>
          <w:t xml:space="preserve">                      enum: </w:t>
        </w:r>
      </w:ins>
    </w:p>
    <w:p w14:paraId="0497E48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86" w:author="lengyelb"/>
          <w:rFonts w:ascii="Courier New" w:hAnsi="Courier New"/>
          <w:noProof/>
          <w:sz w:val="16"/>
          <w:lang w:eastAsia="en-US"/>
        </w:rPr>
      </w:pPr>
      <w:ins w:id="3587" w:author="lengyelb">
        <w:r w:rsidRPr="0090296E">
          <w:rPr>
            <w:rFonts w:ascii="Courier New" w:hAnsi="Courier New"/>
            <w:noProof/>
            <w:sz w:val="16"/>
            <w:lang w:eastAsia="en-US"/>
          </w:rPr>
          <w:t xml:space="preserve">                        - "Link to GET the job details"</w:t>
        </w:r>
      </w:ins>
    </w:p>
    <w:p w14:paraId="5225B6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88" w:author="lengyelb"/>
          <w:rFonts w:ascii="Courier New" w:hAnsi="Courier New"/>
          <w:noProof/>
          <w:sz w:val="16"/>
          <w:lang w:eastAsia="en-US"/>
        </w:rPr>
      </w:pPr>
      <w:ins w:id="3589" w:author="lengyelb">
        <w:r w:rsidRPr="0090296E">
          <w:rPr>
            <w:rFonts w:ascii="Courier New" w:hAnsi="Courier New"/>
            <w:noProof/>
            <w:sz w:val="16"/>
            <w:lang w:eastAsia="en-US"/>
          </w:rPr>
          <w:t xml:space="preserve">                    method: </w:t>
        </w:r>
      </w:ins>
    </w:p>
    <w:p w14:paraId="0BD448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90" w:author="lengyelb"/>
          <w:rFonts w:ascii="Courier New" w:hAnsi="Courier New"/>
          <w:noProof/>
          <w:sz w:val="16"/>
          <w:lang w:eastAsia="en-US"/>
        </w:rPr>
      </w:pPr>
      <w:ins w:id="3591" w:author="lengyelb">
        <w:r w:rsidRPr="0090296E">
          <w:rPr>
            <w:rFonts w:ascii="Courier New" w:hAnsi="Courier New"/>
            <w:noProof/>
            <w:sz w:val="16"/>
            <w:lang w:eastAsia="en-US"/>
          </w:rPr>
          <w:t xml:space="preserve">                      type: string</w:t>
        </w:r>
      </w:ins>
    </w:p>
    <w:p w14:paraId="69F67B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92" w:author="lengyelb"/>
          <w:rFonts w:ascii="Courier New" w:hAnsi="Courier New"/>
          <w:noProof/>
          <w:sz w:val="16"/>
          <w:lang w:eastAsia="en-US"/>
        </w:rPr>
      </w:pPr>
      <w:ins w:id="3593" w:author="lengyelb">
        <w:r w:rsidRPr="0090296E">
          <w:rPr>
            <w:rFonts w:ascii="Courier New" w:hAnsi="Courier New"/>
            <w:noProof/>
            <w:sz w:val="16"/>
            <w:lang w:eastAsia="en-US"/>
          </w:rPr>
          <w:t xml:space="preserve">                      enum:</w:t>
        </w:r>
      </w:ins>
    </w:p>
    <w:p w14:paraId="2FECFA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94" w:author="lengyelb"/>
          <w:rFonts w:ascii="Courier New" w:hAnsi="Courier New"/>
          <w:noProof/>
          <w:sz w:val="16"/>
          <w:lang w:eastAsia="en-US"/>
        </w:rPr>
      </w:pPr>
      <w:ins w:id="3595" w:author="lengyelb">
        <w:r w:rsidRPr="0090296E">
          <w:rPr>
            <w:rFonts w:ascii="Courier New" w:hAnsi="Courier New"/>
            <w:noProof/>
            <w:sz w:val="16"/>
            <w:lang w:eastAsia="en-US"/>
          </w:rPr>
          <w:t xml:space="preserve">                        - "GET"</w:t>
        </w:r>
      </w:ins>
    </w:p>
    <w:p w14:paraId="315A82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96" w:author="lengyelb"/>
          <w:rFonts w:ascii="Courier New" w:hAnsi="Courier New"/>
          <w:noProof/>
          <w:sz w:val="16"/>
          <w:lang w:eastAsia="en-US"/>
        </w:rPr>
      </w:pPr>
      <w:ins w:id="3597" w:author="lengyelb">
        <w:r w:rsidRPr="0090296E">
          <w:rPr>
            <w:rFonts w:ascii="Courier New" w:hAnsi="Courier New"/>
            <w:noProof/>
            <w:sz w:val="16"/>
            <w:lang w:eastAsia="en-US"/>
          </w:rPr>
          <w:t xml:space="preserve">              description: A URI reference to the status information</w:t>
        </w:r>
      </w:ins>
    </w:p>
    <w:p w14:paraId="783A96E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98" w:author="lengyelb"/>
          <w:rFonts w:ascii="Courier New" w:hAnsi="Courier New"/>
          <w:noProof/>
          <w:sz w:val="16"/>
          <w:lang w:eastAsia="en-US"/>
        </w:rPr>
      </w:pPr>
      <w:ins w:id="3599" w:author="lengyelb">
        <w:r w:rsidRPr="0090296E">
          <w:rPr>
            <w:rFonts w:ascii="Courier New" w:hAnsi="Courier New"/>
            <w:noProof/>
            <w:sz w:val="16"/>
            <w:lang w:eastAsia="en-US"/>
          </w:rPr>
          <w:lastRenderedPageBreak/>
          <w:t xml:space="preserve">              example: </w:t>
        </w:r>
      </w:ins>
    </w:p>
    <w:p w14:paraId="7ABB6E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00" w:author="lengyelb"/>
          <w:rFonts w:ascii="Courier New" w:hAnsi="Courier New"/>
          <w:noProof/>
          <w:sz w:val="16"/>
          <w:lang w:eastAsia="en-US"/>
        </w:rPr>
      </w:pPr>
      <w:ins w:id="3601" w:author="lengyelb">
        <w:r w:rsidRPr="0090296E">
          <w:rPr>
            <w:rFonts w:ascii="Courier New" w:hAnsi="Courier New"/>
            <w:noProof/>
            <w:sz w:val="16"/>
            <w:lang w:eastAsia="en-US"/>
          </w:rPr>
          <w:t xml:space="preserve">                href: "{apiRoot}/plan-management/v1/plan-activation-jobs/myjob-111/status"</w:t>
        </w:r>
      </w:ins>
    </w:p>
    <w:p w14:paraId="038E4E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02" w:author="lengyelb"/>
          <w:rFonts w:ascii="Courier New" w:hAnsi="Courier New"/>
          <w:noProof/>
          <w:sz w:val="16"/>
          <w:lang w:eastAsia="en-US"/>
        </w:rPr>
      </w:pPr>
      <w:ins w:id="3603" w:author="lengyelb">
        <w:r w:rsidRPr="0090296E">
          <w:rPr>
            <w:rFonts w:ascii="Courier New" w:hAnsi="Courier New"/>
            <w:noProof/>
            <w:sz w:val="16"/>
            <w:lang w:eastAsia="en-US"/>
          </w:rPr>
          <w:t xml:space="preserve">                title: "Link to GET the job status"</w:t>
        </w:r>
      </w:ins>
    </w:p>
    <w:p w14:paraId="056769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04" w:author="lengyelb"/>
          <w:rFonts w:ascii="Courier New" w:hAnsi="Courier New"/>
          <w:noProof/>
          <w:sz w:val="16"/>
          <w:lang w:eastAsia="en-US"/>
        </w:rPr>
      </w:pPr>
      <w:ins w:id="3605" w:author="lengyelb">
        <w:r w:rsidRPr="0090296E">
          <w:rPr>
            <w:rFonts w:ascii="Courier New" w:hAnsi="Courier New"/>
            <w:noProof/>
            <w:sz w:val="16"/>
            <w:lang w:eastAsia="en-US"/>
          </w:rPr>
          <w:t xml:space="preserve">                type: "application/json"</w:t>
        </w:r>
      </w:ins>
    </w:p>
    <w:p w14:paraId="6B42B4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06" w:author="lengyelb"/>
          <w:rFonts w:ascii="Courier New" w:hAnsi="Courier New"/>
          <w:noProof/>
          <w:sz w:val="16"/>
          <w:lang w:eastAsia="en-US"/>
        </w:rPr>
      </w:pPr>
      <w:ins w:id="3607" w:author="lengyelb">
        <w:r w:rsidRPr="0090296E">
          <w:rPr>
            <w:rFonts w:ascii="Courier New" w:hAnsi="Courier New"/>
            <w:noProof/>
            <w:sz w:val="16"/>
            <w:lang w:eastAsia="en-US"/>
          </w:rPr>
          <w:t xml:space="preserve">                templated: true</w:t>
        </w:r>
      </w:ins>
    </w:p>
    <w:p w14:paraId="790E0C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08" w:author="lengyelb"/>
          <w:rFonts w:ascii="Courier New" w:hAnsi="Courier New"/>
          <w:noProof/>
          <w:sz w:val="16"/>
          <w:lang w:eastAsia="en-US"/>
        </w:rPr>
      </w:pPr>
      <w:ins w:id="3609" w:author="lengyelb">
        <w:r w:rsidRPr="0090296E">
          <w:rPr>
            <w:rFonts w:ascii="Courier New" w:hAnsi="Courier New"/>
            <w:noProof/>
            <w:sz w:val="16"/>
            <w:lang w:eastAsia="en-US"/>
          </w:rPr>
          <w:t xml:space="preserve">                method: GET</w:t>
        </w:r>
      </w:ins>
    </w:p>
    <w:p w14:paraId="2B029E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10" w:author="lengyelb"/>
          <w:rFonts w:ascii="Courier New" w:hAnsi="Courier New"/>
          <w:noProof/>
          <w:sz w:val="16"/>
          <w:lang w:eastAsia="en-US"/>
        </w:rPr>
      </w:pPr>
      <w:ins w:id="3611" w:author="lengyelb">
        <w:r w:rsidRPr="0090296E">
          <w:rPr>
            <w:rFonts w:ascii="Courier New" w:hAnsi="Courier New"/>
            <w:noProof/>
            <w:sz w:val="16"/>
            <w:lang w:eastAsia="en-US"/>
          </w:rPr>
          <w:t xml:space="preserve">            cancel:</w:t>
        </w:r>
      </w:ins>
    </w:p>
    <w:p w14:paraId="1E758B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12" w:author="lengyelb"/>
          <w:rFonts w:ascii="Courier New" w:hAnsi="Courier New"/>
          <w:noProof/>
          <w:sz w:val="16"/>
          <w:lang w:eastAsia="en-US"/>
        </w:rPr>
      </w:pPr>
      <w:ins w:id="3613" w:author="lengyelb">
        <w:r w:rsidRPr="0090296E">
          <w:rPr>
            <w:rFonts w:ascii="Courier New" w:hAnsi="Courier New"/>
            <w:noProof/>
            <w:sz w:val="16"/>
            <w:lang w:eastAsia="en-US"/>
          </w:rPr>
          <w:t xml:space="preserve">              allOf:</w:t>
        </w:r>
      </w:ins>
    </w:p>
    <w:p w14:paraId="1E7FEF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14" w:author="lengyelb"/>
          <w:rFonts w:ascii="Courier New" w:hAnsi="Courier New"/>
          <w:noProof/>
          <w:sz w:val="16"/>
          <w:lang w:eastAsia="en-US"/>
        </w:rPr>
      </w:pPr>
      <w:ins w:id="3615" w:author="lengyelb">
        <w:r w:rsidRPr="0090296E">
          <w:rPr>
            <w:rFonts w:ascii="Courier New" w:hAnsi="Courier New"/>
            <w:noProof/>
            <w:sz w:val="16"/>
            <w:lang w:eastAsia="en-US"/>
          </w:rPr>
          <w:t xml:space="preserve">                - $ref: '#/components/schemas/LinkObject' # Any other link </w:t>
        </w:r>
      </w:ins>
    </w:p>
    <w:p w14:paraId="2D21CF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16" w:author="lengyelb"/>
          <w:rFonts w:ascii="Courier New" w:hAnsi="Courier New"/>
          <w:noProof/>
          <w:sz w:val="16"/>
          <w:lang w:eastAsia="en-US"/>
        </w:rPr>
      </w:pPr>
      <w:ins w:id="3617" w:author="lengyelb">
        <w:r w:rsidRPr="0090296E">
          <w:rPr>
            <w:rFonts w:ascii="Courier New" w:hAnsi="Courier New"/>
            <w:noProof/>
            <w:sz w:val="16"/>
            <w:lang w:eastAsia="en-US"/>
          </w:rPr>
          <w:t xml:space="preserve">                - type: object</w:t>
        </w:r>
      </w:ins>
    </w:p>
    <w:p w14:paraId="051B550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18" w:author="lengyelb"/>
          <w:rFonts w:ascii="Courier New" w:hAnsi="Courier New"/>
          <w:noProof/>
          <w:sz w:val="16"/>
          <w:lang w:eastAsia="en-US"/>
        </w:rPr>
      </w:pPr>
      <w:ins w:id="3619" w:author="lengyelb">
        <w:r w:rsidRPr="0090296E">
          <w:rPr>
            <w:rFonts w:ascii="Courier New" w:hAnsi="Courier New"/>
            <w:noProof/>
            <w:sz w:val="16"/>
            <w:lang w:eastAsia="en-US"/>
          </w:rPr>
          <w:t xml:space="preserve">                  properties:</w:t>
        </w:r>
      </w:ins>
    </w:p>
    <w:p w14:paraId="049AD2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20" w:author="lengyelb"/>
          <w:rFonts w:ascii="Courier New" w:hAnsi="Courier New"/>
          <w:noProof/>
          <w:sz w:val="16"/>
          <w:lang w:eastAsia="en-US"/>
        </w:rPr>
      </w:pPr>
      <w:ins w:id="3621" w:author="lengyelb">
        <w:r w:rsidRPr="0090296E">
          <w:rPr>
            <w:rFonts w:ascii="Courier New" w:hAnsi="Courier New"/>
            <w:noProof/>
            <w:sz w:val="16"/>
            <w:lang w:eastAsia="en-US"/>
          </w:rPr>
          <w:t xml:space="preserve">                    href: </w:t>
        </w:r>
      </w:ins>
    </w:p>
    <w:p w14:paraId="4298BE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22" w:author="lengyelb"/>
          <w:rFonts w:ascii="Courier New" w:hAnsi="Courier New"/>
          <w:noProof/>
          <w:sz w:val="16"/>
          <w:lang w:eastAsia="en-US"/>
        </w:rPr>
      </w:pPr>
      <w:ins w:id="3623" w:author="lengyelb">
        <w:r w:rsidRPr="0090296E">
          <w:rPr>
            <w:rFonts w:ascii="Courier New" w:hAnsi="Courier New"/>
            <w:noProof/>
            <w:sz w:val="16"/>
            <w:lang w:eastAsia="en-US"/>
          </w:rPr>
          <w:t xml:space="preserve">                      type: string</w:t>
        </w:r>
      </w:ins>
    </w:p>
    <w:p w14:paraId="78D4207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24" w:author="lengyelb"/>
          <w:rFonts w:ascii="Courier New" w:hAnsi="Courier New"/>
          <w:noProof/>
          <w:sz w:val="16"/>
          <w:lang w:eastAsia="en-US"/>
        </w:rPr>
      </w:pPr>
      <w:ins w:id="3625" w:author="lengyelb">
        <w:r w:rsidRPr="0090296E">
          <w:rPr>
            <w:rFonts w:ascii="Courier New" w:hAnsi="Courier New"/>
            <w:noProof/>
            <w:sz w:val="16"/>
            <w:lang w:eastAsia="en-US"/>
          </w:rPr>
          <w:t xml:space="preserve">                      default: "{apiRoot}/plan-management/v1/plan-activation-jobs/{id}"</w:t>
        </w:r>
      </w:ins>
    </w:p>
    <w:p w14:paraId="7CEF24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26" w:author="lengyelb"/>
          <w:rFonts w:ascii="Courier New" w:hAnsi="Courier New"/>
          <w:noProof/>
          <w:sz w:val="16"/>
          <w:lang w:eastAsia="en-US"/>
        </w:rPr>
      </w:pPr>
      <w:ins w:id="3627" w:author="lengyelb">
        <w:r w:rsidRPr="0090296E">
          <w:rPr>
            <w:rFonts w:ascii="Courier New" w:hAnsi="Courier New"/>
            <w:noProof/>
            <w:sz w:val="16"/>
            <w:lang w:eastAsia="en-US"/>
          </w:rPr>
          <w:t xml:space="preserve">                    title: </w:t>
        </w:r>
      </w:ins>
    </w:p>
    <w:p w14:paraId="7D53E7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28" w:author="lengyelb"/>
          <w:rFonts w:ascii="Courier New" w:hAnsi="Courier New"/>
          <w:noProof/>
          <w:sz w:val="16"/>
          <w:lang w:eastAsia="en-US"/>
        </w:rPr>
      </w:pPr>
      <w:ins w:id="3629" w:author="lengyelb">
        <w:r w:rsidRPr="0090296E">
          <w:rPr>
            <w:rFonts w:ascii="Courier New" w:hAnsi="Courier New"/>
            <w:noProof/>
            <w:sz w:val="16"/>
            <w:lang w:eastAsia="en-US"/>
          </w:rPr>
          <w:t xml:space="preserve">                      type: string</w:t>
        </w:r>
      </w:ins>
    </w:p>
    <w:p w14:paraId="16D84A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30" w:author="lengyelb"/>
          <w:rFonts w:ascii="Courier New" w:hAnsi="Courier New"/>
          <w:noProof/>
          <w:sz w:val="16"/>
          <w:lang w:eastAsia="en-US"/>
        </w:rPr>
      </w:pPr>
      <w:ins w:id="3631" w:author="lengyelb">
        <w:r w:rsidRPr="0090296E">
          <w:rPr>
            <w:rFonts w:ascii="Courier New" w:hAnsi="Courier New"/>
            <w:noProof/>
            <w:sz w:val="16"/>
            <w:lang w:eastAsia="en-US"/>
          </w:rPr>
          <w:t xml:space="preserve">                      enum: </w:t>
        </w:r>
      </w:ins>
    </w:p>
    <w:p w14:paraId="02B07B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32" w:author="lengyelb"/>
          <w:rFonts w:ascii="Courier New" w:hAnsi="Courier New"/>
          <w:noProof/>
          <w:sz w:val="16"/>
          <w:lang w:eastAsia="en-US"/>
        </w:rPr>
      </w:pPr>
      <w:ins w:id="3633" w:author="lengyelb">
        <w:r w:rsidRPr="0090296E">
          <w:rPr>
            <w:rFonts w:ascii="Courier New" w:hAnsi="Courier New"/>
            <w:noProof/>
            <w:sz w:val="16"/>
            <w:lang w:eastAsia="en-US"/>
          </w:rPr>
          <w:t xml:space="preserve">                        - "Link to cancel the job"</w:t>
        </w:r>
      </w:ins>
    </w:p>
    <w:p w14:paraId="479028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34" w:author="lengyelb"/>
          <w:rFonts w:ascii="Courier New" w:hAnsi="Courier New"/>
          <w:noProof/>
          <w:sz w:val="16"/>
          <w:lang w:eastAsia="en-US"/>
        </w:rPr>
      </w:pPr>
      <w:ins w:id="3635" w:author="lengyelb">
        <w:r w:rsidRPr="0090296E">
          <w:rPr>
            <w:rFonts w:ascii="Courier New" w:hAnsi="Courier New"/>
            <w:noProof/>
            <w:sz w:val="16"/>
            <w:lang w:eastAsia="en-US"/>
          </w:rPr>
          <w:t xml:space="preserve">                    method: </w:t>
        </w:r>
      </w:ins>
    </w:p>
    <w:p w14:paraId="005EDC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36" w:author="lengyelb"/>
          <w:rFonts w:ascii="Courier New" w:hAnsi="Courier New"/>
          <w:noProof/>
          <w:sz w:val="16"/>
          <w:lang w:eastAsia="en-US"/>
        </w:rPr>
      </w:pPr>
      <w:ins w:id="3637" w:author="lengyelb">
        <w:r w:rsidRPr="0090296E">
          <w:rPr>
            <w:rFonts w:ascii="Courier New" w:hAnsi="Courier New"/>
            <w:noProof/>
            <w:sz w:val="16"/>
            <w:lang w:eastAsia="en-US"/>
          </w:rPr>
          <w:t xml:space="preserve">                      type: string</w:t>
        </w:r>
      </w:ins>
    </w:p>
    <w:p w14:paraId="52301D2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38" w:author="lengyelb"/>
          <w:rFonts w:ascii="Courier New" w:hAnsi="Courier New"/>
          <w:noProof/>
          <w:sz w:val="16"/>
          <w:lang w:eastAsia="en-US"/>
        </w:rPr>
      </w:pPr>
      <w:ins w:id="3639" w:author="lengyelb">
        <w:r w:rsidRPr="0090296E">
          <w:rPr>
            <w:rFonts w:ascii="Courier New" w:hAnsi="Courier New"/>
            <w:noProof/>
            <w:sz w:val="16"/>
            <w:lang w:eastAsia="en-US"/>
          </w:rPr>
          <w:t xml:space="preserve">                      enum:</w:t>
        </w:r>
      </w:ins>
    </w:p>
    <w:p w14:paraId="1ADA62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40" w:author="lengyelb"/>
          <w:rFonts w:ascii="Courier New" w:hAnsi="Courier New"/>
          <w:noProof/>
          <w:sz w:val="16"/>
          <w:lang w:eastAsia="en-US"/>
        </w:rPr>
      </w:pPr>
      <w:ins w:id="3641" w:author="lengyelb">
        <w:r w:rsidRPr="0090296E">
          <w:rPr>
            <w:rFonts w:ascii="Courier New" w:hAnsi="Courier New"/>
            <w:noProof/>
            <w:sz w:val="16"/>
            <w:lang w:eastAsia="en-US"/>
          </w:rPr>
          <w:t xml:space="preserve">                        - "PATCH"</w:t>
        </w:r>
      </w:ins>
    </w:p>
    <w:p w14:paraId="470EB0E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42" w:author="lengyelb"/>
          <w:rFonts w:ascii="Courier New" w:hAnsi="Courier New"/>
          <w:noProof/>
          <w:sz w:val="16"/>
          <w:lang w:eastAsia="en-US"/>
        </w:rPr>
      </w:pPr>
      <w:ins w:id="3643" w:author="lengyelb">
        <w:r w:rsidRPr="0090296E">
          <w:rPr>
            <w:rFonts w:ascii="Courier New" w:hAnsi="Courier New"/>
            <w:noProof/>
            <w:sz w:val="16"/>
            <w:lang w:eastAsia="en-US"/>
          </w:rPr>
          <w:t xml:space="preserve">              description: A URI reference to cancel the job</w:t>
        </w:r>
      </w:ins>
    </w:p>
    <w:p w14:paraId="19A4EC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44" w:author="lengyelb"/>
          <w:rFonts w:ascii="Courier New" w:hAnsi="Courier New"/>
          <w:noProof/>
          <w:sz w:val="16"/>
          <w:lang w:eastAsia="en-US"/>
        </w:rPr>
      </w:pPr>
      <w:ins w:id="3645" w:author="lengyelb">
        <w:r w:rsidRPr="0090296E">
          <w:rPr>
            <w:rFonts w:ascii="Courier New" w:hAnsi="Courier New"/>
            <w:noProof/>
            <w:sz w:val="16"/>
            <w:lang w:eastAsia="en-US"/>
          </w:rPr>
          <w:t xml:space="preserve">              example: </w:t>
        </w:r>
      </w:ins>
    </w:p>
    <w:p w14:paraId="670084A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46" w:author="lengyelb"/>
          <w:rFonts w:ascii="Courier New" w:hAnsi="Courier New"/>
          <w:noProof/>
          <w:sz w:val="16"/>
          <w:lang w:eastAsia="en-US"/>
        </w:rPr>
      </w:pPr>
      <w:ins w:id="3647" w:author="lengyelb">
        <w:r w:rsidRPr="0090296E">
          <w:rPr>
            <w:rFonts w:ascii="Courier New" w:hAnsi="Courier New"/>
            <w:noProof/>
            <w:sz w:val="16"/>
            <w:lang w:eastAsia="en-US"/>
          </w:rPr>
          <w:t xml:space="preserve">                href: "{apiRoot}/plan-management/v1/plan-activation-jobs/myjob-111"</w:t>
        </w:r>
      </w:ins>
    </w:p>
    <w:p w14:paraId="19EE54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48" w:author="lengyelb"/>
          <w:rFonts w:ascii="Courier New" w:hAnsi="Courier New"/>
          <w:noProof/>
          <w:sz w:val="16"/>
          <w:lang w:eastAsia="en-US"/>
        </w:rPr>
      </w:pPr>
      <w:ins w:id="3649" w:author="lengyelb">
        <w:r w:rsidRPr="0090296E">
          <w:rPr>
            <w:rFonts w:ascii="Courier New" w:hAnsi="Courier New"/>
            <w:noProof/>
            <w:sz w:val="16"/>
            <w:lang w:eastAsia="en-US"/>
          </w:rPr>
          <w:t xml:space="preserve">                title: "Link to cancel the job"</w:t>
        </w:r>
      </w:ins>
    </w:p>
    <w:p w14:paraId="673493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50" w:author="lengyelb"/>
          <w:rFonts w:ascii="Courier New" w:hAnsi="Courier New"/>
          <w:noProof/>
          <w:sz w:val="16"/>
          <w:lang w:eastAsia="en-US"/>
        </w:rPr>
      </w:pPr>
      <w:ins w:id="3651" w:author="lengyelb">
        <w:r w:rsidRPr="0090296E">
          <w:rPr>
            <w:rFonts w:ascii="Courier New" w:hAnsi="Courier New"/>
            <w:noProof/>
            <w:sz w:val="16"/>
            <w:lang w:eastAsia="en-US"/>
          </w:rPr>
          <w:t xml:space="preserve">                type: "application/json"</w:t>
        </w:r>
      </w:ins>
    </w:p>
    <w:p w14:paraId="67101B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52" w:author="lengyelb"/>
          <w:rFonts w:ascii="Courier New" w:hAnsi="Courier New"/>
          <w:noProof/>
          <w:sz w:val="16"/>
          <w:lang w:eastAsia="en-US"/>
        </w:rPr>
      </w:pPr>
      <w:ins w:id="3653" w:author="lengyelb">
        <w:r w:rsidRPr="0090296E">
          <w:rPr>
            <w:rFonts w:ascii="Courier New" w:hAnsi="Courier New"/>
            <w:noProof/>
            <w:sz w:val="16"/>
            <w:lang w:eastAsia="en-US"/>
          </w:rPr>
          <w:t xml:space="preserve">                templated: true</w:t>
        </w:r>
      </w:ins>
    </w:p>
    <w:p w14:paraId="7009FD1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54" w:author="lengyelb"/>
          <w:rFonts w:ascii="Courier New" w:hAnsi="Courier New"/>
          <w:noProof/>
          <w:sz w:val="16"/>
          <w:lang w:eastAsia="en-US"/>
        </w:rPr>
      </w:pPr>
      <w:ins w:id="3655" w:author="lengyelb">
        <w:r w:rsidRPr="0090296E">
          <w:rPr>
            <w:rFonts w:ascii="Courier New" w:hAnsi="Courier New"/>
            <w:noProof/>
            <w:sz w:val="16"/>
            <w:lang w:eastAsia="en-US"/>
          </w:rPr>
          <w:t xml:space="preserve">                method: PATCH</w:t>
        </w:r>
      </w:ins>
    </w:p>
    <w:p w14:paraId="4A3E8B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56" w:author="lengyelb"/>
          <w:rFonts w:ascii="Courier New" w:hAnsi="Courier New"/>
          <w:noProof/>
          <w:sz w:val="16"/>
          <w:lang w:eastAsia="en-US"/>
        </w:rPr>
      </w:pPr>
      <w:ins w:id="3657" w:author="lengyelb">
        <w:r w:rsidRPr="0090296E">
          <w:rPr>
            <w:rFonts w:ascii="Courier New" w:hAnsi="Courier New"/>
            <w:noProof/>
            <w:sz w:val="16"/>
            <w:lang w:eastAsia="en-US"/>
          </w:rPr>
          <w:t xml:space="preserve">            fallback:</w:t>
        </w:r>
      </w:ins>
    </w:p>
    <w:p w14:paraId="5C6E56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58" w:author="lengyelb"/>
          <w:rFonts w:ascii="Courier New" w:hAnsi="Courier New"/>
          <w:noProof/>
          <w:sz w:val="16"/>
          <w:lang w:eastAsia="en-US"/>
        </w:rPr>
      </w:pPr>
      <w:ins w:id="3659" w:author="lengyelb">
        <w:r w:rsidRPr="0090296E">
          <w:rPr>
            <w:rFonts w:ascii="Courier New" w:hAnsi="Courier New"/>
            <w:noProof/>
            <w:sz w:val="16"/>
            <w:lang w:eastAsia="en-US"/>
          </w:rPr>
          <w:t xml:space="preserve">              allOf:</w:t>
        </w:r>
      </w:ins>
    </w:p>
    <w:p w14:paraId="0FF670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60" w:author="lengyelb"/>
          <w:rFonts w:ascii="Courier New" w:hAnsi="Courier New"/>
          <w:noProof/>
          <w:sz w:val="16"/>
          <w:lang w:eastAsia="en-US"/>
        </w:rPr>
      </w:pPr>
      <w:ins w:id="3661" w:author="lengyelb">
        <w:r w:rsidRPr="0090296E">
          <w:rPr>
            <w:rFonts w:ascii="Courier New" w:hAnsi="Courier New"/>
            <w:noProof/>
            <w:sz w:val="16"/>
            <w:lang w:eastAsia="en-US"/>
          </w:rPr>
          <w:t xml:space="preserve">                - $ref: '#/components/schemas/LinkObject' </w:t>
        </w:r>
      </w:ins>
    </w:p>
    <w:p w14:paraId="7C584D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62" w:author="lengyelb"/>
          <w:rFonts w:ascii="Courier New" w:hAnsi="Courier New"/>
          <w:noProof/>
          <w:sz w:val="16"/>
          <w:lang w:eastAsia="en-US"/>
        </w:rPr>
      </w:pPr>
      <w:ins w:id="3663" w:author="lengyelb">
        <w:r w:rsidRPr="0090296E">
          <w:rPr>
            <w:rFonts w:ascii="Courier New" w:hAnsi="Courier New"/>
            <w:noProof/>
            <w:sz w:val="16"/>
            <w:lang w:eastAsia="en-US"/>
          </w:rPr>
          <w:t xml:space="preserve">              description: A URI reference to the fallback plan descriptor</w:t>
        </w:r>
      </w:ins>
    </w:p>
    <w:p w14:paraId="62999A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64" w:author="lengyelb"/>
          <w:rFonts w:ascii="Courier New" w:hAnsi="Courier New"/>
          <w:noProof/>
          <w:sz w:val="16"/>
          <w:lang w:eastAsia="en-US"/>
        </w:rPr>
      </w:pPr>
      <w:ins w:id="3665" w:author="lengyelb">
        <w:r w:rsidRPr="0090296E">
          <w:rPr>
            <w:rFonts w:ascii="Courier New" w:hAnsi="Courier New"/>
            <w:noProof/>
            <w:sz w:val="16"/>
            <w:lang w:eastAsia="en-US"/>
          </w:rPr>
          <w:t xml:space="preserve">              example: </w:t>
        </w:r>
      </w:ins>
    </w:p>
    <w:p w14:paraId="39CF98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66" w:author="lengyelb"/>
          <w:rFonts w:ascii="Courier New" w:hAnsi="Courier New"/>
          <w:noProof/>
          <w:sz w:val="16"/>
          <w:lang w:eastAsia="en-US"/>
        </w:rPr>
      </w:pPr>
      <w:ins w:id="3667" w:author="lengyelb">
        <w:r w:rsidRPr="0090296E">
          <w:rPr>
            <w:rFonts w:ascii="Courier New" w:hAnsi="Courier New"/>
            <w:noProof/>
            <w:sz w:val="16"/>
            <w:lang w:eastAsia="en-US"/>
          </w:rPr>
          <w:t xml:space="preserve">                href: "{apiRoot}/plan-management/v1/fallback-descriptors/fallback-myjob-111"</w:t>
        </w:r>
      </w:ins>
    </w:p>
    <w:p w14:paraId="6C1341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68" w:author="lengyelb"/>
          <w:rFonts w:ascii="Courier New" w:hAnsi="Courier New"/>
          <w:noProof/>
          <w:sz w:val="16"/>
          <w:lang w:eastAsia="en-US"/>
        </w:rPr>
      </w:pPr>
      <w:ins w:id="3669" w:author="lengyelb">
        <w:r w:rsidRPr="0090296E">
          <w:rPr>
            <w:rFonts w:ascii="Courier New" w:hAnsi="Courier New"/>
            <w:noProof/>
            <w:sz w:val="16"/>
            <w:lang w:eastAsia="en-US"/>
          </w:rPr>
          <w:t xml:space="preserve">                templated: true</w:t>
        </w:r>
      </w:ins>
    </w:p>
    <w:p w14:paraId="39C3CE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70" w:author="lengyelb"/>
          <w:rFonts w:ascii="Courier New" w:hAnsi="Courier New"/>
          <w:noProof/>
          <w:sz w:val="16"/>
          <w:lang w:eastAsia="en-US"/>
        </w:rPr>
      </w:pPr>
      <w:ins w:id="3671" w:author="lengyelb">
        <w:r w:rsidRPr="0090296E">
          <w:rPr>
            <w:rFonts w:ascii="Courier New" w:hAnsi="Courier New"/>
            <w:noProof/>
            <w:sz w:val="16"/>
            <w:lang w:eastAsia="en-US"/>
          </w:rPr>
          <w:t xml:space="preserve">                type: "application/json"</w:t>
        </w:r>
      </w:ins>
    </w:p>
    <w:p w14:paraId="27CDFF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72" w:author="lengyelb"/>
          <w:rFonts w:ascii="Courier New" w:hAnsi="Courier New"/>
          <w:noProof/>
          <w:sz w:val="16"/>
          <w:lang w:eastAsia="en-US"/>
        </w:rPr>
      </w:pPr>
      <w:ins w:id="3673" w:author="lengyelb">
        <w:r w:rsidRPr="0090296E">
          <w:rPr>
            <w:rFonts w:ascii="Courier New" w:hAnsi="Courier New"/>
            <w:noProof/>
            <w:sz w:val="16"/>
            <w:lang w:eastAsia="en-US"/>
          </w:rPr>
          <w:t xml:space="preserve">                title: "A URI reference to the fallback plan descriptor"</w:t>
        </w:r>
      </w:ins>
    </w:p>
    <w:p w14:paraId="24D056D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74" w:author="lengyelb"/>
          <w:rFonts w:ascii="Courier New" w:hAnsi="Courier New"/>
          <w:noProof/>
          <w:sz w:val="16"/>
          <w:lang w:eastAsia="en-US"/>
        </w:rPr>
      </w:pPr>
      <w:ins w:id="3675" w:author="lengyelb">
        <w:r w:rsidRPr="0090296E">
          <w:rPr>
            <w:rFonts w:ascii="Courier New" w:hAnsi="Courier New"/>
            <w:noProof/>
            <w:sz w:val="16"/>
            <w:lang w:eastAsia="en-US"/>
          </w:rPr>
          <w:t xml:space="preserve">                method: GET</w:t>
        </w:r>
      </w:ins>
    </w:p>
    <w:p w14:paraId="67A0B2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76" w:author="lengyelb"/>
          <w:rFonts w:ascii="Courier New" w:hAnsi="Courier New"/>
          <w:noProof/>
          <w:sz w:val="16"/>
          <w:lang w:eastAsia="en-US"/>
        </w:rPr>
      </w:pPr>
      <w:ins w:id="3677" w:author="lengyelb">
        <w:r w:rsidRPr="0090296E">
          <w:rPr>
            <w:rFonts w:ascii="Courier New" w:hAnsi="Courier New"/>
            <w:noProof/>
            <w:sz w:val="16"/>
            <w:lang w:eastAsia="en-US"/>
          </w:rPr>
          <w:t xml:space="preserve">          # additionalProperties to allow any other dynamic links</w:t>
        </w:r>
      </w:ins>
    </w:p>
    <w:p w14:paraId="1AE31E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78" w:author="lengyelb"/>
          <w:rFonts w:ascii="Courier New" w:hAnsi="Courier New"/>
          <w:noProof/>
          <w:sz w:val="16"/>
          <w:lang w:eastAsia="en-US"/>
        </w:rPr>
      </w:pPr>
      <w:ins w:id="3679" w:author="lengyelb">
        <w:r w:rsidRPr="0090296E">
          <w:rPr>
            <w:rFonts w:ascii="Courier New" w:hAnsi="Courier New"/>
            <w:noProof/>
            <w:sz w:val="16"/>
            <w:lang w:eastAsia="en-US"/>
          </w:rPr>
          <w:t xml:space="preserve">          additionalProperties:</w:t>
        </w:r>
      </w:ins>
    </w:p>
    <w:p w14:paraId="1625AC6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80" w:author="lengyelb"/>
          <w:rFonts w:ascii="Courier New" w:hAnsi="Courier New"/>
          <w:noProof/>
          <w:sz w:val="16"/>
          <w:lang w:eastAsia="en-US"/>
        </w:rPr>
      </w:pPr>
      <w:ins w:id="3681" w:author="lengyelb">
        <w:r w:rsidRPr="0090296E">
          <w:rPr>
            <w:rFonts w:ascii="Courier New" w:hAnsi="Courier New"/>
            <w:noProof/>
            <w:sz w:val="16"/>
            <w:lang w:eastAsia="en-US"/>
          </w:rPr>
          <w:t xml:space="preserve">            $ref: '#/components/schemas/LinkObject' # Any other link will conform to LinkObject schema</w:t>
        </w:r>
      </w:ins>
    </w:p>
    <w:p w14:paraId="3E54E5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82" w:author="lengyelb"/>
          <w:rFonts w:ascii="Courier New" w:hAnsi="Courier New"/>
          <w:noProof/>
          <w:sz w:val="16"/>
          <w:lang w:eastAsia="en-US"/>
        </w:rPr>
      </w:pPr>
      <w:ins w:id="3683" w:author="lengyelb">
        <w:r w:rsidRPr="0090296E">
          <w:rPr>
            <w:rFonts w:ascii="Courier New" w:hAnsi="Courier New"/>
            <w:noProof/>
            <w:sz w:val="16"/>
            <w:lang w:eastAsia="en-US"/>
          </w:rPr>
          <w:t xml:space="preserve">          required:</w:t>
        </w:r>
      </w:ins>
    </w:p>
    <w:p w14:paraId="59EFB5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84" w:author="lengyelb"/>
          <w:rFonts w:ascii="Courier New" w:hAnsi="Courier New"/>
          <w:noProof/>
          <w:sz w:val="16"/>
          <w:lang w:eastAsia="en-US"/>
        </w:rPr>
      </w:pPr>
      <w:ins w:id="3685" w:author="lengyelb">
        <w:r w:rsidRPr="0090296E">
          <w:rPr>
            <w:rFonts w:ascii="Courier New" w:hAnsi="Courier New"/>
            <w:noProof/>
            <w:sz w:val="16"/>
            <w:lang w:eastAsia="en-US"/>
          </w:rPr>
          <w:t xml:space="preserve">            - self </w:t>
        </w:r>
      </w:ins>
    </w:p>
    <w:p w14:paraId="5C0E95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86" w:author="lengyelb"/>
          <w:rFonts w:ascii="Courier New" w:hAnsi="Courier New"/>
          <w:noProof/>
          <w:sz w:val="16"/>
          <w:lang w:eastAsia="en-US"/>
        </w:rPr>
      </w:pPr>
      <w:ins w:id="3687" w:author="lengyelb">
        <w:r w:rsidRPr="0090296E">
          <w:rPr>
            <w:rFonts w:ascii="Courier New" w:hAnsi="Courier New"/>
            <w:noProof/>
            <w:sz w:val="16"/>
            <w:lang w:eastAsia="en-US"/>
          </w:rPr>
          <w:t xml:space="preserve">            - descriptor</w:t>
        </w:r>
      </w:ins>
    </w:p>
    <w:p w14:paraId="368241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88" w:author="lengyelb"/>
          <w:rFonts w:ascii="Courier New" w:hAnsi="Courier New"/>
          <w:noProof/>
          <w:sz w:val="16"/>
          <w:lang w:eastAsia="en-US"/>
        </w:rPr>
      </w:pPr>
      <w:ins w:id="3689" w:author="lengyelb">
        <w:r w:rsidRPr="0090296E">
          <w:rPr>
            <w:rFonts w:ascii="Courier New" w:hAnsi="Courier New"/>
            <w:noProof/>
            <w:sz w:val="16"/>
            <w:lang w:eastAsia="en-US"/>
          </w:rPr>
          <w:t xml:space="preserve">            - status</w:t>
        </w:r>
      </w:ins>
    </w:p>
    <w:p w14:paraId="3E18A5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90" w:author="lengyelb"/>
          <w:rFonts w:ascii="Courier New" w:hAnsi="Courier New"/>
          <w:noProof/>
          <w:sz w:val="16"/>
          <w:lang w:eastAsia="en-US"/>
        </w:rPr>
      </w:pPr>
      <w:ins w:id="3691" w:author="lengyelb">
        <w:r w:rsidRPr="0090296E">
          <w:rPr>
            <w:rFonts w:ascii="Courier New" w:hAnsi="Courier New"/>
            <w:noProof/>
            <w:sz w:val="16"/>
            <w:lang w:eastAsia="en-US"/>
          </w:rPr>
          <w:t xml:space="preserve">            - validationDetails</w:t>
        </w:r>
      </w:ins>
    </w:p>
    <w:p w14:paraId="528CF2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92" w:author="lengyelb"/>
          <w:rFonts w:ascii="Courier New" w:hAnsi="Courier New"/>
          <w:noProof/>
          <w:sz w:val="16"/>
          <w:lang w:eastAsia="en-US"/>
        </w:rPr>
      </w:pPr>
      <w:ins w:id="3693" w:author="lengyelb">
        <w:r w:rsidRPr="0090296E">
          <w:rPr>
            <w:rFonts w:ascii="Courier New" w:hAnsi="Courier New"/>
            <w:noProof/>
            <w:sz w:val="16"/>
            <w:lang w:eastAsia="en-US"/>
          </w:rPr>
          <w:t xml:space="preserve">            - cancel</w:t>
        </w:r>
      </w:ins>
    </w:p>
    <w:p w14:paraId="043AFD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94" w:author="lengyelb"/>
          <w:rFonts w:ascii="Courier New" w:hAnsi="Courier New"/>
          <w:noProof/>
          <w:sz w:val="16"/>
          <w:lang w:eastAsia="en-US"/>
        </w:rPr>
      </w:pPr>
      <w:ins w:id="3695" w:author="lengyelb">
        <w:r w:rsidRPr="0090296E">
          <w:rPr>
            <w:rFonts w:ascii="Courier New" w:hAnsi="Courier New"/>
            <w:noProof/>
            <w:sz w:val="16"/>
            <w:lang w:eastAsia="en-US"/>
          </w:rPr>
          <w:t xml:space="preserve">         </w:t>
        </w:r>
      </w:ins>
    </w:p>
    <w:p w14:paraId="661EF3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96" w:author="lengyelb"/>
          <w:rFonts w:ascii="Courier New" w:hAnsi="Courier New"/>
          <w:noProof/>
          <w:sz w:val="16"/>
          <w:lang w:eastAsia="en-US"/>
        </w:rPr>
      </w:pPr>
      <w:ins w:id="3697" w:author="lengyelb">
        <w:r w:rsidRPr="0090296E">
          <w:rPr>
            <w:rFonts w:ascii="Courier New" w:hAnsi="Courier New"/>
            <w:noProof/>
            <w:sz w:val="16"/>
            <w:lang w:eastAsia="en-US"/>
          </w:rPr>
          <w:t xml:space="preserve">    ValidationJobLinks:</w:t>
        </w:r>
      </w:ins>
    </w:p>
    <w:p w14:paraId="4C62F7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698" w:author="lengyelb"/>
          <w:rFonts w:ascii="Courier New" w:hAnsi="Courier New"/>
          <w:noProof/>
          <w:sz w:val="16"/>
          <w:lang w:eastAsia="en-US"/>
        </w:rPr>
      </w:pPr>
      <w:del w:id="3699" w:author="lengyelb">
        <w:r w:rsidRPr="0090296E">
          <w:rPr>
            <w:rFonts w:ascii="Courier New" w:hAnsi="Courier New"/>
            <w:noProof/>
            <w:sz w:val="16"/>
            <w:lang w:eastAsia="en-US"/>
          </w:rPr>
          <w:delText xml:space="preserve">              </w:delText>
        </w:r>
      </w:del>
    </w:p>
    <w:p w14:paraId="0BC0F5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00" w:author="lengyelb"/>
          <w:rFonts w:ascii="Courier New" w:hAnsi="Courier New"/>
          <w:noProof/>
          <w:sz w:val="16"/>
          <w:lang w:eastAsia="en-US"/>
        </w:rPr>
      </w:pPr>
      <w:del w:id="3701" w:author="lengyelb">
        <w:r w:rsidRPr="0090296E">
          <w:rPr>
            <w:rFonts w:ascii="Courier New" w:hAnsi="Courier New"/>
            <w:noProof/>
            <w:sz w:val="16"/>
            <w:lang w:eastAsia="en-US"/>
          </w:rPr>
          <w:delText xml:space="preserve">            changeIndex:</w:delText>
        </w:r>
      </w:del>
    </w:p>
    <w:p w14:paraId="04A4AD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02" w:author="lengyelb"/>
          <w:rFonts w:ascii="Courier New" w:hAnsi="Courier New"/>
          <w:noProof/>
          <w:sz w:val="16"/>
          <w:lang w:eastAsia="en-US"/>
        </w:rPr>
      </w:pPr>
      <w:del w:id="3703" w:author="lengyelb">
        <w:r w:rsidRPr="0090296E">
          <w:rPr>
            <w:rFonts w:ascii="Courier New" w:hAnsi="Courier New"/>
            <w:noProof/>
            <w:sz w:val="16"/>
            <w:lang w:eastAsia="en-US"/>
          </w:rPr>
          <w:delText xml:space="preserve">              type: integer</w:delText>
        </w:r>
      </w:del>
    </w:p>
    <w:p w14:paraId="3CA1B4C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04" w:author="lengyelb"/>
          <w:rFonts w:ascii="Courier New" w:hAnsi="Courier New"/>
          <w:noProof/>
          <w:sz w:val="16"/>
          <w:lang w:eastAsia="en-US"/>
        </w:rPr>
      </w:pPr>
      <w:del w:id="3705" w:author="lengyelb">
        <w:r w:rsidRPr="0090296E">
          <w:rPr>
            <w:rFonts w:ascii="Courier New" w:hAnsi="Courier New"/>
            <w:noProof/>
            <w:sz w:val="16"/>
            <w:lang w:eastAsia="en-US"/>
          </w:rPr>
          <w:delText xml:space="preserve">              description: Location index of the change in a list of changes.</w:delText>
        </w:r>
      </w:del>
    </w:p>
    <w:p w14:paraId="22A16B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06" w:author="lengyelb"/>
          <w:rFonts w:ascii="Courier New" w:hAnsi="Courier New"/>
          <w:noProof/>
          <w:sz w:val="16"/>
          <w:lang w:eastAsia="en-US"/>
        </w:rPr>
      </w:pPr>
      <w:del w:id="3707" w:author="lengyelb">
        <w:r w:rsidRPr="0090296E">
          <w:rPr>
            <w:rFonts w:ascii="Courier New" w:hAnsi="Courier New"/>
            <w:noProof/>
            <w:sz w:val="16"/>
            <w:lang w:eastAsia="en-US"/>
          </w:rPr>
          <w:delText xml:space="preserve">              example: 0</w:delText>
        </w:r>
      </w:del>
    </w:p>
    <w:p w14:paraId="259EFCA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08" w:author="lengyelb"/>
          <w:rFonts w:ascii="Courier New" w:hAnsi="Courier New"/>
          <w:noProof/>
          <w:sz w:val="16"/>
          <w:lang w:eastAsia="en-US"/>
        </w:rPr>
      </w:pPr>
      <w:del w:id="3709" w:author="lengyelb">
        <w:r w:rsidRPr="0090296E">
          <w:rPr>
            <w:rFonts w:ascii="Courier New" w:hAnsi="Courier New"/>
            <w:noProof/>
            <w:sz w:val="16"/>
            <w:lang w:eastAsia="en-US"/>
          </w:rPr>
          <w:delText xml:space="preserve">    </w:delText>
        </w:r>
      </w:del>
    </w:p>
    <w:p w14:paraId="5F4EB6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10" w:author="lengyelb"/>
          <w:rFonts w:ascii="Courier New" w:hAnsi="Courier New"/>
          <w:noProof/>
          <w:sz w:val="16"/>
          <w:lang w:eastAsia="en-US"/>
        </w:rPr>
      </w:pPr>
      <w:del w:id="3711" w:author="lengyelb">
        <w:r w:rsidRPr="0090296E">
          <w:rPr>
            <w:rFonts w:ascii="Courier New" w:hAnsi="Courier New"/>
            <w:noProof/>
            <w:sz w:val="16"/>
            <w:lang w:eastAsia="en-US"/>
          </w:rPr>
          <w:delText xml:space="preserve">          # enforces that only one of changeId or changeIndex are used by the MnSProducer</w:delText>
        </w:r>
      </w:del>
    </w:p>
    <w:p w14:paraId="69BC63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12" w:author="lengyelb"/>
          <w:rFonts w:ascii="Courier New" w:hAnsi="Courier New"/>
          <w:noProof/>
          <w:sz w:val="16"/>
          <w:lang w:eastAsia="en-US"/>
        </w:rPr>
      </w:pPr>
      <w:del w:id="3713" w:author="lengyelb">
        <w:r w:rsidRPr="0090296E">
          <w:rPr>
            <w:rFonts w:ascii="Courier New" w:hAnsi="Courier New"/>
            <w:noProof/>
            <w:sz w:val="16"/>
            <w:lang w:eastAsia="en-US"/>
          </w:rPr>
          <w:delText xml:space="preserve">          oneOf:</w:delText>
        </w:r>
      </w:del>
    </w:p>
    <w:p w14:paraId="7B3000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14" w:author="lengyelb"/>
          <w:rFonts w:ascii="Courier New" w:hAnsi="Courier New"/>
          <w:noProof/>
          <w:sz w:val="16"/>
          <w:lang w:eastAsia="en-US"/>
        </w:rPr>
      </w:pPr>
      <w:del w:id="3715" w:author="lengyelb">
        <w:r w:rsidRPr="0090296E">
          <w:rPr>
            <w:rFonts w:ascii="Courier New" w:hAnsi="Courier New"/>
            <w:noProof/>
            <w:sz w:val="16"/>
            <w:lang w:eastAsia="en-US"/>
          </w:rPr>
          <w:delText xml:space="preserve">            # Option 1: Must have changeId AND must NOT have changeIndex</w:delText>
        </w:r>
      </w:del>
    </w:p>
    <w:p w14:paraId="7B90ED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16" w:author="lengyelb"/>
          <w:rFonts w:ascii="Courier New" w:hAnsi="Courier New"/>
          <w:noProof/>
          <w:sz w:val="16"/>
          <w:lang w:eastAsia="en-US"/>
        </w:rPr>
      </w:pPr>
      <w:del w:id="3717" w:author="lengyelb">
        <w:r w:rsidRPr="0090296E">
          <w:rPr>
            <w:rFonts w:ascii="Courier New" w:hAnsi="Courier New"/>
            <w:noProof/>
            <w:sz w:val="16"/>
            <w:lang w:eastAsia="en-US"/>
          </w:rPr>
          <w:delText xml:space="preserve">            - required:</w:delText>
        </w:r>
      </w:del>
    </w:p>
    <w:p w14:paraId="01F8B7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18" w:author="lengyelb"/>
          <w:rFonts w:ascii="Courier New" w:hAnsi="Courier New"/>
          <w:noProof/>
          <w:sz w:val="16"/>
          <w:lang w:eastAsia="en-US"/>
        </w:rPr>
      </w:pPr>
      <w:del w:id="3719" w:author="lengyelb">
        <w:r w:rsidRPr="0090296E">
          <w:rPr>
            <w:rFonts w:ascii="Courier New" w:hAnsi="Courier New"/>
            <w:noProof/>
            <w:sz w:val="16"/>
            <w:lang w:eastAsia="en-US"/>
          </w:rPr>
          <w:delText xml:space="preserve">                - changeId</w:delText>
        </w:r>
      </w:del>
    </w:p>
    <w:p w14:paraId="3DA8ED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20" w:author="lengyelb"/>
          <w:rFonts w:ascii="Courier New" w:hAnsi="Courier New"/>
          <w:noProof/>
          <w:sz w:val="16"/>
          <w:lang w:eastAsia="en-US"/>
        </w:rPr>
      </w:pPr>
      <w:del w:id="3721" w:author="lengyelb">
        <w:r w:rsidRPr="0090296E">
          <w:rPr>
            <w:rFonts w:ascii="Courier New" w:hAnsi="Courier New"/>
            <w:noProof/>
            <w:sz w:val="16"/>
            <w:lang w:eastAsia="en-US"/>
          </w:rPr>
          <w:delText xml:space="preserve">              not:</w:delText>
        </w:r>
      </w:del>
    </w:p>
    <w:p w14:paraId="14AE53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22" w:author="lengyelb"/>
          <w:rFonts w:ascii="Courier New" w:hAnsi="Courier New"/>
          <w:noProof/>
          <w:sz w:val="16"/>
          <w:lang w:eastAsia="en-US"/>
        </w:rPr>
      </w:pPr>
      <w:del w:id="3723" w:author="lengyelb">
        <w:r w:rsidRPr="0090296E">
          <w:rPr>
            <w:rFonts w:ascii="Courier New" w:hAnsi="Courier New"/>
            <w:noProof/>
            <w:sz w:val="16"/>
            <w:lang w:eastAsia="en-US"/>
          </w:rPr>
          <w:delText xml:space="preserve">                required: [ changeIndex ]</w:delText>
        </w:r>
      </w:del>
    </w:p>
    <w:p w14:paraId="7EC744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24" w:author="lengyelb"/>
          <w:rFonts w:ascii="Courier New" w:hAnsi="Courier New"/>
          <w:noProof/>
          <w:sz w:val="16"/>
          <w:lang w:eastAsia="en-US"/>
        </w:rPr>
      </w:pPr>
      <w:del w:id="3725" w:author="lengyelb">
        <w:r w:rsidRPr="0090296E">
          <w:rPr>
            <w:rFonts w:ascii="Courier New" w:hAnsi="Courier New"/>
            <w:noProof/>
            <w:sz w:val="16"/>
            <w:lang w:eastAsia="en-US"/>
          </w:rPr>
          <w:delText xml:space="preserve">                </w:delText>
        </w:r>
      </w:del>
    </w:p>
    <w:p w14:paraId="3DACEF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26" w:author="lengyelb"/>
          <w:rFonts w:ascii="Courier New" w:hAnsi="Courier New"/>
          <w:noProof/>
          <w:sz w:val="16"/>
          <w:lang w:eastAsia="en-US"/>
        </w:rPr>
      </w:pPr>
      <w:del w:id="3727" w:author="lengyelb">
        <w:r w:rsidRPr="0090296E">
          <w:rPr>
            <w:rFonts w:ascii="Courier New" w:hAnsi="Courier New"/>
            <w:noProof/>
            <w:sz w:val="16"/>
            <w:lang w:eastAsia="en-US"/>
          </w:rPr>
          <w:delText xml:space="preserve">            # Option 2: Must have changeIndex AND must NOT have changeId</w:delText>
        </w:r>
      </w:del>
    </w:p>
    <w:p w14:paraId="2E5E78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28" w:author="lengyelb"/>
          <w:rFonts w:ascii="Courier New" w:hAnsi="Courier New"/>
          <w:noProof/>
          <w:sz w:val="16"/>
          <w:lang w:eastAsia="en-US"/>
        </w:rPr>
      </w:pPr>
      <w:del w:id="3729" w:author="lengyelb">
        <w:r w:rsidRPr="0090296E">
          <w:rPr>
            <w:rFonts w:ascii="Courier New" w:hAnsi="Courier New"/>
            <w:noProof/>
            <w:sz w:val="16"/>
            <w:lang w:eastAsia="en-US"/>
          </w:rPr>
          <w:delText xml:space="preserve">            - required:</w:delText>
        </w:r>
      </w:del>
    </w:p>
    <w:p w14:paraId="7934BF6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30" w:author="lengyelb"/>
          <w:rFonts w:ascii="Courier New" w:hAnsi="Courier New"/>
          <w:noProof/>
          <w:sz w:val="16"/>
          <w:lang w:eastAsia="en-US"/>
        </w:rPr>
      </w:pPr>
      <w:del w:id="3731" w:author="lengyelb">
        <w:r w:rsidRPr="0090296E">
          <w:rPr>
            <w:rFonts w:ascii="Courier New" w:hAnsi="Courier New"/>
            <w:noProof/>
            <w:sz w:val="16"/>
            <w:lang w:eastAsia="en-US"/>
          </w:rPr>
          <w:delText xml:space="preserve">                - changeIndex</w:delText>
        </w:r>
      </w:del>
    </w:p>
    <w:p w14:paraId="77A055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32" w:author="lengyelb"/>
          <w:rFonts w:ascii="Courier New" w:hAnsi="Courier New"/>
          <w:noProof/>
          <w:sz w:val="16"/>
          <w:lang w:eastAsia="en-US"/>
        </w:rPr>
      </w:pPr>
      <w:del w:id="3733" w:author="lengyelb">
        <w:r w:rsidRPr="0090296E">
          <w:rPr>
            <w:rFonts w:ascii="Courier New" w:hAnsi="Courier New"/>
            <w:noProof/>
            <w:sz w:val="16"/>
            <w:lang w:eastAsia="en-US"/>
          </w:rPr>
          <w:delText xml:space="preserve">              not:</w:delText>
        </w:r>
      </w:del>
    </w:p>
    <w:p w14:paraId="5D064D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34" w:author="lengyelb"/>
          <w:rFonts w:ascii="Courier New" w:hAnsi="Courier New"/>
          <w:noProof/>
          <w:sz w:val="16"/>
          <w:lang w:eastAsia="en-US"/>
        </w:rPr>
      </w:pPr>
      <w:del w:id="3735" w:author="lengyelb">
        <w:r w:rsidRPr="0090296E">
          <w:rPr>
            <w:rFonts w:ascii="Courier New" w:hAnsi="Courier New"/>
            <w:noProof/>
            <w:sz w:val="16"/>
            <w:lang w:eastAsia="en-US"/>
          </w:rPr>
          <w:delText xml:space="preserve">                required: [ changeId ]</w:delText>
        </w:r>
      </w:del>
    </w:p>
    <w:p w14:paraId="55CC0B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36" w:author="lengyelb"/>
          <w:rFonts w:ascii="Courier New" w:hAnsi="Courier New"/>
          <w:noProof/>
          <w:sz w:val="16"/>
          <w:lang w:eastAsia="en-US"/>
        </w:rPr>
      </w:pPr>
      <w:del w:id="3737" w:author="lengyelb">
        <w:r w:rsidRPr="0090296E">
          <w:rPr>
            <w:rFonts w:ascii="Courier New" w:hAnsi="Courier New"/>
            <w:noProof/>
            <w:sz w:val="16"/>
            <w:lang w:eastAsia="en-US"/>
          </w:rPr>
          <w:delText xml:space="preserve">            </w:delText>
        </w:r>
      </w:del>
    </w:p>
    <w:p w14:paraId="0FDB1D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38" w:author="lengyelb"/>
          <w:rFonts w:ascii="Courier New" w:hAnsi="Courier New"/>
          <w:noProof/>
          <w:sz w:val="16"/>
          <w:lang w:eastAsia="en-US"/>
        </w:rPr>
      </w:pPr>
      <w:del w:id="3739" w:author="lengyelb">
        <w:r w:rsidRPr="0090296E">
          <w:rPr>
            <w:rFonts w:ascii="Courier New" w:hAnsi="Courier New"/>
            <w:noProof/>
            <w:sz w:val="16"/>
            <w:lang w:eastAsia="en-US"/>
          </w:rPr>
          <w:delText xml:space="preserve">    JobLinks:</w:delText>
        </w:r>
      </w:del>
    </w:p>
    <w:p w14:paraId="640035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40" w:author="lengyelb"/>
          <w:rFonts w:ascii="Courier New" w:hAnsi="Courier New"/>
          <w:noProof/>
          <w:sz w:val="16"/>
          <w:lang w:eastAsia="en-US"/>
        </w:rPr>
      </w:pPr>
      <w:del w:id="3741" w:author="lengyelb">
        <w:r w:rsidRPr="0090296E">
          <w:rPr>
            <w:rFonts w:ascii="Courier New" w:hAnsi="Courier New"/>
            <w:noProof/>
            <w:sz w:val="16"/>
            <w:lang w:eastAsia="en-US"/>
          </w:rPr>
          <w:delText xml:space="preserve">      type: object</w:delText>
        </w:r>
      </w:del>
    </w:p>
    <w:p w14:paraId="770B3C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050B72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42" w:author="lengyelb"/>
          <w:rFonts w:ascii="Courier New" w:hAnsi="Courier New"/>
          <w:noProof/>
          <w:sz w:val="16"/>
          <w:lang w:eastAsia="en-US"/>
        </w:rPr>
      </w:pPr>
      <w:ins w:id="3743" w:author="lengyelb">
        <w:r w:rsidRPr="0090296E">
          <w:rPr>
            <w:rFonts w:ascii="Courier New" w:hAnsi="Courier New"/>
            <w:noProof/>
            <w:sz w:val="16"/>
            <w:lang w:eastAsia="en-US"/>
          </w:rPr>
          <w:t xml:space="preserve">        - type: object</w:t>
        </w:r>
      </w:ins>
    </w:p>
    <w:p w14:paraId="232EA0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44" w:author="lengyelb"/>
          <w:rFonts w:ascii="Courier New" w:hAnsi="Courier New"/>
          <w:noProof/>
          <w:sz w:val="16"/>
          <w:lang w:eastAsia="en-US"/>
        </w:rPr>
      </w:pPr>
      <w:ins w:id="3745" w:author="lengyelb">
        <w:r w:rsidRPr="0090296E">
          <w:rPr>
            <w:rFonts w:ascii="Courier New" w:hAnsi="Courier New"/>
            <w:noProof/>
            <w:sz w:val="16"/>
            <w:lang w:eastAsia="en-US"/>
          </w:rPr>
          <w:t xml:space="preserve">          properties:</w:t>
        </w:r>
      </w:ins>
    </w:p>
    <w:p w14:paraId="4EBD91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46" w:author="lengyelb"/>
          <w:rFonts w:ascii="Courier New" w:hAnsi="Courier New"/>
          <w:noProof/>
          <w:sz w:val="16"/>
          <w:lang w:eastAsia="en-US"/>
        </w:rPr>
      </w:pPr>
      <w:ins w:id="3747" w:author="lengyelb">
        <w:r w:rsidRPr="0090296E">
          <w:rPr>
            <w:rFonts w:ascii="Courier New" w:hAnsi="Courier New"/>
            <w:noProof/>
            <w:sz w:val="16"/>
            <w:lang w:eastAsia="en-US"/>
          </w:rPr>
          <w:t xml:space="preserve">            self:</w:t>
        </w:r>
      </w:ins>
    </w:p>
    <w:p w14:paraId="598658E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48" w:author="lengyelb"/>
          <w:rFonts w:ascii="Courier New" w:hAnsi="Courier New"/>
          <w:noProof/>
          <w:sz w:val="16"/>
          <w:lang w:eastAsia="en-US"/>
        </w:rPr>
      </w:pPr>
      <w:ins w:id="3749" w:author="lengyelb">
        <w:r w:rsidRPr="0090296E">
          <w:rPr>
            <w:rFonts w:ascii="Courier New" w:hAnsi="Courier New"/>
            <w:noProof/>
            <w:sz w:val="16"/>
            <w:lang w:eastAsia="en-US"/>
          </w:rPr>
          <w:t xml:space="preserve">              allOf:</w:t>
        </w:r>
      </w:ins>
    </w:p>
    <w:p w14:paraId="120D0E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50" w:author="lengyelb"/>
          <w:rFonts w:ascii="Courier New" w:hAnsi="Courier New"/>
          <w:noProof/>
          <w:sz w:val="16"/>
          <w:lang w:eastAsia="en-US"/>
        </w:rPr>
      </w:pPr>
      <w:ins w:id="3751" w:author="lengyelb">
        <w:r w:rsidRPr="0090296E">
          <w:rPr>
            <w:rFonts w:ascii="Courier New" w:hAnsi="Courier New"/>
            <w:noProof/>
            <w:sz w:val="16"/>
            <w:lang w:eastAsia="en-US"/>
          </w:rPr>
          <w:lastRenderedPageBreak/>
          <w:t xml:space="preserve">                - $ref: '#/components/schemas/LinkObject' </w:t>
        </w:r>
      </w:ins>
    </w:p>
    <w:p w14:paraId="19E97F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52" w:author="lengyelb"/>
          <w:rFonts w:ascii="Courier New" w:hAnsi="Courier New"/>
          <w:noProof/>
          <w:sz w:val="16"/>
          <w:lang w:eastAsia="en-US"/>
        </w:rPr>
      </w:pPr>
      <w:ins w:id="3753" w:author="lengyelb">
        <w:r w:rsidRPr="0090296E">
          <w:rPr>
            <w:rFonts w:ascii="Courier New" w:hAnsi="Courier New"/>
            <w:noProof/>
            <w:sz w:val="16"/>
            <w:lang w:eastAsia="en-US"/>
          </w:rPr>
          <w:t xml:space="preserve">                - type: object</w:t>
        </w:r>
      </w:ins>
    </w:p>
    <w:p w14:paraId="2DC962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54" w:author="lengyelb"/>
          <w:rFonts w:ascii="Courier New" w:hAnsi="Courier New"/>
          <w:noProof/>
          <w:sz w:val="16"/>
          <w:lang w:eastAsia="en-US"/>
        </w:rPr>
      </w:pPr>
      <w:ins w:id="3755" w:author="lengyelb">
        <w:r w:rsidRPr="0090296E">
          <w:rPr>
            <w:rFonts w:ascii="Courier New" w:hAnsi="Courier New"/>
            <w:noProof/>
            <w:sz w:val="16"/>
            <w:lang w:eastAsia="en-US"/>
          </w:rPr>
          <w:t xml:space="preserve">                  properties:</w:t>
        </w:r>
      </w:ins>
    </w:p>
    <w:p w14:paraId="21D262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56" w:author="lengyelb"/>
          <w:rFonts w:ascii="Courier New" w:hAnsi="Courier New"/>
          <w:noProof/>
          <w:sz w:val="16"/>
          <w:lang w:eastAsia="en-US"/>
        </w:rPr>
      </w:pPr>
      <w:ins w:id="3757" w:author="lengyelb">
        <w:r w:rsidRPr="0090296E">
          <w:rPr>
            <w:rFonts w:ascii="Courier New" w:hAnsi="Courier New"/>
            <w:noProof/>
            <w:sz w:val="16"/>
            <w:lang w:eastAsia="en-US"/>
          </w:rPr>
          <w:t xml:space="preserve">                    href: </w:t>
        </w:r>
      </w:ins>
    </w:p>
    <w:p w14:paraId="1F1D17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58" w:author="lengyelb"/>
          <w:rFonts w:ascii="Courier New" w:hAnsi="Courier New"/>
          <w:noProof/>
          <w:sz w:val="16"/>
          <w:lang w:eastAsia="en-US"/>
        </w:rPr>
      </w:pPr>
      <w:ins w:id="3759" w:author="lengyelb">
        <w:r w:rsidRPr="0090296E">
          <w:rPr>
            <w:rFonts w:ascii="Courier New" w:hAnsi="Courier New"/>
            <w:noProof/>
            <w:sz w:val="16"/>
            <w:lang w:eastAsia="en-US"/>
          </w:rPr>
          <w:t xml:space="preserve">                      type: string</w:t>
        </w:r>
      </w:ins>
    </w:p>
    <w:p w14:paraId="3A08DE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60" w:author="lengyelb"/>
          <w:rFonts w:ascii="Courier New" w:hAnsi="Courier New"/>
          <w:noProof/>
          <w:sz w:val="16"/>
          <w:lang w:eastAsia="en-US"/>
        </w:rPr>
      </w:pPr>
      <w:ins w:id="3761" w:author="lengyelb">
        <w:r w:rsidRPr="0090296E">
          <w:rPr>
            <w:rFonts w:ascii="Courier New" w:hAnsi="Courier New"/>
            <w:noProof/>
            <w:sz w:val="16"/>
            <w:lang w:eastAsia="en-US"/>
          </w:rPr>
          <w:t xml:space="preserve">                      default: "{apiRoot}/plan-management/v1/plan-validation-jobs/{validationJobId}"</w:t>
        </w:r>
      </w:ins>
    </w:p>
    <w:p w14:paraId="014609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62" w:author="lengyelb"/>
          <w:rFonts w:ascii="Courier New" w:hAnsi="Courier New"/>
          <w:noProof/>
          <w:sz w:val="16"/>
          <w:lang w:eastAsia="en-US"/>
        </w:rPr>
      </w:pPr>
      <w:ins w:id="3763" w:author="lengyelb">
        <w:r w:rsidRPr="0090296E">
          <w:rPr>
            <w:rFonts w:ascii="Courier New" w:hAnsi="Courier New"/>
            <w:noProof/>
            <w:sz w:val="16"/>
            <w:lang w:eastAsia="en-US"/>
          </w:rPr>
          <w:t xml:space="preserve">                    title: </w:t>
        </w:r>
      </w:ins>
    </w:p>
    <w:p w14:paraId="76DD69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64" w:author="lengyelb"/>
          <w:rFonts w:ascii="Courier New" w:hAnsi="Courier New"/>
          <w:noProof/>
          <w:sz w:val="16"/>
          <w:lang w:eastAsia="en-US"/>
        </w:rPr>
      </w:pPr>
      <w:ins w:id="3765" w:author="lengyelb">
        <w:r w:rsidRPr="0090296E">
          <w:rPr>
            <w:rFonts w:ascii="Courier New" w:hAnsi="Courier New"/>
            <w:noProof/>
            <w:sz w:val="16"/>
            <w:lang w:eastAsia="en-US"/>
          </w:rPr>
          <w:t xml:space="preserve">                      type: string</w:t>
        </w:r>
      </w:ins>
    </w:p>
    <w:p w14:paraId="271FE6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66" w:author="lengyelb"/>
          <w:rFonts w:ascii="Courier New" w:hAnsi="Courier New"/>
          <w:noProof/>
          <w:sz w:val="16"/>
          <w:lang w:eastAsia="en-US"/>
        </w:rPr>
      </w:pPr>
      <w:ins w:id="3767" w:author="lengyelb">
        <w:r w:rsidRPr="0090296E">
          <w:rPr>
            <w:rFonts w:ascii="Courier New" w:hAnsi="Courier New"/>
            <w:noProof/>
            <w:sz w:val="16"/>
            <w:lang w:eastAsia="en-US"/>
          </w:rPr>
          <w:t xml:space="preserve">                      enum: </w:t>
        </w:r>
      </w:ins>
    </w:p>
    <w:p w14:paraId="0DD8FB7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68" w:author="lengyelb"/>
          <w:rFonts w:ascii="Courier New" w:hAnsi="Courier New"/>
          <w:noProof/>
          <w:sz w:val="16"/>
          <w:lang w:eastAsia="en-US"/>
        </w:rPr>
      </w:pPr>
      <w:ins w:id="3769" w:author="lengyelb">
        <w:r w:rsidRPr="0090296E">
          <w:rPr>
            <w:rFonts w:ascii="Courier New" w:hAnsi="Courier New"/>
            <w:noProof/>
            <w:sz w:val="16"/>
            <w:lang w:eastAsia="en-US"/>
          </w:rPr>
          <w:t xml:space="preserve">                        - "Link to the plan validation job" </w:t>
        </w:r>
      </w:ins>
    </w:p>
    <w:p w14:paraId="58329E8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70" w:author="lengyelb"/>
          <w:rFonts w:ascii="Courier New" w:hAnsi="Courier New"/>
          <w:noProof/>
          <w:sz w:val="16"/>
          <w:lang w:eastAsia="en-US"/>
        </w:rPr>
      </w:pPr>
      <w:ins w:id="3771" w:author="lengyelb">
        <w:r w:rsidRPr="0090296E">
          <w:rPr>
            <w:rFonts w:ascii="Courier New" w:hAnsi="Courier New"/>
            <w:noProof/>
            <w:sz w:val="16"/>
            <w:lang w:eastAsia="en-US"/>
          </w:rPr>
          <w:t xml:space="preserve">                    method: </w:t>
        </w:r>
      </w:ins>
    </w:p>
    <w:p w14:paraId="28F771C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72" w:author="lengyelb"/>
          <w:rFonts w:ascii="Courier New" w:hAnsi="Courier New"/>
          <w:noProof/>
          <w:sz w:val="16"/>
          <w:lang w:eastAsia="en-US"/>
        </w:rPr>
      </w:pPr>
      <w:ins w:id="3773" w:author="lengyelb">
        <w:r w:rsidRPr="0090296E">
          <w:rPr>
            <w:rFonts w:ascii="Courier New" w:hAnsi="Courier New"/>
            <w:noProof/>
            <w:sz w:val="16"/>
            <w:lang w:eastAsia="en-US"/>
          </w:rPr>
          <w:t xml:space="preserve">                      type: string</w:t>
        </w:r>
      </w:ins>
    </w:p>
    <w:p w14:paraId="37D50B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74" w:author="lengyelb"/>
          <w:rFonts w:ascii="Courier New" w:hAnsi="Courier New"/>
          <w:noProof/>
          <w:sz w:val="16"/>
          <w:lang w:eastAsia="en-US"/>
        </w:rPr>
      </w:pPr>
      <w:ins w:id="3775" w:author="lengyelb">
        <w:r w:rsidRPr="0090296E">
          <w:rPr>
            <w:rFonts w:ascii="Courier New" w:hAnsi="Courier New"/>
            <w:noProof/>
            <w:sz w:val="16"/>
            <w:lang w:eastAsia="en-US"/>
          </w:rPr>
          <w:t xml:space="preserve">                      enum:</w:t>
        </w:r>
      </w:ins>
    </w:p>
    <w:p w14:paraId="032071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76" w:author="lengyelb"/>
          <w:rFonts w:ascii="Courier New" w:hAnsi="Courier New"/>
          <w:noProof/>
          <w:sz w:val="16"/>
          <w:lang w:eastAsia="en-US"/>
        </w:rPr>
      </w:pPr>
      <w:ins w:id="3777" w:author="lengyelb">
        <w:r w:rsidRPr="0090296E">
          <w:rPr>
            <w:rFonts w:ascii="Courier New" w:hAnsi="Courier New"/>
            <w:noProof/>
            <w:sz w:val="16"/>
            <w:lang w:eastAsia="en-US"/>
          </w:rPr>
          <w:t xml:space="preserve">                        - "GET" </w:t>
        </w:r>
      </w:ins>
    </w:p>
    <w:p w14:paraId="0EA1C4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78" w:author="lengyelb"/>
          <w:rFonts w:ascii="Courier New" w:hAnsi="Courier New"/>
          <w:noProof/>
          <w:sz w:val="16"/>
          <w:lang w:eastAsia="en-US"/>
        </w:rPr>
      </w:pPr>
      <w:ins w:id="3779" w:author="lengyelb">
        <w:r w:rsidRPr="0090296E">
          <w:rPr>
            <w:rFonts w:ascii="Courier New" w:hAnsi="Courier New"/>
            <w:noProof/>
            <w:sz w:val="16"/>
            <w:lang w:eastAsia="en-US"/>
          </w:rPr>
          <w:t xml:space="preserve">                  example: </w:t>
        </w:r>
      </w:ins>
    </w:p>
    <w:p w14:paraId="6F0117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80" w:author="lengyelb"/>
          <w:rFonts w:ascii="Courier New" w:hAnsi="Courier New"/>
          <w:noProof/>
          <w:sz w:val="16"/>
          <w:lang w:eastAsia="en-US"/>
        </w:rPr>
      </w:pPr>
      <w:ins w:id="3781" w:author="lengyelb">
        <w:r w:rsidRPr="0090296E">
          <w:rPr>
            <w:rFonts w:ascii="Courier New" w:hAnsi="Courier New"/>
            <w:noProof/>
            <w:sz w:val="16"/>
            <w:lang w:eastAsia="en-US"/>
          </w:rPr>
          <w:t xml:space="preserve">                    href: "{apiRoot}/plan-management/v1/plan-validation-jobs/val-job-001"</w:t>
        </w:r>
      </w:ins>
    </w:p>
    <w:p w14:paraId="17F71C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82" w:author="lengyelb"/>
          <w:rFonts w:ascii="Courier New" w:hAnsi="Courier New"/>
          <w:noProof/>
          <w:sz w:val="16"/>
          <w:lang w:eastAsia="en-US"/>
        </w:rPr>
      </w:pPr>
      <w:ins w:id="3783" w:author="lengyelb">
        <w:r w:rsidRPr="0090296E">
          <w:rPr>
            <w:rFonts w:ascii="Courier New" w:hAnsi="Courier New"/>
            <w:noProof/>
            <w:sz w:val="16"/>
            <w:lang w:eastAsia="en-US"/>
          </w:rPr>
          <w:t xml:space="preserve">                    title: "Link to the plan validation job"</w:t>
        </w:r>
      </w:ins>
    </w:p>
    <w:p w14:paraId="7E037E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84" w:author="lengyelb"/>
          <w:rFonts w:ascii="Courier New" w:hAnsi="Courier New"/>
          <w:noProof/>
          <w:sz w:val="16"/>
          <w:lang w:eastAsia="en-US"/>
        </w:rPr>
      </w:pPr>
      <w:ins w:id="3785" w:author="lengyelb">
        <w:r w:rsidRPr="0090296E">
          <w:rPr>
            <w:rFonts w:ascii="Courier New" w:hAnsi="Courier New"/>
            <w:noProof/>
            <w:sz w:val="16"/>
            <w:lang w:eastAsia="en-US"/>
          </w:rPr>
          <w:t xml:space="preserve">                    type: "application/json"</w:t>
        </w:r>
      </w:ins>
    </w:p>
    <w:p w14:paraId="670E02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86" w:author="lengyelb"/>
          <w:rFonts w:ascii="Courier New" w:hAnsi="Courier New"/>
          <w:noProof/>
          <w:sz w:val="16"/>
          <w:lang w:eastAsia="en-US"/>
        </w:rPr>
      </w:pPr>
      <w:ins w:id="3787" w:author="lengyelb">
        <w:r w:rsidRPr="0090296E">
          <w:rPr>
            <w:rFonts w:ascii="Courier New" w:hAnsi="Courier New"/>
            <w:noProof/>
            <w:sz w:val="16"/>
            <w:lang w:eastAsia="en-US"/>
          </w:rPr>
          <w:t xml:space="preserve">                    templated: true</w:t>
        </w:r>
      </w:ins>
    </w:p>
    <w:p w14:paraId="1F7B74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88" w:author="lengyelb"/>
          <w:rFonts w:ascii="Courier New" w:hAnsi="Courier New"/>
          <w:noProof/>
          <w:sz w:val="16"/>
          <w:lang w:eastAsia="en-US"/>
        </w:rPr>
      </w:pPr>
      <w:ins w:id="3789" w:author="lengyelb">
        <w:r w:rsidRPr="0090296E">
          <w:rPr>
            <w:rFonts w:ascii="Courier New" w:hAnsi="Courier New"/>
            <w:noProof/>
            <w:sz w:val="16"/>
            <w:lang w:eastAsia="en-US"/>
          </w:rPr>
          <w:t xml:space="preserve">                    method: GET</w:t>
        </w:r>
      </w:ins>
    </w:p>
    <w:p w14:paraId="5E22F1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90" w:author="lengyelb"/>
          <w:rFonts w:ascii="Courier New" w:hAnsi="Courier New"/>
          <w:noProof/>
          <w:sz w:val="16"/>
          <w:lang w:eastAsia="en-US"/>
        </w:rPr>
      </w:pPr>
      <w:ins w:id="3791" w:author="lengyelb">
        <w:r w:rsidRPr="0090296E">
          <w:rPr>
            <w:rFonts w:ascii="Courier New" w:hAnsi="Courier New"/>
            <w:noProof/>
            <w:sz w:val="16"/>
            <w:lang w:eastAsia="en-US"/>
          </w:rPr>
          <w:t xml:space="preserve">            descriptor:</w:t>
        </w:r>
      </w:ins>
    </w:p>
    <w:p w14:paraId="7D8E073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92" w:author="lengyelb"/>
          <w:rFonts w:ascii="Courier New" w:hAnsi="Courier New"/>
          <w:noProof/>
          <w:sz w:val="16"/>
          <w:lang w:eastAsia="en-US"/>
        </w:rPr>
      </w:pPr>
      <w:ins w:id="3793" w:author="lengyelb">
        <w:r w:rsidRPr="0090296E">
          <w:rPr>
            <w:rFonts w:ascii="Courier New" w:hAnsi="Courier New"/>
            <w:noProof/>
            <w:sz w:val="16"/>
            <w:lang w:eastAsia="en-US"/>
          </w:rPr>
          <w:t xml:space="preserve">              description: A URI reference to the plan (or plan group) configuration descriptor</w:t>
        </w:r>
      </w:ins>
    </w:p>
    <w:p w14:paraId="4CB83A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94" w:author="lengyelb"/>
          <w:rFonts w:ascii="Courier New" w:hAnsi="Courier New"/>
          <w:noProof/>
          <w:sz w:val="16"/>
          <w:lang w:eastAsia="en-US"/>
        </w:rPr>
      </w:pPr>
      <w:ins w:id="3795" w:author="lengyelb">
        <w:r w:rsidRPr="0090296E">
          <w:rPr>
            <w:rFonts w:ascii="Courier New" w:hAnsi="Courier New"/>
            <w:noProof/>
            <w:sz w:val="16"/>
            <w:lang w:eastAsia="en-US"/>
          </w:rPr>
          <w:t xml:space="preserve">              allOf:</w:t>
        </w:r>
      </w:ins>
    </w:p>
    <w:p w14:paraId="529F7E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96" w:author="lengyelb"/>
          <w:rFonts w:ascii="Courier New" w:hAnsi="Courier New"/>
          <w:noProof/>
          <w:sz w:val="16"/>
          <w:lang w:eastAsia="en-US"/>
        </w:rPr>
      </w:pPr>
      <w:ins w:id="3797" w:author="lengyelb">
        <w:r w:rsidRPr="0090296E">
          <w:rPr>
            <w:rFonts w:ascii="Courier New" w:hAnsi="Courier New"/>
            <w:noProof/>
            <w:sz w:val="16"/>
            <w:lang w:eastAsia="en-US"/>
          </w:rPr>
          <w:t xml:space="preserve">                - $ref: '#/components/schemas/LinkObject' # Any other link will conform to LinkObject schema</w:t>
        </w:r>
      </w:ins>
    </w:p>
    <w:p w14:paraId="4BC862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98" w:author="lengyelb"/>
          <w:rFonts w:ascii="Courier New" w:hAnsi="Courier New"/>
          <w:noProof/>
          <w:sz w:val="16"/>
          <w:lang w:eastAsia="en-US"/>
        </w:rPr>
      </w:pPr>
      <w:ins w:id="3799" w:author="lengyelb">
        <w:r w:rsidRPr="0090296E">
          <w:rPr>
            <w:rFonts w:ascii="Courier New" w:hAnsi="Courier New"/>
            <w:noProof/>
            <w:sz w:val="16"/>
            <w:lang w:eastAsia="en-US"/>
          </w:rPr>
          <w:t xml:space="preserve">                - type: object</w:t>
        </w:r>
      </w:ins>
    </w:p>
    <w:p w14:paraId="6182A3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00" w:author="lengyelb"/>
          <w:rFonts w:ascii="Courier New" w:hAnsi="Courier New"/>
          <w:noProof/>
          <w:sz w:val="16"/>
          <w:lang w:eastAsia="en-US"/>
        </w:rPr>
      </w:pPr>
      <w:ins w:id="3801" w:author="lengyelb">
        <w:r w:rsidRPr="0090296E">
          <w:rPr>
            <w:rFonts w:ascii="Courier New" w:hAnsi="Courier New"/>
            <w:noProof/>
            <w:sz w:val="16"/>
            <w:lang w:eastAsia="en-US"/>
          </w:rPr>
          <w:t xml:space="preserve">                  properties:</w:t>
        </w:r>
      </w:ins>
    </w:p>
    <w:p w14:paraId="6BC6F6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02" w:author="lengyelb"/>
          <w:rFonts w:ascii="Courier New" w:hAnsi="Courier New"/>
          <w:noProof/>
          <w:sz w:val="16"/>
          <w:lang w:eastAsia="en-US"/>
        </w:rPr>
      </w:pPr>
      <w:ins w:id="3803" w:author="lengyelb">
        <w:r w:rsidRPr="0090296E">
          <w:rPr>
            <w:rFonts w:ascii="Courier New" w:hAnsi="Courier New"/>
            <w:noProof/>
            <w:sz w:val="16"/>
            <w:lang w:eastAsia="en-US"/>
          </w:rPr>
          <w:t xml:space="preserve">                    href: </w:t>
        </w:r>
      </w:ins>
    </w:p>
    <w:p w14:paraId="4AFA1B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04" w:author="lengyelb"/>
          <w:rFonts w:ascii="Courier New" w:hAnsi="Courier New"/>
          <w:noProof/>
          <w:sz w:val="16"/>
          <w:lang w:eastAsia="en-US"/>
        </w:rPr>
      </w:pPr>
      <w:ins w:id="3805" w:author="lengyelb">
        <w:r w:rsidRPr="0090296E">
          <w:rPr>
            <w:rFonts w:ascii="Courier New" w:hAnsi="Courier New"/>
            <w:noProof/>
            <w:sz w:val="16"/>
            <w:lang w:eastAsia="en-US"/>
          </w:rPr>
          <w:t xml:space="preserve">                      type: string</w:t>
        </w:r>
      </w:ins>
    </w:p>
    <w:p w14:paraId="77F786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06" w:author="lengyelb"/>
          <w:rFonts w:ascii="Courier New" w:hAnsi="Courier New"/>
          <w:noProof/>
          <w:sz w:val="16"/>
          <w:lang w:eastAsia="en-US"/>
        </w:rPr>
      </w:pPr>
      <w:ins w:id="3807" w:author="lengyelb">
        <w:r w:rsidRPr="0090296E">
          <w:rPr>
            <w:rFonts w:ascii="Courier New" w:hAnsi="Courier New"/>
            <w:noProof/>
            <w:sz w:val="16"/>
            <w:lang w:eastAsia="en-US"/>
          </w:rPr>
          <w:t xml:space="preserve">                      example: "{apiRoot}/plan-management/v1/plan-descriptors/{id}"</w:t>
        </w:r>
      </w:ins>
    </w:p>
    <w:p w14:paraId="6E025C1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08" w:author="lengyelb"/>
          <w:rFonts w:ascii="Courier New" w:hAnsi="Courier New"/>
          <w:noProof/>
          <w:sz w:val="16"/>
          <w:lang w:eastAsia="en-US"/>
        </w:rPr>
      </w:pPr>
      <w:ins w:id="3809" w:author="lengyelb">
        <w:r w:rsidRPr="0090296E">
          <w:rPr>
            <w:rFonts w:ascii="Courier New" w:hAnsi="Courier New"/>
            <w:noProof/>
            <w:sz w:val="16"/>
            <w:lang w:eastAsia="en-US"/>
          </w:rPr>
          <w:t xml:space="preserve">                    title: </w:t>
        </w:r>
      </w:ins>
    </w:p>
    <w:p w14:paraId="6B93E9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10" w:author="lengyelb"/>
          <w:rFonts w:ascii="Courier New" w:hAnsi="Courier New"/>
          <w:noProof/>
          <w:sz w:val="16"/>
          <w:lang w:eastAsia="en-US"/>
        </w:rPr>
      </w:pPr>
      <w:ins w:id="3811" w:author="lengyelb">
        <w:r w:rsidRPr="0090296E">
          <w:rPr>
            <w:rFonts w:ascii="Courier New" w:hAnsi="Courier New"/>
            <w:noProof/>
            <w:sz w:val="16"/>
            <w:lang w:eastAsia="en-US"/>
          </w:rPr>
          <w:t xml:space="preserve">                      type: string</w:t>
        </w:r>
      </w:ins>
    </w:p>
    <w:p w14:paraId="2482D2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12" w:author="lengyelb"/>
          <w:rFonts w:ascii="Courier New" w:hAnsi="Courier New"/>
          <w:noProof/>
          <w:sz w:val="16"/>
          <w:lang w:eastAsia="en-US"/>
        </w:rPr>
      </w:pPr>
      <w:ins w:id="3813" w:author="lengyelb">
        <w:r w:rsidRPr="0090296E">
          <w:rPr>
            <w:rFonts w:ascii="Courier New" w:hAnsi="Courier New"/>
            <w:noProof/>
            <w:sz w:val="16"/>
            <w:lang w:eastAsia="en-US"/>
          </w:rPr>
          <w:t xml:space="preserve">                      enum: </w:t>
        </w:r>
      </w:ins>
    </w:p>
    <w:p w14:paraId="49C09D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14" w:author="lengyelb"/>
          <w:rFonts w:ascii="Courier New" w:hAnsi="Courier New"/>
          <w:noProof/>
          <w:sz w:val="16"/>
          <w:lang w:eastAsia="en-US"/>
        </w:rPr>
      </w:pPr>
      <w:ins w:id="3815" w:author="lengyelb">
        <w:r w:rsidRPr="0090296E">
          <w:rPr>
            <w:rFonts w:ascii="Courier New" w:hAnsi="Courier New"/>
            <w:noProof/>
            <w:sz w:val="16"/>
            <w:lang w:eastAsia="en-US"/>
          </w:rPr>
          <w:t xml:space="preserve">                        - "Link to the plan (or plan group) configuration descriptor" </w:t>
        </w:r>
      </w:ins>
    </w:p>
    <w:p w14:paraId="7D6634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16" w:author="lengyelb"/>
          <w:rFonts w:ascii="Courier New" w:hAnsi="Courier New"/>
          <w:noProof/>
          <w:sz w:val="16"/>
          <w:lang w:eastAsia="en-US"/>
        </w:rPr>
      </w:pPr>
      <w:ins w:id="3817" w:author="lengyelb">
        <w:r w:rsidRPr="0090296E">
          <w:rPr>
            <w:rFonts w:ascii="Courier New" w:hAnsi="Courier New"/>
            <w:noProof/>
            <w:sz w:val="16"/>
            <w:lang w:eastAsia="en-US"/>
          </w:rPr>
          <w:t xml:space="preserve">                    method: </w:t>
        </w:r>
      </w:ins>
    </w:p>
    <w:p w14:paraId="550B24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18" w:author="lengyelb"/>
          <w:rFonts w:ascii="Courier New" w:hAnsi="Courier New"/>
          <w:noProof/>
          <w:sz w:val="16"/>
          <w:lang w:eastAsia="en-US"/>
        </w:rPr>
      </w:pPr>
      <w:ins w:id="3819" w:author="lengyelb">
        <w:r w:rsidRPr="0090296E">
          <w:rPr>
            <w:rFonts w:ascii="Courier New" w:hAnsi="Courier New"/>
            <w:noProof/>
            <w:sz w:val="16"/>
            <w:lang w:eastAsia="en-US"/>
          </w:rPr>
          <w:t xml:space="preserve">                      type: string</w:t>
        </w:r>
      </w:ins>
    </w:p>
    <w:p w14:paraId="2788E4D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20" w:author="lengyelb"/>
          <w:rFonts w:ascii="Courier New" w:hAnsi="Courier New"/>
          <w:noProof/>
          <w:sz w:val="16"/>
          <w:lang w:eastAsia="en-US"/>
        </w:rPr>
      </w:pPr>
      <w:ins w:id="3821" w:author="lengyelb">
        <w:r w:rsidRPr="0090296E">
          <w:rPr>
            <w:rFonts w:ascii="Courier New" w:hAnsi="Courier New"/>
            <w:noProof/>
            <w:sz w:val="16"/>
            <w:lang w:eastAsia="en-US"/>
          </w:rPr>
          <w:t xml:space="preserve">                      enum:</w:t>
        </w:r>
      </w:ins>
    </w:p>
    <w:p w14:paraId="49BF05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22" w:author="lengyelb"/>
          <w:rFonts w:ascii="Courier New" w:hAnsi="Courier New"/>
          <w:noProof/>
          <w:sz w:val="16"/>
          <w:lang w:eastAsia="en-US"/>
        </w:rPr>
      </w:pPr>
      <w:ins w:id="3823" w:author="lengyelb">
        <w:r w:rsidRPr="0090296E">
          <w:rPr>
            <w:rFonts w:ascii="Courier New" w:hAnsi="Courier New"/>
            <w:noProof/>
            <w:sz w:val="16"/>
            <w:lang w:eastAsia="en-US"/>
          </w:rPr>
          <w:t xml:space="preserve">                        - "GET"   </w:t>
        </w:r>
      </w:ins>
    </w:p>
    <w:p w14:paraId="404FA9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24" w:author="lengyelb"/>
          <w:rFonts w:ascii="Courier New" w:hAnsi="Courier New"/>
          <w:noProof/>
          <w:sz w:val="16"/>
          <w:lang w:eastAsia="en-US"/>
        </w:rPr>
      </w:pPr>
      <w:ins w:id="3825" w:author="lengyelb">
        <w:r w:rsidRPr="0090296E">
          <w:rPr>
            <w:rFonts w:ascii="Courier New" w:hAnsi="Courier New"/>
            <w:noProof/>
            <w:sz w:val="16"/>
            <w:lang w:eastAsia="en-US"/>
          </w:rPr>
          <w:t xml:space="preserve">                  example: </w:t>
        </w:r>
      </w:ins>
    </w:p>
    <w:p w14:paraId="4B2292E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26" w:author="lengyelb"/>
          <w:rFonts w:ascii="Courier New" w:hAnsi="Courier New"/>
          <w:noProof/>
          <w:sz w:val="16"/>
          <w:lang w:eastAsia="en-US"/>
        </w:rPr>
      </w:pPr>
      <w:ins w:id="3827" w:author="lengyelb">
        <w:r w:rsidRPr="0090296E">
          <w:rPr>
            <w:rFonts w:ascii="Courier New" w:hAnsi="Courier New"/>
            <w:noProof/>
            <w:sz w:val="16"/>
            <w:lang w:eastAsia="en-US"/>
          </w:rPr>
          <w:t xml:space="preserve">                    href: "{apiRoot}/plan-management/v1/plan-descriptors/plan-descriptor-001"</w:t>
        </w:r>
      </w:ins>
    </w:p>
    <w:p w14:paraId="086ABA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28" w:author="lengyelb"/>
          <w:rFonts w:ascii="Courier New" w:hAnsi="Courier New"/>
          <w:noProof/>
          <w:sz w:val="16"/>
          <w:lang w:eastAsia="en-US"/>
        </w:rPr>
      </w:pPr>
      <w:ins w:id="3829" w:author="lengyelb">
        <w:r w:rsidRPr="0090296E">
          <w:rPr>
            <w:rFonts w:ascii="Courier New" w:hAnsi="Courier New"/>
            <w:noProof/>
            <w:sz w:val="16"/>
            <w:lang w:eastAsia="en-US"/>
          </w:rPr>
          <w:t xml:space="preserve">                    title: "Link reference to the plan (or plan group) configuration descriptor"</w:t>
        </w:r>
      </w:ins>
    </w:p>
    <w:p w14:paraId="018F1E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30" w:author="lengyelb"/>
          <w:rFonts w:ascii="Courier New" w:hAnsi="Courier New"/>
          <w:noProof/>
          <w:sz w:val="16"/>
          <w:lang w:eastAsia="en-US"/>
        </w:rPr>
      </w:pPr>
      <w:ins w:id="3831" w:author="lengyelb">
        <w:r w:rsidRPr="0090296E">
          <w:rPr>
            <w:rFonts w:ascii="Courier New" w:hAnsi="Courier New"/>
            <w:noProof/>
            <w:sz w:val="16"/>
            <w:lang w:eastAsia="en-US"/>
          </w:rPr>
          <w:t xml:space="preserve">                    type: "application/json"</w:t>
        </w:r>
      </w:ins>
    </w:p>
    <w:p w14:paraId="6A95D8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32" w:author="lengyelb"/>
          <w:rFonts w:ascii="Courier New" w:hAnsi="Courier New"/>
          <w:noProof/>
          <w:sz w:val="16"/>
          <w:lang w:eastAsia="en-US"/>
        </w:rPr>
      </w:pPr>
      <w:ins w:id="3833" w:author="lengyelb">
        <w:r w:rsidRPr="0090296E">
          <w:rPr>
            <w:rFonts w:ascii="Courier New" w:hAnsi="Courier New"/>
            <w:noProof/>
            <w:sz w:val="16"/>
            <w:lang w:eastAsia="en-US"/>
          </w:rPr>
          <w:t xml:space="preserve">                    templated: true</w:t>
        </w:r>
      </w:ins>
    </w:p>
    <w:p w14:paraId="11AE0E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34" w:author="lengyelb"/>
          <w:rFonts w:ascii="Courier New" w:hAnsi="Courier New"/>
          <w:noProof/>
          <w:sz w:val="16"/>
          <w:lang w:eastAsia="en-US"/>
        </w:rPr>
      </w:pPr>
      <w:ins w:id="3835" w:author="lengyelb">
        <w:r w:rsidRPr="0090296E">
          <w:rPr>
            <w:rFonts w:ascii="Courier New" w:hAnsi="Courier New"/>
            <w:noProof/>
            <w:sz w:val="16"/>
            <w:lang w:eastAsia="en-US"/>
          </w:rPr>
          <w:t xml:space="preserve">                    method: GET</w:t>
        </w:r>
      </w:ins>
    </w:p>
    <w:p w14:paraId="5D7E66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36" w:author="lengyelb"/>
          <w:rFonts w:ascii="Courier New" w:hAnsi="Courier New"/>
          <w:noProof/>
          <w:sz w:val="16"/>
          <w:lang w:eastAsia="en-US"/>
        </w:rPr>
      </w:pPr>
      <w:ins w:id="3837" w:author="lengyelb">
        <w:r w:rsidRPr="0090296E">
          <w:rPr>
            <w:rFonts w:ascii="Courier New" w:hAnsi="Courier New"/>
            <w:noProof/>
            <w:sz w:val="16"/>
            <w:lang w:eastAsia="en-US"/>
          </w:rPr>
          <w:t xml:space="preserve">            status:</w:t>
        </w:r>
      </w:ins>
    </w:p>
    <w:p w14:paraId="553780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38" w:author="lengyelb"/>
          <w:rFonts w:ascii="Courier New" w:hAnsi="Courier New"/>
          <w:noProof/>
          <w:sz w:val="16"/>
          <w:lang w:eastAsia="en-US"/>
        </w:rPr>
      </w:pPr>
      <w:ins w:id="3839" w:author="lengyelb">
        <w:r w:rsidRPr="0090296E">
          <w:rPr>
            <w:rFonts w:ascii="Courier New" w:hAnsi="Courier New"/>
            <w:noProof/>
            <w:sz w:val="16"/>
            <w:lang w:eastAsia="en-US"/>
          </w:rPr>
          <w:t xml:space="preserve">              allOf:</w:t>
        </w:r>
      </w:ins>
    </w:p>
    <w:p w14:paraId="4D4A93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40" w:author="lengyelb"/>
          <w:rFonts w:ascii="Courier New" w:hAnsi="Courier New"/>
          <w:noProof/>
          <w:sz w:val="16"/>
          <w:lang w:eastAsia="en-US"/>
        </w:rPr>
      </w:pPr>
      <w:ins w:id="3841" w:author="lengyelb">
        <w:r w:rsidRPr="0090296E">
          <w:rPr>
            <w:rFonts w:ascii="Courier New" w:hAnsi="Courier New"/>
            <w:noProof/>
            <w:sz w:val="16"/>
            <w:lang w:eastAsia="en-US"/>
          </w:rPr>
          <w:t xml:space="preserve">                - $ref: '#/components/schemas/LinkObject' # Any other link will conform to LinkObject schema</w:t>
        </w:r>
      </w:ins>
    </w:p>
    <w:p w14:paraId="40FC56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42" w:author="lengyelb"/>
          <w:rFonts w:ascii="Courier New" w:hAnsi="Courier New"/>
          <w:noProof/>
          <w:sz w:val="16"/>
          <w:lang w:eastAsia="en-US"/>
        </w:rPr>
      </w:pPr>
      <w:ins w:id="3843" w:author="lengyelb">
        <w:r w:rsidRPr="0090296E">
          <w:rPr>
            <w:rFonts w:ascii="Courier New" w:hAnsi="Courier New"/>
            <w:noProof/>
            <w:sz w:val="16"/>
            <w:lang w:eastAsia="en-US"/>
          </w:rPr>
          <w:t xml:space="preserve">                - type: object</w:t>
        </w:r>
      </w:ins>
    </w:p>
    <w:p w14:paraId="2B98C8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44" w:author="lengyelb"/>
          <w:rFonts w:ascii="Courier New" w:hAnsi="Courier New"/>
          <w:noProof/>
          <w:sz w:val="16"/>
          <w:lang w:eastAsia="en-US"/>
        </w:rPr>
      </w:pPr>
      <w:ins w:id="3845" w:author="lengyelb">
        <w:r w:rsidRPr="0090296E">
          <w:rPr>
            <w:rFonts w:ascii="Courier New" w:hAnsi="Courier New"/>
            <w:noProof/>
            <w:sz w:val="16"/>
            <w:lang w:eastAsia="en-US"/>
          </w:rPr>
          <w:t xml:space="preserve">                  properties:</w:t>
        </w:r>
      </w:ins>
    </w:p>
    <w:p w14:paraId="1F5D7F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46" w:author="lengyelb"/>
          <w:rFonts w:ascii="Courier New" w:hAnsi="Courier New"/>
          <w:noProof/>
          <w:sz w:val="16"/>
          <w:lang w:eastAsia="en-US"/>
        </w:rPr>
      </w:pPr>
      <w:ins w:id="3847" w:author="lengyelb">
        <w:r w:rsidRPr="0090296E">
          <w:rPr>
            <w:rFonts w:ascii="Courier New" w:hAnsi="Courier New"/>
            <w:noProof/>
            <w:sz w:val="16"/>
            <w:lang w:eastAsia="en-US"/>
          </w:rPr>
          <w:t xml:space="preserve">                    href: </w:t>
        </w:r>
      </w:ins>
    </w:p>
    <w:p w14:paraId="60EB6F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48" w:author="lengyelb"/>
          <w:rFonts w:ascii="Courier New" w:hAnsi="Courier New"/>
          <w:noProof/>
          <w:sz w:val="16"/>
          <w:lang w:eastAsia="en-US"/>
        </w:rPr>
      </w:pPr>
      <w:ins w:id="3849" w:author="lengyelb">
        <w:r w:rsidRPr="0090296E">
          <w:rPr>
            <w:rFonts w:ascii="Courier New" w:hAnsi="Courier New"/>
            <w:noProof/>
            <w:sz w:val="16"/>
            <w:lang w:eastAsia="en-US"/>
          </w:rPr>
          <w:t xml:space="preserve">                      type: string</w:t>
        </w:r>
      </w:ins>
    </w:p>
    <w:p w14:paraId="4329BF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50" w:author="lengyelb"/>
          <w:rFonts w:ascii="Courier New" w:hAnsi="Courier New"/>
          <w:noProof/>
          <w:sz w:val="16"/>
          <w:lang w:eastAsia="en-US"/>
        </w:rPr>
      </w:pPr>
      <w:ins w:id="3851" w:author="lengyelb">
        <w:r w:rsidRPr="0090296E">
          <w:rPr>
            <w:rFonts w:ascii="Courier New" w:hAnsi="Courier New"/>
            <w:noProof/>
            <w:sz w:val="16"/>
            <w:lang w:eastAsia="en-US"/>
          </w:rPr>
          <w:t xml:space="preserve">                      default: "{apiRoot}/plan-management/v1/plan-validation-jobs/{id}/status"</w:t>
        </w:r>
      </w:ins>
    </w:p>
    <w:p w14:paraId="339FEE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52" w:author="lengyelb"/>
          <w:rFonts w:ascii="Courier New" w:hAnsi="Courier New"/>
          <w:noProof/>
          <w:sz w:val="16"/>
          <w:lang w:eastAsia="en-US"/>
        </w:rPr>
      </w:pPr>
      <w:ins w:id="3853" w:author="lengyelb">
        <w:r w:rsidRPr="0090296E">
          <w:rPr>
            <w:rFonts w:ascii="Courier New" w:hAnsi="Courier New"/>
            <w:noProof/>
            <w:sz w:val="16"/>
            <w:lang w:eastAsia="en-US"/>
          </w:rPr>
          <w:t xml:space="preserve">                    title: </w:t>
        </w:r>
      </w:ins>
    </w:p>
    <w:p w14:paraId="199798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54" w:author="lengyelb"/>
          <w:rFonts w:ascii="Courier New" w:hAnsi="Courier New"/>
          <w:noProof/>
          <w:sz w:val="16"/>
          <w:lang w:eastAsia="en-US"/>
        </w:rPr>
      </w:pPr>
      <w:ins w:id="3855" w:author="lengyelb">
        <w:r w:rsidRPr="0090296E">
          <w:rPr>
            <w:rFonts w:ascii="Courier New" w:hAnsi="Courier New"/>
            <w:noProof/>
            <w:sz w:val="16"/>
            <w:lang w:eastAsia="en-US"/>
          </w:rPr>
          <w:t xml:space="preserve">                      type: string</w:t>
        </w:r>
      </w:ins>
    </w:p>
    <w:p w14:paraId="67CA71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56" w:author="lengyelb"/>
          <w:rFonts w:ascii="Courier New" w:hAnsi="Courier New"/>
          <w:noProof/>
          <w:sz w:val="16"/>
          <w:lang w:eastAsia="en-US"/>
        </w:rPr>
      </w:pPr>
      <w:ins w:id="3857" w:author="lengyelb">
        <w:r w:rsidRPr="0090296E">
          <w:rPr>
            <w:rFonts w:ascii="Courier New" w:hAnsi="Courier New"/>
            <w:noProof/>
            <w:sz w:val="16"/>
            <w:lang w:eastAsia="en-US"/>
          </w:rPr>
          <w:t xml:space="preserve">                      enum: </w:t>
        </w:r>
      </w:ins>
    </w:p>
    <w:p w14:paraId="5C65D8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58" w:author="lengyelb"/>
          <w:rFonts w:ascii="Courier New" w:hAnsi="Courier New"/>
          <w:noProof/>
          <w:sz w:val="16"/>
          <w:lang w:eastAsia="en-US"/>
        </w:rPr>
      </w:pPr>
      <w:ins w:id="3859" w:author="lengyelb">
        <w:r w:rsidRPr="0090296E">
          <w:rPr>
            <w:rFonts w:ascii="Courier New" w:hAnsi="Courier New"/>
            <w:noProof/>
            <w:sz w:val="16"/>
            <w:lang w:eastAsia="en-US"/>
          </w:rPr>
          <w:t xml:space="preserve">                        - "Link to GET the job status"</w:t>
        </w:r>
      </w:ins>
    </w:p>
    <w:p w14:paraId="4A1FE2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60" w:author="lengyelb"/>
          <w:rFonts w:ascii="Courier New" w:hAnsi="Courier New"/>
          <w:noProof/>
          <w:sz w:val="16"/>
          <w:lang w:eastAsia="en-US"/>
        </w:rPr>
      </w:pPr>
      <w:ins w:id="3861" w:author="lengyelb">
        <w:r w:rsidRPr="0090296E">
          <w:rPr>
            <w:rFonts w:ascii="Courier New" w:hAnsi="Courier New"/>
            <w:noProof/>
            <w:sz w:val="16"/>
            <w:lang w:eastAsia="en-US"/>
          </w:rPr>
          <w:t xml:space="preserve">                    method: </w:t>
        </w:r>
      </w:ins>
    </w:p>
    <w:p w14:paraId="443CEF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62" w:author="lengyelb"/>
          <w:rFonts w:ascii="Courier New" w:hAnsi="Courier New"/>
          <w:noProof/>
          <w:sz w:val="16"/>
          <w:lang w:eastAsia="en-US"/>
        </w:rPr>
      </w:pPr>
      <w:ins w:id="3863" w:author="lengyelb">
        <w:r w:rsidRPr="0090296E">
          <w:rPr>
            <w:rFonts w:ascii="Courier New" w:hAnsi="Courier New"/>
            <w:noProof/>
            <w:sz w:val="16"/>
            <w:lang w:eastAsia="en-US"/>
          </w:rPr>
          <w:t xml:space="preserve">                      type: string</w:t>
        </w:r>
      </w:ins>
    </w:p>
    <w:p w14:paraId="70C534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64" w:author="lengyelb"/>
          <w:rFonts w:ascii="Courier New" w:hAnsi="Courier New"/>
          <w:noProof/>
          <w:sz w:val="16"/>
          <w:lang w:eastAsia="en-US"/>
        </w:rPr>
      </w:pPr>
      <w:ins w:id="3865" w:author="lengyelb">
        <w:r w:rsidRPr="0090296E">
          <w:rPr>
            <w:rFonts w:ascii="Courier New" w:hAnsi="Courier New"/>
            <w:noProof/>
            <w:sz w:val="16"/>
            <w:lang w:eastAsia="en-US"/>
          </w:rPr>
          <w:t xml:space="preserve">                      enum:</w:t>
        </w:r>
      </w:ins>
    </w:p>
    <w:p w14:paraId="586B624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66" w:author="lengyelb"/>
          <w:rFonts w:ascii="Courier New" w:hAnsi="Courier New"/>
          <w:noProof/>
          <w:sz w:val="16"/>
          <w:lang w:eastAsia="en-US"/>
        </w:rPr>
      </w:pPr>
      <w:ins w:id="3867" w:author="lengyelb">
        <w:r w:rsidRPr="0090296E">
          <w:rPr>
            <w:rFonts w:ascii="Courier New" w:hAnsi="Courier New"/>
            <w:noProof/>
            <w:sz w:val="16"/>
            <w:lang w:eastAsia="en-US"/>
          </w:rPr>
          <w:t xml:space="preserve">                        - "GET"</w:t>
        </w:r>
      </w:ins>
    </w:p>
    <w:p w14:paraId="2AA6A3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68" w:author="lengyelb"/>
          <w:rFonts w:ascii="Courier New" w:hAnsi="Courier New"/>
          <w:noProof/>
          <w:sz w:val="16"/>
          <w:lang w:eastAsia="en-US"/>
        </w:rPr>
      </w:pPr>
      <w:ins w:id="3869" w:author="lengyelb">
        <w:r w:rsidRPr="0090296E">
          <w:rPr>
            <w:rFonts w:ascii="Courier New" w:hAnsi="Courier New"/>
            <w:noProof/>
            <w:sz w:val="16"/>
            <w:lang w:eastAsia="en-US"/>
          </w:rPr>
          <w:t xml:space="preserve">              description: A URI reference to the status information</w:t>
        </w:r>
      </w:ins>
    </w:p>
    <w:p w14:paraId="55D382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70" w:author="lengyelb"/>
          <w:rFonts w:ascii="Courier New" w:hAnsi="Courier New"/>
          <w:noProof/>
          <w:sz w:val="16"/>
          <w:lang w:eastAsia="en-US"/>
        </w:rPr>
      </w:pPr>
      <w:del w:id="3871" w:author="lengyelb">
        <w:r w:rsidRPr="0090296E">
          <w:rPr>
            <w:rFonts w:ascii="Courier New" w:hAnsi="Courier New"/>
            <w:noProof/>
            <w:sz w:val="16"/>
            <w:lang w:eastAsia="en-US"/>
          </w:rPr>
          <w:delText xml:space="preserve">        - $ref: '#/components/schemas/SelfLink'</w:delText>
        </w:r>
      </w:del>
    </w:p>
    <w:p w14:paraId="2E40B94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72" w:author="lengyelb"/>
          <w:rFonts w:ascii="Courier New" w:hAnsi="Courier New"/>
          <w:noProof/>
          <w:sz w:val="16"/>
          <w:lang w:eastAsia="en-US"/>
        </w:rPr>
      </w:pPr>
      <w:del w:id="3873" w:author="lengyelb">
        <w:r w:rsidRPr="0090296E">
          <w:rPr>
            <w:rFonts w:ascii="Courier New" w:hAnsi="Courier New"/>
            <w:noProof/>
            <w:sz w:val="16"/>
            <w:lang w:eastAsia="en-US"/>
          </w:rPr>
          <w:delText xml:space="preserve">      properties:</w:delText>
        </w:r>
      </w:del>
    </w:p>
    <w:p w14:paraId="04103B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74" w:author="lengyelb"/>
          <w:rFonts w:ascii="Courier New" w:hAnsi="Courier New"/>
          <w:noProof/>
          <w:sz w:val="16"/>
          <w:lang w:eastAsia="en-US"/>
        </w:rPr>
      </w:pPr>
      <w:del w:id="3875" w:author="lengyelb">
        <w:r w:rsidRPr="0090296E">
          <w:rPr>
            <w:rFonts w:ascii="Courier New" w:hAnsi="Courier New"/>
            <w:noProof/>
            <w:sz w:val="16"/>
            <w:lang w:eastAsia="en-US"/>
          </w:rPr>
          <w:delText xml:space="preserve">        planDescriptor:</w:delText>
        </w:r>
      </w:del>
    </w:p>
    <w:p w14:paraId="7DCFEF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76" w:author="lengyelb"/>
          <w:rFonts w:ascii="Courier New" w:hAnsi="Courier New"/>
          <w:noProof/>
          <w:sz w:val="16"/>
          <w:lang w:eastAsia="en-US"/>
        </w:rPr>
      </w:pPr>
      <w:del w:id="3877" w:author="lengyelb">
        <w:r w:rsidRPr="0090296E">
          <w:rPr>
            <w:rFonts w:ascii="Courier New" w:hAnsi="Courier New"/>
            <w:noProof/>
            <w:sz w:val="16"/>
            <w:lang w:eastAsia="en-US"/>
          </w:rPr>
          <w:delText xml:space="preserve">          description: A URI reference to the plan (or plan group) configuration descriptor</w:delText>
        </w:r>
      </w:del>
    </w:p>
    <w:p w14:paraId="2D2DF79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78" w:author="lengyelb"/>
          <w:rFonts w:ascii="Courier New" w:hAnsi="Courier New"/>
          <w:noProof/>
          <w:sz w:val="16"/>
          <w:lang w:eastAsia="en-US"/>
        </w:rPr>
      </w:pPr>
      <w:del w:id="3879" w:author="lengyelb">
        <w:r w:rsidRPr="0090296E">
          <w:rPr>
            <w:rFonts w:ascii="Courier New" w:hAnsi="Courier New"/>
            <w:noProof/>
            <w:sz w:val="16"/>
            <w:lang w:eastAsia="en-US"/>
          </w:rPr>
          <w:delText xml:space="preserve">          allOf:</w:delText>
        </w:r>
      </w:del>
    </w:p>
    <w:p w14:paraId="578017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80" w:author="lengyelb"/>
          <w:rFonts w:ascii="Courier New" w:hAnsi="Courier New"/>
          <w:noProof/>
          <w:sz w:val="16"/>
          <w:lang w:eastAsia="en-US"/>
        </w:rPr>
      </w:pPr>
      <w:del w:id="3881" w:author="lengyelb">
        <w:r w:rsidRPr="0090296E">
          <w:rPr>
            <w:rFonts w:ascii="Courier New" w:hAnsi="Courier New"/>
            <w:noProof/>
            <w:sz w:val="16"/>
            <w:lang w:eastAsia="en-US"/>
          </w:rPr>
          <w:delText xml:space="preserve">            - $ref: '#/components/schemas/LinkObject' # Any other link will conform to LinkObject schema</w:delText>
        </w:r>
      </w:del>
    </w:p>
    <w:p w14:paraId="6803F4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82" w:author="lengyelb"/>
          <w:rFonts w:ascii="Courier New" w:hAnsi="Courier New"/>
          <w:noProof/>
          <w:sz w:val="16"/>
          <w:lang w:eastAsia="en-US"/>
        </w:rPr>
      </w:pPr>
      <w:del w:id="3883" w:author="lengyelb">
        <w:r w:rsidRPr="0090296E">
          <w:rPr>
            <w:rFonts w:ascii="Courier New" w:hAnsi="Courier New"/>
            <w:noProof/>
            <w:sz w:val="16"/>
            <w:lang w:eastAsia="en-US"/>
          </w:rPr>
          <w:delText xml:space="preserve">            - type: object</w:delText>
        </w:r>
      </w:del>
    </w:p>
    <w:p w14:paraId="7AB85C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84" w:author="lengyelb"/>
          <w:rFonts w:ascii="Courier New" w:hAnsi="Courier New"/>
          <w:noProof/>
          <w:sz w:val="16"/>
          <w:lang w:eastAsia="en-US"/>
        </w:rPr>
      </w:pPr>
      <w:del w:id="3885" w:author="lengyelb">
        <w:r w:rsidRPr="0090296E">
          <w:rPr>
            <w:rFonts w:ascii="Courier New" w:hAnsi="Courier New"/>
            <w:noProof/>
            <w:sz w:val="16"/>
            <w:lang w:eastAsia="en-US"/>
          </w:rPr>
          <w:delText xml:space="preserve">              properties:</w:delText>
        </w:r>
      </w:del>
    </w:p>
    <w:p w14:paraId="0DB785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86" w:author="lengyelb"/>
          <w:rFonts w:ascii="Courier New" w:hAnsi="Courier New"/>
          <w:noProof/>
          <w:sz w:val="16"/>
          <w:lang w:eastAsia="en-US"/>
        </w:rPr>
      </w:pPr>
      <w:del w:id="3887" w:author="lengyelb">
        <w:r w:rsidRPr="0090296E">
          <w:rPr>
            <w:rFonts w:ascii="Courier New" w:hAnsi="Courier New"/>
            <w:noProof/>
            <w:sz w:val="16"/>
            <w:lang w:eastAsia="en-US"/>
          </w:rPr>
          <w:delText xml:space="preserve">                href: </w:delText>
        </w:r>
      </w:del>
    </w:p>
    <w:p w14:paraId="548384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88" w:author="lengyelb"/>
          <w:rFonts w:ascii="Courier New" w:hAnsi="Courier New"/>
          <w:noProof/>
          <w:sz w:val="16"/>
          <w:lang w:eastAsia="en-US"/>
        </w:rPr>
      </w:pPr>
      <w:del w:id="3889" w:author="lengyelb">
        <w:r w:rsidRPr="0090296E">
          <w:rPr>
            <w:rFonts w:ascii="Courier New" w:hAnsi="Courier New"/>
            <w:noProof/>
            <w:sz w:val="16"/>
            <w:lang w:eastAsia="en-US"/>
          </w:rPr>
          <w:delText xml:space="preserve">                  type: string</w:delText>
        </w:r>
      </w:del>
    </w:p>
    <w:p w14:paraId="547DC0F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90" w:author="lengyelb"/>
          <w:rFonts w:ascii="Courier New" w:hAnsi="Courier New"/>
          <w:noProof/>
          <w:sz w:val="16"/>
          <w:lang w:eastAsia="en-US"/>
        </w:rPr>
      </w:pPr>
      <w:del w:id="3891" w:author="lengyelb">
        <w:r w:rsidRPr="0090296E">
          <w:rPr>
            <w:rFonts w:ascii="Courier New" w:hAnsi="Courier New"/>
            <w:noProof/>
            <w:sz w:val="16"/>
            <w:lang w:eastAsia="en-US"/>
          </w:rPr>
          <w:delText xml:space="preserve">                  default: "{apiRoot}/plan-management/v1/plan-descriptors/{planDescriptorId}"</w:delText>
        </w:r>
      </w:del>
    </w:p>
    <w:p w14:paraId="7760A7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92" w:author="lengyelb"/>
          <w:rFonts w:ascii="Courier New" w:hAnsi="Courier New"/>
          <w:noProof/>
          <w:sz w:val="16"/>
          <w:lang w:eastAsia="en-US"/>
        </w:rPr>
      </w:pPr>
      <w:del w:id="3893" w:author="lengyelb">
        <w:r w:rsidRPr="0090296E">
          <w:rPr>
            <w:rFonts w:ascii="Courier New" w:hAnsi="Courier New"/>
            <w:noProof/>
            <w:sz w:val="16"/>
            <w:lang w:eastAsia="en-US"/>
          </w:rPr>
          <w:delText xml:space="preserve">                title: </w:delText>
        </w:r>
      </w:del>
    </w:p>
    <w:p w14:paraId="520AEA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94" w:author="lengyelb"/>
          <w:rFonts w:ascii="Courier New" w:hAnsi="Courier New"/>
          <w:noProof/>
          <w:sz w:val="16"/>
          <w:lang w:eastAsia="en-US"/>
        </w:rPr>
      </w:pPr>
      <w:del w:id="3895" w:author="lengyelb">
        <w:r w:rsidRPr="0090296E">
          <w:rPr>
            <w:rFonts w:ascii="Courier New" w:hAnsi="Courier New"/>
            <w:noProof/>
            <w:sz w:val="16"/>
            <w:lang w:eastAsia="en-US"/>
          </w:rPr>
          <w:delText xml:space="preserve">                  type: string</w:delText>
        </w:r>
      </w:del>
    </w:p>
    <w:p w14:paraId="07CE7B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96" w:author="lengyelb"/>
          <w:rFonts w:ascii="Courier New" w:hAnsi="Courier New"/>
          <w:noProof/>
          <w:sz w:val="16"/>
          <w:lang w:eastAsia="en-US"/>
        </w:rPr>
      </w:pPr>
      <w:del w:id="3897" w:author="lengyelb">
        <w:r w:rsidRPr="0090296E">
          <w:rPr>
            <w:rFonts w:ascii="Courier New" w:hAnsi="Courier New"/>
            <w:noProof/>
            <w:sz w:val="16"/>
            <w:lang w:eastAsia="en-US"/>
          </w:rPr>
          <w:delText xml:space="preserve">                  enum: </w:delText>
        </w:r>
      </w:del>
    </w:p>
    <w:p w14:paraId="17725A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98" w:author="lengyelb"/>
          <w:rFonts w:ascii="Courier New" w:hAnsi="Courier New"/>
          <w:noProof/>
          <w:sz w:val="16"/>
          <w:lang w:eastAsia="en-US"/>
        </w:rPr>
      </w:pPr>
      <w:del w:id="3899" w:author="lengyelb">
        <w:r w:rsidRPr="0090296E">
          <w:rPr>
            <w:rFonts w:ascii="Courier New" w:hAnsi="Courier New"/>
            <w:noProof/>
            <w:sz w:val="16"/>
            <w:lang w:eastAsia="en-US"/>
          </w:rPr>
          <w:delText xml:space="preserve">                    - "Link to the plan (or plan group) configuration descriptor" </w:delText>
        </w:r>
      </w:del>
    </w:p>
    <w:p w14:paraId="190B6C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900" w:author="lengyelb"/>
          <w:rFonts w:ascii="Courier New" w:hAnsi="Courier New"/>
          <w:noProof/>
          <w:sz w:val="16"/>
          <w:lang w:eastAsia="en-US"/>
        </w:rPr>
      </w:pPr>
      <w:del w:id="3901" w:author="lengyelb">
        <w:r w:rsidRPr="0090296E">
          <w:rPr>
            <w:rFonts w:ascii="Courier New" w:hAnsi="Courier New"/>
            <w:noProof/>
            <w:sz w:val="16"/>
            <w:lang w:eastAsia="en-US"/>
          </w:rPr>
          <w:lastRenderedPageBreak/>
          <w:delText xml:space="preserve">                method: </w:delText>
        </w:r>
      </w:del>
    </w:p>
    <w:p w14:paraId="664812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902" w:author="lengyelb"/>
          <w:rFonts w:ascii="Courier New" w:hAnsi="Courier New"/>
          <w:noProof/>
          <w:sz w:val="16"/>
          <w:lang w:eastAsia="en-US"/>
        </w:rPr>
      </w:pPr>
      <w:del w:id="3903" w:author="lengyelb">
        <w:r w:rsidRPr="0090296E">
          <w:rPr>
            <w:rFonts w:ascii="Courier New" w:hAnsi="Courier New"/>
            <w:noProof/>
            <w:sz w:val="16"/>
            <w:lang w:eastAsia="en-US"/>
          </w:rPr>
          <w:delText xml:space="preserve">                  type: string</w:delText>
        </w:r>
      </w:del>
    </w:p>
    <w:p w14:paraId="75FFA0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904" w:author="lengyelb"/>
          <w:rFonts w:ascii="Courier New" w:hAnsi="Courier New"/>
          <w:noProof/>
          <w:sz w:val="16"/>
          <w:lang w:eastAsia="en-US"/>
        </w:rPr>
      </w:pPr>
      <w:del w:id="3905" w:author="lengyelb">
        <w:r w:rsidRPr="0090296E">
          <w:rPr>
            <w:rFonts w:ascii="Courier New" w:hAnsi="Courier New"/>
            <w:noProof/>
            <w:sz w:val="16"/>
            <w:lang w:eastAsia="en-US"/>
          </w:rPr>
          <w:delText xml:space="preserve">                  enum:</w:delText>
        </w:r>
      </w:del>
    </w:p>
    <w:p w14:paraId="6AB1AC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906" w:author="lengyelb"/>
          <w:rFonts w:ascii="Courier New" w:hAnsi="Courier New"/>
          <w:noProof/>
          <w:sz w:val="16"/>
          <w:lang w:eastAsia="en-US"/>
        </w:rPr>
      </w:pPr>
      <w:del w:id="3907" w:author="lengyelb">
        <w:r w:rsidRPr="0090296E">
          <w:rPr>
            <w:rFonts w:ascii="Courier New" w:hAnsi="Courier New"/>
            <w:noProof/>
            <w:sz w:val="16"/>
            <w:lang w:eastAsia="en-US"/>
          </w:rPr>
          <w:delText xml:space="preserve">                    - "GET" # This means the method MUST be "GET"  </w:delText>
        </w:r>
      </w:del>
    </w:p>
    <w:p w14:paraId="3D2356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w:t>
      </w:r>
    </w:p>
    <w:p w14:paraId="0FB2BC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08" w:author="lengyelb"/>
          <w:rFonts w:ascii="Courier New" w:hAnsi="Courier New"/>
          <w:noProof/>
          <w:sz w:val="16"/>
          <w:lang w:eastAsia="en-US"/>
        </w:rPr>
      </w:pPr>
      <w:ins w:id="3909" w:author="lengyelb">
        <w:r w:rsidRPr="0090296E">
          <w:rPr>
            <w:rFonts w:ascii="Courier New" w:hAnsi="Courier New"/>
            <w:noProof/>
            <w:sz w:val="16"/>
            <w:lang w:eastAsia="en-US"/>
          </w:rPr>
          <w:t xml:space="preserve">                href: "{apiRoot}/plan-management/v1/plan-validation-jobs/myjob-111/status"</w:t>
        </w:r>
      </w:ins>
    </w:p>
    <w:p w14:paraId="56F2EC5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10" w:author="lengyelb"/>
          <w:rFonts w:ascii="Courier New" w:hAnsi="Courier New"/>
          <w:noProof/>
          <w:sz w:val="16"/>
          <w:lang w:eastAsia="en-US"/>
        </w:rPr>
      </w:pPr>
      <w:ins w:id="3911" w:author="lengyelb">
        <w:r w:rsidRPr="0090296E">
          <w:rPr>
            <w:rFonts w:ascii="Courier New" w:hAnsi="Courier New"/>
            <w:noProof/>
            <w:sz w:val="16"/>
            <w:lang w:eastAsia="en-US"/>
          </w:rPr>
          <w:t xml:space="preserve">                title: "Link to GET the job status"</w:t>
        </w:r>
      </w:ins>
    </w:p>
    <w:p w14:paraId="406100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912" w:author="lengyelb"/>
          <w:rFonts w:ascii="Courier New" w:hAnsi="Courier New"/>
          <w:noProof/>
          <w:sz w:val="16"/>
          <w:lang w:eastAsia="en-US"/>
        </w:rPr>
      </w:pPr>
      <w:del w:id="3913" w:author="lengyelb">
        <w:r w:rsidRPr="0090296E">
          <w:rPr>
            <w:rFonts w:ascii="Courier New" w:hAnsi="Courier New"/>
            <w:noProof/>
            <w:sz w:val="16"/>
            <w:lang w:eastAsia="en-US"/>
          </w:rPr>
          <w:delText xml:space="preserve">                href: "{apiRoot}/plan-management/v1/plan-descriptors/plan-descriptor-001"</w:delText>
        </w:r>
      </w:del>
    </w:p>
    <w:p w14:paraId="64581C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914" w:author="lengyelb"/>
          <w:rFonts w:ascii="Courier New" w:hAnsi="Courier New"/>
          <w:noProof/>
          <w:sz w:val="16"/>
          <w:lang w:eastAsia="en-US"/>
        </w:rPr>
      </w:pPr>
      <w:del w:id="3915" w:author="lengyelb">
        <w:r w:rsidRPr="0090296E">
          <w:rPr>
            <w:rFonts w:ascii="Courier New" w:hAnsi="Courier New"/>
            <w:noProof/>
            <w:sz w:val="16"/>
            <w:lang w:eastAsia="en-US"/>
          </w:rPr>
          <w:delText xml:space="preserve">                title: "Link reference to the plan (or plan group) configuration descriptor"</w:delText>
        </w:r>
      </w:del>
    </w:p>
    <w:p w14:paraId="234FC1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"application/json"</w:t>
      </w:r>
    </w:p>
    <w:p w14:paraId="45BF4A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templated: true</w:t>
      </w:r>
    </w:p>
    <w:p w14:paraId="56944C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method: GET</w:t>
      </w:r>
    </w:p>
    <w:p w14:paraId="12436F2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16" w:author="lengyelb"/>
          <w:rFonts w:ascii="Courier New" w:hAnsi="Courier New"/>
          <w:noProof/>
          <w:sz w:val="16"/>
          <w:lang w:eastAsia="en-US"/>
        </w:rPr>
      </w:pPr>
      <w:ins w:id="3917" w:author="lengyelb">
        <w:r w:rsidRPr="0090296E">
          <w:rPr>
            <w:rFonts w:ascii="Courier New" w:hAnsi="Courier New"/>
            <w:noProof/>
            <w:sz w:val="16"/>
            <w:lang w:eastAsia="en-US"/>
          </w:rPr>
          <w:t xml:space="preserve">            validationDetails:</w:t>
        </w:r>
      </w:ins>
    </w:p>
    <w:p w14:paraId="400CB2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18" w:author="lengyelb"/>
          <w:rFonts w:ascii="Courier New" w:hAnsi="Courier New"/>
          <w:noProof/>
          <w:sz w:val="16"/>
          <w:lang w:eastAsia="en-US"/>
        </w:rPr>
      </w:pPr>
      <w:ins w:id="3919" w:author="lengyelb">
        <w:r w:rsidRPr="0090296E">
          <w:rPr>
            <w:rFonts w:ascii="Courier New" w:hAnsi="Courier New"/>
            <w:noProof/>
            <w:sz w:val="16"/>
            <w:lang w:eastAsia="en-US"/>
          </w:rPr>
          <w:t xml:space="preserve">              allOf:</w:t>
        </w:r>
      </w:ins>
    </w:p>
    <w:p w14:paraId="4227640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20" w:author="lengyelb"/>
          <w:rFonts w:ascii="Courier New" w:hAnsi="Courier New"/>
          <w:noProof/>
          <w:sz w:val="16"/>
          <w:lang w:eastAsia="en-US"/>
        </w:rPr>
      </w:pPr>
      <w:ins w:id="3921" w:author="lengyelb">
        <w:r w:rsidRPr="0090296E">
          <w:rPr>
            <w:rFonts w:ascii="Courier New" w:hAnsi="Courier New"/>
            <w:noProof/>
            <w:sz w:val="16"/>
            <w:lang w:eastAsia="en-US"/>
          </w:rPr>
          <w:t xml:space="preserve">                - $ref: '#/components/schemas/LinkObject' # Any other link will conform to LinkObject schema</w:t>
        </w:r>
      </w:ins>
    </w:p>
    <w:p w14:paraId="7C34865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22" w:author="lengyelb"/>
          <w:rFonts w:ascii="Courier New" w:hAnsi="Courier New"/>
          <w:noProof/>
          <w:sz w:val="16"/>
          <w:lang w:eastAsia="en-US"/>
        </w:rPr>
      </w:pPr>
      <w:ins w:id="3923" w:author="lengyelb">
        <w:r w:rsidRPr="0090296E">
          <w:rPr>
            <w:rFonts w:ascii="Courier New" w:hAnsi="Courier New"/>
            <w:noProof/>
            <w:sz w:val="16"/>
            <w:lang w:eastAsia="en-US"/>
          </w:rPr>
          <w:t xml:space="preserve">                - type: object</w:t>
        </w:r>
      </w:ins>
    </w:p>
    <w:p w14:paraId="06122A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24" w:author="lengyelb"/>
          <w:rFonts w:ascii="Courier New" w:hAnsi="Courier New"/>
          <w:noProof/>
          <w:sz w:val="16"/>
          <w:lang w:eastAsia="en-US"/>
        </w:rPr>
      </w:pPr>
      <w:ins w:id="3925" w:author="lengyelb">
        <w:r w:rsidRPr="0090296E">
          <w:rPr>
            <w:rFonts w:ascii="Courier New" w:hAnsi="Courier New"/>
            <w:noProof/>
            <w:sz w:val="16"/>
            <w:lang w:eastAsia="en-US"/>
          </w:rPr>
          <w:t xml:space="preserve">                  properties:</w:t>
        </w:r>
      </w:ins>
    </w:p>
    <w:p w14:paraId="01E3C6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26" w:author="lengyelb"/>
          <w:rFonts w:ascii="Courier New" w:hAnsi="Courier New"/>
          <w:noProof/>
          <w:sz w:val="16"/>
          <w:lang w:eastAsia="en-US"/>
        </w:rPr>
      </w:pPr>
      <w:ins w:id="3927" w:author="lengyelb">
        <w:r w:rsidRPr="0090296E">
          <w:rPr>
            <w:rFonts w:ascii="Courier New" w:hAnsi="Courier New"/>
            <w:noProof/>
            <w:sz w:val="16"/>
            <w:lang w:eastAsia="en-US"/>
          </w:rPr>
          <w:t xml:space="preserve">                    href: </w:t>
        </w:r>
      </w:ins>
    </w:p>
    <w:p w14:paraId="1A47F8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28" w:author="lengyelb"/>
          <w:rFonts w:ascii="Courier New" w:hAnsi="Courier New"/>
          <w:noProof/>
          <w:sz w:val="16"/>
          <w:lang w:eastAsia="en-US"/>
        </w:rPr>
      </w:pPr>
      <w:ins w:id="3929" w:author="lengyelb">
        <w:r w:rsidRPr="0090296E">
          <w:rPr>
            <w:rFonts w:ascii="Courier New" w:hAnsi="Courier New"/>
            <w:noProof/>
            <w:sz w:val="16"/>
            <w:lang w:eastAsia="en-US"/>
          </w:rPr>
          <w:t xml:space="preserve">                      type: string</w:t>
        </w:r>
      </w:ins>
    </w:p>
    <w:p w14:paraId="560734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30" w:author="lengyelb"/>
          <w:rFonts w:ascii="Courier New" w:hAnsi="Courier New"/>
          <w:noProof/>
          <w:sz w:val="16"/>
          <w:lang w:eastAsia="en-US"/>
        </w:rPr>
      </w:pPr>
      <w:ins w:id="3931" w:author="lengyelb">
        <w:r w:rsidRPr="0090296E">
          <w:rPr>
            <w:rFonts w:ascii="Courier New" w:hAnsi="Courier New"/>
            <w:noProof/>
            <w:sz w:val="16"/>
            <w:lang w:eastAsia="en-US"/>
          </w:rPr>
          <w:t xml:space="preserve">                      default: "{apiRoot}/plan-management/v1/plan-validation-jobs/{id}/activation-details"</w:t>
        </w:r>
      </w:ins>
    </w:p>
    <w:p w14:paraId="6D8558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32" w:author="lengyelb"/>
          <w:rFonts w:ascii="Courier New" w:hAnsi="Courier New"/>
          <w:noProof/>
          <w:sz w:val="16"/>
          <w:lang w:eastAsia="en-US"/>
        </w:rPr>
      </w:pPr>
      <w:ins w:id="3933" w:author="lengyelb">
        <w:r w:rsidRPr="0090296E">
          <w:rPr>
            <w:rFonts w:ascii="Courier New" w:hAnsi="Courier New"/>
            <w:noProof/>
            <w:sz w:val="16"/>
            <w:lang w:eastAsia="en-US"/>
          </w:rPr>
          <w:t xml:space="preserve">                    title: </w:t>
        </w:r>
      </w:ins>
    </w:p>
    <w:p w14:paraId="2FAAF85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34" w:author="lengyelb"/>
          <w:rFonts w:ascii="Courier New" w:hAnsi="Courier New"/>
          <w:noProof/>
          <w:sz w:val="16"/>
          <w:lang w:eastAsia="en-US"/>
        </w:rPr>
      </w:pPr>
      <w:ins w:id="3935" w:author="lengyelb">
        <w:r w:rsidRPr="0090296E">
          <w:rPr>
            <w:rFonts w:ascii="Courier New" w:hAnsi="Courier New"/>
            <w:noProof/>
            <w:sz w:val="16"/>
            <w:lang w:eastAsia="en-US"/>
          </w:rPr>
          <w:t xml:space="preserve">                      type: string</w:t>
        </w:r>
      </w:ins>
    </w:p>
    <w:p w14:paraId="4D0546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36" w:author="lengyelb"/>
          <w:rFonts w:ascii="Courier New" w:hAnsi="Courier New"/>
          <w:noProof/>
          <w:sz w:val="16"/>
          <w:lang w:eastAsia="en-US"/>
        </w:rPr>
      </w:pPr>
      <w:ins w:id="3937" w:author="lengyelb">
        <w:r w:rsidRPr="0090296E">
          <w:rPr>
            <w:rFonts w:ascii="Courier New" w:hAnsi="Courier New"/>
            <w:noProof/>
            <w:sz w:val="16"/>
            <w:lang w:eastAsia="en-US"/>
          </w:rPr>
          <w:t xml:space="preserve">                      enum: </w:t>
        </w:r>
      </w:ins>
    </w:p>
    <w:p w14:paraId="5E76CE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38" w:author="lengyelb"/>
          <w:rFonts w:ascii="Courier New" w:hAnsi="Courier New"/>
          <w:noProof/>
          <w:sz w:val="16"/>
          <w:lang w:eastAsia="en-US"/>
        </w:rPr>
      </w:pPr>
      <w:ins w:id="3939" w:author="lengyelb">
        <w:r w:rsidRPr="0090296E">
          <w:rPr>
            <w:rFonts w:ascii="Courier New" w:hAnsi="Courier New"/>
            <w:noProof/>
            <w:sz w:val="16"/>
            <w:lang w:eastAsia="en-US"/>
          </w:rPr>
          <w:t xml:space="preserve">                        - "Link to GET the job details"</w:t>
        </w:r>
      </w:ins>
    </w:p>
    <w:p w14:paraId="0ECA731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40" w:author="lengyelb"/>
          <w:rFonts w:ascii="Courier New" w:hAnsi="Courier New"/>
          <w:noProof/>
          <w:sz w:val="16"/>
          <w:lang w:eastAsia="en-US"/>
        </w:rPr>
      </w:pPr>
      <w:ins w:id="3941" w:author="lengyelb">
        <w:r w:rsidRPr="0090296E">
          <w:rPr>
            <w:rFonts w:ascii="Courier New" w:hAnsi="Courier New"/>
            <w:noProof/>
            <w:sz w:val="16"/>
            <w:lang w:eastAsia="en-US"/>
          </w:rPr>
          <w:t xml:space="preserve">                    method: </w:t>
        </w:r>
      </w:ins>
    </w:p>
    <w:p w14:paraId="07AE8B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42" w:author="lengyelb"/>
          <w:rFonts w:ascii="Courier New" w:hAnsi="Courier New"/>
          <w:noProof/>
          <w:sz w:val="16"/>
          <w:lang w:eastAsia="en-US"/>
        </w:rPr>
      </w:pPr>
      <w:ins w:id="3943" w:author="lengyelb">
        <w:r w:rsidRPr="0090296E">
          <w:rPr>
            <w:rFonts w:ascii="Courier New" w:hAnsi="Courier New"/>
            <w:noProof/>
            <w:sz w:val="16"/>
            <w:lang w:eastAsia="en-US"/>
          </w:rPr>
          <w:t xml:space="preserve">                      type: string</w:t>
        </w:r>
      </w:ins>
    </w:p>
    <w:p w14:paraId="4E3446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44" w:author="lengyelb"/>
          <w:rFonts w:ascii="Courier New" w:hAnsi="Courier New"/>
          <w:noProof/>
          <w:sz w:val="16"/>
          <w:lang w:eastAsia="en-US"/>
        </w:rPr>
      </w:pPr>
      <w:ins w:id="3945" w:author="lengyelb">
        <w:r w:rsidRPr="0090296E">
          <w:rPr>
            <w:rFonts w:ascii="Courier New" w:hAnsi="Courier New"/>
            <w:noProof/>
            <w:sz w:val="16"/>
            <w:lang w:eastAsia="en-US"/>
          </w:rPr>
          <w:t xml:space="preserve">                      enum:</w:t>
        </w:r>
      </w:ins>
    </w:p>
    <w:p w14:paraId="468B13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46" w:author="lengyelb"/>
          <w:rFonts w:ascii="Courier New" w:hAnsi="Courier New"/>
          <w:noProof/>
          <w:sz w:val="16"/>
          <w:lang w:eastAsia="en-US"/>
        </w:rPr>
      </w:pPr>
      <w:ins w:id="3947" w:author="lengyelb">
        <w:r w:rsidRPr="0090296E">
          <w:rPr>
            <w:rFonts w:ascii="Courier New" w:hAnsi="Courier New"/>
            <w:noProof/>
            <w:sz w:val="16"/>
            <w:lang w:eastAsia="en-US"/>
          </w:rPr>
          <w:t xml:space="preserve">                        - "GET"</w:t>
        </w:r>
      </w:ins>
    </w:p>
    <w:p w14:paraId="606CC1D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48" w:author="lengyelb"/>
          <w:rFonts w:ascii="Courier New" w:hAnsi="Courier New"/>
          <w:noProof/>
          <w:sz w:val="16"/>
          <w:lang w:eastAsia="en-US"/>
        </w:rPr>
      </w:pPr>
      <w:ins w:id="3949" w:author="lengyelb">
        <w:r w:rsidRPr="0090296E">
          <w:rPr>
            <w:rFonts w:ascii="Courier New" w:hAnsi="Courier New"/>
            <w:noProof/>
            <w:sz w:val="16"/>
            <w:lang w:eastAsia="en-US"/>
          </w:rPr>
          <w:t xml:space="preserve">              description: A URI reference to the status information</w:t>
        </w:r>
      </w:ins>
    </w:p>
    <w:p w14:paraId="4754B93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50" w:author="lengyelb"/>
          <w:rFonts w:ascii="Courier New" w:hAnsi="Courier New"/>
          <w:noProof/>
          <w:sz w:val="16"/>
          <w:lang w:eastAsia="en-US"/>
        </w:rPr>
      </w:pPr>
      <w:ins w:id="3951" w:author="lengyelb">
        <w:r w:rsidRPr="0090296E">
          <w:rPr>
            <w:rFonts w:ascii="Courier New" w:hAnsi="Courier New"/>
            <w:noProof/>
            <w:sz w:val="16"/>
            <w:lang w:eastAsia="en-US"/>
          </w:rPr>
          <w:t xml:space="preserve">              example: </w:t>
        </w:r>
      </w:ins>
    </w:p>
    <w:p w14:paraId="1852F6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52" w:author="lengyelb"/>
          <w:rFonts w:ascii="Courier New" w:hAnsi="Courier New"/>
          <w:noProof/>
          <w:sz w:val="16"/>
          <w:lang w:eastAsia="en-US"/>
        </w:rPr>
      </w:pPr>
      <w:ins w:id="3953" w:author="lengyelb">
        <w:r w:rsidRPr="0090296E">
          <w:rPr>
            <w:rFonts w:ascii="Courier New" w:hAnsi="Courier New"/>
            <w:noProof/>
            <w:sz w:val="16"/>
            <w:lang w:eastAsia="en-US"/>
          </w:rPr>
          <w:t xml:space="preserve">                href: "{apiRoot}/plan-management/v1/plan-validation-jobs/myjob-111/status"</w:t>
        </w:r>
      </w:ins>
    </w:p>
    <w:p w14:paraId="41D140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54" w:author="lengyelb"/>
          <w:rFonts w:ascii="Courier New" w:hAnsi="Courier New"/>
          <w:noProof/>
          <w:sz w:val="16"/>
          <w:lang w:eastAsia="en-US"/>
        </w:rPr>
      </w:pPr>
      <w:ins w:id="3955" w:author="lengyelb">
        <w:r w:rsidRPr="0090296E">
          <w:rPr>
            <w:rFonts w:ascii="Courier New" w:hAnsi="Courier New"/>
            <w:noProof/>
            <w:sz w:val="16"/>
            <w:lang w:eastAsia="en-US"/>
          </w:rPr>
          <w:t xml:space="preserve">                title: "Link to GET the job status"</w:t>
        </w:r>
      </w:ins>
    </w:p>
    <w:p w14:paraId="13AA07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56" w:author="lengyelb"/>
          <w:rFonts w:ascii="Courier New" w:hAnsi="Courier New"/>
          <w:noProof/>
          <w:sz w:val="16"/>
          <w:lang w:eastAsia="en-US"/>
        </w:rPr>
      </w:pPr>
      <w:ins w:id="3957" w:author="lengyelb">
        <w:r w:rsidRPr="0090296E">
          <w:rPr>
            <w:rFonts w:ascii="Courier New" w:hAnsi="Courier New"/>
            <w:noProof/>
            <w:sz w:val="16"/>
            <w:lang w:eastAsia="en-US"/>
          </w:rPr>
          <w:t xml:space="preserve">                type: "application/json"</w:t>
        </w:r>
      </w:ins>
    </w:p>
    <w:p w14:paraId="7CF957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58" w:author="lengyelb"/>
          <w:rFonts w:ascii="Courier New" w:hAnsi="Courier New"/>
          <w:noProof/>
          <w:sz w:val="16"/>
          <w:lang w:eastAsia="en-US"/>
        </w:rPr>
      </w:pPr>
      <w:ins w:id="3959" w:author="lengyelb">
        <w:r w:rsidRPr="0090296E">
          <w:rPr>
            <w:rFonts w:ascii="Courier New" w:hAnsi="Courier New"/>
            <w:noProof/>
            <w:sz w:val="16"/>
            <w:lang w:eastAsia="en-US"/>
          </w:rPr>
          <w:t xml:space="preserve">                templated: true</w:t>
        </w:r>
      </w:ins>
    </w:p>
    <w:p w14:paraId="04A18D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60" w:author="lengyelb"/>
          <w:rFonts w:ascii="Courier New" w:hAnsi="Courier New"/>
          <w:noProof/>
          <w:sz w:val="16"/>
          <w:lang w:eastAsia="en-US"/>
        </w:rPr>
      </w:pPr>
      <w:ins w:id="3961" w:author="lengyelb">
        <w:r w:rsidRPr="0090296E">
          <w:rPr>
            <w:rFonts w:ascii="Courier New" w:hAnsi="Courier New"/>
            <w:noProof/>
            <w:sz w:val="16"/>
            <w:lang w:eastAsia="en-US"/>
          </w:rPr>
          <w:t xml:space="preserve">                method: GET</w:t>
        </w:r>
      </w:ins>
    </w:p>
    <w:p w14:paraId="44AC0B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62" w:author="lengyelb"/>
          <w:rFonts w:ascii="Courier New" w:hAnsi="Courier New"/>
          <w:noProof/>
          <w:sz w:val="16"/>
          <w:lang w:eastAsia="en-US"/>
        </w:rPr>
      </w:pPr>
      <w:ins w:id="3963" w:author="lengyelb">
        <w:r w:rsidRPr="0090296E">
          <w:rPr>
            <w:rFonts w:ascii="Courier New" w:hAnsi="Courier New"/>
            <w:noProof/>
            <w:sz w:val="16"/>
            <w:lang w:eastAsia="en-US"/>
          </w:rPr>
          <w:t xml:space="preserve">            cancel:</w:t>
        </w:r>
      </w:ins>
    </w:p>
    <w:p w14:paraId="173A66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64" w:author="lengyelb"/>
          <w:rFonts w:ascii="Courier New" w:hAnsi="Courier New"/>
          <w:noProof/>
          <w:sz w:val="16"/>
          <w:lang w:eastAsia="en-US"/>
        </w:rPr>
      </w:pPr>
      <w:ins w:id="3965" w:author="lengyelb">
        <w:r w:rsidRPr="0090296E">
          <w:rPr>
            <w:rFonts w:ascii="Courier New" w:hAnsi="Courier New"/>
            <w:noProof/>
            <w:sz w:val="16"/>
            <w:lang w:eastAsia="en-US"/>
          </w:rPr>
          <w:t xml:space="preserve">              allOf:</w:t>
        </w:r>
      </w:ins>
    </w:p>
    <w:p w14:paraId="368BB0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66" w:author="lengyelb"/>
          <w:rFonts w:ascii="Courier New" w:hAnsi="Courier New"/>
          <w:noProof/>
          <w:sz w:val="16"/>
          <w:lang w:eastAsia="en-US"/>
        </w:rPr>
      </w:pPr>
      <w:ins w:id="3967" w:author="lengyelb">
        <w:r w:rsidRPr="0090296E">
          <w:rPr>
            <w:rFonts w:ascii="Courier New" w:hAnsi="Courier New"/>
            <w:noProof/>
            <w:sz w:val="16"/>
            <w:lang w:eastAsia="en-US"/>
          </w:rPr>
          <w:t xml:space="preserve">                - $ref: '#/components/schemas/LinkObject' # Any other link </w:t>
        </w:r>
      </w:ins>
    </w:p>
    <w:p w14:paraId="27F072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68" w:author="lengyelb"/>
          <w:rFonts w:ascii="Courier New" w:hAnsi="Courier New"/>
          <w:noProof/>
          <w:sz w:val="16"/>
          <w:lang w:eastAsia="en-US"/>
        </w:rPr>
      </w:pPr>
      <w:ins w:id="3969" w:author="lengyelb">
        <w:r w:rsidRPr="0090296E">
          <w:rPr>
            <w:rFonts w:ascii="Courier New" w:hAnsi="Courier New"/>
            <w:noProof/>
            <w:sz w:val="16"/>
            <w:lang w:eastAsia="en-US"/>
          </w:rPr>
          <w:t xml:space="preserve">                - type: object</w:t>
        </w:r>
      </w:ins>
    </w:p>
    <w:p w14:paraId="4E58E4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70" w:author="lengyelb"/>
          <w:rFonts w:ascii="Courier New" w:hAnsi="Courier New"/>
          <w:noProof/>
          <w:sz w:val="16"/>
          <w:lang w:eastAsia="en-US"/>
        </w:rPr>
      </w:pPr>
      <w:ins w:id="3971" w:author="lengyelb">
        <w:r w:rsidRPr="0090296E">
          <w:rPr>
            <w:rFonts w:ascii="Courier New" w:hAnsi="Courier New"/>
            <w:noProof/>
            <w:sz w:val="16"/>
            <w:lang w:eastAsia="en-US"/>
          </w:rPr>
          <w:t xml:space="preserve">                  properties:</w:t>
        </w:r>
      </w:ins>
    </w:p>
    <w:p w14:paraId="434EEF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72" w:author="lengyelb"/>
          <w:rFonts w:ascii="Courier New" w:hAnsi="Courier New"/>
          <w:noProof/>
          <w:sz w:val="16"/>
          <w:lang w:eastAsia="en-US"/>
        </w:rPr>
      </w:pPr>
      <w:ins w:id="3973" w:author="lengyelb">
        <w:r w:rsidRPr="0090296E">
          <w:rPr>
            <w:rFonts w:ascii="Courier New" w:hAnsi="Courier New"/>
            <w:noProof/>
            <w:sz w:val="16"/>
            <w:lang w:eastAsia="en-US"/>
          </w:rPr>
          <w:t xml:space="preserve">                    href: </w:t>
        </w:r>
      </w:ins>
    </w:p>
    <w:p w14:paraId="46528F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74" w:author="lengyelb"/>
          <w:rFonts w:ascii="Courier New" w:hAnsi="Courier New"/>
          <w:noProof/>
          <w:sz w:val="16"/>
          <w:lang w:eastAsia="en-US"/>
        </w:rPr>
      </w:pPr>
      <w:ins w:id="3975" w:author="lengyelb">
        <w:r w:rsidRPr="0090296E">
          <w:rPr>
            <w:rFonts w:ascii="Courier New" w:hAnsi="Courier New"/>
            <w:noProof/>
            <w:sz w:val="16"/>
            <w:lang w:eastAsia="en-US"/>
          </w:rPr>
          <w:t xml:space="preserve">                      type: string</w:t>
        </w:r>
      </w:ins>
    </w:p>
    <w:p w14:paraId="6854F70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76" w:author="lengyelb"/>
          <w:rFonts w:ascii="Courier New" w:hAnsi="Courier New"/>
          <w:noProof/>
          <w:sz w:val="16"/>
          <w:lang w:eastAsia="en-US"/>
        </w:rPr>
      </w:pPr>
      <w:ins w:id="3977" w:author="lengyelb">
        <w:r w:rsidRPr="0090296E">
          <w:rPr>
            <w:rFonts w:ascii="Courier New" w:hAnsi="Courier New"/>
            <w:noProof/>
            <w:sz w:val="16"/>
            <w:lang w:eastAsia="en-US"/>
          </w:rPr>
          <w:t xml:space="preserve">                      default: "{apiRoot}/plan-management/v1/plan-validation-jobs/{id}"</w:t>
        </w:r>
      </w:ins>
    </w:p>
    <w:p w14:paraId="1E969F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78" w:author="lengyelb"/>
          <w:rFonts w:ascii="Courier New" w:hAnsi="Courier New"/>
          <w:noProof/>
          <w:sz w:val="16"/>
          <w:lang w:eastAsia="en-US"/>
        </w:rPr>
      </w:pPr>
      <w:ins w:id="3979" w:author="lengyelb">
        <w:r w:rsidRPr="0090296E">
          <w:rPr>
            <w:rFonts w:ascii="Courier New" w:hAnsi="Courier New"/>
            <w:noProof/>
            <w:sz w:val="16"/>
            <w:lang w:eastAsia="en-US"/>
          </w:rPr>
          <w:t xml:space="preserve">                    title: </w:t>
        </w:r>
      </w:ins>
    </w:p>
    <w:p w14:paraId="1367C8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80" w:author="lengyelb"/>
          <w:rFonts w:ascii="Courier New" w:hAnsi="Courier New"/>
          <w:noProof/>
          <w:sz w:val="16"/>
          <w:lang w:eastAsia="en-US"/>
        </w:rPr>
      </w:pPr>
      <w:ins w:id="3981" w:author="lengyelb">
        <w:r w:rsidRPr="0090296E">
          <w:rPr>
            <w:rFonts w:ascii="Courier New" w:hAnsi="Courier New"/>
            <w:noProof/>
            <w:sz w:val="16"/>
            <w:lang w:eastAsia="en-US"/>
          </w:rPr>
          <w:t xml:space="preserve">                      type: string</w:t>
        </w:r>
      </w:ins>
    </w:p>
    <w:p w14:paraId="0F7502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82" w:author="lengyelb"/>
          <w:rFonts w:ascii="Courier New" w:hAnsi="Courier New"/>
          <w:noProof/>
          <w:sz w:val="16"/>
          <w:lang w:eastAsia="en-US"/>
        </w:rPr>
      </w:pPr>
      <w:ins w:id="3983" w:author="lengyelb">
        <w:r w:rsidRPr="0090296E">
          <w:rPr>
            <w:rFonts w:ascii="Courier New" w:hAnsi="Courier New"/>
            <w:noProof/>
            <w:sz w:val="16"/>
            <w:lang w:eastAsia="en-US"/>
          </w:rPr>
          <w:t xml:space="preserve">                      enum: </w:t>
        </w:r>
      </w:ins>
    </w:p>
    <w:p w14:paraId="16E961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84" w:author="lengyelb"/>
          <w:rFonts w:ascii="Courier New" w:hAnsi="Courier New"/>
          <w:noProof/>
          <w:sz w:val="16"/>
          <w:lang w:eastAsia="en-US"/>
        </w:rPr>
      </w:pPr>
      <w:ins w:id="3985" w:author="lengyelb">
        <w:r w:rsidRPr="0090296E">
          <w:rPr>
            <w:rFonts w:ascii="Courier New" w:hAnsi="Courier New"/>
            <w:noProof/>
            <w:sz w:val="16"/>
            <w:lang w:eastAsia="en-US"/>
          </w:rPr>
          <w:t xml:space="preserve">                        - "Link to cancel the job"</w:t>
        </w:r>
      </w:ins>
    </w:p>
    <w:p w14:paraId="124DC3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86" w:author="lengyelb"/>
          <w:rFonts w:ascii="Courier New" w:hAnsi="Courier New"/>
          <w:noProof/>
          <w:sz w:val="16"/>
          <w:lang w:eastAsia="en-US"/>
        </w:rPr>
      </w:pPr>
      <w:ins w:id="3987" w:author="lengyelb">
        <w:r w:rsidRPr="0090296E">
          <w:rPr>
            <w:rFonts w:ascii="Courier New" w:hAnsi="Courier New"/>
            <w:noProof/>
            <w:sz w:val="16"/>
            <w:lang w:eastAsia="en-US"/>
          </w:rPr>
          <w:t xml:space="preserve">                    method: </w:t>
        </w:r>
      </w:ins>
    </w:p>
    <w:p w14:paraId="4C5FCB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88" w:author="lengyelb"/>
          <w:rFonts w:ascii="Courier New" w:hAnsi="Courier New"/>
          <w:noProof/>
          <w:sz w:val="16"/>
          <w:lang w:eastAsia="en-US"/>
        </w:rPr>
      </w:pPr>
      <w:ins w:id="3989" w:author="lengyelb">
        <w:r w:rsidRPr="0090296E">
          <w:rPr>
            <w:rFonts w:ascii="Courier New" w:hAnsi="Courier New"/>
            <w:noProof/>
            <w:sz w:val="16"/>
            <w:lang w:eastAsia="en-US"/>
          </w:rPr>
          <w:t xml:space="preserve">                      type: string</w:t>
        </w:r>
      </w:ins>
    </w:p>
    <w:p w14:paraId="121876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90" w:author="lengyelb"/>
          <w:rFonts w:ascii="Courier New" w:hAnsi="Courier New"/>
          <w:noProof/>
          <w:sz w:val="16"/>
          <w:lang w:eastAsia="en-US"/>
        </w:rPr>
      </w:pPr>
      <w:ins w:id="3991" w:author="lengyelb">
        <w:r w:rsidRPr="0090296E">
          <w:rPr>
            <w:rFonts w:ascii="Courier New" w:hAnsi="Courier New"/>
            <w:noProof/>
            <w:sz w:val="16"/>
            <w:lang w:eastAsia="en-US"/>
          </w:rPr>
          <w:t xml:space="preserve">                      enum:</w:t>
        </w:r>
      </w:ins>
    </w:p>
    <w:p w14:paraId="4F782FE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92" w:author="lengyelb"/>
          <w:rFonts w:ascii="Courier New" w:hAnsi="Courier New"/>
          <w:noProof/>
          <w:sz w:val="16"/>
          <w:lang w:eastAsia="en-US"/>
        </w:rPr>
      </w:pPr>
      <w:ins w:id="3993" w:author="lengyelb">
        <w:r w:rsidRPr="0090296E">
          <w:rPr>
            <w:rFonts w:ascii="Courier New" w:hAnsi="Courier New"/>
            <w:noProof/>
            <w:sz w:val="16"/>
            <w:lang w:eastAsia="en-US"/>
          </w:rPr>
          <w:t xml:space="preserve">                        - "PATCH"</w:t>
        </w:r>
      </w:ins>
    </w:p>
    <w:p w14:paraId="50D32E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94" w:author="lengyelb"/>
          <w:rFonts w:ascii="Courier New" w:hAnsi="Courier New"/>
          <w:noProof/>
          <w:sz w:val="16"/>
          <w:lang w:eastAsia="en-US"/>
        </w:rPr>
      </w:pPr>
      <w:ins w:id="3995" w:author="lengyelb">
        <w:r w:rsidRPr="0090296E">
          <w:rPr>
            <w:rFonts w:ascii="Courier New" w:hAnsi="Courier New"/>
            <w:noProof/>
            <w:sz w:val="16"/>
            <w:lang w:eastAsia="en-US"/>
          </w:rPr>
          <w:t xml:space="preserve">              description: A URI reference to cancel the job</w:t>
        </w:r>
      </w:ins>
    </w:p>
    <w:p w14:paraId="509C6C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96" w:author="lengyelb"/>
          <w:rFonts w:ascii="Courier New" w:hAnsi="Courier New"/>
          <w:noProof/>
          <w:sz w:val="16"/>
          <w:lang w:eastAsia="en-US"/>
        </w:rPr>
      </w:pPr>
      <w:ins w:id="3997" w:author="lengyelb">
        <w:r w:rsidRPr="0090296E">
          <w:rPr>
            <w:rFonts w:ascii="Courier New" w:hAnsi="Courier New"/>
            <w:noProof/>
            <w:sz w:val="16"/>
            <w:lang w:eastAsia="en-US"/>
          </w:rPr>
          <w:t xml:space="preserve">              example: </w:t>
        </w:r>
      </w:ins>
    </w:p>
    <w:p w14:paraId="1BF072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98" w:author="lengyelb"/>
          <w:rFonts w:ascii="Courier New" w:hAnsi="Courier New"/>
          <w:noProof/>
          <w:sz w:val="16"/>
          <w:lang w:eastAsia="en-US"/>
        </w:rPr>
      </w:pPr>
      <w:ins w:id="3999" w:author="lengyelb">
        <w:r w:rsidRPr="0090296E">
          <w:rPr>
            <w:rFonts w:ascii="Courier New" w:hAnsi="Courier New"/>
            <w:noProof/>
            <w:sz w:val="16"/>
            <w:lang w:eastAsia="en-US"/>
          </w:rPr>
          <w:t xml:space="preserve">                href: "{apiRoot}/plan-management/v1/plan-validation-jobs/myjob-111"</w:t>
        </w:r>
      </w:ins>
    </w:p>
    <w:p w14:paraId="72727B6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00" w:author="lengyelb"/>
          <w:rFonts w:ascii="Courier New" w:hAnsi="Courier New"/>
          <w:noProof/>
          <w:sz w:val="16"/>
          <w:lang w:eastAsia="en-US"/>
        </w:rPr>
      </w:pPr>
      <w:ins w:id="4001" w:author="lengyelb">
        <w:r w:rsidRPr="0090296E">
          <w:rPr>
            <w:rFonts w:ascii="Courier New" w:hAnsi="Courier New"/>
            <w:noProof/>
            <w:sz w:val="16"/>
            <w:lang w:eastAsia="en-US"/>
          </w:rPr>
          <w:t xml:space="preserve">                title: "Link to cancel the job"</w:t>
        </w:r>
      </w:ins>
    </w:p>
    <w:p w14:paraId="2CF5A5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02" w:author="lengyelb"/>
          <w:rFonts w:ascii="Courier New" w:hAnsi="Courier New"/>
          <w:noProof/>
          <w:sz w:val="16"/>
          <w:lang w:eastAsia="en-US"/>
        </w:rPr>
      </w:pPr>
      <w:ins w:id="4003" w:author="lengyelb">
        <w:r w:rsidRPr="0090296E">
          <w:rPr>
            <w:rFonts w:ascii="Courier New" w:hAnsi="Courier New"/>
            <w:noProof/>
            <w:sz w:val="16"/>
            <w:lang w:eastAsia="en-US"/>
          </w:rPr>
          <w:t xml:space="preserve">                type: "application/json"</w:t>
        </w:r>
      </w:ins>
    </w:p>
    <w:p w14:paraId="66DAA2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04" w:author="lengyelb"/>
          <w:rFonts w:ascii="Courier New" w:hAnsi="Courier New"/>
          <w:noProof/>
          <w:sz w:val="16"/>
          <w:lang w:eastAsia="en-US"/>
        </w:rPr>
      </w:pPr>
      <w:ins w:id="4005" w:author="lengyelb">
        <w:r w:rsidRPr="0090296E">
          <w:rPr>
            <w:rFonts w:ascii="Courier New" w:hAnsi="Courier New"/>
            <w:noProof/>
            <w:sz w:val="16"/>
            <w:lang w:eastAsia="en-US"/>
          </w:rPr>
          <w:t xml:space="preserve">                templated: true</w:t>
        </w:r>
      </w:ins>
    </w:p>
    <w:p w14:paraId="6CA165C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06" w:author="lengyelb"/>
          <w:rFonts w:ascii="Courier New" w:hAnsi="Courier New"/>
          <w:noProof/>
          <w:sz w:val="16"/>
          <w:lang w:eastAsia="en-US"/>
        </w:rPr>
      </w:pPr>
      <w:ins w:id="4007" w:author="lengyelb">
        <w:r w:rsidRPr="0090296E">
          <w:rPr>
            <w:rFonts w:ascii="Courier New" w:hAnsi="Courier New"/>
            <w:noProof/>
            <w:sz w:val="16"/>
            <w:lang w:eastAsia="en-US"/>
          </w:rPr>
          <w:t xml:space="preserve">                method: PATCH</w:t>
        </w:r>
      </w:ins>
    </w:p>
    <w:p w14:paraId="06CA63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08" w:author="lengyelb"/>
          <w:rFonts w:ascii="Courier New" w:hAnsi="Courier New"/>
          <w:noProof/>
          <w:sz w:val="16"/>
          <w:lang w:eastAsia="en-US"/>
        </w:rPr>
      </w:pPr>
      <w:ins w:id="4009" w:author="lengyelb">
        <w:r w:rsidRPr="0090296E">
          <w:rPr>
            <w:rFonts w:ascii="Courier New" w:hAnsi="Courier New"/>
            <w:noProof/>
            <w:sz w:val="16"/>
            <w:lang w:eastAsia="en-US"/>
          </w:rPr>
          <w:t xml:space="preserve">          # additionalProperties to allow any other dynamic links</w:t>
        </w:r>
      </w:ins>
    </w:p>
    <w:p w14:paraId="1D5AE7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10" w:author="lengyelb"/>
          <w:rFonts w:ascii="Courier New" w:hAnsi="Courier New"/>
          <w:noProof/>
          <w:sz w:val="16"/>
          <w:lang w:eastAsia="en-US"/>
        </w:rPr>
      </w:pPr>
      <w:ins w:id="4011" w:author="lengyelb">
        <w:r w:rsidRPr="0090296E">
          <w:rPr>
            <w:rFonts w:ascii="Courier New" w:hAnsi="Courier New"/>
            <w:noProof/>
            <w:sz w:val="16"/>
            <w:lang w:eastAsia="en-US"/>
          </w:rPr>
          <w:t xml:space="preserve">          additionalProperties:</w:t>
        </w:r>
      </w:ins>
    </w:p>
    <w:p w14:paraId="438239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12" w:author="lengyelb"/>
          <w:rFonts w:ascii="Courier New" w:hAnsi="Courier New"/>
          <w:noProof/>
          <w:sz w:val="16"/>
          <w:lang w:eastAsia="en-US"/>
        </w:rPr>
      </w:pPr>
      <w:ins w:id="4013" w:author="lengyelb">
        <w:r w:rsidRPr="0090296E">
          <w:rPr>
            <w:rFonts w:ascii="Courier New" w:hAnsi="Courier New"/>
            <w:noProof/>
            <w:sz w:val="16"/>
            <w:lang w:eastAsia="en-US"/>
          </w:rPr>
          <w:t xml:space="preserve">            $ref: '#/components/schemas/LinkObject' # Any other link will conform to LinkObject schema</w:t>
        </w:r>
      </w:ins>
    </w:p>
    <w:p w14:paraId="75D2F89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14" w:author="lengyelb"/>
          <w:rFonts w:ascii="Courier New" w:hAnsi="Courier New"/>
          <w:noProof/>
          <w:sz w:val="16"/>
          <w:lang w:eastAsia="en-US"/>
        </w:rPr>
      </w:pPr>
      <w:ins w:id="4015" w:author="lengyelb">
        <w:r w:rsidRPr="0090296E">
          <w:rPr>
            <w:rFonts w:ascii="Courier New" w:hAnsi="Courier New"/>
            <w:noProof/>
            <w:sz w:val="16"/>
            <w:lang w:eastAsia="en-US"/>
          </w:rPr>
          <w:t xml:space="preserve">          required:</w:t>
        </w:r>
      </w:ins>
    </w:p>
    <w:p w14:paraId="3997AF6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16" w:author="lengyelb"/>
          <w:rFonts w:ascii="Courier New" w:hAnsi="Courier New"/>
          <w:noProof/>
          <w:sz w:val="16"/>
          <w:lang w:eastAsia="en-US"/>
        </w:rPr>
      </w:pPr>
      <w:ins w:id="4017" w:author="lengyelb">
        <w:r w:rsidRPr="0090296E">
          <w:rPr>
            <w:rFonts w:ascii="Courier New" w:hAnsi="Courier New"/>
            <w:noProof/>
            <w:sz w:val="16"/>
            <w:lang w:eastAsia="en-US"/>
          </w:rPr>
          <w:t xml:space="preserve">            - self </w:t>
        </w:r>
      </w:ins>
    </w:p>
    <w:p w14:paraId="0B3076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18" w:author="lengyelb"/>
          <w:rFonts w:ascii="Courier New" w:hAnsi="Courier New"/>
          <w:noProof/>
          <w:sz w:val="16"/>
          <w:lang w:eastAsia="en-US"/>
        </w:rPr>
      </w:pPr>
      <w:ins w:id="4019" w:author="lengyelb">
        <w:r w:rsidRPr="0090296E">
          <w:rPr>
            <w:rFonts w:ascii="Courier New" w:hAnsi="Courier New"/>
            <w:noProof/>
            <w:sz w:val="16"/>
            <w:lang w:eastAsia="en-US"/>
          </w:rPr>
          <w:t xml:space="preserve">            - descriptor</w:t>
        </w:r>
      </w:ins>
    </w:p>
    <w:p w14:paraId="5D5050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20" w:author="lengyelb"/>
          <w:rFonts w:ascii="Courier New" w:hAnsi="Courier New"/>
          <w:noProof/>
          <w:sz w:val="16"/>
          <w:lang w:eastAsia="en-US"/>
        </w:rPr>
      </w:pPr>
      <w:ins w:id="4021" w:author="lengyelb">
        <w:r w:rsidRPr="0090296E">
          <w:rPr>
            <w:rFonts w:ascii="Courier New" w:hAnsi="Courier New"/>
            <w:noProof/>
            <w:sz w:val="16"/>
            <w:lang w:eastAsia="en-US"/>
          </w:rPr>
          <w:t xml:space="preserve">            - status</w:t>
        </w:r>
      </w:ins>
    </w:p>
    <w:p w14:paraId="6D2CFA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22" w:author="lengyelb"/>
          <w:rFonts w:ascii="Courier New" w:hAnsi="Courier New"/>
          <w:noProof/>
          <w:sz w:val="16"/>
          <w:lang w:eastAsia="en-US"/>
        </w:rPr>
      </w:pPr>
      <w:ins w:id="4023" w:author="lengyelb">
        <w:r w:rsidRPr="0090296E">
          <w:rPr>
            <w:rFonts w:ascii="Courier New" w:hAnsi="Courier New"/>
            <w:noProof/>
            <w:sz w:val="16"/>
            <w:lang w:eastAsia="en-US"/>
          </w:rPr>
          <w:t xml:space="preserve">            - validationDetails</w:t>
        </w:r>
      </w:ins>
    </w:p>
    <w:p w14:paraId="719386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24" w:author="lengyelb"/>
          <w:rFonts w:ascii="Courier New" w:hAnsi="Courier New"/>
          <w:noProof/>
          <w:sz w:val="16"/>
          <w:lang w:eastAsia="en-US"/>
        </w:rPr>
      </w:pPr>
      <w:ins w:id="4025" w:author="lengyelb">
        <w:r w:rsidRPr="0090296E">
          <w:rPr>
            <w:rFonts w:ascii="Courier New" w:hAnsi="Courier New"/>
            <w:noProof/>
            <w:sz w:val="16"/>
            <w:lang w:eastAsia="en-US"/>
          </w:rPr>
          <w:t xml:space="preserve">            - cancel</w:t>
        </w:r>
      </w:ins>
    </w:p>
    <w:p w14:paraId="43A543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26" w:author="lengyelb"/>
          <w:rFonts w:ascii="Courier New" w:hAnsi="Courier New"/>
          <w:noProof/>
          <w:sz w:val="16"/>
          <w:lang w:eastAsia="en-US"/>
        </w:rPr>
      </w:pPr>
      <w:del w:id="4027" w:author="lengyelb">
        <w:r w:rsidRPr="0090296E">
          <w:rPr>
            <w:rFonts w:ascii="Courier New" w:hAnsi="Courier New"/>
            <w:noProof/>
            <w:sz w:val="16"/>
            <w:lang w:eastAsia="en-US"/>
          </w:rPr>
          <w:delText xml:space="preserve">        status:</w:delText>
        </w:r>
      </w:del>
    </w:p>
    <w:p w14:paraId="3622FC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28" w:author="lengyelb"/>
          <w:rFonts w:ascii="Courier New" w:hAnsi="Courier New"/>
          <w:noProof/>
          <w:sz w:val="16"/>
          <w:lang w:eastAsia="en-US"/>
        </w:rPr>
      </w:pPr>
      <w:del w:id="4029" w:author="lengyelb">
        <w:r w:rsidRPr="0090296E">
          <w:rPr>
            <w:rFonts w:ascii="Courier New" w:hAnsi="Courier New"/>
            <w:noProof/>
            <w:sz w:val="16"/>
            <w:lang w:eastAsia="en-US"/>
          </w:rPr>
          <w:delText xml:space="preserve">          allOf:</w:delText>
        </w:r>
      </w:del>
    </w:p>
    <w:p w14:paraId="774439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30" w:author="lengyelb"/>
          <w:rFonts w:ascii="Courier New" w:hAnsi="Courier New"/>
          <w:noProof/>
          <w:sz w:val="16"/>
          <w:lang w:eastAsia="en-US"/>
        </w:rPr>
      </w:pPr>
      <w:del w:id="4031" w:author="lengyelb">
        <w:r w:rsidRPr="0090296E">
          <w:rPr>
            <w:rFonts w:ascii="Courier New" w:hAnsi="Courier New"/>
            <w:noProof/>
            <w:sz w:val="16"/>
            <w:lang w:eastAsia="en-US"/>
          </w:rPr>
          <w:delText xml:space="preserve">            - $ref: '#/components/schemas/LinkObject' # Any other link will conform to LinkObject schema</w:delText>
        </w:r>
      </w:del>
    </w:p>
    <w:p w14:paraId="0F67C6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32" w:author="lengyelb"/>
          <w:rFonts w:ascii="Courier New" w:hAnsi="Courier New"/>
          <w:noProof/>
          <w:sz w:val="16"/>
          <w:lang w:eastAsia="en-US"/>
        </w:rPr>
      </w:pPr>
      <w:del w:id="4033" w:author="lengyelb">
        <w:r w:rsidRPr="0090296E">
          <w:rPr>
            <w:rFonts w:ascii="Courier New" w:hAnsi="Courier New"/>
            <w:noProof/>
            <w:sz w:val="16"/>
            <w:lang w:eastAsia="en-US"/>
          </w:rPr>
          <w:delText xml:space="preserve">            - type: object</w:delText>
        </w:r>
      </w:del>
    </w:p>
    <w:p w14:paraId="1B3DAB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34" w:author="lengyelb"/>
          <w:rFonts w:ascii="Courier New" w:hAnsi="Courier New"/>
          <w:noProof/>
          <w:sz w:val="16"/>
          <w:lang w:eastAsia="en-US"/>
        </w:rPr>
      </w:pPr>
      <w:del w:id="4035" w:author="lengyelb">
        <w:r w:rsidRPr="0090296E">
          <w:rPr>
            <w:rFonts w:ascii="Courier New" w:hAnsi="Courier New"/>
            <w:noProof/>
            <w:sz w:val="16"/>
            <w:lang w:eastAsia="en-US"/>
          </w:rPr>
          <w:delText xml:space="preserve">              properties:</w:delText>
        </w:r>
      </w:del>
    </w:p>
    <w:p w14:paraId="27EAE5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36" w:author="lengyelb"/>
          <w:rFonts w:ascii="Courier New" w:hAnsi="Courier New"/>
          <w:noProof/>
          <w:sz w:val="16"/>
          <w:lang w:eastAsia="en-US"/>
        </w:rPr>
      </w:pPr>
      <w:del w:id="4037" w:author="lengyelb">
        <w:r w:rsidRPr="0090296E">
          <w:rPr>
            <w:rFonts w:ascii="Courier New" w:hAnsi="Courier New"/>
            <w:noProof/>
            <w:sz w:val="16"/>
            <w:lang w:eastAsia="en-US"/>
          </w:rPr>
          <w:delText xml:space="preserve">                href: </w:delText>
        </w:r>
      </w:del>
    </w:p>
    <w:p w14:paraId="796EE4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38" w:author="lengyelb"/>
          <w:rFonts w:ascii="Courier New" w:hAnsi="Courier New"/>
          <w:noProof/>
          <w:sz w:val="16"/>
          <w:lang w:eastAsia="en-US"/>
        </w:rPr>
      </w:pPr>
      <w:del w:id="4039" w:author="lengyelb">
        <w:r w:rsidRPr="0090296E">
          <w:rPr>
            <w:rFonts w:ascii="Courier New" w:hAnsi="Courier New"/>
            <w:noProof/>
            <w:sz w:val="16"/>
            <w:lang w:eastAsia="en-US"/>
          </w:rPr>
          <w:delText xml:space="preserve">                  type: string</w:delText>
        </w:r>
      </w:del>
    </w:p>
    <w:p w14:paraId="2E3D0A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40" w:author="lengyelb"/>
          <w:rFonts w:ascii="Courier New" w:hAnsi="Courier New"/>
          <w:noProof/>
          <w:sz w:val="16"/>
          <w:lang w:eastAsia="en-US"/>
        </w:rPr>
      </w:pPr>
      <w:del w:id="4041" w:author="lengyelb">
        <w:r w:rsidRPr="0090296E">
          <w:rPr>
            <w:rFonts w:ascii="Courier New" w:hAnsi="Courier New"/>
            <w:noProof/>
            <w:sz w:val="16"/>
            <w:lang w:eastAsia="en-US"/>
          </w:rPr>
          <w:lastRenderedPageBreak/>
          <w:delText xml:space="preserve">                  default: "{apiRoot}/plan-management/v1/plan-activation-jobs/{jobId}/status"</w:delText>
        </w:r>
      </w:del>
    </w:p>
    <w:p w14:paraId="76C0FF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42" w:author="lengyelb"/>
          <w:rFonts w:ascii="Courier New" w:hAnsi="Courier New"/>
          <w:noProof/>
          <w:sz w:val="16"/>
          <w:lang w:eastAsia="en-US"/>
        </w:rPr>
      </w:pPr>
      <w:del w:id="4043" w:author="lengyelb">
        <w:r w:rsidRPr="0090296E">
          <w:rPr>
            <w:rFonts w:ascii="Courier New" w:hAnsi="Courier New"/>
            <w:noProof/>
            <w:sz w:val="16"/>
            <w:lang w:eastAsia="en-US"/>
          </w:rPr>
          <w:delText xml:space="preserve">                title: </w:delText>
        </w:r>
      </w:del>
    </w:p>
    <w:p w14:paraId="651759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44" w:author="lengyelb"/>
          <w:rFonts w:ascii="Courier New" w:hAnsi="Courier New"/>
          <w:noProof/>
          <w:sz w:val="16"/>
          <w:lang w:eastAsia="en-US"/>
        </w:rPr>
      </w:pPr>
      <w:del w:id="4045" w:author="lengyelb">
        <w:r w:rsidRPr="0090296E">
          <w:rPr>
            <w:rFonts w:ascii="Courier New" w:hAnsi="Courier New"/>
            <w:noProof/>
            <w:sz w:val="16"/>
            <w:lang w:eastAsia="en-US"/>
          </w:rPr>
          <w:delText xml:space="preserve">                  type: string</w:delText>
        </w:r>
      </w:del>
    </w:p>
    <w:p w14:paraId="4BC1EE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46" w:author="lengyelb"/>
          <w:rFonts w:ascii="Courier New" w:hAnsi="Courier New"/>
          <w:noProof/>
          <w:sz w:val="16"/>
          <w:lang w:eastAsia="en-US"/>
        </w:rPr>
      </w:pPr>
      <w:del w:id="4047" w:author="lengyelb">
        <w:r w:rsidRPr="0090296E">
          <w:rPr>
            <w:rFonts w:ascii="Courier New" w:hAnsi="Courier New"/>
            <w:noProof/>
            <w:sz w:val="16"/>
            <w:lang w:eastAsia="en-US"/>
          </w:rPr>
          <w:delText xml:space="preserve">                  enum: </w:delText>
        </w:r>
      </w:del>
    </w:p>
    <w:p w14:paraId="69E847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48" w:author="lengyelb"/>
          <w:rFonts w:ascii="Courier New" w:hAnsi="Courier New"/>
          <w:noProof/>
          <w:sz w:val="16"/>
          <w:lang w:eastAsia="en-US"/>
        </w:rPr>
      </w:pPr>
      <w:del w:id="4049" w:author="lengyelb">
        <w:r w:rsidRPr="0090296E">
          <w:rPr>
            <w:rFonts w:ascii="Courier New" w:hAnsi="Courier New"/>
            <w:noProof/>
            <w:sz w:val="16"/>
            <w:lang w:eastAsia="en-US"/>
          </w:rPr>
          <w:delText xml:space="preserve">                    - "Link to GET the job status"</w:delText>
        </w:r>
      </w:del>
    </w:p>
    <w:p w14:paraId="0F06E6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50" w:author="lengyelb"/>
          <w:rFonts w:ascii="Courier New" w:hAnsi="Courier New"/>
          <w:noProof/>
          <w:sz w:val="16"/>
          <w:lang w:eastAsia="en-US"/>
        </w:rPr>
      </w:pPr>
      <w:del w:id="4051" w:author="lengyelb">
        <w:r w:rsidRPr="0090296E">
          <w:rPr>
            <w:rFonts w:ascii="Courier New" w:hAnsi="Courier New"/>
            <w:noProof/>
            <w:sz w:val="16"/>
            <w:lang w:eastAsia="en-US"/>
          </w:rPr>
          <w:delText xml:space="preserve">                method: </w:delText>
        </w:r>
      </w:del>
    </w:p>
    <w:p w14:paraId="16BDC2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52" w:author="lengyelb"/>
          <w:rFonts w:ascii="Courier New" w:hAnsi="Courier New"/>
          <w:noProof/>
          <w:sz w:val="16"/>
          <w:lang w:eastAsia="en-US"/>
        </w:rPr>
      </w:pPr>
      <w:del w:id="4053" w:author="lengyelb">
        <w:r w:rsidRPr="0090296E">
          <w:rPr>
            <w:rFonts w:ascii="Courier New" w:hAnsi="Courier New"/>
            <w:noProof/>
            <w:sz w:val="16"/>
            <w:lang w:eastAsia="en-US"/>
          </w:rPr>
          <w:delText xml:space="preserve">                  type: string</w:delText>
        </w:r>
      </w:del>
    </w:p>
    <w:p w14:paraId="08E83B5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54" w:author="lengyelb"/>
          <w:rFonts w:ascii="Courier New" w:hAnsi="Courier New"/>
          <w:noProof/>
          <w:sz w:val="16"/>
          <w:lang w:eastAsia="en-US"/>
        </w:rPr>
      </w:pPr>
      <w:del w:id="4055" w:author="lengyelb">
        <w:r w:rsidRPr="0090296E">
          <w:rPr>
            <w:rFonts w:ascii="Courier New" w:hAnsi="Courier New"/>
            <w:noProof/>
            <w:sz w:val="16"/>
            <w:lang w:eastAsia="en-US"/>
          </w:rPr>
          <w:delText xml:space="preserve">                  enum:</w:delText>
        </w:r>
      </w:del>
    </w:p>
    <w:p w14:paraId="50389FB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56" w:author="lengyelb"/>
          <w:rFonts w:ascii="Courier New" w:hAnsi="Courier New"/>
          <w:noProof/>
          <w:sz w:val="16"/>
          <w:lang w:eastAsia="en-US"/>
        </w:rPr>
      </w:pPr>
      <w:del w:id="4057" w:author="lengyelb">
        <w:r w:rsidRPr="0090296E">
          <w:rPr>
            <w:rFonts w:ascii="Courier New" w:hAnsi="Courier New"/>
            <w:noProof/>
            <w:sz w:val="16"/>
            <w:lang w:eastAsia="en-US"/>
          </w:rPr>
          <w:delText xml:space="preserve">                    - "GET" # This means the method MUST be "GET"</w:delText>
        </w:r>
      </w:del>
    </w:p>
    <w:p w14:paraId="275505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58" w:author="lengyelb"/>
          <w:rFonts w:ascii="Courier New" w:hAnsi="Courier New"/>
          <w:noProof/>
          <w:sz w:val="16"/>
          <w:lang w:eastAsia="en-US"/>
        </w:rPr>
      </w:pPr>
      <w:del w:id="4059" w:author="lengyelb">
        <w:r w:rsidRPr="0090296E">
          <w:rPr>
            <w:rFonts w:ascii="Courier New" w:hAnsi="Courier New"/>
            <w:noProof/>
            <w:sz w:val="16"/>
            <w:lang w:eastAsia="en-US"/>
          </w:rPr>
          <w:delText xml:space="preserve">          description: A URI reference to the status information</w:delText>
        </w:r>
      </w:del>
    </w:p>
    <w:p w14:paraId="03C1ED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60" w:author="lengyelb"/>
          <w:rFonts w:ascii="Courier New" w:hAnsi="Courier New"/>
          <w:noProof/>
          <w:sz w:val="16"/>
          <w:lang w:eastAsia="en-US"/>
        </w:rPr>
      </w:pPr>
      <w:del w:id="4061" w:author="lengyelb">
        <w:r w:rsidRPr="0090296E">
          <w:rPr>
            <w:rFonts w:ascii="Courier New" w:hAnsi="Courier New"/>
            <w:noProof/>
            <w:sz w:val="16"/>
            <w:lang w:eastAsia="en-US"/>
          </w:rPr>
          <w:delText xml:space="preserve">          example: </w:delText>
        </w:r>
      </w:del>
    </w:p>
    <w:p w14:paraId="41B3B43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62" w:author="lengyelb"/>
          <w:rFonts w:ascii="Courier New" w:hAnsi="Courier New"/>
          <w:noProof/>
          <w:sz w:val="16"/>
          <w:lang w:eastAsia="en-US"/>
        </w:rPr>
      </w:pPr>
      <w:del w:id="4063" w:author="lengyelb">
        <w:r w:rsidRPr="0090296E">
          <w:rPr>
            <w:rFonts w:ascii="Courier New" w:hAnsi="Courier New"/>
            <w:noProof/>
            <w:sz w:val="16"/>
            <w:lang w:eastAsia="en-US"/>
          </w:rPr>
          <w:delText xml:space="preserve">            href: "{apiRoot}/plan-management/v1/plan-activation-jobs/myjob-111/status"</w:delText>
        </w:r>
      </w:del>
    </w:p>
    <w:p w14:paraId="261604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64" w:author="lengyelb"/>
          <w:rFonts w:ascii="Courier New" w:hAnsi="Courier New"/>
          <w:noProof/>
          <w:sz w:val="16"/>
          <w:lang w:eastAsia="en-US"/>
        </w:rPr>
      </w:pPr>
      <w:del w:id="4065" w:author="lengyelb">
        <w:r w:rsidRPr="0090296E">
          <w:rPr>
            <w:rFonts w:ascii="Courier New" w:hAnsi="Courier New"/>
            <w:noProof/>
            <w:sz w:val="16"/>
            <w:lang w:eastAsia="en-US"/>
          </w:rPr>
          <w:delText xml:space="preserve">            title: "Link to GET the job status"</w:delText>
        </w:r>
      </w:del>
    </w:p>
    <w:p w14:paraId="35BFACA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66" w:author="lengyelb"/>
          <w:rFonts w:ascii="Courier New" w:hAnsi="Courier New"/>
          <w:noProof/>
          <w:sz w:val="16"/>
          <w:lang w:eastAsia="en-US"/>
        </w:rPr>
      </w:pPr>
      <w:del w:id="4067" w:author="lengyelb">
        <w:r w:rsidRPr="0090296E">
          <w:rPr>
            <w:rFonts w:ascii="Courier New" w:hAnsi="Courier New"/>
            <w:noProof/>
            <w:sz w:val="16"/>
            <w:lang w:eastAsia="en-US"/>
          </w:rPr>
          <w:delText xml:space="preserve">            type: "application/json"</w:delText>
        </w:r>
      </w:del>
    </w:p>
    <w:p w14:paraId="155085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68" w:author="lengyelb"/>
          <w:rFonts w:ascii="Courier New" w:hAnsi="Courier New"/>
          <w:noProof/>
          <w:sz w:val="16"/>
          <w:lang w:eastAsia="en-US"/>
        </w:rPr>
      </w:pPr>
      <w:del w:id="4069" w:author="lengyelb">
        <w:r w:rsidRPr="0090296E">
          <w:rPr>
            <w:rFonts w:ascii="Courier New" w:hAnsi="Courier New"/>
            <w:noProof/>
            <w:sz w:val="16"/>
            <w:lang w:eastAsia="en-US"/>
          </w:rPr>
          <w:delText xml:space="preserve">            templated: true</w:delText>
        </w:r>
      </w:del>
    </w:p>
    <w:p w14:paraId="4D0B19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70" w:author="lengyelb"/>
          <w:rFonts w:ascii="Courier New" w:hAnsi="Courier New"/>
          <w:noProof/>
          <w:sz w:val="16"/>
          <w:lang w:eastAsia="en-US"/>
        </w:rPr>
      </w:pPr>
      <w:del w:id="4071" w:author="lengyelb">
        <w:r w:rsidRPr="0090296E">
          <w:rPr>
            <w:rFonts w:ascii="Courier New" w:hAnsi="Courier New"/>
            <w:noProof/>
            <w:sz w:val="16"/>
            <w:lang w:eastAsia="en-US"/>
          </w:rPr>
          <w:delText xml:space="preserve">            method: GET</w:delText>
        </w:r>
      </w:del>
    </w:p>
    <w:p w14:paraId="3DD0EA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72" w:author="lengyelb"/>
          <w:rFonts w:ascii="Courier New" w:hAnsi="Courier New"/>
          <w:noProof/>
          <w:sz w:val="16"/>
          <w:lang w:eastAsia="en-US"/>
        </w:rPr>
      </w:pPr>
      <w:del w:id="4073" w:author="lengyelb">
        <w:r w:rsidRPr="0090296E">
          <w:rPr>
            <w:rFonts w:ascii="Courier New" w:hAnsi="Courier New"/>
            <w:noProof/>
            <w:sz w:val="16"/>
            <w:lang w:eastAsia="en-US"/>
          </w:rPr>
          <w:delText xml:space="preserve">        cancel:</w:delText>
        </w:r>
      </w:del>
    </w:p>
    <w:p w14:paraId="12B94C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74" w:author="lengyelb"/>
          <w:rFonts w:ascii="Courier New" w:hAnsi="Courier New"/>
          <w:noProof/>
          <w:sz w:val="16"/>
          <w:lang w:eastAsia="en-US"/>
        </w:rPr>
      </w:pPr>
      <w:del w:id="4075" w:author="lengyelb">
        <w:r w:rsidRPr="0090296E">
          <w:rPr>
            <w:rFonts w:ascii="Courier New" w:hAnsi="Courier New"/>
            <w:noProof/>
            <w:sz w:val="16"/>
            <w:lang w:eastAsia="en-US"/>
          </w:rPr>
          <w:delText xml:space="preserve">          allOf:</w:delText>
        </w:r>
      </w:del>
    </w:p>
    <w:p w14:paraId="69B819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76" w:author="lengyelb"/>
          <w:rFonts w:ascii="Courier New" w:hAnsi="Courier New"/>
          <w:noProof/>
          <w:sz w:val="16"/>
          <w:lang w:eastAsia="en-US"/>
        </w:rPr>
      </w:pPr>
      <w:del w:id="4077" w:author="lengyelb">
        <w:r w:rsidRPr="0090296E">
          <w:rPr>
            <w:rFonts w:ascii="Courier New" w:hAnsi="Courier New"/>
            <w:noProof/>
            <w:sz w:val="16"/>
            <w:lang w:eastAsia="en-US"/>
          </w:rPr>
          <w:delText xml:space="preserve">            - $ref: '#/components/schemas/LinkObject' # Any other link will conform to LinkObject schema</w:delText>
        </w:r>
      </w:del>
    </w:p>
    <w:p w14:paraId="56C83E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78" w:author="lengyelb"/>
          <w:rFonts w:ascii="Courier New" w:hAnsi="Courier New"/>
          <w:noProof/>
          <w:sz w:val="16"/>
          <w:lang w:eastAsia="en-US"/>
        </w:rPr>
      </w:pPr>
      <w:del w:id="4079" w:author="lengyelb">
        <w:r w:rsidRPr="0090296E">
          <w:rPr>
            <w:rFonts w:ascii="Courier New" w:hAnsi="Courier New"/>
            <w:noProof/>
            <w:sz w:val="16"/>
            <w:lang w:eastAsia="en-US"/>
          </w:rPr>
          <w:delText xml:space="preserve">            - type: object</w:delText>
        </w:r>
      </w:del>
    </w:p>
    <w:p w14:paraId="5B04D4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80" w:author="lengyelb"/>
          <w:rFonts w:ascii="Courier New" w:hAnsi="Courier New"/>
          <w:noProof/>
          <w:sz w:val="16"/>
          <w:lang w:eastAsia="en-US"/>
        </w:rPr>
      </w:pPr>
      <w:del w:id="4081" w:author="lengyelb">
        <w:r w:rsidRPr="0090296E">
          <w:rPr>
            <w:rFonts w:ascii="Courier New" w:hAnsi="Courier New"/>
            <w:noProof/>
            <w:sz w:val="16"/>
            <w:lang w:eastAsia="en-US"/>
          </w:rPr>
          <w:delText xml:space="preserve">              properties:</w:delText>
        </w:r>
      </w:del>
    </w:p>
    <w:p w14:paraId="634AC2C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82" w:author="lengyelb"/>
          <w:rFonts w:ascii="Courier New" w:hAnsi="Courier New"/>
          <w:noProof/>
          <w:sz w:val="16"/>
          <w:lang w:eastAsia="en-US"/>
        </w:rPr>
      </w:pPr>
      <w:del w:id="4083" w:author="lengyelb">
        <w:r w:rsidRPr="0090296E">
          <w:rPr>
            <w:rFonts w:ascii="Courier New" w:hAnsi="Courier New"/>
            <w:noProof/>
            <w:sz w:val="16"/>
            <w:lang w:eastAsia="en-US"/>
          </w:rPr>
          <w:delText xml:space="preserve">                href: </w:delText>
        </w:r>
      </w:del>
    </w:p>
    <w:p w14:paraId="461FA0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84" w:author="lengyelb"/>
          <w:rFonts w:ascii="Courier New" w:hAnsi="Courier New"/>
          <w:noProof/>
          <w:sz w:val="16"/>
          <w:lang w:eastAsia="en-US"/>
        </w:rPr>
      </w:pPr>
      <w:del w:id="4085" w:author="lengyelb">
        <w:r w:rsidRPr="0090296E">
          <w:rPr>
            <w:rFonts w:ascii="Courier New" w:hAnsi="Courier New"/>
            <w:noProof/>
            <w:sz w:val="16"/>
            <w:lang w:eastAsia="en-US"/>
          </w:rPr>
          <w:delText xml:space="preserve">                  type: string</w:delText>
        </w:r>
      </w:del>
    </w:p>
    <w:p w14:paraId="465145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86" w:author="lengyelb"/>
          <w:rFonts w:ascii="Courier New" w:hAnsi="Courier New"/>
          <w:noProof/>
          <w:sz w:val="16"/>
          <w:lang w:eastAsia="en-US"/>
        </w:rPr>
      </w:pPr>
      <w:del w:id="4087" w:author="lengyelb">
        <w:r w:rsidRPr="0090296E">
          <w:rPr>
            <w:rFonts w:ascii="Courier New" w:hAnsi="Courier New"/>
            <w:noProof/>
            <w:sz w:val="16"/>
            <w:lang w:eastAsia="en-US"/>
          </w:rPr>
          <w:delText xml:space="preserve">                  default: "{apiRoot}/plan-management/v1/plan-{job-type}-jobs/{jobId}/cancel-request"</w:delText>
        </w:r>
      </w:del>
    </w:p>
    <w:p w14:paraId="36DE67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88" w:author="lengyelb"/>
          <w:rFonts w:ascii="Courier New" w:hAnsi="Courier New"/>
          <w:noProof/>
          <w:sz w:val="16"/>
          <w:lang w:eastAsia="en-US"/>
        </w:rPr>
      </w:pPr>
      <w:del w:id="4089" w:author="lengyelb">
        <w:r w:rsidRPr="0090296E">
          <w:rPr>
            <w:rFonts w:ascii="Courier New" w:hAnsi="Courier New"/>
            <w:noProof/>
            <w:sz w:val="16"/>
            <w:lang w:eastAsia="en-US"/>
          </w:rPr>
          <w:delText xml:space="preserve">                title: </w:delText>
        </w:r>
      </w:del>
    </w:p>
    <w:p w14:paraId="0D33E4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90" w:author="lengyelb"/>
          <w:rFonts w:ascii="Courier New" w:hAnsi="Courier New"/>
          <w:noProof/>
          <w:sz w:val="16"/>
          <w:lang w:eastAsia="en-US"/>
        </w:rPr>
      </w:pPr>
      <w:del w:id="4091" w:author="lengyelb">
        <w:r w:rsidRPr="0090296E">
          <w:rPr>
            <w:rFonts w:ascii="Courier New" w:hAnsi="Courier New"/>
            <w:noProof/>
            <w:sz w:val="16"/>
            <w:lang w:eastAsia="en-US"/>
          </w:rPr>
          <w:delText xml:space="preserve">                  type: string</w:delText>
        </w:r>
      </w:del>
    </w:p>
    <w:p w14:paraId="1AD492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92" w:author="lengyelb"/>
          <w:rFonts w:ascii="Courier New" w:hAnsi="Courier New"/>
          <w:noProof/>
          <w:sz w:val="16"/>
          <w:lang w:eastAsia="en-US"/>
        </w:rPr>
      </w:pPr>
      <w:del w:id="4093" w:author="lengyelb">
        <w:r w:rsidRPr="0090296E">
          <w:rPr>
            <w:rFonts w:ascii="Courier New" w:hAnsi="Courier New"/>
            <w:noProof/>
            <w:sz w:val="16"/>
            <w:lang w:eastAsia="en-US"/>
          </w:rPr>
          <w:delText xml:space="preserve">                  enum: </w:delText>
        </w:r>
      </w:del>
    </w:p>
    <w:p w14:paraId="6806F91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94" w:author="lengyelb"/>
          <w:rFonts w:ascii="Courier New" w:hAnsi="Courier New"/>
          <w:noProof/>
          <w:sz w:val="16"/>
          <w:lang w:eastAsia="en-US"/>
        </w:rPr>
      </w:pPr>
      <w:del w:id="4095" w:author="lengyelb">
        <w:r w:rsidRPr="0090296E">
          <w:rPr>
            <w:rFonts w:ascii="Courier New" w:hAnsi="Courier New"/>
            <w:noProof/>
            <w:sz w:val="16"/>
            <w:lang w:eastAsia="en-US"/>
          </w:rPr>
          <w:delText xml:space="preserve">                    - "Link to cancel the job"</w:delText>
        </w:r>
      </w:del>
    </w:p>
    <w:p w14:paraId="6E8E1D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96" w:author="lengyelb"/>
          <w:rFonts w:ascii="Courier New" w:hAnsi="Courier New"/>
          <w:noProof/>
          <w:sz w:val="16"/>
          <w:lang w:eastAsia="en-US"/>
        </w:rPr>
      </w:pPr>
      <w:del w:id="4097" w:author="lengyelb">
        <w:r w:rsidRPr="0090296E">
          <w:rPr>
            <w:rFonts w:ascii="Courier New" w:hAnsi="Courier New"/>
            <w:noProof/>
            <w:sz w:val="16"/>
            <w:lang w:eastAsia="en-US"/>
          </w:rPr>
          <w:delText xml:space="preserve">                method: </w:delText>
        </w:r>
      </w:del>
    </w:p>
    <w:p w14:paraId="5D0227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98" w:author="lengyelb"/>
          <w:rFonts w:ascii="Courier New" w:hAnsi="Courier New"/>
          <w:noProof/>
          <w:sz w:val="16"/>
          <w:lang w:eastAsia="en-US"/>
        </w:rPr>
      </w:pPr>
      <w:del w:id="4099" w:author="lengyelb">
        <w:r w:rsidRPr="0090296E">
          <w:rPr>
            <w:rFonts w:ascii="Courier New" w:hAnsi="Courier New"/>
            <w:noProof/>
            <w:sz w:val="16"/>
            <w:lang w:eastAsia="en-US"/>
          </w:rPr>
          <w:delText xml:space="preserve">                  type: string</w:delText>
        </w:r>
      </w:del>
    </w:p>
    <w:p w14:paraId="36C2B4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00" w:author="lengyelb"/>
          <w:rFonts w:ascii="Courier New" w:hAnsi="Courier New"/>
          <w:noProof/>
          <w:sz w:val="16"/>
          <w:lang w:eastAsia="en-US"/>
        </w:rPr>
      </w:pPr>
      <w:del w:id="4101" w:author="lengyelb">
        <w:r w:rsidRPr="0090296E">
          <w:rPr>
            <w:rFonts w:ascii="Courier New" w:hAnsi="Courier New"/>
            <w:noProof/>
            <w:sz w:val="16"/>
            <w:lang w:eastAsia="en-US"/>
          </w:rPr>
          <w:delText xml:space="preserve">                  enum:</w:delText>
        </w:r>
      </w:del>
    </w:p>
    <w:p w14:paraId="6695259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02" w:author="lengyelb"/>
          <w:rFonts w:ascii="Courier New" w:hAnsi="Courier New"/>
          <w:noProof/>
          <w:sz w:val="16"/>
          <w:lang w:eastAsia="en-US"/>
        </w:rPr>
      </w:pPr>
      <w:del w:id="4103" w:author="lengyelb">
        <w:r w:rsidRPr="0090296E">
          <w:rPr>
            <w:rFonts w:ascii="Courier New" w:hAnsi="Courier New"/>
            <w:noProof/>
            <w:sz w:val="16"/>
            <w:lang w:eastAsia="en-US"/>
          </w:rPr>
          <w:delText xml:space="preserve">                    - "PUT" # This means the method MUST be "PUT"</w:delText>
        </w:r>
      </w:del>
    </w:p>
    <w:p w14:paraId="02CFFD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04" w:author="lengyelb"/>
          <w:rFonts w:ascii="Courier New" w:hAnsi="Courier New"/>
          <w:noProof/>
          <w:sz w:val="16"/>
          <w:lang w:eastAsia="en-US"/>
        </w:rPr>
      </w:pPr>
      <w:del w:id="4105" w:author="lengyelb">
        <w:r w:rsidRPr="0090296E">
          <w:rPr>
            <w:rFonts w:ascii="Courier New" w:hAnsi="Courier New"/>
            <w:noProof/>
            <w:sz w:val="16"/>
            <w:lang w:eastAsia="en-US"/>
          </w:rPr>
          <w:delText xml:space="preserve">          description: A URI reference to cancel the job</w:delText>
        </w:r>
      </w:del>
    </w:p>
    <w:p w14:paraId="0043BE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06" w:author="lengyelb"/>
          <w:rFonts w:ascii="Courier New" w:hAnsi="Courier New"/>
          <w:noProof/>
          <w:sz w:val="16"/>
          <w:lang w:eastAsia="en-US"/>
        </w:rPr>
      </w:pPr>
      <w:del w:id="4107" w:author="lengyelb">
        <w:r w:rsidRPr="0090296E">
          <w:rPr>
            <w:rFonts w:ascii="Courier New" w:hAnsi="Courier New"/>
            <w:noProof/>
            <w:sz w:val="16"/>
            <w:lang w:eastAsia="en-US"/>
          </w:rPr>
          <w:delText xml:space="preserve">          example: </w:delText>
        </w:r>
      </w:del>
    </w:p>
    <w:p w14:paraId="41E84B6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08" w:author="lengyelb"/>
          <w:rFonts w:ascii="Courier New" w:hAnsi="Courier New"/>
          <w:noProof/>
          <w:sz w:val="16"/>
          <w:lang w:eastAsia="en-US"/>
        </w:rPr>
      </w:pPr>
      <w:del w:id="4109" w:author="lengyelb">
        <w:r w:rsidRPr="0090296E">
          <w:rPr>
            <w:rFonts w:ascii="Courier New" w:hAnsi="Courier New"/>
            <w:noProof/>
            <w:sz w:val="16"/>
            <w:lang w:eastAsia="en-US"/>
          </w:rPr>
          <w:delText xml:space="preserve">            href: "{apiRoot}/plan-management/v1/plan-activation-jobs/myjob-111/cancel-cancel-request"</w:delText>
        </w:r>
      </w:del>
    </w:p>
    <w:p w14:paraId="07A12D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10" w:author="lengyelb"/>
          <w:rFonts w:ascii="Courier New" w:hAnsi="Courier New"/>
          <w:noProof/>
          <w:sz w:val="16"/>
          <w:lang w:eastAsia="en-US"/>
        </w:rPr>
      </w:pPr>
      <w:del w:id="4111" w:author="lengyelb">
        <w:r w:rsidRPr="0090296E">
          <w:rPr>
            <w:rFonts w:ascii="Courier New" w:hAnsi="Courier New"/>
            <w:noProof/>
            <w:sz w:val="16"/>
            <w:lang w:eastAsia="en-US"/>
          </w:rPr>
          <w:delText xml:space="preserve">            title: "Link to cancel the job"</w:delText>
        </w:r>
      </w:del>
    </w:p>
    <w:p w14:paraId="4D6483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12" w:author="lengyelb"/>
          <w:rFonts w:ascii="Courier New" w:hAnsi="Courier New"/>
          <w:noProof/>
          <w:sz w:val="16"/>
          <w:lang w:eastAsia="en-US"/>
        </w:rPr>
      </w:pPr>
      <w:del w:id="4113" w:author="lengyelb">
        <w:r w:rsidRPr="0090296E">
          <w:rPr>
            <w:rFonts w:ascii="Courier New" w:hAnsi="Courier New"/>
            <w:noProof/>
            <w:sz w:val="16"/>
            <w:lang w:eastAsia="en-US"/>
          </w:rPr>
          <w:delText xml:space="preserve">            type: "application/json"</w:delText>
        </w:r>
      </w:del>
    </w:p>
    <w:p w14:paraId="240C15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14" w:author="lengyelb"/>
          <w:rFonts w:ascii="Courier New" w:hAnsi="Courier New"/>
          <w:noProof/>
          <w:sz w:val="16"/>
          <w:lang w:eastAsia="en-US"/>
        </w:rPr>
      </w:pPr>
      <w:del w:id="4115" w:author="lengyelb">
        <w:r w:rsidRPr="0090296E">
          <w:rPr>
            <w:rFonts w:ascii="Courier New" w:hAnsi="Courier New"/>
            <w:noProof/>
            <w:sz w:val="16"/>
            <w:lang w:eastAsia="en-US"/>
          </w:rPr>
          <w:delText xml:space="preserve">            templated: true</w:delText>
        </w:r>
      </w:del>
    </w:p>
    <w:p w14:paraId="7E9075A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16" w:author="lengyelb"/>
          <w:rFonts w:ascii="Courier New" w:hAnsi="Courier New"/>
          <w:noProof/>
          <w:sz w:val="16"/>
          <w:lang w:eastAsia="en-US"/>
        </w:rPr>
      </w:pPr>
      <w:del w:id="4117" w:author="lengyelb">
        <w:r w:rsidRPr="0090296E">
          <w:rPr>
            <w:rFonts w:ascii="Courier New" w:hAnsi="Courier New"/>
            <w:noProof/>
            <w:sz w:val="16"/>
            <w:lang w:eastAsia="en-US"/>
          </w:rPr>
          <w:delText xml:space="preserve">            method: POST</w:delText>
        </w:r>
      </w:del>
    </w:p>
    <w:p w14:paraId="06FE71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A428F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JobState:</w:t>
      </w:r>
    </w:p>
    <w:p w14:paraId="167F75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2BA60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 [NOT_STARTED, QUEUED, RUNNING, CANCELLING, CANCELLED, COMPLETED, FAILED]</w:t>
      </w:r>
    </w:p>
    <w:p w14:paraId="3323FD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118" w:author="lengyelb"/>
          <w:rFonts w:ascii="Courier New" w:hAnsi="Courier New"/>
          <w:noProof/>
          <w:sz w:val="16"/>
          <w:lang w:eastAsia="en-US"/>
        </w:rPr>
      </w:pPr>
      <w:ins w:id="4119" w:author="lengyelb">
        <w:r w:rsidRPr="0090296E">
          <w:rPr>
            <w:rFonts w:ascii="Courier New" w:hAnsi="Courier New"/>
            <w:noProof/>
            <w:sz w:val="16"/>
            <w:lang w:eastAsia="en-US"/>
          </w:rPr>
          <w:t xml:space="preserve">      default: NOT_STARTED</w:t>
        </w:r>
      </w:ins>
    </w:p>
    <w:p w14:paraId="06C57A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"COMPLETED"</w:t>
      </w:r>
    </w:p>
    <w:p w14:paraId="610213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27BB9E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JobDetails:</w:t>
      </w:r>
    </w:p>
    <w:p w14:paraId="63BAF1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15C343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message:</w:t>
      </w:r>
    </w:p>
    <w:p w14:paraId="7EF440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7B56A3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errors:</w:t>
      </w:r>
    </w:p>
    <w:p w14:paraId="45D7C6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array</w:t>
      </w:r>
    </w:p>
    <w:p w14:paraId="01EF5E6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items:</w:t>
      </w:r>
    </w:p>
    <w:p w14:paraId="570676C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2E07A1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additionalProperties: true</w:t>
      </w:r>
    </w:p>
    <w:p w14:paraId="75D77A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120" w:author="lengyelb"/>
          <w:rFonts w:ascii="Courier New" w:hAnsi="Courier New"/>
          <w:noProof/>
          <w:sz w:val="16"/>
          <w:lang w:eastAsia="en-US"/>
        </w:rPr>
      </w:pPr>
    </w:p>
    <w:p w14:paraId="667649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21" w:author="lengyelb"/>
          <w:rFonts w:ascii="Courier New" w:hAnsi="Courier New"/>
          <w:noProof/>
          <w:sz w:val="16"/>
          <w:lang w:eastAsia="en-US"/>
        </w:rPr>
      </w:pPr>
      <w:del w:id="4122" w:author="lengyelb">
        <w:r w:rsidRPr="0090296E">
          <w:rPr>
            <w:rFonts w:ascii="Courier New" w:hAnsi="Courier New"/>
            <w:noProof/>
            <w:sz w:val="16"/>
            <w:lang w:eastAsia="en-US"/>
          </w:rPr>
          <w:delText xml:space="preserve">      </w:delText>
        </w:r>
      </w:del>
    </w:p>
    <w:p w14:paraId="62E77A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23" w:author="lengyelb"/>
          <w:rFonts w:ascii="Courier New" w:hAnsi="Courier New"/>
          <w:noProof/>
          <w:sz w:val="16"/>
          <w:lang w:eastAsia="en-US"/>
        </w:rPr>
      </w:pPr>
      <w:del w:id="4124" w:author="lengyelb">
        <w:r w:rsidRPr="0090296E">
          <w:rPr>
            <w:rFonts w:ascii="Courier New" w:hAnsi="Courier New"/>
            <w:noProof/>
            <w:sz w:val="16"/>
            <w:lang w:eastAsia="en-US"/>
          </w:rPr>
          <w:delText xml:space="preserve">    ActivationJobStatus:</w:delText>
        </w:r>
      </w:del>
    </w:p>
    <w:p w14:paraId="655DC9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25" w:author="lengyelb"/>
          <w:rFonts w:ascii="Courier New" w:hAnsi="Courier New"/>
          <w:noProof/>
          <w:sz w:val="16"/>
          <w:lang w:eastAsia="en-US"/>
        </w:rPr>
      </w:pPr>
      <w:del w:id="4126" w:author="lengyelb">
        <w:r w:rsidRPr="0090296E">
          <w:rPr>
            <w:rFonts w:ascii="Courier New" w:hAnsi="Courier New"/>
            <w:noProof/>
            <w:sz w:val="16"/>
            <w:lang w:eastAsia="en-US"/>
          </w:rPr>
          <w:delText xml:space="preserve">      properties:</w:delText>
        </w:r>
      </w:del>
    </w:p>
    <w:p w14:paraId="5A00AB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27" w:author="lengyelb"/>
          <w:rFonts w:ascii="Courier New" w:hAnsi="Courier New"/>
          <w:noProof/>
          <w:sz w:val="16"/>
          <w:lang w:eastAsia="en-US"/>
        </w:rPr>
      </w:pPr>
      <w:del w:id="4128" w:author="lengyelb">
        <w:r w:rsidRPr="0090296E">
          <w:rPr>
            <w:rFonts w:ascii="Courier New" w:hAnsi="Courier New"/>
            <w:noProof/>
            <w:sz w:val="16"/>
            <w:lang w:eastAsia="en-US"/>
          </w:rPr>
          <w:delText xml:space="preserve">        jobState:</w:delText>
        </w:r>
      </w:del>
    </w:p>
    <w:p w14:paraId="66B492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29" w:author="lengyelb"/>
          <w:rFonts w:ascii="Courier New" w:hAnsi="Courier New"/>
          <w:noProof/>
          <w:sz w:val="16"/>
          <w:lang w:eastAsia="en-US"/>
        </w:rPr>
      </w:pPr>
      <w:del w:id="4130" w:author="lengyelb">
        <w:r w:rsidRPr="0090296E">
          <w:rPr>
            <w:rFonts w:ascii="Courier New" w:hAnsi="Courier New"/>
            <w:noProof/>
            <w:sz w:val="16"/>
            <w:lang w:eastAsia="en-US"/>
          </w:rPr>
          <w:delText xml:space="preserve">          allOf:</w:delText>
        </w:r>
      </w:del>
    </w:p>
    <w:p w14:paraId="386AE3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31" w:author="lengyelb"/>
          <w:rFonts w:ascii="Courier New" w:hAnsi="Courier New"/>
          <w:noProof/>
          <w:sz w:val="16"/>
          <w:lang w:eastAsia="en-US"/>
        </w:rPr>
      </w:pPr>
      <w:del w:id="4132" w:author="lengyelb">
        <w:r w:rsidRPr="0090296E">
          <w:rPr>
            <w:rFonts w:ascii="Courier New" w:hAnsi="Courier New"/>
            <w:noProof/>
            <w:sz w:val="16"/>
            <w:lang w:eastAsia="en-US"/>
          </w:rPr>
          <w:delText xml:space="preserve">            - $ref: '#/components/schemas/JobState'</w:delText>
        </w:r>
      </w:del>
    </w:p>
    <w:p w14:paraId="779F5B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33" w:author="lengyelb"/>
          <w:rFonts w:ascii="Courier New" w:hAnsi="Courier New"/>
          <w:noProof/>
          <w:sz w:val="16"/>
          <w:lang w:eastAsia="en-US"/>
        </w:rPr>
      </w:pPr>
      <w:del w:id="4134" w:author="lengyelb">
        <w:r w:rsidRPr="0090296E">
          <w:rPr>
            <w:rFonts w:ascii="Courier New" w:hAnsi="Courier New"/>
            <w:noProof/>
            <w:sz w:val="16"/>
            <w:lang w:eastAsia="en-US"/>
          </w:rPr>
          <w:delText xml:space="preserve">          example: "COMPLETED"</w:delText>
        </w:r>
      </w:del>
    </w:p>
    <w:p w14:paraId="377EF1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35" w:author="lengyelb"/>
          <w:rFonts w:ascii="Courier New" w:hAnsi="Courier New"/>
          <w:noProof/>
          <w:sz w:val="16"/>
          <w:lang w:eastAsia="en-US"/>
        </w:rPr>
      </w:pPr>
      <w:del w:id="4136" w:author="lengyelb">
        <w:r w:rsidRPr="0090296E">
          <w:rPr>
            <w:rFonts w:ascii="Courier New" w:hAnsi="Courier New"/>
            <w:noProof/>
            <w:sz w:val="16"/>
            <w:lang w:eastAsia="en-US"/>
          </w:rPr>
          <w:delText xml:space="preserve">        activationState:</w:delText>
        </w:r>
      </w:del>
    </w:p>
    <w:p w14:paraId="1C014C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37" w:author="lengyelb"/>
          <w:rFonts w:ascii="Courier New" w:hAnsi="Courier New"/>
          <w:noProof/>
          <w:sz w:val="16"/>
          <w:lang w:eastAsia="en-US"/>
        </w:rPr>
      </w:pPr>
      <w:del w:id="4138" w:author="lengyelb">
        <w:r w:rsidRPr="0090296E">
          <w:rPr>
            <w:rFonts w:ascii="Courier New" w:hAnsi="Courier New"/>
            <w:noProof/>
            <w:sz w:val="16"/>
            <w:lang w:eastAsia="en-US"/>
          </w:rPr>
          <w:delText xml:space="preserve">          allOf:</w:delText>
        </w:r>
      </w:del>
    </w:p>
    <w:p w14:paraId="78EA2D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39" w:author="lengyelb"/>
          <w:rFonts w:ascii="Courier New" w:hAnsi="Courier New"/>
          <w:noProof/>
          <w:sz w:val="16"/>
          <w:lang w:eastAsia="en-US"/>
        </w:rPr>
      </w:pPr>
      <w:del w:id="4140" w:author="lengyelb">
        <w:r w:rsidRPr="0090296E">
          <w:rPr>
            <w:rFonts w:ascii="Courier New" w:hAnsi="Courier New"/>
            <w:noProof/>
            <w:sz w:val="16"/>
            <w:lang w:eastAsia="en-US"/>
          </w:rPr>
          <w:delText xml:space="preserve">            - $ref: '#/components/schemas/ActivationState'</w:delText>
        </w:r>
      </w:del>
    </w:p>
    <w:p w14:paraId="4AD7DA3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41" w:author="lengyelb"/>
          <w:rFonts w:ascii="Courier New" w:hAnsi="Courier New"/>
          <w:noProof/>
          <w:sz w:val="16"/>
          <w:lang w:eastAsia="en-US"/>
        </w:rPr>
      </w:pPr>
      <w:del w:id="4142" w:author="lengyelb">
        <w:r w:rsidRPr="0090296E">
          <w:rPr>
            <w:rFonts w:ascii="Courier New" w:hAnsi="Courier New"/>
            <w:noProof/>
            <w:sz w:val="16"/>
            <w:lang w:eastAsia="en-US"/>
          </w:rPr>
          <w:delText xml:space="preserve">          example: "ACTIVATED"</w:delText>
        </w:r>
      </w:del>
    </w:p>
    <w:p w14:paraId="55DBD0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43" w:author="lengyelb"/>
          <w:rFonts w:ascii="Courier New" w:hAnsi="Courier New"/>
          <w:noProof/>
          <w:sz w:val="16"/>
          <w:lang w:eastAsia="en-US"/>
        </w:rPr>
      </w:pPr>
      <w:del w:id="4144" w:author="lengyelb">
        <w:r w:rsidRPr="0090296E">
          <w:rPr>
            <w:rFonts w:ascii="Courier New" w:hAnsi="Courier New"/>
            <w:noProof/>
            <w:sz w:val="16"/>
            <w:lang w:eastAsia="en-US"/>
          </w:rPr>
          <w:delText xml:space="preserve">        startedAt:</w:delText>
        </w:r>
      </w:del>
    </w:p>
    <w:p w14:paraId="6CD666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45" w:author="lengyelb"/>
          <w:rFonts w:ascii="Courier New" w:hAnsi="Courier New"/>
          <w:noProof/>
          <w:sz w:val="16"/>
          <w:lang w:eastAsia="en-US"/>
        </w:rPr>
      </w:pPr>
      <w:del w:id="4146" w:author="lengyelb">
        <w:r w:rsidRPr="0090296E">
          <w:rPr>
            <w:rFonts w:ascii="Courier New" w:hAnsi="Courier New"/>
            <w:noProof/>
            <w:sz w:val="16"/>
            <w:lang w:eastAsia="en-US"/>
          </w:rPr>
          <w:delText xml:space="preserve">          type: string</w:delText>
        </w:r>
      </w:del>
    </w:p>
    <w:p w14:paraId="782E70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47" w:author="lengyelb"/>
          <w:rFonts w:ascii="Courier New" w:hAnsi="Courier New"/>
          <w:noProof/>
          <w:sz w:val="16"/>
          <w:lang w:eastAsia="en-US"/>
        </w:rPr>
      </w:pPr>
      <w:del w:id="4148" w:author="lengyelb">
        <w:r w:rsidRPr="0090296E">
          <w:rPr>
            <w:rFonts w:ascii="Courier New" w:hAnsi="Courier New"/>
            <w:noProof/>
            <w:sz w:val="16"/>
            <w:lang w:eastAsia="en-US"/>
          </w:rPr>
          <w:delText xml:space="preserve">          format: date-time</w:delText>
        </w:r>
      </w:del>
    </w:p>
    <w:p w14:paraId="289A68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49" w:author="lengyelb"/>
          <w:rFonts w:ascii="Courier New" w:hAnsi="Courier New"/>
          <w:noProof/>
          <w:sz w:val="16"/>
          <w:lang w:eastAsia="en-US"/>
        </w:rPr>
      </w:pPr>
      <w:del w:id="4150" w:author="lengyelb">
        <w:r w:rsidRPr="0090296E">
          <w:rPr>
            <w:rFonts w:ascii="Courier New" w:hAnsi="Courier New"/>
            <w:noProof/>
            <w:sz w:val="16"/>
            <w:lang w:eastAsia="en-US"/>
          </w:rPr>
          <w:delText xml:space="preserve">          example: "2024-12-02T13:16:54.088Z"</w:delText>
        </w:r>
      </w:del>
    </w:p>
    <w:p w14:paraId="46B8E3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51" w:author="lengyelb"/>
          <w:rFonts w:ascii="Courier New" w:hAnsi="Courier New"/>
          <w:noProof/>
          <w:sz w:val="16"/>
          <w:lang w:eastAsia="en-US"/>
        </w:rPr>
      </w:pPr>
      <w:del w:id="4152" w:author="lengyelb">
        <w:r w:rsidRPr="0090296E">
          <w:rPr>
            <w:rFonts w:ascii="Courier New" w:hAnsi="Courier New"/>
            <w:noProof/>
            <w:sz w:val="16"/>
            <w:lang w:eastAsia="en-US"/>
          </w:rPr>
          <w:delText xml:space="preserve">        stoppedAt:</w:delText>
        </w:r>
      </w:del>
    </w:p>
    <w:p w14:paraId="3E0832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53" w:author="lengyelb"/>
          <w:rFonts w:ascii="Courier New" w:hAnsi="Courier New"/>
          <w:noProof/>
          <w:sz w:val="16"/>
          <w:lang w:eastAsia="en-US"/>
        </w:rPr>
      </w:pPr>
      <w:del w:id="4154" w:author="lengyelb">
        <w:r w:rsidRPr="0090296E">
          <w:rPr>
            <w:rFonts w:ascii="Courier New" w:hAnsi="Courier New"/>
            <w:noProof/>
            <w:sz w:val="16"/>
            <w:lang w:eastAsia="en-US"/>
          </w:rPr>
          <w:delText xml:space="preserve">          type: string</w:delText>
        </w:r>
      </w:del>
    </w:p>
    <w:p w14:paraId="5B78AD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55" w:author="lengyelb"/>
          <w:rFonts w:ascii="Courier New" w:hAnsi="Courier New"/>
          <w:noProof/>
          <w:sz w:val="16"/>
          <w:lang w:eastAsia="en-US"/>
        </w:rPr>
      </w:pPr>
      <w:del w:id="4156" w:author="lengyelb">
        <w:r w:rsidRPr="0090296E">
          <w:rPr>
            <w:rFonts w:ascii="Courier New" w:hAnsi="Courier New"/>
            <w:noProof/>
            <w:sz w:val="16"/>
            <w:lang w:eastAsia="en-US"/>
          </w:rPr>
          <w:delText xml:space="preserve">          format: date-time</w:delText>
        </w:r>
      </w:del>
    </w:p>
    <w:p w14:paraId="3F9B5B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57" w:author="lengyelb"/>
          <w:rFonts w:ascii="Courier New" w:hAnsi="Courier New"/>
          <w:noProof/>
          <w:sz w:val="16"/>
          <w:lang w:eastAsia="en-US"/>
        </w:rPr>
      </w:pPr>
      <w:del w:id="4158" w:author="lengyelb">
        <w:r w:rsidRPr="0090296E">
          <w:rPr>
            <w:rFonts w:ascii="Courier New" w:hAnsi="Courier New"/>
            <w:noProof/>
            <w:sz w:val="16"/>
            <w:lang w:eastAsia="en-US"/>
          </w:rPr>
          <w:delText xml:space="preserve">          example: "2024-12-02T13:16:58.088Z"    </w:delText>
        </w:r>
      </w:del>
    </w:p>
    <w:p w14:paraId="4602A8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59" w:author="lengyelb"/>
          <w:rFonts w:ascii="Courier New" w:hAnsi="Courier New"/>
          <w:noProof/>
          <w:sz w:val="16"/>
          <w:lang w:eastAsia="en-US"/>
        </w:rPr>
      </w:pPr>
      <w:del w:id="4160" w:author="lengyelb">
        <w:r w:rsidRPr="0090296E">
          <w:rPr>
            <w:rFonts w:ascii="Courier New" w:hAnsi="Courier New"/>
            <w:noProof/>
            <w:sz w:val="16"/>
            <w:lang w:eastAsia="en-US"/>
          </w:rPr>
          <w:lastRenderedPageBreak/>
          <w:delText xml:space="preserve">          </w:delText>
        </w:r>
      </w:del>
    </w:p>
    <w:p w14:paraId="6F0D991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61" w:author="lengyelb"/>
          <w:rFonts w:ascii="Courier New" w:hAnsi="Courier New"/>
          <w:noProof/>
          <w:sz w:val="16"/>
          <w:lang w:eastAsia="en-US"/>
        </w:rPr>
      </w:pPr>
      <w:del w:id="4162" w:author="lengyelb">
        <w:r w:rsidRPr="0090296E">
          <w:rPr>
            <w:rFonts w:ascii="Courier New" w:hAnsi="Courier New"/>
            <w:noProof/>
            <w:sz w:val="16"/>
            <w:lang w:eastAsia="en-US"/>
          </w:rPr>
          <w:delText xml:space="preserve">    ValidationJobStatus:</w:delText>
        </w:r>
      </w:del>
    </w:p>
    <w:p w14:paraId="77B7C4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63" w:author="lengyelb"/>
          <w:rFonts w:ascii="Courier New" w:hAnsi="Courier New"/>
          <w:noProof/>
          <w:sz w:val="16"/>
          <w:lang w:eastAsia="en-US"/>
        </w:rPr>
      </w:pPr>
      <w:del w:id="4164" w:author="lengyelb">
        <w:r w:rsidRPr="0090296E">
          <w:rPr>
            <w:rFonts w:ascii="Courier New" w:hAnsi="Courier New"/>
            <w:noProof/>
            <w:sz w:val="16"/>
            <w:lang w:eastAsia="en-US"/>
          </w:rPr>
          <w:delText xml:space="preserve">      properties:</w:delText>
        </w:r>
      </w:del>
    </w:p>
    <w:p w14:paraId="5FEA05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65" w:author="lengyelb"/>
          <w:rFonts w:ascii="Courier New" w:hAnsi="Courier New"/>
          <w:noProof/>
          <w:sz w:val="16"/>
          <w:lang w:eastAsia="en-US"/>
        </w:rPr>
      </w:pPr>
      <w:del w:id="4166" w:author="lengyelb">
        <w:r w:rsidRPr="0090296E">
          <w:rPr>
            <w:rFonts w:ascii="Courier New" w:hAnsi="Courier New"/>
            <w:noProof/>
            <w:sz w:val="16"/>
            <w:lang w:eastAsia="en-US"/>
          </w:rPr>
          <w:delText xml:space="preserve">        jobState:</w:delText>
        </w:r>
      </w:del>
    </w:p>
    <w:p w14:paraId="2FDAA40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67" w:author="lengyelb"/>
          <w:rFonts w:ascii="Courier New" w:hAnsi="Courier New"/>
          <w:noProof/>
          <w:sz w:val="16"/>
          <w:lang w:eastAsia="en-US"/>
        </w:rPr>
      </w:pPr>
      <w:del w:id="4168" w:author="lengyelb">
        <w:r w:rsidRPr="0090296E">
          <w:rPr>
            <w:rFonts w:ascii="Courier New" w:hAnsi="Courier New"/>
            <w:noProof/>
            <w:sz w:val="16"/>
            <w:lang w:eastAsia="en-US"/>
          </w:rPr>
          <w:delText xml:space="preserve">          allOf:</w:delText>
        </w:r>
      </w:del>
    </w:p>
    <w:p w14:paraId="71D2A1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69" w:author="lengyelb"/>
          <w:rFonts w:ascii="Courier New" w:hAnsi="Courier New"/>
          <w:noProof/>
          <w:sz w:val="16"/>
          <w:lang w:eastAsia="en-US"/>
        </w:rPr>
      </w:pPr>
      <w:del w:id="4170" w:author="lengyelb">
        <w:r w:rsidRPr="0090296E">
          <w:rPr>
            <w:rFonts w:ascii="Courier New" w:hAnsi="Courier New"/>
            <w:noProof/>
            <w:sz w:val="16"/>
            <w:lang w:eastAsia="en-US"/>
          </w:rPr>
          <w:delText xml:space="preserve">            - $ref: '#/components/schemas/JobState'</w:delText>
        </w:r>
      </w:del>
    </w:p>
    <w:p w14:paraId="388369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71" w:author="lengyelb"/>
          <w:rFonts w:ascii="Courier New" w:hAnsi="Courier New"/>
          <w:noProof/>
          <w:sz w:val="16"/>
          <w:lang w:eastAsia="en-US"/>
        </w:rPr>
      </w:pPr>
      <w:del w:id="4172" w:author="lengyelb">
        <w:r w:rsidRPr="0090296E">
          <w:rPr>
            <w:rFonts w:ascii="Courier New" w:hAnsi="Courier New"/>
            <w:noProof/>
            <w:sz w:val="16"/>
            <w:lang w:eastAsia="en-US"/>
          </w:rPr>
          <w:delText xml:space="preserve">          example: "COMPLETED"</w:delText>
        </w:r>
      </w:del>
    </w:p>
    <w:p w14:paraId="2483B0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73" w:author="lengyelb"/>
          <w:rFonts w:ascii="Courier New" w:hAnsi="Courier New"/>
          <w:noProof/>
          <w:sz w:val="16"/>
          <w:lang w:eastAsia="en-US"/>
        </w:rPr>
      </w:pPr>
      <w:del w:id="4174" w:author="lengyelb">
        <w:r w:rsidRPr="0090296E">
          <w:rPr>
            <w:rFonts w:ascii="Courier New" w:hAnsi="Courier New"/>
            <w:noProof/>
            <w:sz w:val="16"/>
            <w:lang w:eastAsia="en-US"/>
          </w:rPr>
          <w:delText xml:space="preserve">        validationState:</w:delText>
        </w:r>
      </w:del>
    </w:p>
    <w:p w14:paraId="6B1C73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75" w:author="lengyelb"/>
          <w:rFonts w:ascii="Courier New" w:hAnsi="Courier New"/>
          <w:noProof/>
          <w:sz w:val="16"/>
          <w:lang w:eastAsia="en-US"/>
        </w:rPr>
      </w:pPr>
      <w:del w:id="4176" w:author="lengyelb">
        <w:r w:rsidRPr="0090296E">
          <w:rPr>
            <w:rFonts w:ascii="Courier New" w:hAnsi="Courier New"/>
            <w:noProof/>
            <w:sz w:val="16"/>
            <w:lang w:eastAsia="en-US"/>
          </w:rPr>
          <w:delText xml:space="preserve">          allOf:</w:delText>
        </w:r>
      </w:del>
    </w:p>
    <w:p w14:paraId="3D99DC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77" w:author="lengyelb"/>
          <w:rFonts w:ascii="Courier New" w:hAnsi="Courier New"/>
          <w:noProof/>
          <w:sz w:val="16"/>
          <w:lang w:eastAsia="en-US"/>
        </w:rPr>
      </w:pPr>
      <w:del w:id="4178" w:author="lengyelb">
        <w:r w:rsidRPr="0090296E">
          <w:rPr>
            <w:rFonts w:ascii="Courier New" w:hAnsi="Courier New"/>
            <w:noProof/>
            <w:sz w:val="16"/>
            <w:lang w:eastAsia="en-US"/>
          </w:rPr>
          <w:delText xml:space="preserve">            - $ref: '#/components/schemas/ValidationState'</w:delText>
        </w:r>
      </w:del>
    </w:p>
    <w:p w14:paraId="52B1660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79" w:author="lengyelb"/>
          <w:rFonts w:ascii="Courier New" w:hAnsi="Courier New"/>
          <w:noProof/>
          <w:sz w:val="16"/>
          <w:lang w:eastAsia="en-US"/>
        </w:rPr>
      </w:pPr>
      <w:del w:id="4180" w:author="lengyelb">
        <w:r w:rsidRPr="0090296E">
          <w:rPr>
            <w:rFonts w:ascii="Courier New" w:hAnsi="Courier New"/>
            <w:noProof/>
            <w:sz w:val="16"/>
            <w:lang w:eastAsia="en-US"/>
          </w:rPr>
          <w:delText xml:space="preserve">          example: "VALID"</w:delText>
        </w:r>
      </w:del>
    </w:p>
    <w:p w14:paraId="7AA4D39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81" w:author="lengyelb"/>
          <w:rFonts w:ascii="Courier New" w:hAnsi="Courier New"/>
          <w:noProof/>
          <w:sz w:val="16"/>
          <w:lang w:eastAsia="en-US"/>
        </w:rPr>
      </w:pPr>
      <w:del w:id="4182" w:author="lengyelb">
        <w:r w:rsidRPr="0090296E">
          <w:rPr>
            <w:rFonts w:ascii="Courier New" w:hAnsi="Courier New"/>
            <w:noProof/>
            <w:sz w:val="16"/>
            <w:lang w:eastAsia="en-US"/>
          </w:rPr>
          <w:delText xml:space="preserve">        startedAt:</w:delText>
        </w:r>
      </w:del>
    </w:p>
    <w:p w14:paraId="205644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83" w:author="lengyelb"/>
          <w:rFonts w:ascii="Courier New" w:hAnsi="Courier New"/>
          <w:noProof/>
          <w:sz w:val="16"/>
          <w:lang w:eastAsia="en-US"/>
        </w:rPr>
      </w:pPr>
      <w:del w:id="4184" w:author="lengyelb">
        <w:r w:rsidRPr="0090296E">
          <w:rPr>
            <w:rFonts w:ascii="Courier New" w:hAnsi="Courier New"/>
            <w:noProof/>
            <w:sz w:val="16"/>
            <w:lang w:eastAsia="en-US"/>
          </w:rPr>
          <w:delText xml:space="preserve">          type: string</w:delText>
        </w:r>
      </w:del>
    </w:p>
    <w:p w14:paraId="287C00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85" w:author="lengyelb"/>
          <w:rFonts w:ascii="Courier New" w:hAnsi="Courier New"/>
          <w:noProof/>
          <w:sz w:val="16"/>
          <w:lang w:eastAsia="en-US"/>
        </w:rPr>
      </w:pPr>
      <w:del w:id="4186" w:author="lengyelb">
        <w:r w:rsidRPr="0090296E">
          <w:rPr>
            <w:rFonts w:ascii="Courier New" w:hAnsi="Courier New"/>
            <w:noProof/>
            <w:sz w:val="16"/>
            <w:lang w:eastAsia="en-US"/>
          </w:rPr>
          <w:delText xml:space="preserve">          format: date-time</w:delText>
        </w:r>
      </w:del>
    </w:p>
    <w:p w14:paraId="381FBD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87" w:author="lengyelb"/>
          <w:rFonts w:ascii="Courier New" w:hAnsi="Courier New"/>
          <w:noProof/>
          <w:sz w:val="16"/>
          <w:lang w:eastAsia="en-US"/>
        </w:rPr>
      </w:pPr>
      <w:del w:id="4188" w:author="lengyelb">
        <w:r w:rsidRPr="0090296E">
          <w:rPr>
            <w:rFonts w:ascii="Courier New" w:hAnsi="Courier New"/>
            <w:noProof/>
            <w:sz w:val="16"/>
            <w:lang w:eastAsia="en-US"/>
          </w:rPr>
          <w:delText xml:space="preserve">          example: "2024-12-02T13:16:54.088Z"</w:delText>
        </w:r>
      </w:del>
    </w:p>
    <w:p w14:paraId="34B2DA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89" w:author="lengyelb"/>
          <w:rFonts w:ascii="Courier New" w:hAnsi="Courier New"/>
          <w:noProof/>
          <w:sz w:val="16"/>
          <w:lang w:eastAsia="en-US"/>
        </w:rPr>
      </w:pPr>
      <w:del w:id="4190" w:author="lengyelb">
        <w:r w:rsidRPr="0090296E">
          <w:rPr>
            <w:rFonts w:ascii="Courier New" w:hAnsi="Courier New"/>
            <w:noProof/>
            <w:sz w:val="16"/>
            <w:lang w:eastAsia="en-US"/>
          </w:rPr>
          <w:delText xml:space="preserve">        stoppedAt:</w:delText>
        </w:r>
      </w:del>
    </w:p>
    <w:p w14:paraId="4C820E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91" w:author="lengyelb"/>
          <w:rFonts w:ascii="Courier New" w:hAnsi="Courier New"/>
          <w:noProof/>
          <w:sz w:val="16"/>
          <w:lang w:eastAsia="en-US"/>
        </w:rPr>
      </w:pPr>
      <w:del w:id="4192" w:author="lengyelb">
        <w:r w:rsidRPr="0090296E">
          <w:rPr>
            <w:rFonts w:ascii="Courier New" w:hAnsi="Courier New"/>
            <w:noProof/>
            <w:sz w:val="16"/>
            <w:lang w:eastAsia="en-US"/>
          </w:rPr>
          <w:delText xml:space="preserve">          type: string</w:delText>
        </w:r>
      </w:del>
    </w:p>
    <w:p w14:paraId="346869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93" w:author="lengyelb"/>
          <w:rFonts w:ascii="Courier New" w:hAnsi="Courier New"/>
          <w:noProof/>
          <w:sz w:val="16"/>
          <w:lang w:eastAsia="en-US"/>
        </w:rPr>
      </w:pPr>
      <w:del w:id="4194" w:author="lengyelb">
        <w:r w:rsidRPr="0090296E">
          <w:rPr>
            <w:rFonts w:ascii="Courier New" w:hAnsi="Courier New"/>
            <w:noProof/>
            <w:sz w:val="16"/>
            <w:lang w:eastAsia="en-US"/>
          </w:rPr>
          <w:delText xml:space="preserve">          format: date-time</w:delText>
        </w:r>
      </w:del>
    </w:p>
    <w:p w14:paraId="249CFC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95" w:author="lengyelb"/>
          <w:rFonts w:ascii="Courier New" w:hAnsi="Courier New"/>
          <w:noProof/>
          <w:sz w:val="16"/>
          <w:lang w:eastAsia="en-US"/>
        </w:rPr>
      </w:pPr>
      <w:del w:id="4196" w:author="lengyelb">
        <w:r w:rsidRPr="0090296E">
          <w:rPr>
            <w:rFonts w:ascii="Courier New" w:hAnsi="Courier New"/>
            <w:noProof/>
            <w:sz w:val="16"/>
            <w:lang w:eastAsia="en-US"/>
          </w:rPr>
          <w:delText xml:space="preserve">          example: "2024-12-02T13:16:58.088Z"</w:delText>
        </w:r>
      </w:del>
    </w:p>
    <w:p w14:paraId="3586FD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6C8F1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ExecutionDetails:</w:t>
      </w:r>
    </w:p>
    <w:p w14:paraId="35ED30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675C1C2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Details of the execution of the operations that are contained in the planned configuration or planned configuration group referenced in the job.</w:t>
      </w:r>
    </w:p>
    <w:p w14:paraId="53B01C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263E12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197" w:author="lengyelb"/>
          <w:rFonts w:ascii="Courier New" w:hAnsi="Courier New"/>
          <w:noProof/>
          <w:sz w:val="16"/>
          <w:lang w:eastAsia="en-US"/>
        </w:rPr>
      </w:pPr>
      <w:ins w:id="4198" w:author="lengyelb">
        <w:r w:rsidRPr="0090296E">
          <w:rPr>
            <w:rFonts w:ascii="Courier New" w:hAnsi="Courier New"/>
            <w:noProof/>
            <w:sz w:val="16"/>
            <w:lang w:eastAsia="en-US"/>
          </w:rPr>
          <w:t xml:space="preserve">        summary:</w:t>
        </w:r>
      </w:ins>
    </w:p>
    <w:p w14:paraId="365B80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199" w:author="lengyelb"/>
          <w:rFonts w:ascii="Courier New" w:hAnsi="Courier New"/>
          <w:noProof/>
          <w:sz w:val="16"/>
          <w:lang w:eastAsia="en-US"/>
        </w:rPr>
      </w:pPr>
      <w:ins w:id="4200" w:author="lengyelb">
        <w:r w:rsidRPr="0090296E">
          <w:rPr>
            <w:rFonts w:ascii="Courier New" w:hAnsi="Courier New"/>
            <w:noProof/>
            <w:sz w:val="16"/>
            <w:lang w:eastAsia="en-US"/>
          </w:rPr>
          <w:t xml:space="preserve">          $ref: '#/components/schemas/SummaryStatus'</w:t>
        </w:r>
      </w:ins>
    </w:p>
    <w:p w14:paraId="6F6F95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results:</w:t>
      </w:r>
    </w:p>
    <w:p w14:paraId="26CE7AD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array  </w:t>
      </w:r>
    </w:p>
    <w:p w14:paraId="5A4B9E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items:</w:t>
      </w:r>
    </w:p>
    <w:p w14:paraId="2213A7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01" w:author="lengyelb"/>
          <w:rFonts w:ascii="Courier New" w:hAnsi="Courier New"/>
          <w:noProof/>
          <w:sz w:val="16"/>
          <w:lang w:eastAsia="en-US"/>
        </w:rPr>
      </w:pPr>
      <w:ins w:id="4202" w:author="lengyelb">
        <w:r w:rsidRPr="0090296E">
          <w:rPr>
            <w:rFonts w:ascii="Courier New" w:hAnsi="Courier New"/>
            <w:noProof/>
            <w:sz w:val="16"/>
            <w:lang w:eastAsia="en-US"/>
          </w:rPr>
          <w:t xml:space="preserve">            $ref: '#/components/schemas/Result'</w:t>
        </w:r>
      </w:ins>
    </w:p>
    <w:p w14:paraId="6701FA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03" w:author="lengyelb"/>
          <w:rFonts w:ascii="Courier New" w:hAnsi="Courier New"/>
          <w:noProof/>
          <w:sz w:val="16"/>
          <w:lang w:eastAsia="en-US"/>
        </w:rPr>
      </w:pPr>
      <w:del w:id="4204" w:author="lengyelb">
        <w:r w:rsidRPr="0090296E">
          <w:rPr>
            <w:rFonts w:ascii="Courier New" w:hAnsi="Courier New"/>
            <w:noProof/>
            <w:sz w:val="16"/>
            <w:lang w:eastAsia="en-US"/>
          </w:rPr>
          <w:delText xml:space="preserve">            type: object</w:delText>
        </w:r>
      </w:del>
    </w:p>
    <w:p w14:paraId="51E6DE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05" w:author="lengyelb"/>
          <w:rFonts w:ascii="Courier New" w:hAnsi="Courier New"/>
          <w:noProof/>
          <w:sz w:val="16"/>
          <w:lang w:eastAsia="en-US"/>
        </w:rPr>
      </w:pPr>
      <w:del w:id="4206" w:author="lengyelb">
        <w:r w:rsidRPr="0090296E">
          <w:rPr>
            <w:rFonts w:ascii="Courier New" w:hAnsi="Courier New"/>
            <w:noProof/>
            <w:sz w:val="16"/>
            <w:lang w:eastAsia="en-US"/>
          </w:rPr>
          <w:delText xml:space="preserve">            properties:</w:delText>
        </w:r>
      </w:del>
    </w:p>
    <w:p w14:paraId="20EAD6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07" w:author="lengyelb"/>
          <w:rFonts w:ascii="Courier New" w:hAnsi="Courier New"/>
          <w:noProof/>
          <w:sz w:val="16"/>
          <w:lang w:eastAsia="en-US"/>
        </w:rPr>
      </w:pPr>
      <w:del w:id="4208" w:author="lengyelb">
        <w:r w:rsidRPr="0090296E">
          <w:rPr>
            <w:rFonts w:ascii="Courier New" w:hAnsi="Courier New"/>
            <w:noProof/>
            <w:sz w:val="16"/>
            <w:lang w:eastAsia="en-US"/>
          </w:rPr>
          <w:delText xml:space="preserve">              planDescriptorId:</w:delText>
        </w:r>
      </w:del>
    </w:p>
    <w:p w14:paraId="6C361A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09" w:author="lengyelb"/>
          <w:rFonts w:ascii="Courier New" w:hAnsi="Courier New"/>
          <w:noProof/>
          <w:sz w:val="16"/>
          <w:lang w:eastAsia="en-US"/>
        </w:rPr>
      </w:pPr>
      <w:del w:id="4210" w:author="lengyelb">
        <w:r w:rsidRPr="0090296E">
          <w:rPr>
            <w:rFonts w:ascii="Courier New" w:hAnsi="Courier New"/>
            <w:noProof/>
            <w:sz w:val="16"/>
            <w:lang w:eastAsia="en-US"/>
          </w:rPr>
          <w:delText xml:space="preserve">                type: string</w:delText>
        </w:r>
      </w:del>
    </w:p>
    <w:p w14:paraId="72AAE3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11" w:author="lengyelb"/>
          <w:rFonts w:ascii="Courier New" w:hAnsi="Courier New"/>
          <w:noProof/>
          <w:sz w:val="16"/>
          <w:lang w:eastAsia="en-US"/>
        </w:rPr>
      </w:pPr>
      <w:del w:id="4212" w:author="lengyelb">
        <w:r w:rsidRPr="0090296E">
          <w:rPr>
            <w:rFonts w:ascii="Courier New" w:hAnsi="Courier New"/>
            <w:noProof/>
            <w:sz w:val="16"/>
            <w:lang w:eastAsia="en-US"/>
          </w:rPr>
          <w:delText xml:space="preserve">                example: "planconfig-descriptor-001"</w:delText>
        </w:r>
      </w:del>
    </w:p>
    <w:p w14:paraId="20F8A2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13" w:author="lengyelb"/>
          <w:rFonts w:ascii="Courier New" w:hAnsi="Courier New"/>
          <w:noProof/>
          <w:sz w:val="16"/>
          <w:lang w:eastAsia="en-US"/>
        </w:rPr>
      </w:pPr>
      <w:del w:id="4214" w:author="lengyelb">
        <w:r w:rsidRPr="0090296E">
          <w:rPr>
            <w:rFonts w:ascii="Courier New" w:hAnsi="Courier New"/>
            <w:noProof/>
            <w:sz w:val="16"/>
            <w:lang w:eastAsia="en-US"/>
          </w:rPr>
          <w:delText xml:space="preserve">              changes: </w:delText>
        </w:r>
      </w:del>
    </w:p>
    <w:p w14:paraId="7D6D710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15" w:author="lengyelb"/>
          <w:rFonts w:ascii="Courier New" w:hAnsi="Courier New"/>
          <w:noProof/>
          <w:sz w:val="16"/>
          <w:lang w:eastAsia="en-US"/>
        </w:rPr>
      </w:pPr>
      <w:del w:id="4216" w:author="lengyelb">
        <w:r w:rsidRPr="0090296E">
          <w:rPr>
            <w:rFonts w:ascii="Courier New" w:hAnsi="Courier New"/>
            <w:noProof/>
            <w:sz w:val="16"/>
            <w:lang w:eastAsia="en-US"/>
          </w:rPr>
          <w:delText xml:space="preserve">                type: array</w:delText>
        </w:r>
      </w:del>
    </w:p>
    <w:p w14:paraId="6A9750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17" w:author="lengyelb"/>
          <w:rFonts w:ascii="Courier New" w:hAnsi="Courier New"/>
          <w:noProof/>
          <w:sz w:val="16"/>
          <w:lang w:eastAsia="en-US"/>
        </w:rPr>
      </w:pPr>
      <w:del w:id="4218" w:author="lengyelb">
        <w:r w:rsidRPr="0090296E">
          <w:rPr>
            <w:rFonts w:ascii="Courier New" w:hAnsi="Courier New"/>
            <w:noProof/>
            <w:sz w:val="16"/>
            <w:lang w:eastAsia="en-US"/>
          </w:rPr>
          <w:delText xml:space="preserve">                items:</w:delText>
        </w:r>
      </w:del>
    </w:p>
    <w:p w14:paraId="49F14E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19" w:author="lengyelb"/>
          <w:rFonts w:ascii="Courier New" w:hAnsi="Courier New"/>
          <w:noProof/>
          <w:sz w:val="16"/>
          <w:lang w:eastAsia="en-US"/>
        </w:rPr>
      </w:pPr>
      <w:del w:id="4220" w:author="lengyelb">
        <w:r w:rsidRPr="0090296E">
          <w:rPr>
            <w:rFonts w:ascii="Courier New" w:hAnsi="Courier New"/>
            <w:noProof/>
            <w:sz w:val="16"/>
            <w:lang w:eastAsia="en-US"/>
          </w:rPr>
          <w:delText xml:space="preserve">                  $ref: '#/components/schemas/ChangeStatus'</w:delText>
        </w:r>
      </w:del>
    </w:p>
    <w:p w14:paraId="494A4BA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memberConflicts:</w:t>
      </w:r>
    </w:p>
    <w:p w14:paraId="42448C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array  </w:t>
      </w:r>
    </w:p>
    <w:p w14:paraId="5ADA4D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items:</w:t>
      </w:r>
    </w:p>
    <w:p w14:paraId="03CD5E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'#/components/schemas/MemberConflict'</w:t>
      </w:r>
    </w:p>
    <w:p w14:paraId="789CFC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21" w:author="lengyelb"/>
          <w:rFonts w:ascii="Courier New" w:hAnsi="Courier New"/>
          <w:noProof/>
          <w:sz w:val="16"/>
          <w:lang w:eastAsia="en-US"/>
        </w:rPr>
      </w:pPr>
      <w:del w:id="4222" w:author="lengyelb">
        <w:r w:rsidRPr="0090296E">
          <w:rPr>
            <w:rFonts w:ascii="Courier New" w:hAnsi="Courier New"/>
            <w:noProof/>
            <w:sz w:val="16"/>
            <w:lang w:eastAsia="en-US"/>
          </w:rPr>
          <w:delText xml:space="preserve">        summary:</w:delText>
        </w:r>
      </w:del>
    </w:p>
    <w:p w14:paraId="398119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23" w:author="lengyelb"/>
          <w:rFonts w:ascii="Courier New" w:hAnsi="Courier New"/>
          <w:noProof/>
          <w:sz w:val="16"/>
          <w:lang w:eastAsia="en-US"/>
        </w:rPr>
      </w:pPr>
      <w:del w:id="4224" w:author="lengyelb">
        <w:r w:rsidRPr="0090296E">
          <w:rPr>
            <w:rFonts w:ascii="Courier New" w:hAnsi="Courier New"/>
            <w:noProof/>
            <w:sz w:val="16"/>
            <w:lang w:eastAsia="en-US"/>
          </w:rPr>
          <w:delText xml:space="preserve">          $ref: '#/components/schemas/SummaryStatus'</w:delText>
        </w:r>
      </w:del>
    </w:p>
    <w:p w14:paraId="28B5DD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w:t>
      </w:r>
    </w:p>
    <w:p w14:paraId="6403ED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25" w:author="lengyelb"/>
          <w:rFonts w:ascii="Courier New" w:hAnsi="Courier New"/>
          <w:noProof/>
          <w:sz w:val="16"/>
          <w:lang w:eastAsia="en-US"/>
        </w:rPr>
      </w:pPr>
      <w:ins w:id="4226" w:author="lengyelb">
        <w:r w:rsidRPr="0090296E">
          <w:rPr>
            <w:rFonts w:ascii="Courier New" w:hAnsi="Courier New"/>
            <w:noProof/>
            <w:sz w:val="16"/>
            <w:lang w:eastAsia="en-US"/>
          </w:rPr>
          <w:t xml:space="preserve">        summary:</w:t>
        </w:r>
      </w:ins>
    </w:p>
    <w:p w14:paraId="05B6B3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27" w:author="lengyelb"/>
          <w:rFonts w:ascii="Courier New" w:hAnsi="Courier New"/>
          <w:noProof/>
          <w:sz w:val="16"/>
          <w:lang w:eastAsia="en-US"/>
        </w:rPr>
      </w:pPr>
      <w:ins w:id="4228" w:author="lengyelb">
        <w:r w:rsidRPr="0090296E">
          <w:rPr>
            <w:rFonts w:ascii="Courier New" w:hAnsi="Courier New"/>
            <w:noProof/>
            <w:sz w:val="16"/>
            <w:lang w:eastAsia="en-US"/>
          </w:rPr>
          <w:t xml:space="preserve">          notFinished: 0</w:t>
        </w:r>
      </w:ins>
    </w:p>
    <w:p w14:paraId="4D11FD3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29" w:author="lengyelb"/>
          <w:rFonts w:ascii="Courier New" w:hAnsi="Courier New"/>
          <w:noProof/>
          <w:sz w:val="16"/>
          <w:lang w:eastAsia="en-US"/>
        </w:rPr>
      </w:pPr>
      <w:ins w:id="4230" w:author="lengyelb">
        <w:r w:rsidRPr="0090296E">
          <w:rPr>
            <w:rFonts w:ascii="Courier New" w:hAnsi="Courier New"/>
            <w:noProof/>
            <w:sz w:val="16"/>
            <w:lang w:eastAsia="en-US"/>
          </w:rPr>
          <w:t xml:space="preserve">          succeeded: 1</w:t>
        </w:r>
      </w:ins>
    </w:p>
    <w:p w14:paraId="462CD3A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31" w:author="lengyelb"/>
          <w:rFonts w:ascii="Courier New" w:hAnsi="Courier New"/>
          <w:noProof/>
          <w:sz w:val="16"/>
          <w:lang w:eastAsia="en-US"/>
        </w:rPr>
      </w:pPr>
      <w:ins w:id="4232" w:author="lengyelb">
        <w:r w:rsidRPr="0090296E">
          <w:rPr>
            <w:rFonts w:ascii="Courier New" w:hAnsi="Courier New"/>
            <w:noProof/>
            <w:sz w:val="16"/>
            <w:lang w:eastAsia="en-US"/>
          </w:rPr>
          <w:t xml:space="preserve">          failed: 0</w:t>
        </w:r>
      </w:ins>
    </w:p>
    <w:p w14:paraId="40C11E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33" w:author="lengyelb"/>
          <w:rFonts w:ascii="Courier New" w:hAnsi="Courier New"/>
          <w:noProof/>
          <w:sz w:val="16"/>
          <w:lang w:eastAsia="en-US"/>
        </w:rPr>
      </w:pPr>
      <w:ins w:id="4234" w:author="lengyelb">
        <w:r w:rsidRPr="0090296E">
          <w:rPr>
            <w:rFonts w:ascii="Courier New" w:hAnsi="Courier New"/>
            <w:noProof/>
            <w:sz w:val="16"/>
            <w:lang w:eastAsia="en-US"/>
          </w:rPr>
          <w:t xml:space="preserve">          rollbackSucceeded: 0</w:t>
        </w:r>
      </w:ins>
    </w:p>
    <w:p w14:paraId="4BAA34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35" w:author="lengyelb"/>
          <w:rFonts w:ascii="Courier New" w:hAnsi="Courier New"/>
          <w:noProof/>
          <w:sz w:val="16"/>
          <w:lang w:eastAsia="en-US"/>
        </w:rPr>
      </w:pPr>
      <w:ins w:id="4236" w:author="lengyelb">
        <w:r w:rsidRPr="0090296E">
          <w:rPr>
            <w:rFonts w:ascii="Courier New" w:hAnsi="Courier New"/>
            <w:noProof/>
            <w:sz w:val="16"/>
            <w:lang w:eastAsia="en-US"/>
          </w:rPr>
          <w:t xml:space="preserve">          rollbackFailed: 0</w:t>
        </w:r>
      </w:ins>
    </w:p>
    <w:p w14:paraId="5B9CEA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37" w:author="lengyelb"/>
          <w:rFonts w:ascii="Courier New" w:hAnsi="Courier New"/>
          <w:noProof/>
          <w:sz w:val="16"/>
          <w:lang w:eastAsia="en-US"/>
        </w:rPr>
      </w:pPr>
      <w:ins w:id="4238" w:author="lengyelb">
        <w:r w:rsidRPr="0090296E">
          <w:rPr>
            <w:rFonts w:ascii="Courier New" w:hAnsi="Courier New"/>
            <w:noProof/>
            <w:sz w:val="16"/>
            <w:lang w:eastAsia="en-US"/>
          </w:rPr>
          <w:t xml:space="preserve">          conflicting: 0</w:t>
        </w:r>
      </w:ins>
    </w:p>
    <w:p w14:paraId="2DD4D88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39" w:author="lengyelb"/>
          <w:rFonts w:ascii="Courier New" w:hAnsi="Courier New"/>
          <w:noProof/>
          <w:sz w:val="16"/>
          <w:lang w:eastAsia="en-US"/>
        </w:rPr>
      </w:pPr>
      <w:ins w:id="4240" w:author="lengyelb">
        <w:r w:rsidRPr="0090296E">
          <w:rPr>
            <w:rFonts w:ascii="Courier New" w:hAnsi="Courier New"/>
            <w:noProof/>
            <w:sz w:val="16"/>
            <w:lang w:eastAsia="en-US"/>
          </w:rPr>
          <w:t xml:space="preserve">        results: []</w:t>
        </w:r>
      </w:ins>
    </w:p>
    <w:p w14:paraId="598262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41" w:author="lengyelb"/>
          <w:rFonts w:ascii="Courier New" w:hAnsi="Courier New"/>
          <w:noProof/>
          <w:sz w:val="16"/>
          <w:lang w:eastAsia="en-US"/>
        </w:rPr>
      </w:pPr>
      <w:ins w:id="4242" w:author="lengyelb">
        <w:r w:rsidRPr="0090296E">
          <w:rPr>
            <w:rFonts w:ascii="Courier New" w:hAnsi="Courier New"/>
            <w:noProof/>
            <w:sz w:val="16"/>
            <w:lang w:eastAsia="en-US"/>
          </w:rPr>
          <w:t xml:space="preserve">        memberConflicts: []</w:t>
        </w:r>
      </w:ins>
    </w:p>
    <w:p w14:paraId="79FBEF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43" w:author="lengyelb"/>
          <w:rFonts w:ascii="Courier New" w:hAnsi="Courier New"/>
          <w:noProof/>
          <w:sz w:val="16"/>
          <w:lang w:eastAsia="en-US"/>
        </w:rPr>
      </w:pPr>
    </w:p>
    <w:p w14:paraId="511BDA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44" w:author="lengyelb"/>
          <w:rFonts w:ascii="Courier New" w:hAnsi="Courier New"/>
          <w:noProof/>
          <w:sz w:val="16"/>
          <w:lang w:eastAsia="en-US"/>
        </w:rPr>
      </w:pPr>
      <w:del w:id="4245" w:author="lengyelb">
        <w:r w:rsidRPr="0090296E">
          <w:rPr>
            <w:rFonts w:ascii="Courier New" w:hAnsi="Courier New"/>
            <w:noProof/>
            <w:sz w:val="16"/>
            <w:lang w:eastAsia="en-US"/>
          </w:rPr>
          <w:delText xml:space="preserve">        {</w:delText>
        </w:r>
      </w:del>
    </w:p>
    <w:p w14:paraId="349073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46" w:author="lengyelb"/>
          <w:rFonts w:ascii="Courier New" w:hAnsi="Courier New"/>
          <w:noProof/>
          <w:sz w:val="16"/>
          <w:lang w:eastAsia="en-US"/>
        </w:rPr>
      </w:pPr>
      <w:del w:id="4247" w:author="lengyelb">
        <w:r w:rsidRPr="0090296E">
          <w:rPr>
            <w:rFonts w:ascii="Courier New" w:hAnsi="Courier New"/>
            <w:noProof/>
            <w:sz w:val="16"/>
            <w:lang w:eastAsia="en-US"/>
          </w:rPr>
          <w:delText xml:space="preserve">          "results": { ...},</w:delText>
        </w:r>
      </w:del>
    </w:p>
    <w:p w14:paraId="24B4CC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48" w:author="lengyelb"/>
          <w:rFonts w:ascii="Courier New" w:hAnsi="Courier New"/>
          <w:noProof/>
          <w:sz w:val="16"/>
          <w:lang w:eastAsia="en-US"/>
        </w:rPr>
      </w:pPr>
      <w:del w:id="4249" w:author="lengyelb">
        <w:r w:rsidRPr="0090296E">
          <w:rPr>
            <w:rFonts w:ascii="Courier New" w:hAnsi="Courier New"/>
            <w:noProof/>
            <w:sz w:val="16"/>
            <w:lang w:eastAsia="en-US"/>
          </w:rPr>
          <w:delText xml:space="preserve">          "memberConflicts": { ...},</w:delText>
        </w:r>
      </w:del>
    </w:p>
    <w:p w14:paraId="47202A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50" w:author="lengyelb"/>
          <w:rFonts w:ascii="Courier New" w:hAnsi="Courier New"/>
          <w:noProof/>
          <w:sz w:val="16"/>
          <w:lang w:eastAsia="en-US"/>
        </w:rPr>
      </w:pPr>
      <w:del w:id="4251" w:author="lengyelb">
        <w:r w:rsidRPr="0090296E">
          <w:rPr>
            <w:rFonts w:ascii="Courier New" w:hAnsi="Courier New"/>
            <w:noProof/>
            <w:sz w:val="16"/>
            <w:lang w:eastAsia="en-US"/>
          </w:rPr>
          <w:delText xml:space="preserve">          "summary" : {...}</w:delText>
        </w:r>
      </w:del>
    </w:p>
    <w:p w14:paraId="37F962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52" w:author="lengyelb"/>
          <w:rFonts w:ascii="Courier New" w:hAnsi="Courier New"/>
          <w:noProof/>
          <w:sz w:val="16"/>
          <w:lang w:eastAsia="en-US"/>
        </w:rPr>
      </w:pPr>
      <w:del w:id="4253" w:author="lengyelb">
        <w:r w:rsidRPr="0090296E">
          <w:rPr>
            <w:rFonts w:ascii="Courier New" w:hAnsi="Courier New"/>
            <w:noProof/>
            <w:sz w:val="16"/>
            <w:lang w:eastAsia="en-US"/>
          </w:rPr>
          <w:delText xml:space="preserve">        }</w:delText>
        </w:r>
      </w:del>
    </w:p>
    <w:p w14:paraId="7554044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334A86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ValidationState:</w:t>
      </w:r>
    </w:p>
    <w:p w14:paraId="062E44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7F47F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 [UNKNOWN, VALIDATION_SUCCEEDED, VALIDATION_FAILED]</w:t>
      </w:r>
    </w:p>
    <w:p w14:paraId="39D141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54" w:author="lengyelb"/>
          <w:rFonts w:ascii="Courier New" w:hAnsi="Courier New"/>
          <w:noProof/>
          <w:sz w:val="16"/>
          <w:lang w:eastAsia="en-US"/>
        </w:rPr>
      </w:pPr>
      <w:ins w:id="4255" w:author="lengyelb">
        <w:r w:rsidRPr="0090296E">
          <w:rPr>
            <w:rFonts w:ascii="Courier New" w:hAnsi="Courier New"/>
            <w:noProof/>
            <w:sz w:val="16"/>
            <w:lang w:eastAsia="en-US"/>
          </w:rPr>
          <w:t xml:space="preserve">      example: "VALIDATION_SUCCEEDED"</w:t>
        </w:r>
      </w:ins>
    </w:p>
    <w:p w14:paraId="2BC872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56" w:author="lengyelb"/>
          <w:rFonts w:ascii="Courier New" w:hAnsi="Courier New"/>
          <w:noProof/>
          <w:sz w:val="16"/>
          <w:lang w:eastAsia="en-US"/>
        </w:rPr>
      </w:pPr>
      <w:del w:id="4257" w:author="lengyelb">
        <w:r w:rsidRPr="0090296E">
          <w:rPr>
            <w:rFonts w:ascii="Courier New" w:hAnsi="Courier New"/>
            <w:noProof/>
            <w:sz w:val="16"/>
            <w:lang w:eastAsia="en-US"/>
          </w:rPr>
          <w:delText xml:space="preserve">      example: "VALIDATED"</w:delText>
        </w:r>
      </w:del>
    </w:p>
    <w:p w14:paraId="43EAF7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8176F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ActivationState:</w:t>
      </w:r>
    </w:p>
    <w:p w14:paraId="262F8C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91FC4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58" w:author="lengyelb"/>
          <w:rFonts w:ascii="Courier New" w:hAnsi="Courier New"/>
          <w:noProof/>
          <w:sz w:val="16"/>
          <w:lang w:eastAsia="en-US"/>
        </w:rPr>
      </w:pPr>
      <w:ins w:id="4259" w:author="lengyelb">
        <w:r w:rsidRPr="0090296E">
          <w:rPr>
            <w:rFonts w:ascii="Courier New" w:hAnsi="Courier New"/>
            <w:noProof/>
            <w:sz w:val="16"/>
            <w:lang w:eastAsia="en-US"/>
          </w:rPr>
          <w:t xml:space="preserve">      enum: [NOT_STARTED, ACTIVATED, ACTIVATION_FAILED, PARTIALLY_ACTIVATED, ACTIVATION_FAILED_ROLLED_BACK, ACTIVATION_FAILED_ROLLBACK_FAILED]</w:t>
        </w:r>
      </w:ins>
    </w:p>
    <w:p w14:paraId="22C8EF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60" w:author="lengyelb"/>
          <w:rFonts w:ascii="Courier New" w:hAnsi="Courier New"/>
          <w:noProof/>
          <w:sz w:val="16"/>
          <w:lang w:eastAsia="en-US"/>
        </w:rPr>
      </w:pPr>
      <w:del w:id="4261" w:author="lengyelb">
        <w:r w:rsidRPr="0090296E">
          <w:rPr>
            <w:rFonts w:ascii="Courier New" w:hAnsi="Courier New"/>
            <w:noProof/>
            <w:sz w:val="16"/>
            <w:lang w:eastAsia="en-US"/>
          </w:rPr>
          <w:delText xml:space="preserve">      enum: [NOT_STARTED, VALIDATING, ACTIVATED, ACTIVATION_FAILED, PARTIALLY_ACTIVATED, ACTIVATION_FAILED_ROLLED_BACK, ACTIVATION_FAILED_ROLLBACK_FAILED]</w:delText>
        </w:r>
      </w:del>
    </w:p>
    <w:p w14:paraId="11A8163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"ACTIVATED"</w:t>
      </w:r>
    </w:p>
    <w:p w14:paraId="7869C0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0C1683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62" w:author="lengyelb"/>
          <w:rFonts w:ascii="Courier New" w:hAnsi="Courier New"/>
          <w:noProof/>
          <w:sz w:val="16"/>
          <w:lang w:eastAsia="en-US"/>
        </w:rPr>
      </w:pPr>
      <w:ins w:id="4263" w:author="lengyelb">
        <w:r w:rsidRPr="0090296E">
          <w:rPr>
            <w:rFonts w:ascii="Courier New" w:hAnsi="Courier New"/>
            <w:noProof/>
            <w:sz w:val="16"/>
            <w:lang w:eastAsia="en-US"/>
          </w:rPr>
          <w:t xml:space="preserve">    Result:</w:t>
        </w:r>
      </w:ins>
    </w:p>
    <w:p w14:paraId="56CCA3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64" w:author="lengyelb"/>
          <w:rFonts w:ascii="Courier New" w:hAnsi="Courier New"/>
          <w:noProof/>
          <w:sz w:val="16"/>
          <w:lang w:eastAsia="en-US"/>
        </w:rPr>
      </w:pPr>
      <w:del w:id="4265" w:author="lengyelb">
        <w:r w:rsidRPr="0090296E">
          <w:rPr>
            <w:rFonts w:ascii="Courier New" w:hAnsi="Courier New"/>
            <w:noProof/>
            <w:sz w:val="16"/>
            <w:lang w:eastAsia="en-US"/>
          </w:rPr>
          <w:lastRenderedPageBreak/>
          <w:delText xml:space="preserve">    ChangeStatus:</w:delText>
        </w:r>
      </w:del>
    </w:p>
    <w:p w14:paraId="039FA76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1EE66D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66" w:author="lengyelb"/>
          <w:rFonts w:ascii="Courier New" w:hAnsi="Courier New"/>
          <w:noProof/>
          <w:sz w:val="16"/>
          <w:lang w:eastAsia="en-US"/>
        </w:rPr>
      </w:pPr>
      <w:ins w:id="4267" w:author="lengyelb">
        <w:r w:rsidRPr="0090296E">
          <w:rPr>
            <w:rFonts w:ascii="Courier New" w:hAnsi="Courier New"/>
            <w:noProof/>
            <w:sz w:val="16"/>
            <w:lang w:eastAsia="en-US"/>
          </w:rPr>
          <w:t xml:space="preserve">      description: Details of the execution of the operations that are contained in the planned configuration.</w:t>
        </w:r>
      </w:ins>
    </w:p>
    <w:p w14:paraId="08F7C8E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24E3AA3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planConfigDescrId:</w:t>
      </w:r>
    </w:p>
    <w:p w14:paraId="4D0638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2A51C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68" w:author="lengyelb"/>
          <w:rFonts w:ascii="Courier New" w:hAnsi="Courier New"/>
          <w:noProof/>
          <w:sz w:val="16"/>
          <w:lang w:eastAsia="en-US"/>
        </w:rPr>
      </w:pPr>
      <w:ins w:id="4269" w:author="lengyelb">
        <w:r w:rsidRPr="0090296E">
          <w:rPr>
            <w:rFonts w:ascii="Courier New" w:hAnsi="Courier New"/>
            <w:noProof/>
            <w:sz w:val="16"/>
            <w:lang w:eastAsia="en-US"/>
          </w:rPr>
          <w:t xml:space="preserve">          description : If planned configuration groups are activated, this information elements specifies the planned configuration descriptor identifier, for which error details are reported. If a planned configuration is activated or validated, this information element is absent.</w:t>
        </w:r>
      </w:ins>
    </w:p>
    <w:p w14:paraId="1335611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70" w:author="lengyelb"/>
          <w:rFonts w:ascii="Courier New" w:hAnsi="Courier New"/>
          <w:noProof/>
          <w:sz w:val="16"/>
          <w:lang w:eastAsia="en-US"/>
        </w:rPr>
      </w:pPr>
      <w:del w:id="4271" w:author="lengyelb">
        <w:r w:rsidRPr="0090296E">
          <w:rPr>
            <w:rFonts w:ascii="Courier New" w:hAnsi="Courier New"/>
            <w:noProof/>
            <w:sz w:val="16"/>
            <w:lang w:eastAsia="en-US"/>
          </w:rPr>
          <w:delText xml:space="preserve">          description : The schange status may optionally include the planDescriptor Id </w:delText>
        </w:r>
      </w:del>
    </w:p>
    <w:p w14:paraId="01DAFBF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"descriptor-001"</w:t>
      </w:r>
    </w:p>
    <w:p w14:paraId="4901E5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72" w:author="lengyelb"/>
          <w:rFonts w:ascii="Courier New" w:hAnsi="Courier New"/>
          <w:noProof/>
          <w:sz w:val="16"/>
          <w:lang w:eastAsia="en-US"/>
        </w:rPr>
      </w:pPr>
      <w:del w:id="4273" w:author="lengyelb">
        <w:r w:rsidRPr="0090296E">
          <w:rPr>
            <w:rFonts w:ascii="Courier New" w:hAnsi="Courier New"/>
            <w:noProof/>
            <w:sz w:val="16"/>
            <w:lang w:eastAsia="en-US"/>
          </w:rPr>
          <w:delText xml:space="preserve">        changeId:</w:delText>
        </w:r>
      </w:del>
    </w:p>
    <w:p w14:paraId="68D657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74" w:author="lengyelb"/>
          <w:rFonts w:ascii="Courier New" w:hAnsi="Courier New"/>
          <w:noProof/>
          <w:sz w:val="16"/>
          <w:lang w:eastAsia="en-US"/>
        </w:rPr>
      </w:pPr>
      <w:del w:id="4275" w:author="lengyelb">
        <w:r w:rsidRPr="0090296E">
          <w:rPr>
            <w:rFonts w:ascii="Courier New" w:hAnsi="Courier New"/>
            <w:noProof/>
            <w:sz w:val="16"/>
            <w:lang w:eastAsia="en-US"/>
          </w:rPr>
          <w:delText xml:space="preserve">          type: string</w:delText>
        </w:r>
      </w:del>
    </w:p>
    <w:p w14:paraId="01F803A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76" w:author="lengyelb"/>
          <w:rFonts w:ascii="Courier New" w:hAnsi="Courier New"/>
          <w:noProof/>
          <w:sz w:val="16"/>
          <w:lang w:eastAsia="en-US"/>
        </w:rPr>
      </w:pPr>
      <w:del w:id="4277" w:author="lengyelb">
        <w:r w:rsidRPr="0090296E">
          <w:rPr>
            <w:rFonts w:ascii="Courier New" w:hAnsi="Courier New"/>
            <w:noProof/>
            <w:sz w:val="16"/>
            <w:lang w:eastAsia="en-US"/>
          </w:rPr>
          <w:delText xml:space="preserve">          example: "changeId-001"</w:delText>
        </w:r>
      </w:del>
    </w:p>
    <w:p w14:paraId="22B0EE5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state:</w:t>
      </w:r>
    </w:p>
    <w:p w14:paraId="78B557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5FF17C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 [NOT_STARTED, PROCESSING, SUCCEEDED, FAILED]</w:t>
      </w:r>
    </w:p>
    <w:p w14:paraId="4E39E0D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default: NOT_STARTED</w:t>
      </w:r>
    </w:p>
    <w:p w14:paraId="1D73C6F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78" w:author="lengyelb"/>
          <w:rFonts w:ascii="Courier New" w:hAnsi="Courier New"/>
          <w:noProof/>
          <w:sz w:val="16"/>
          <w:lang w:eastAsia="en-US"/>
        </w:rPr>
      </w:pPr>
      <w:ins w:id="4279" w:author="lengyelb">
        <w:r w:rsidRPr="0090296E">
          <w:rPr>
            <w:rFonts w:ascii="Courier New" w:hAnsi="Courier New"/>
            <w:noProof/>
            <w:sz w:val="16"/>
            <w:lang w:eastAsia="en-US"/>
          </w:rPr>
          <w:t xml:space="preserve">          description: The state of the operation activation.</w:t>
        </w:r>
      </w:ins>
    </w:p>
    <w:p w14:paraId="7DA5AF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"SUCCEEDED"</w:t>
      </w:r>
    </w:p>
    <w:p w14:paraId="585627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target:</w:t>
      </w:r>
    </w:p>
    <w:p w14:paraId="7C411B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68C78F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"/SubNetwork=1/MeContext=2/ManagedElement=3"</w:t>
      </w:r>
    </w:p>
    <w:p w14:paraId="4AC8CD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errors:</w:t>
      </w:r>
    </w:p>
    <w:p w14:paraId="146D77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array</w:t>
      </w:r>
    </w:p>
    <w:p w14:paraId="469EB3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items:</w:t>
      </w:r>
    </w:p>
    <w:p w14:paraId="516312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60CBE6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w:t>
      </w:r>
    </w:p>
    <w:p w14:paraId="0949E0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80" w:author="lengyelb"/>
          <w:rFonts w:ascii="Courier New" w:hAnsi="Courier New"/>
          <w:noProof/>
          <w:sz w:val="16"/>
          <w:lang w:eastAsia="en-US"/>
        </w:rPr>
      </w:pPr>
      <w:del w:id="4281" w:author="lengyelb">
        <w:r w:rsidRPr="0090296E">
          <w:rPr>
            <w:rFonts w:ascii="Courier New" w:hAnsi="Courier New"/>
            <w:noProof/>
            <w:sz w:val="16"/>
            <w:lang w:eastAsia="en-US"/>
          </w:rPr>
          <w:delText xml:space="preserve">        - changeId   # either the chanId or the array index in the array of ChangeBaseProperties;</w:delText>
        </w:r>
      </w:del>
    </w:p>
    <w:p w14:paraId="7244E8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target</w:t>
      </w:r>
    </w:p>
    <w:p w14:paraId="58A15B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state</w:t>
      </w:r>
    </w:p>
    <w:p w14:paraId="4147AE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82" w:author="lengyelb"/>
          <w:rFonts w:ascii="Courier New" w:hAnsi="Courier New"/>
          <w:noProof/>
          <w:sz w:val="16"/>
          <w:lang w:eastAsia="en-US"/>
        </w:rPr>
      </w:pPr>
      <w:ins w:id="4283" w:author="lengyelb">
        <w:r w:rsidRPr="0090296E">
          <w:rPr>
            <w:rFonts w:ascii="Courier New" w:hAnsi="Courier New"/>
            <w:noProof/>
            <w:sz w:val="16"/>
            <w:lang w:eastAsia="en-US"/>
          </w:rPr>
          <w:t xml:space="preserve">      oneOf:</w:t>
        </w:r>
      </w:ins>
    </w:p>
    <w:p w14:paraId="76109B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84" w:author="lengyelb"/>
          <w:rFonts w:ascii="Courier New" w:hAnsi="Courier New"/>
          <w:noProof/>
          <w:sz w:val="16"/>
          <w:lang w:eastAsia="en-US"/>
        </w:rPr>
      </w:pPr>
      <w:ins w:id="4285" w:author="lengyelb">
        <w:r w:rsidRPr="0090296E">
          <w:rPr>
            <w:rFonts w:ascii="Courier New" w:hAnsi="Courier New"/>
            <w:noProof/>
            <w:sz w:val="16"/>
            <w:lang w:eastAsia="en-US"/>
          </w:rPr>
          <w:t xml:space="preserve">        - required:</w:t>
        </w:r>
      </w:ins>
    </w:p>
    <w:p w14:paraId="762CCE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86" w:author="lengyelb"/>
          <w:rFonts w:ascii="Courier New" w:hAnsi="Courier New"/>
          <w:noProof/>
          <w:sz w:val="16"/>
          <w:lang w:eastAsia="en-US"/>
        </w:rPr>
      </w:pPr>
      <w:ins w:id="4287" w:author="lengyelb">
        <w:r w:rsidRPr="0090296E">
          <w:rPr>
            <w:rFonts w:ascii="Courier New" w:hAnsi="Courier New"/>
            <w:noProof/>
            <w:sz w:val="16"/>
            <w:lang w:eastAsia="en-US"/>
          </w:rPr>
          <w:t xml:space="preserve">            - changeId</w:t>
        </w:r>
      </w:ins>
    </w:p>
    <w:p w14:paraId="300D742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88" w:author="lengyelb"/>
          <w:rFonts w:ascii="Courier New" w:hAnsi="Courier New"/>
          <w:noProof/>
          <w:sz w:val="16"/>
          <w:lang w:eastAsia="en-US"/>
        </w:rPr>
      </w:pPr>
      <w:ins w:id="4289" w:author="lengyelb">
        <w:r w:rsidRPr="0090296E">
          <w:rPr>
            <w:rFonts w:ascii="Courier New" w:hAnsi="Courier New"/>
            <w:noProof/>
            <w:sz w:val="16"/>
            <w:lang w:eastAsia="en-US"/>
          </w:rPr>
          <w:t xml:space="preserve">          properties:</w:t>
        </w:r>
      </w:ins>
    </w:p>
    <w:p w14:paraId="0F2D2D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90" w:author="lengyelb"/>
          <w:rFonts w:ascii="Courier New" w:hAnsi="Courier New"/>
          <w:noProof/>
          <w:sz w:val="16"/>
          <w:lang w:eastAsia="en-US"/>
        </w:rPr>
      </w:pPr>
      <w:ins w:id="4291" w:author="lengyelb">
        <w:r w:rsidRPr="0090296E">
          <w:rPr>
            <w:rFonts w:ascii="Courier New" w:hAnsi="Courier New"/>
            <w:noProof/>
            <w:sz w:val="16"/>
            <w:lang w:eastAsia="en-US"/>
          </w:rPr>
          <w:t xml:space="preserve">            changeId:</w:t>
        </w:r>
      </w:ins>
    </w:p>
    <w:p w14:paraId="53343F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92" w:author="lengyelb"/>
          <w:rFonts w:ascii="Courier New" w:hAnsi="Courier New"/>
          <w:noProof/>
          <w:sz w:val="16"/>
          <w:lang w:eastAsia="en-US"/>
        </w:rPr>
      </w:pPr>
      <w:ins w:id="4293" w:author="lengyelb">
        <w:r w:rsidRPr="0090296E">
          <w:rPr>
            <w:rFonts w:ascii="Courier New" w:hAnsi="Courier New"/>
            <w:noProof/>
            <w:sz w:val="16"/>
            <w:lang w:eastAsia="en-US"/>
          </w:rPr>
          <w:t xml:space="preserve">              type: string</w:t>
        </w:r>
      </w:ins>
    </w:p>
    <w:p w14:paraId="167060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94" w:author="lengyelb"/>
          <w:rFonts w:ascii="Courier New" w:hAnsi="Courier New"/>
          <w:noProof/>
          <w:sz w:val="16"/>
          <w:lang w:eastAsia="en-US"/>
        </w:rPr>
      </w:pPr>
      <w:ins w:id="4295" w:author="lengyelb">
        <w:r w:rsidRPr="0090296E">
          <w:rPr>
            <w:rFonts w:ascii="Courier New" w:hAnsi="Courier New"/>
            <w:noProof/>
            <w:sz w:val="16"/>
            <w:lang w:eastAsia="en-US"/>
          </w:rPr>
          <w:t xml:space="preserve">              description: The identifier of the operation. It may or may not be provided If provided, it shall be unique within an instance of "configChanges" and it shall be provided for all changes in "configChanges".</w:t>
        </w:r>
      </w:ins>
    </w:p>
    <w:p w14:paraId="703111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96" w:author="lengyelb"/>
          <w:rFonts w:ascii="Courier New" w:hAnsi="Courier New"/>
          <w:noProof/>
          <w:sz w:val="16"/>
          <w:lang w:eastAsia="en-US"/>
        </w:rPr>
      </w:pPr>
      <w:ins w:id="4297" w:author="lengyelb">
        <w:r w:rsidRPr="0090296E">
          <w:rPr>
            <w:rFonts w:ascii="Courier New" w:hAnsi="Courier New"/>
            <w:noProof/>
            <w:sz w:val="16"/>
            <w:lang w:eastAsia="en-US"/>
          </w:rPr>
          <w:t xml:space="preserve">              example: "change-cell-001-1"</w:t>
        </w:r>
      </w:ins>
    </w:p>
    <w:p w14:paraId="2575F01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98" w:author="lengyelb"/>
          <w:rFonts w:ascii="Courier New" w:hAnsi="Courier New"/>
          <w:noProof/>
          <w:sz w:val="16"/>
          <w:lang w:eastAsia="en-US"/>
        </w:rPr>
      </w:pPr>
      <w:ins w:id="4299" w:author="lengyelb">
        <w:r w:rsidRPr="0090296E">
          <w:rPr>
            <w:rFonts w:ascii="Courier New" w:hAnsi="Courier New"/>
            <w:noProof/>
            <w:sz w:val="16"/>
            <w:lang w:eastAsia="en-US"/>
          </w:rPr>
          <w:t xml:space="preserve">        - required:</w:t>
        </w:r>
      </w:ins>
    </w:p>
    <w:p w14:paraId="388881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00" w:author="lengyelb"/>
          <w:rFonts w:ascii="Courier New" w:hAnsi="Courier New"/>
          <w:noProof/>
          <w:sz w:val="16"/>
          <w:lang w:eastAsia="en-US"/>
        </w:rPr>
      </w:pPr>
      <w:ins w:id="4301" w:author="lengyelb">
        <w:r w:rsidRPr="0090296E">
          <w:rPr>
            <w:rFonts w:ascii="Courier New" w:hAnsi="Courier New"/>
            <w:noProof/>
            <w:sz w:val="16"/>
            <w:lang w:eastAsia="en-US"/>
          </w:rPr>
          <w:t xml:space="preserve">            - changeIndex</w:t>
        </w:r>
      </w:ins>
    </w:p>
    <w:p w14:paraId="67DA92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02" w:author="lengyelb"/>
          <w:rFonts w:ascii="Courier New" w:hAnsi="Courier New"/>
          <w:noProof/>
          <w:sz w:val="16"/>
          <w:lang w:eastAsia="en-US"/>
        </w:rPr>
      </w:pPr>
      <w:ins w:id="4303" w:author="lengyelb">
        <w:r w:rsidRPr="0090296E">
          <w:rPr>
            <w:rFonts w:ascii="Courier New" w:hAnsi="Courier New"/>
            <w:noProof/>
            <w:sz w:val="16"/>
            <w:lang w:eastAsia="en-US"/>
          </w:rPr>
          <w:t xml:space="preserve">          properties:</w:t>
        </w:r>
      </w:ins>
    </w:p>
    <w:p w14:paraId="473DEE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04" w:author="lengyelb"/>
          <w:rFonts w:ascii="Courier New" w:hAnsi="Courier New"/>
          <w:noProof/>
          <w:sz w:val="16"/>
          <w:lang w:eastAsia="en-US"/>
        </w:rPr>
      </w:pPr>
      <w:ins w:id="4305" w:author="lengyelb">
        <w:r w:rsidRPr="0090296E">
          <w:rPr>
            <w:rFonts w:ascii="Courier New" w:hAnsi="Courier New"/>
            <w:noProof/>
            <w:sz w:val="16"/>
            <w:lang w:eastAsia="en-US"/>
          </w:rPr>
          <w:t xml:space="preserve">            changeIndex:</w:t>
        </w:r>
      </w:ins>
    </w:p>
    <w:p w14:paraId="2DF2A6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06" w:author="lengyelb"/>
          <w:rFonts w:ascii="Courier New" w:hAnsi="Courier New"/>
          <w:noProof/>
          <w:sz w:val="16"/>
          <w:lang w:eastAsia="en-US"/>
        </w:rPr>
      </w:pPr>
      <w:ins w:id="4307" w:author="lengyelb">
        <w:r w:rsidRPr="0090296E">
          <w:rPr>
            <w:rFonts w:ascii="Courier New" w:hAnsi="Courier New"/>
            <w:noProof/>
            <w:sz w:val="16"/>
            <w:lang w:eastAsia="en-US"/>
          </w:rPr>
          <w:t xml:space="preserve">              type: integer</w:t>
        </w:r>
      </w:ins>
    </w:p>
    <w:p w14:paraId="50F4B55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08" w:author="lengyelb"/>
          <w:rFonts w:ascii="Courier New" w:hAnsi="Courier New"/>
          <w:noProof/>
          <w:sz w:val="16"/>
          <w:lang w:eastAsia="en-US"/>
        </w:rPr>
      </w:pPr>
      <w:ins w:id="4309" w:author="lengyelb">
        <w:r w:rsidRPr="0090296E">
          <w:rPr>
            <w:rFonts w:ascii="Courier New" w:hAnsi="Courier New"/>
            <w:noProof/>
            <w:sz w:val="16"/>
            <w:lang w:eastAsia="en-US"/>
          </w:rPr>
          <w:t xml:space="preserve">              description: The identification of the operation. It is the positional index of the operation in the operation set ("changeIndex"). The positional index of the leftmost element is "0". Exactly one of "changeId" or "changeIndex" shall be provided.</w:t>
        </w:r>
      </w:ins>
    </w:p>
    <w:p w14:paraId="56DDF2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10" w:author="lengyelb"/>
          <w:rFonts w:ascii="Courier New" w:hAnsi="Courier New"/>
          <w:noProof/>
          <w:sz w:val="16"/>
          <w:lang w:eastAsia="en-US"/>
        </w:rPr>
      </w:pPr>
      <w:ins w:id="4311" w:author="lengyelb">
        <w:r w:rsidRPr="0090296E">
          <w:rPr>
            <w:rFonts w:ascii="Courier New" w:hAnsi="Courier New"/>
            <w:noProof/>
            <w:sz w:val="16"/>
            <w:lang w:eastAsia="en-US"/>
          </w:rPr>
          <w:t xml:space="preserve">              example: 0</w:t>
        </w:r>
      </w:ins>
    </w:p>
    <w:p w14:paraId="1BB653F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w:t>
      </w:r>
    </w:p>
    <w:p w14:paraId="3CBF14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changeId: changeId-002-update-config</w:t>
      </w:r>
    </w:p>
    <w:p w14:paraId="0973E5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target: /SubNetwork=1/MeContext=2/ManagedElement=3</w:t>
      </w:r>
    </w:p>
    <w:p w14:paraId="3E40925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state: FAILED</w:t>
      </w:r>
    </w:p>
    <w:p w14:paraId="4E3C07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errors:</w:t>
      </w:r>
    </w:p>
    <w:p w14:paraId="700318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type: VALIDATION_ERROR</w:t>
      </w:r>
    </w:p>
    <w:p w14:paraId="41DAB9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title: Validation Error</w:t>
      </w:r>
    </w:p>
    <w:p w14:paraId="7F076AE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12" w:author="lengyelb"/>
          <w:rFonts w:ascii="Courier New" w:hAnsi="Courier New"/>
          <w:noProof/>
          <w:sz w:val="16"/>
          <w:lang w:eastAsia="en-US"/>
        </w:rPr>
      </w:pPr>
      <w:ins w:id="4313" w:author="lengyelb">
        <w:r w:rsidRPr="0090296E">
          <w:rPr>
            <w:rFonts w:ascii="Courier New" w:hAnsi="Courier New"/>
            <w:noProof/>
            <w:sz w:val="16"/>
            <w:lang w:eastAsia="en-US"/>
          </w:rPr>
          <w:t xml:space="preserve">            reason: VALUE_INVALID</w:t>
        </w:r>
      </w:ins>
    </w:p>
    <w:p w14:paraId="5A9DDD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14" w:author="lengyelb"/>
          <w:rFonts w:ascii="Courier New" w:hAnsi="Courier New"/>
          <w:noProof/>
          <w:sz w:val="16"/>
          <w:lang w:eastAsia="en-US"/>
        </w:rPr>
      </w:pPr>
      <w:del w:id="4315" w:author="lengyelb">
        <w:r w:rsidRPr="0090296E">
          <w:rPr>
            <w:rFonts w:ascii="Courier New" w:hAnsi="Courier New"/>
            <w:noProof/>
            <w:sz w:val="16"/>
            <w:lang w:eastAsia="en-US"/>
          </w:rPr>
          <w:delText xml:space="preserve">            status: 400</w:delText>
        </w:r>
      </w:del>
    </w:p>
    <w:p w14:paraId="7534B0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16" w:author="lengyelb"/>
          <w:rFonts w:ascii="Courier New" w:hAnsi="Courier New"/>
          <w:noProof/>
          <w:sz w:val="16"/>
          <w:lang w:eastAsia="en-US"/>
        </w:rPr>
      </w:pPr>
      <w:del w:id="4317" w:author="lengyelb">
        <w:r w:rsidRPr="0090296E">
          <w:rPr>
            <w:rFonts w:ascii="Courier New" w:hAnsi="Courier New"/>
            <w:noProof/>
            <w:sz w:val="16"/>
            <w:lang w:eastAsia="en-US"/>
          </w:rPr>
          <w:delText xml:space="preserve">            reason: NEW_ATTRIBUTE_VALUE_INVALID</w:delText>
        </w:r>
      </w:del>
    </w:p>
    <w:p w14:paraId="01736E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detail: The provided value 'some-value' for 'someAttr' is not allowed. Valid values are 'some-value-x', 'some-value-y'.</w:t>
      </w:r>
    </w:p>
    <w:p w14:paraId="4465E3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path: /SubNetwork=1/MeContext=2/ManagedElement=3/attributes/someAttr</w:t>
      </w:r>
    </w:p>
    <w:p w14:paraId="13D6A1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errorInfo:</w:t>
      </w:r>
    </w:p>
    <w:p w14:paraId="2C11341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attributeName: someAttr</w:t>
      </w:r>
    </w:p>
    <w:p w14:paraId="2B080D4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invalidValue: some-value</w:t>
      </w:r>
    </w:p>
    <w:p w14:paraId="6EF23C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DF88D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SummaryStatus:</w:t>
      </w:r>
    </w:p>
    <w:p w14:paraId="23493E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4BE29B7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4F71EA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notFinished:</w:t>
      </w:r>
    </w:p>
    <w:p w14:paraId="6048E5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integer</w:t>
      </w:r>
    </w:p>
    <w:p w14:paraId="6793A0B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1</w:t>
      </w:r>
    </w:p>
    <w:p w14:paraId="258938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succeeded:</w:t>
      </w:r>
    </w:p>
    <w:p w14:paraId="1C5C17B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integer</w:t>
      </w:r>
    </w:p>
    <w:p w14:paraId="14062D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3</w:t>
      </w:r>
    </w:p>
    <w:p w14:paraId="4C08C0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failed:</w:t>
      </w:r>
    </w:p>
    <w:p w14:paraId="06CEDB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type: integer</w:t>
      </w:r>
    </w:p>
    <w:p w14:paraId="48C3C8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3</w:t>
      </w:r>
    </w:p>
    <w:p w14:paraId="19F088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rollbackSucceeded:</w:t>
      </w:r>
    </w:p>
    <w:p w14:paraId="3BBD35A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integer</w:t>
      </w:r>
    </w:p>
    <w:p w14:paraId="64C03A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0</w:t>
      </w:r>
    </w:p>
    <w:p w14:paraId="3D89BF1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rollbackFailed:</w:t>
      </w:r>
    </w:p>
    <w:p w14:paraId="6874BF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integer</w:t>
      </w:r>
    </w:p>
    <w:p w14:paraId="61ED26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0</w:t>
      </w:r>
    </w:p>
    <w:p w14:paraId="61E16EF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conflicting:</w:t>
      </w:r>
    </w:p>
    <w:p w14:paraId="206AF4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integer</w:t>
      </w:r>
    </w:p>
    <w:p w14:paraId="422E61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0</w:t>
      </w:r>
    </w:p>
    <w:p w14:paraId="084EA0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B74A6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MemberConflict:</w:t>
      </w:r>
    </w:p>
    <w:p w14:paraId="551B42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11D384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7A8315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memberConflict :</w:t>
      </w:r>
    </w:p>
    <w:p w14:paraId="11CF72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array</w:t>
      </w:r>
    </w:p>
    <w:p w14:paraId="5E702E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items:</w:t>
      </w:r>
    </w:p>
    <w:p w14:paraId="10C1EA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'#/components/schemas/MemberOp'</w:t>
      </w:r>
    </w:p>
    <w:p w14:paraId="7A5EC4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0995E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MemberOp:</w:t>
      </w:r>
    </w:p>
    <w:p w14:paraId="36D782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04A3CA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18" w:author="lengyelb"/>
          <w:rFonts w:ascii="Courier New" w:hAnsi="Courier New"/>
          <w:noProof/>
          <w:sz w:val="16"/>
          <w:lang w:eastAsia="en-US"/>
        </w:rPr>
      </w:pPr>
      <w:ins w:id="4319" w:author="lengyelb">
        <w:r w:rsidRPr="0090296E">
          <w:rPr>
            <w:rFonts w:ascii="Courier New" w:hAnsi="Courier New"/>
            <w:noProof/>
            <w:sz w:val="16"/>
            <w:lang w:eastAsia="en-US"/>
          </w:rPr>
          <w:t xml:space="preserve">      description: The identification of two or more operation members that have a conflict.</w:t>
        </w:r>
      </w:ins>
    </w:p>
    <w:p w14:paraId="1A9FD5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00C8B7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planConfigDescrId: </w:t>
      </w:r>
    </w:p>
    <w:p w14:paraId="2F21B55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B36E7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20" w:author="lengyelb"/>
          <w:rFonts w:ascii="Courier New" w:hAnsi="Courier New"/>
          <w:noProof/>
          <w:sz w:val="16"/>
          <w:lang w:eastAsia="en-US"/>
        </w:rPr>
      </w:pPr>
      <w:ins w:id="4321" w:author="lengyelb">
        <w:r w:rsidRPr="0090296E">
          <w:rPr>
            <w:rFonts w:ascii="Courier New" w:hAnsi="Courier New"/>
            <w:noProof/>
            <w:sz w:val="16"/>
            <w:lang w:eastAsia="en-US"/>
          </w:rPr>
          <w:t xml:space="preserve">          description: The plan configuration descriptor Id.</w:t>
        </w:r>
      </w:ins>
    </w:p>
    <w:p w14:paraId="4450B3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22" w:author="lengyelb"/>
          <w:rFonts w:ascii="Courier New" w:hAnsi="Courier New"/>
          <w:noProof/>
          <w:sz w:val="16"/>
          <w:lang w:eastAsia="en-US"/>
        </w:rPr>
      </w:pPr>
      <w:ins w:id="4323" w:author="lengyelb">
        <w:r w:rsidRPr="0090296E">
          <w:rPr>
            <w:rFonts w:ascii="Courier New" w:hAnsi="Courier New"/>
            <w:noProof/>
            <w:sz w:val="16"/>
            <w:lang w:eastAsia="en-US"/>
          </w:rPr>
          <w:t xml:space="preserve">        target: </w:t>
        </w:r>
      </w:ins>
    </w:p>
    <w:p w14:paraId="66FD9D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24" w:author="lengyelb"/>
          <w:rFonts w:ascii="Courier New" w:hAnsi="Courier New"/>
          <w:noProof/>
          <w:sz w:val="16"/>
          <w:lang w:eastAsia="en-US"/>
        </w:rPr>
      </w:pPr>
      <w:ins w:id="4325" w:author="lengyelb">
        <w:r w:rsidRPr="0090296E">
          <w:rPr>
            <w:rFonts w:ascii="Courier New" w:hAnsi="Courier New"/>
            <w:noProof/>
            <w:sz w:val="16"/>
            <w:lang w:eastAsia="en-US"/>
          </w:rPr>
          <w:t xml:space="preserve">          description: The path of the target change resource.</w:t>
        </w:r>
      </w:ins>
    </w:p>
    <w:p w14:paraId="2A8294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26" w:author="lengyelb"/>
          <w:rFonts w:ascii="Courier New" w:hAnsi="Courier New"/>
          <w:noProof/>
          <w:sz w:val="16"/>
          <w:lang w:eastAsia="en-US"/>
        </w:rPr>
      </w:pPr>
      <w:del w:id="4327" w:author="lengyelb">
        <w:r w:rsidRPr="0090296E">
          <w:rPr>
            <w:rFonts w:ascii="Courier New" w:hAnsi="Courier New"/>
            <w:noProof/>
            <w:sz w:val="16"/>
            <w:lang w:eastAsia="en-US"/>
          </w:rPr>
          <w:delText xml:space="preserve">        changeId:</w:delText>
        </w:r>
      </w:del>
    </w:p>
    <w:p w14:paraId="6E8D4F9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E3413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28" w:author="lengyelb"/>
          <w:rFonts w:ascii="Courier New" w:hAnsi="Courier New"/>
          <w:noProof/>
          <w:sz w:val="16"/>
          <w:lang w:eastAsia="en-US"/>
        </w:rPr>
      </w:pPr>
      <w:del w:id="4329" w:author="lengyelb">
        <w:r w:rsidRPr="0090296E">
          <w:rPr>
            <w:rFonts w:ascii="Courier New" w:hAnsi="Courier New"/>
            <w:noProof/>
            <w:sz w:val="16"/>
            <w:lang w:eastAsia="en-US"/>
          </w:rPr>
          <w:delText xml:space="preserve">          description: The changeId as provided in the request.</w:delText>
        </w:r>
      </w:del>
    </w:p>
    <w:p w14:paraId="6EDA0A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30" w:author="lengyelb"/>
          <w:rFonts w:ascii="Courier New" w:hAnsi="Courier New"/>
          <w:noProof/>
          <w:sz w:val="16"/>
          <w:lang w:eastAsia="en-US"/>
        </w:rPr>
      </w:pPr>
      <w:del w:id="4331" w:author="lengyelb">
        <w:r w:rsidRPr="0090296E">
          <w:rPr>
            <w:rFonts w:ascii="Courier New" w:hAnsi="Courier New"/>
            <w:noProof/>
            <w:sz w:val="16"/>
            <w:lang w:eastAsia="en-US"/>
          </w:rPr>
          <w:delText xml:space="preserve">          example: "0"</w:delText>
        </w:r>
      </w:del>
    </w:p>
    <w:p w14:paraId="3DE0EC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32" w:author="lengyelb"/>
          <w:rFonts w:ascii="Courier New" w:hAnsi="Courier New"/>
          <w:noProof/>
          <w:sz w:val="16"/>
          <w:lang w:eastAsia="en-US"/>
        </w:rPr>
      </w:pPr>
      <w:del w:id="4333" w:author="lengyelb">
        <w:r w:rsidRPr="0090296E">
          <w:rPr>
            <w:rFonts w:ascii="Courier New" w:hAnsi="Courier New"/>
            <w:noProof/>
            <w:sz w:val="16"/>
            <w:lang w:eastAsia="en-US"/>
          </w:rPr>
          <w:delText xml:space="preserve">        changeIndex:</w:delText>
        </w:r>
      </w:del>
    </w:p>
    <w:p w14:paraId="78D527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34" w:author="lengyelb"/>
          <w:rFonts w:ascii="Courier New" w:hAnsi="Courier New"/>
          <w:noProof/>
          <w:sz w:val="16"/>
          <w:lang w:eastAsia="en-US"/>
        </w:rPr>
      </w:pPr>
      <w:del w:id="4335" w:author="lengyelb">
        <w:r w:rsidRPr="0090296E">
          <w:rPr>
            <w:rFonts w:ascii="Courier New" w:hAnsi="Courier New"/>
            <w:noProof/>
            <w:sz w:val="16"/>
            <w:lang w:eastAsia="en-US"/>
          </w:rPr>
          <w:delText xml:space="preserve">          type: integer</w:delText>
        </w:r>
      </w:del>
    </w:p>
    <w:p w14:paraId="245EEC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36" w:author="lengyelb"/>
          <w:rFonts w:ascii="Courier New" w:hAnsi="Courier New"/>
          <w:noProof/>
          <w:sz w:val="16"/>
          <w:lang w:eastAsia="en-US"/>
        </w:rPr>
      </w:pPr>
      <w:del w:id="4337" w:author="lengyelb">
        <w:r w:rsidRPr="0090296E">
          <w:rPr>
            <w:rFonts w:ascii="Courier New" w:hAnsi="Courier New"/>
            <w:noProof/>
            <w:sz w:val="16"/>
            <w:lang w:eastAsia="en-US"/>
          </w:rPr>
          <w:delText xml:space="preserve">          description: Location index of the change in a list of changes.</w:delText>
        </w:r>
      </w:del>
    </w:p>
    <w:p w14:paraId="68A621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38" w:author="lengyelb"/>
          <w:rFonts w:ascii="Courier New" w:hAnsi="Courier New"/>
          <w:noProof/>
          <w:sz w:val="16"/>
          <w:lang w:eastAsia="en-US"/>
        </w:rPr>
      </w:pPr>
      <w:del w:id="4339" w:author="lengyelb">
        <w:r w:rsidRPr="0090296E">
          <w:rPr>
            <w:rFonts w:ascii="Courier New" w:hAnsi="Courier New"/>
            <w:noProof/>
            <w:sz w:val="16"/>
            <w:lang w:eastAsia="en-US"/>
          </w:rPr>
          <w:delText xml:space="preserve">          example: 0</w:delText>
        </w:r>
      </w:del>
    </w:p>
    <w:p w14:paraId="485E7AD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40" w:author="lengyelb"/>
          <w:rFonts w:ascii="Courier New" w:hAnsi="Courier New"/>
          <w:noProof/>
          <w:sz w:val="16"/>
          <w:lang w:eastAsia="en-US"/>
        </w:rPr>
      </w:pPr>
      <w:del w:id="4341" w:author="lengyelb">
        <w:r w:rsidRPr="0090296E">
          <w:rPr>
            <w:rFonts w:ascii="Courier New" w:hAnsi="Courier New"/>
            <w:noProof/>
            <w:sz w:val="16"/>
            <w:lang w:eastAsia="en-US"/>
          </w:rPr>
          <w:delText xml:space="preserve">    </w:delText>
        </w:r>
      </w:del>
    </w:p>
    <w:p w14:paraId="6B9B75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42" w:author="lengyelb"/>
          <w:rFonts w:ascii="Courier New" w:hAnsi="Courier New"/>
          <w:noProof/>
          <w:sz w:val="16"/>
          <w:lang w:eastAsia="en-US"/>
        </w:rPr>
      </w:pPr>
      <w:del w:id="4343" w:author="lengyelb">
        <w:r w:rsidRPr="0090296E">
          <w:rPr>
            <w:rFonts w:ascii="Courier New" w:hAnsi="Courier New"/>
            <w:noProof/>
            <w:sz w:val="16"/>
            <w:lang w:eastAsia="en-US"/>
          </w:rPr>
          <w:delText xml:space="preserve">          # enforces that only one of either changeId or changeIndex is used</w:delText>
        </w:r>
      </w:del>
    </w:p>
    <w:p w14:paraId="45EB2ED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44" w:author="lengyelb"/>
          <w:rFonts w:ascii="Courier New" w:hAnsi="Courier New"/>
          <w:noProof/>
          <w:sz w:val="16"/>
          <w:lang w:eastAsia="en-US"/>
        </w:rPr>
      </w:pPr>
      <w:del w:id="4345" w:author="lengyelb">
        <w:r w:rsidRPr="0090296E">
          <w:rPr>
            <w:rFonts w:ascii="Courier New" w:hAnsi="Courier New"/>
            <w:noProof/>
            <w:sz w:val="16"/>
            <w:lang w:eastAsia="en-US"/>
          </w:rPr>
          <w:delText xml:space="preserve">          # if changeId is not provided then the changeIndex will be used by default</w:delText>
        </w:r>
      </w:del>
    </w:p>
    <w:p w14:paraId="6A70D2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46" w:author="lengyelb"/>
          <w:rFonts w:ascii="Courier New" w:hAnsi="Courier New"/>
          <w:noProof/>
          <w:sz w:val="16"/>
          <w:lang w:eastAsia="en-US"/>
        </w:rPr>
      </w:pPr>
      <w:del w:id="4347" w:author="lengyelb">
        <w:r w:rsidRPr="0090296E">
          <w:rPr>
            <w:rFonts w:ascii="Courier New" w:hAnsi="Courier New"/>
            <w:noProof/>
            <w:sz w:val="16"/>
            <w:lang w:eastAsia="en-US"/>
          </w:rPr>
          <w:delText xml:space="preserve">          oneOf:</w:delText>
        </w:r>
      </w:del>
    </w:p>
    <w:p w14:paraId="05514D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48" w:author="lengyelb"/>
          <w:rFonts w:ascii="Courier New" w:hAnsi="Courier New"/>
          <w:noProof/>
          <w:sz w:val="16"/>
          <w:lang w:eastAsia="en-US"/>
        </w:rPr>
      </w:pPr>
      <w:del w:id="4349" w:author="lengyelb">
        <w:r w:rsidRPr="0090296E">
          <w:rPr>
            <w:rFonts w:ascii="Courier New" w:hAnsi="Courier New"/>
            <w:noProof/>
            <w:sz w:val="16"/>
            <w:lang w:eastAsia="en-US"/>
          </w:rPr>
          <w:delText xml:space="preserve">            # Option 1: Must have changeId AND must NOT have changeIndex</w:delText>
        </w:r>
      </w:del>
    </w:p>
    <w:p w14:paraId="1B28C4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50" w:author="lengyelb"/>
          <w:rFonts w:ascii="Courier New" w:hAnsi="Courier New"/>
          <w:noProof/>
          <w:sz w:val="16"/>
          <w:lang w:eastAsia="en-US"/>
        </w:rPr>
      </w:pPr>
      <w:del w:id="4351" w:author="lengyelb">
        <w:r w:rsidRPr="0090296E">
          <w:rPr>
            <w:rFonts w:ascii="Courier New" w:hAnsi="Courier New"/>
            <w:noProof/>
            <w:sz w:val="16"/>
            <w:lang w:eastAsia="en-US"/>
          </w:rPr>
          <w:delText xml:space="preserve">            - required:</w:delText>
        </w:r>
      </w:del>
    </w:p>
    <w:p w14:paraId="05F950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52" w:author="lengyelb"/>
          <w:rFonts w:ascii="Courier New" w:hAnsi="Courier New"/>
          <w:noProof/>
          <w:sz w:val="16"/>
          <w:lang w:eastAsia="en-US"/>
        </w:rPr>
      </w:pPr>
      <w:del w:id="4353" w:author="lengyelb">
        <w:r w:rsidRPr="0090296E">
          <w:rPr>
            <w:rFonts w:ascii="Courier New" w:hAnsi="Courier New"/>
            <w:noProof/>
            <w:sz w:val="16"/>
            <w:lang w:eastAsia="en-US"/>
          </w:rPr>
          <w:delText xml:space="preserve">                - changeId</w:delText>
        </w:r>
      </w:del>
    </w:p>
    <w:p w14:paraId="48930E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54" w:author="lengyelb"/>
          <w:rFonts w:ascii="Courier New" w:hAnsi="Courier New"/>
          <w:noProof/>
          <w:sz w:val="16"/>
          <w:lang w:eastAsia="en-US"/>
        </w:rPr>
      </w:pPr>
      <w:del w:id="4355" w:author="lengyelb">
        <w:r w:rsidRPr="0090296E">
          <w:rPr>
            <w:rFonts w:ascii="Courier New" w:hAnsi="Courier New"/>
            <w:noProof/>
            <w:sz w:val="16"/>
            <w:lang w:eastAsia="en-US"/>
          </w:rPr>
          <w:delText xml:space="preserve">              not:</w:delText>
        </w:r>
      </w:del>
    </w:p>
    <w:p w14:paraId="4C9C6A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56" w:author="lengyelb"/>
          <w:rFonts w:ascii="Courier New" w:hAnsi="Courier New"/>
          <w:noProof/>
          <w:sz w:val="16"/>
          <w:lang w:eastAsia="en-US"/>
        </w:rPr>
      </w:pPr>
      <w:del w:id="4357" w:author="lengyelb">
        <w:r w:rsidRPr="0090296E">
          <w:rPr>
            <w:rFonts w:ascii="Courier New" w:hAnsi="Courier New"/>
            <w:noProof/>
            <w:sz w:val="16"/>
            <w:lang w:eastAsia="en-US"/>
          </w:rPr>
          <w:delText xml:space="preserve">                required: [ changeIndex ]</w:delText>
        </w:r>
      </w:del>
    </w:p>
    <w:p w14:paraId="27B145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58" w:author="lengyelb"/>
          <w:rFonts w:ascii="Courier New" w:hAnsi="Courier New"/>
          <w:noProof/>
          <w:sz w:val="16"/>
          <w:lang w:eastAsia="en-US"/>
        </w:rPr>
      </w:pPr>
      <w:del w:id="4359" w:author="lengyelb">
        <w:r w:rsidRPr="0090296E">
          <w:rPr>
            <w:rFonts w:ascii="Courier New" w:hAnsi="Courier New"/>
            <w:noProof/>
            <w:sz w:val="16"/>
            <w:lang w:eastAsia="en-US"/>
          </w:rPr>
          <w:delText xml:space="preserve">                </w:delText>
        </w:r>
      </w:del>
    </w:p>
    <w:p w14:paraId="56B587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60" w:author="lengyelb"/>
          <w:rFonts w:ascii="Courier New" w:hAnsi="Courier New"/>
          <w:noProof/>
          <w:sz w:val="16"/>
          <w:lang w:eastAsia="en-US"/>
        </w:rPr>
      </w:pPr>
      <w:del w:id="4361" w:author="lengyelb">
        <w:r w:rsidRPr="0090296E">
          <w:rPr>
            <w:rFonts w:ascii="Courier New" w:hAnsi="Courier New"/>
            <w:noProof/>
            <w:sz w:val="16"/>
            <w:lang w:eastAsia="en-US"/>
          </w:rPr>
          <w:delText xml:space="preserve">            # Option 2: Must have changeIndex AND must NOT have changeId</w:delText>
        </w:r>
      </w:del>
    </w:p>
    <w:p w14:paraId="0D0FF6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62" w:author="lengyelb"/>
          <w:rFonts w:ascii="Courier New" w:hAnsi="Courier New"/>
          <w:noProof/>
          <w:sz w:val="16"/>
          <w:lang w:eastAsia="en-US"/>
        </w:rPr>
      </w:pPr>
      <w:del w:id="4363" w:author="lengyelb">
        <w:r w:rsidRPr="0090296E">
          <w:rPr>
            <w:rFonts w:ascii="Courier New" w:hAnsi="Courier New"/>
            <w:noProof/>
            <w:sz w:val="16"/>
            <w:lang w:eastAsia="en-US"/>
          </w:rPr>
          <w:delText xml:space="preserve">            - required:</w:delText>
        </w:r>
      </w:del>
    </w:p>
    <w:p w14:paraId="3870AA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64" w:author="lengyelb"/>
          <w:rFonts w:ascii="Courier New" w:hAnsi="Courier New"/>
          <w:noProof/>
          <w:sz w:val="16"/>
          <w:lang w:eastAsia="en-US"/>
        </w:rPr>
      </w:pPr>
      <w:del w:id="4365" w:author="lengyelb">
        <w:r w:rsidRPr="0090296E">
          <w:rPr>
            <w:rFonts w:ascii="Courier New" w:hAnsi="Courier New"/>
            <w:noProof/>
            <w:sz w:val="16"/>
            <w:lang w:eastAsia="en-US"/>
          </w:rPr>
          <w:delText xml:space="preserve">                - changeIndex</w:delText>
        </w:r>
      </w:del>
    </w:p>
    <w:p w14:paraId="554213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66" w:author="lengyelb"/>
          <w:rFonts w:ascii="Courier New" w:hAnsi="Courier New"/>
          <w:noProof/>
          <w:sz w:val="16"/>
          <w:lang w:eastAsia="en-US"/>
        </w:rPr>
      </w:pPr>
      <w:del w:id="4367" w:author="lengyelb">
        <w:r w:rsidRPr="0090296E">
          <w:rPr>
            <w:rFonts w:ascii="Courier New" w:hAnsi="Courier New"/>
            <w:noProof/>
            <w:sz w:val="16"/>
            <w:lang w:eastAsia="en-US"/>
          </w:rPr>
          <w:delText xml:space="preserve">              not:</w:delText>
        </w:r>
      </w:del>
    </w:p>
    <w:p w14:paraId="63054D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68" w:author="lengyelb"/>
          <w:rFonts w:ascii="Courier New" w:hAnsi="Courier New"/>
          <w:noProof/>
          <w:sz w:val="16"/>
          <w:lang w:eastAsia="en-US"/>
        </w:rPr>
      </w:pPr>
      <w:del w:id="4369" w:author="lengyelb">
        <w:r w:rsidRPr="0090296E">
          <w:rPr>
            <w:rFonts w:ascii="Courier New" w:hAnsi="Courier New"/>
            <w:noProof/>
            <w:sz w:val="16"/>
            <w:lang w:eastAsia="en-US"/>
          </w:rPr>
          <w:delText xml:space="preserve">                required: [ changeId ]</w:delText>
        </w:r>
      </w:del>
    </w:p>
    <w:p w14:paraId="5D685B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w:t>
      </w:r>
    </w:p>
    <w:p w14:paraId="077FE8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70" w:author="lengyelb"/>
          <w:rFonts w:ascii="Courier New" w:hAnsi="Courier New"/>
          <w:noProof/>
          <w:sz w:val="16"/>
          <w:lang w:eastAsia="en-US"/>
        </w:rPr>
      </w:pPr>
      <w:ins w:id="4371" w:author="lengyelb">
        <w:r w:rsidRPr="0090296E">
          <w:rPr>
            <w:rFonts w:ascii="Courier New" w:hAnsi="Courier New"/>
            <w:noProof/>
            <w:sz w:val="16"/>
            <w:lang w:eastAsia="en-US"/>
          </w:rPr>
          <w:t xml:space="preserve">        - planConfigDescrId</w:t>
        </w:r>
      </w:ins>
    </w:p>
    <w:p w14:paraId="5103A3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72" w:author="lengyelb"/>
          <w:rFonts w:ascii="Courier New" w:hAnsi="Courier New"/>
          <w:noProof/>
          <w:sz w:val="16"/>
          <w:lang w:eastAsia="en-US"/>
        </w:rPr>
      </w:pPr>
      <w:ins w:id="4373" w:author="lengyelb">
        <w:r w:rsidRPr="0090296E">
          <w:rPr>
            <w:rFonts w:ascii="Courier New" w:hAnsi="Courier New"/>
            <w:noProof/>
            <w:sz w:val="16"/>
            <w:lang w:eastAsia="en-US"/>
          </w:rPr>
          <w:t xml:space="preserve">        - target</w:t>
        </w:r>
      </w:ins>
    </w:p>
    <w:p w14:paraId="13AB82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74" w:author="lengyelb"/>
          <w:rFonts w:ascii="Courier New" w:hAnsi="Courier New"/>
          <w:noProof/>
          <w:sz w:val="16"/>
          <w:lang w:eastAsia="en-US"/>
        </w:rPr>
      </w:pPr>
      <w:ins w:id="4375" w:author="lengyelb">
        <w:r w:rsidRPr="0090296E">
          <w:rPr>
            <w:rFonts w:ascii="Courier New" w:hAnsi="Courier New"/>
            <w:noProof/>
            <w:sz w:val="16"/>
            <w:lang w:eastAsia="en-US"/>
          </w:rPr>
          <w:t xml:space="preserve">      oneOf:</w:t>
        </w:r>
      </w:ins>
    </w:p>
    <w:p w14:paraId="35C714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76" w:author="lengyelb"/>
          <w:rFonts w:ascii="Courier New" w:hAnsi="Courier New"/>
          <w:noProof/>
          <w:sz w:val="16"/>
          <w:lang w:eastAsia="en-US"/>
        </w:rPr>
      </w:pPr>
      <w:ins w:id="4377" w:author="lengyelb">
        <w:r w:rsidRPr="0090296E">
          <w:rPr>
            <w:rFonts w:ascii="Courier New" w:hAnsi="Courier New"/>
            <w:noProof/>
            <w:sz w:val="16"/>
            <w:lang w:eastAsia="en-US"/>
          </w:rPr>
          <w:t xml:space="preserve">        - required:</w:t>
        </w:r>
      </w:ins>
    </w:p>
    <w:p w14:paraId="3175B3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78" w:author="lengyelb"/>
          <w:rFonts w:ascii="Courier New" w:hAnsi="Courier New"/>
          <w:noProof/>
          <w:sz w:val="16"/>
          <w:lang w:eastAsia="en-US"/>
        </w:rPr>
      </w:pPr>
      <w:ins w:id="4379" w:author="lengyelb">
        <w:r w:rsidRPr="0090296E">
          <w:rPr>
            <w:rFonts w:ascii="Courier New" w:hAnsi="Courier New"/>
            <w:noProof/>
            <w:sz w:val="16"/>
            <w:lang w:eastAsia="en-US"/>
          </w:rPr>
          <w:t xml:space="preserve">            - changeId</w:t>
        </w:r>
      </w:ins>
    </w:p>
    <w:p w14:paraId="0B7E68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80" w:author="lengyelb"/>
          <w:rFonts w:ascii="Courier New" w:hAnsi="Courier New"/>
          <w:noProof/>
          <w:sz w:val="16"/>
          <w:lang w:eastAsia="en-US"/>
        </w:rPr>
      </w:pPr>
      <w:ins w:id="4381" w:author="lengyelb">
        <w:r w:rsidRPr="0090296E">
          <w:rPr>
            <w:rFonts w:ascii="Courier New" w:hAnsi="Courier New"/>
            <w:noProof/>
            <w:sz w:val="16"/>
            <w:lang w:eastAsia="en-US"/>
          </w:rPr>
          <w:t xml:space="preserve">          properties:</w:t>
        </w:r>
      </w:ins>
    </w:p>
    <w:p w14:paraId="0B76321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82" w:author="lengyelb"/>
          <w:rFonts w:ascii="Courier New" w:hAnsi="Courier New"/>
          <w:noProof/>
          <w:sz w:val="16"/>
          <w:lang w:eastAsia="en-US"/>
        </w:rPr>
      </w:pPr>
      <w:ins w:id="4383" w:author="lengyelb">
        <w:r w:rsidRPr="0090296E">
          <w:rPr>
            <w:rFonts w:ascii="Courier New" w:hAnsi="Courier New"/>
            <w:noProof/>
            <w:sz w:val="16"/>
            <w:lang w:eastAsia="en-US"/>
          </w:rPr>
          <w:t xml:space="preserve">            changeId:</w:t>
        </w:r>
      </w:ins>
    </w:p>
    <w:p w14:paraId="506C7D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84" w:author="lengyelb"/>
          <w:rFonts w:ascii="Courier New" w:hAnsi="Courier New"/>
          <w:noProof/>
          <w:sz w:val="16"/>
          <w:lang w:eastAsia="en-US"/>
        </w:rPr>
      </w:pPr>
      <w:ins w:id="4385" w:author="lengyelb">
        <w:r w:rsidRPr="0090296E">
          <w:rPr>
            <w:rFonts w:ascii="Courier New" w:hAnsi="Courier New"/>
            <w:noProof/>
            <w:sz w:val="16"/>
            <w:lang w:eastAsia="en-US"/>
          </w:rPr>
          <w:t xml:space="preserve">              type: string</w:t>
        </w:r>
      </w:ins>
    </w:p>
    <w:p w14:paraId="6D1EA0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86" w:author="lengyelb"/>
          <w:rFonts w:ascii="Courier New" w:hAnsi="Courier New"/>
          <w:noProof/>
          <w:sz w:val="16"/>
          <w:lang w:eastAsia="en-US"/>
        </w:rPr>
      </w:pPr>
      <w:ins w:id="4387" w:author="lengyelb">
        <w:r w:rsidRPr="0090296E">
          <w:rPr>
            <w:rFonts w:ascii="Courier New" w:hAnsi="Courier New"/>
            <w:noProof/>
            <w:sz w:val="16"/>
            <w:lang w:eastAsia="en-US"/>
          </w:rPr>
          <w:t xml:space="preserve">              description: The identifier of the operation. It may or may not be provided If provided, it shall be unique within an instance of "configChanges" and it shall be provided for all changes in "configChanges".</w:t>
        </w:r>
      </w:ins>
    </w:p>
    <w:p w14:paraId="4B0FA1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88" w:author="lengyelb"/>
          <w:rFonts w:ascii="Courier New" w:hAnsi="Courier New"/>
          <w:noProof/>
          <w:sz w:val="16"/>
          <w:lang w:eastAsia="en-US"/>
        </w:rPr>
      </w:pPr>
      <w:ins w:id="4389" w:author="lengyelb">
        <w:r w:rsidRPr="0090296E">
          <w:rPr>
            <w:rFonts w:ascii="Courier New" w:hAnsi="Courier New"/>
            <w:noProof/>
            <w:sz w:val="16"/>
            <w:lang w:eastAsia="en-US"/>
          </w:rPr>
          <w:t xml:space="preserve">              example: "change-cell-001-1"</w:t>
        </w:r>
      </w:ins>
    </w:p>
    <w:p w14:paraId="31A7EE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90" w:author="lengyelb"/>
          <w:rFonts w:ascii="Courier New" w:hAnsi="Courier New"/>
          <w:noProof/>
          <w:sz w:val="16"/>
          <w:lang w:eastAsia="en-US"/>
        </w:rPr>
      </w:pPr>
      <w:ins w:id="4391" w:author="lengyelb">
        <w:r w:rsidRPr="0090296E">
          <w:rPr>
            <w:rFonts w:ascii="Courier New" w:hAnsi="Courier New"/>
            <w:noProof/>
            <w:sz w:val="16"/>
            <w:lang w:eastAsia="en-US"/>
          </w:rPr>
          <w:t xml:space="preserve">        - required:</w:t>
        </w:r>
      </w:ins>
    </w:p>
    <w:p w14:paraId="1285EC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92" w:author="lengyelb"/>
          <w:rFonts w:ascii="Courier New" w:hAnsi="Courier New"/>
          <w:noProof/>
          <w:sz w:val="16"/>
          <w:lang w:eastAsia="en-US"/>
        </w:rPr>
      </w:pPr>
      <w:ins w:id="4393" w:author="lengyelb">
        <w:r w:rsidRPr="0090296E">
          <w:rPr>
            <w:rFonts w:ascii="Courier New" w:hAnsi="Courier New"/>
            <w:noProof/>
            <w:sz w:val="16"/>
            <w:lang w:eastAsia="en-US"/>
          </w:rPr>
          <w:t xml:space="preserve">            - changeIndex</w:t>
        </w:r>
      </w:ins>
    </w:p>
    <w:p w14:paraId="36C6A5D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94" w:author="lengyelb"/>
          <w:rFonts w:ascii="Courier New" w:hAnsi="Courier New"/>
          <w:noProof/>
          <w:sz w:val="16"/>
          <w:lang w:eastAsia="en-US"/>
        </w:rPr>
      </w:pPr>
      <w:ins w:id="4395" w:author="lengyelb">
        <w:r w:rsidRPr="0090296E">
          <w:rPr>
            <w:rFonts w:ascii="Courier New" w:hAnsi="Courier New"/>
            <w:noProof/>
            <w:sz w:val="16"/>
            <w:lang w:eastAsia="en-US"/>
          </w:rPr>
          <w:t xml:space="preserve">          properties:</w:t>
        </w:r>
      </w:ins>
    </w:p>
    <w:p w14:paraId="7DD492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96" w:author="lengyelb"/>
          <w:rFonts w:ascii="Courier New" w:hAnsi="Courier New"/>
          <w:noProof/>
          <w:sz w:val="16"/>
          <w:lang w:eastAsia="en-US"/>
        </w:rPr>
      </w:pPr>
      <w:ins w:id="4397" w:author="lengyelb">
        <w:r w:rsidRPr="0090296E">
          <w:rPr>
            <w:rFonts w:ascii="Courier New" w:hAnsi="Courier New"/>
            <w:noProof/>
            <w:sz w:val="16"/>
            <w:lang w:eastAsia="en-US"/>
          </w:rPr>
          <w:t xml:space="preserve">            changeIndex:</w:t>
        </w:r>
      </w:ins>
    </w:p>
    <w:p w14:paraId="5F0FB1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98" w:author="lengyelb"/>
          <w:rFonts w:ascii="Courier New" w:hAnsi="Courier New"/>
          <w:noProof/>
          <w:sz w:val="16"/>
          <w:lang w:eastAsia="en-US"/>
        </w:rPr>
      </w:pPr>
      <w:ins w:id="4399" w:author="lengyelb">
        <w:r w:rsidRPr="0090296E">
          <w:rPr>
            <w:rFonts w:ascii="Courier New" w:hAnsi="Courier New"/>
            <w:noProof/>
            <w:sz w:val="16"/>
            <w:lang w:eastAsia="en-US"/>
          </w:rPr>
          <w:t xml:space="preserve">              type: integer</w:t>
        </w:r>
      </w:ins>
    </w:p>
    <w:p w14:paraId="780D50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00" w:author="lengyelb"/>
          <w:rFonts w:ascii="Courier New" w:hAnsi="Courier New"/>
          <w:noProof/>
          <w:sz w:val="16"/>
          <w:lang w:eastAsia="en-US"/>
        </w:rPr>
      </w:pPr>
      <w:ins w:id="4401" w:author="lengyelb">
        <w:r w:rsidRPr="0090296E">
          <w:rPr>
            <w:rFonts w:ascii="Courier New" w:hAnsi="Courier New"/>
            <w:noProof/>
            <w:sz w:val="16"/>
            <w:lang w:eastAsia="en-US"/>
          </w:rPr>
          <w:t xml:space="preserve">              description: The identification of the operation. It is the positional index of the operation in the operation set ("changeIndex"). The positional index of the leftmost element is "0". Exactly one of "changeId" or "changeIndex" shall be provided.</w:t>
        </w:r>
      </w:ins>
    </w:p>
    <w:p w14:paraId="31DB3AA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02" w:author="lengyelb"/>
          <w:rFonts w:ascii="Courier New" w:hAnsi="Courier New"/>
          <w:noProof/>
          <w:sz w:val="16"/>
          <w:lang w:eastAsia="en-US"/>
        </w:rPr>
      </w:pPr>
      <w:ins w:id="4403" w:author="lengyelb">
        <w:r w:rsidRPr="0090296E">
          <w:rPr>
            <w:rFonts w:ascii="Courier New" w:hAnsi="Courier New"/>
            <w:noProof/>
            <w:sz w:val="16"/>
            <w:lang w:eastAsia="en-US"/>
          </w:rPr>
          <w:t xml:space="preserve">              example: 0</w:t>
        </w:r>
      </w:ins>
    </w:p>
    <w:p w14:paraId="426616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04" w:author="lengyelb"/>
          <w:rFonts w:ascii="Courier New" w:hAnsi="Courier New"/>
          <w:noProof/>
          <w:sz w:val="16"/>
          <w:lang w:eastAsia="en-US"/>
        </w:rPr>
      </w:pPr>
    </w:p>
    <w:p w14:paraId="618478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05" w:author="lengyelb"/>
          <w:rFonts w:ascii="Courier New" w:hAnsi="Courier New"/>
          <w:noProof/>
          <w:sz w:val="16"/>
          <w:lang w:eastAsia="en-US"/>
        </w:rPr>
      </w:pPr>
      <w:ins w:id="4406" w:author="lengyelb">
        <w:r w:rsidRPr="0090296E">
          <w:rPr>
            <w:rFonts w:ascii="Courier New" w:hAnsi="Courier New"/>
            <w:noProof/>
            <w:sz w:val="16"/>
            <w:lang w:eastAsia="en-US"/>
          </w:rPr>
          <w:t xml:space="preserve">    ConfigChangesContentType:</w:t>
        </w:r>
      </w:ins>
    </w:p>
    <w:p w14:paraId="320822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07" w:author="lengyelb"/>
          <w:rFonts w:ascii="Courier New" w:hAnsi="Courier New"/>
          <w:noProof/>
          <w:sz w:val="16"/>
          <w:lang w:eastAsia="en-US"/>
        </w:rPr>
      </w:pPr>
      <w:ins w:id="4408" w:author="lengyelb">
        <w:r w:rsidRPr="0090296E">
          <w:rPr>
            <w:rFonts w:ascii="Courier New" w:hAnsi="Courier New"/>
            <w:noProof/>
            <w:sz w:val="16"/>
            <w:lang w:eastAsia="en-US"/>
          </w:rPr>
          <w:t xml:space="preserve">      type: string</w:t>
        </w:r>
      </w:ins>
    </w:p>
    <w:p w14:paraId="7D0E2A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09" w:author="lengyelb"/>
          <w:rFonts w:ascii="Courier New" w:hAnsi="Courier New"/>
          <w:noProof/>
          <w:sz w:val="16"/>
          <w:lang w:eastAsia="en-US"/>
        </w:rPr>
      </w:pPr>
      <w:ins w:id="4410" w:author="lengyelb">
        <w:r w:rsidRPr="0090296E">
          <w:rPr>
            <w:rFonts w:ascii="Courier New" w:hAnsi="Courier New"/>
            <w:noProof/>
            <w:sz w:val="16"/>
            <w:lang w:eastAsia="en-US"/>
          </w:rPr>
          <w:t xml:space="preserve">      description: The supported configuration content types.</w:t>
        </w:r>
      </w:ins>
    </w:p>
    <w:p w14:paraId="2378C7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11" w:author="lengyelb"/>
          <w:rFonts w:ascii="Courier New" w:hAnsi="Courier New"/>
          <w:noProof/>
          <w:sz w:val="16"/>
          <w:lang w:eastAsia="en-US"/>
        </w:rPr>
      </w:pPr>
      <w:ins w:id="4412" w:author="lengyelb">
        <w:r w:rsidRPr="0090296E">
          <w:rPr>
            <w:rFonts w:ascii="Courier New" w:hAnsi="Courier New"/>
            <w:noProof/>
            <w:sz w:val="16"/>
            <w:lang w:eastAsia="en-US"/>
          </w:rPr>
          <w:lastRenderedPageBreak/>
          <w:t xml:space="preserve">      enum:</w:t>
        </w:r>
      </w:ins>
    </w:p>
    <w:p w14:paraId="6B876E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13" w:author="lengyelb"/>
          <w:rFonts w:ascii="Courier New" w:hAnsi="Courier New"/>
          <w:noProof/>
          <w:sz w:val="16"/>
          <w:lang w:eastAsia="en-US"/>
        </w:rPr>
      </w:pPr>
      <w:ins w:id="4414" w:author="lengyelb">
        <w:r w:rsidRPr="0090296E">
          <w:rPr>
            <w:rFonts w:ascii="Courier New" w:hAnsi="Courier New"/>
            <w:noProof/>
            <w:sz w:val="16"/>
            <w:lang w:eastAsia="en-US"/>
          </w:rPr>
          <w:t xml:space="preserve">        - YANG_BASED  # confliguration format is aligned with RFC 9751 modelling specifications with some relaxed rules</w:t>
        </w:r>
      </w:ins>
    </w:p>
    <w:p w14:paraId="459981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15" w:author="lengyelb"/>
          <w:rFonts w:ascii="Courier New" w:hAnsi="Courier New"/>
          <w:noProof/>
          <w:sz w:val="16"/>
          <w:lang w:eastAsia="en-US"/>
        </w:rPr>
      </w:pPr>
      <w:ins w:id="4416" w:author="lengyelb">
        <w:r w:rsidRPr="0090296E">
          <w:rPr>
            <w:rFonts w:ascii="Courier New" w:hAnsi="Courier New"/>
            <w:noProof/>
            <w:sz w:val="16"/>
            <w:lang w:eastAsia="en-US"/>
          </w:rPr>
          <w:t xml:space="preserve">        - OPENAPI_BASED  # confliguration format is aligned with an OpenAPI model definition  </w:t>
        </w:r>
      </w:ins>
    </w:p>
    <w:p w14:paraId="2D0C88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17" w:author="lengyelb"/>
          <w:rFonts w:ascii="Courier New" w:hAnsi="Courier New"/>
          <w:noProof/>
          <w:sz w:val="16"/>
          <w:lang w:eastAsia="en-US"/>
        </w:rPr>
      </w:pPr>
      <w:ins w:id="4418" w:author="lengyelb">
        <w:r w:rsidRPr="0090296E">
          <w:rPr>
            <w:rFonts w:ascii="Courier New" w:hAnsi="Courier New"/>
            <w:noProof/>
            <w:sz w:val="16"/>
            <w:lang w:eastAsia="en-US"/>
          </w:rPr>
          <w:t xml:space="preserve">      default: YANG_BASED    </w:t>
        </w:r>
      </w:ins>
    </w:p>
    <w:p w14:paraId="54EC7E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19" w:author="lengyelb"/>
          <w:rFonts w:ascii="Courier New" w:hAnsi="Courier New"/>
          <w:noProof/>
          <w:sz w:val="16"/>
          <w:lang w:eastAsia="en-US"/>
        </w:rPr>
      </w:pPr>
    </w:p>
    <w:p w14:paraId="0FB52F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20" w:author="lengyelb"/>
          <w:rFonts w:ascii="Courier New" w:hAnsi="Courier New"/>
          <w:noProof/>
          <w:sz w:val="16"/>
          <w:lang w:eastAsia="en-US"/>
        </w:rPr>
      </w:pPr>
      <w:ins w:id="4421" w:author="lengyelb">
        <w:r w:rsidRPr="0090296E">
          <w:rPr>
            <w:rFonts w:ascii="Courier New" w:hAnsi="Courier New"/>
            <w:noProof/>
            <w:sz w:val="16"/>
            <w:lang w:eastAsia="en-US"/>
          </w:rPr>
          <w:t xml:space="preserve">    CancelRequest:</w:t>
        </w:r>
      </w:ins>
    </w:p>
    <w:p w14:paraId="34E852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22" w:author="lengyelb"/>
          <w:rFonts w:ascii="Courier New" w:hAnsi="Courier New"/>
          <w:noProof/>
          <w:sz w:val="16"/>
          <w:lang w:eastAsia="en-US"/>
        </w:rPr>
      </w:pPr>
      <w:ins w:id="4423" w:author="lengyelb">
        <w:r w:rsidRPr="0090296E">
          <w:rPr>
            <w:rFonts w:ascii="Courier New" w:hAnsi="Courier New"/>
            <w:noProof/>
            <w:sz w:val="16"/>
            <w:lang w:eastAsia="en-US"/>
          </w:rPr>
          <w:t xml:space="preserve">      type: object</w:t>
        </w:r>
      </w:ins>
    </w:p>
    <w:p w14:paraId="4FAF929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24" w:author="lengyelb"/>
          <w:rFonts w:ascii="Courier New" w:hAnsi="Courier New"/>
          <w:noProof/>
          <w:sz w:val="16"/>
          <w:lang w:eastAsia="en-US"/>
        </w:rPr>
      </w:pPr>
      <w:ins w:id="4425" w:author="lengyelb">
        <w:r w:rsidRPr="0090296E">
          <w:rPr>
            <w:rFonts w:ascii="Courier New" w:hAnsi="Courier New"/>
            <w:noProof/>
            <w:sz w:val="16"/>
            <w:lang w:eastAsia="en-US"/>
          </w:rPr>
          <w:t xml:space="preserve">      properties:</w:t>
        </w:r>
      </w:ins>
    </w:p>
    <w:p w14:paraId="1D9787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26" w:author="lengyelb"/>
          <w:rFonts w:ascii="Courier New" w:hAnsi="Courier New"/>
          <w:noProof/>
          <w:sz w:val="16"/>
          <w:lang w:eastAsia="en-US"/>
        </w:rPr>
      </w:pPr>
      <w:ins w:id="4427" w:author="lengyelb">
        <w:r w:rsidRPr="0090296E">
          <w:rPr>
            <w:rFonts w:ascii="Courier New" w:hAnsi="Courier New"/>
            <w:noProof/>
            <w:sz w:val="16"/>
            <w:lang w:eastAsia="en-US"/>
          </w:rPr>
          <w:t xml:space="preserve">        cancelRequest:</w:t>
        </w:r>
      </w:ins>
    </w:p>
    <w:p w14:paraId="59238E5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28" w:author="lengyelb"/>
          <w:rFonts w:ascii="Courier New" w:hAnsi="Courier New"/>
          <w:noProof/>
          <w:sz w:val="16"/>
          <w:lang w:eastAsia="en-US"/>
        </w:rPr>
      </w:pPr>
      <w:ins w:id="4429" w:author="lengyelb">
        <w:r w:rsidRPr="0090296E">
          <w:rPr>
            <w:rFonts w:ascii="Courier New" w:hAnsi="Courier New"/>
            <w:noProof/>
            <w:sz w:val="16"/>
            <w:lang w:eastAsia="en-US"/>
          </w:rPr>
          <w:t xml:space="preserve">          type: boolean</w:t>
        </w:r>
      </w:ins>
    </w:p>
    <w:p w14:paraId="4417F9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30" w:author="lengyelb"/>
          <w:rFonts w:ascii="Courier New" w:hAnsi="Courier New"/>
          <w:noProof/>
          <w:sz w:val="16"/>
          <w:lang w:eastAsia="en-US"/>
        </w:rPr>
      </w:pPr>
      <w:ins w:id="4431" w:author="lengyelb">
        <w:r w:rsidRPr="0090296E">
          <w:rPr>
            <w:rFonts w:ascii="Courier New" w:hAnsi="Courier New"/>
            <w:noProof/>
            <w:sz w:val="16"/>
            <w:lang w:eastAsia="en-US"/>
          </w:rPr>
          <w:t xml:space="preserve">          description: Must be set to true to initiate cancellation.</w:t>
        </w:r>
      </w:ins>
    </w:p>
    <w:p w14:paraId="66C199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32" w:author="lengyelb"/>
          <w:rFonts w:ascii="Courier New" w:hAnsi="Courier New"/>
          <w:noProof/>
          <w:sz w:val="16"/>
          <w:lang w:eastAsia="en-US"/>
        </w:rPr>
      </w:pPr>
      <w:ins w:id="4433" w:author="lengyelb">
        <w:r w:rsidRPr="0090296E">
          <w:rPr>
            <w:rFonts w:ascii="Courier New" w:hAnsi="Courier New"/>
            <w:noProof/>
            <w:sz w:val="16"/>
            <w:lang w:eastAsia="en-US"/>
          </w:rPr>
          <w:t xml:space="preserve">          # Restricts the boolean to only allow the 'true' value</w:t>
        </w:r>
      </w:ins>
    </w:p>
    <w:p w14:paraId="2C2556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34" w:author="lengyelb"/>
          <w:rFonts w:ascii="Courier New" w:hAnsi="Courier New"/>
          <w:noProof/>
          <w:sz w:val="16"/>
          <w:lang w:eastAsia="en-US"/>
        </w:rPr>
      </w:pPr>
      <w:ins w:id="4435" w:author="lengyelb">
        <w:r w:rsidRPr="0090296E">
          <w:rPr>
            <w:rFonts w:ascii="Courier New" w:hAnsi="Courier New"/>
            <w:noProof/>
            <w:sz w:val="16"/>
            <w:lang w:eastAsia="en-US"/>
          </w:rPr>
          <w:t xml:space="preserve">          enum: [true]</w:t>
        </w:r>
      </w:ins>
    </w:p>
    <w:p w14:paraId="2F729F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36" w:author="lengyelb"/>
          <w:rFonts w:ascii="Courier New" w:hAnsi="Courier New"/>
          <w:noProof/>
          <w:sz w:val="16"/>
          <w:lang w:eastAsia="en-US"/>
        </w:rPr>
      </w:pPr>
      <w:ins w:id="4437" w:author="lengyelb">
        <w:r w:rsidRPr="0090296E">
          <w:rPr>
            <w:rFonts w:ascii="Courier New" w:hAnsi="Courier New"/>
            <w:noProof/>
            <w:sz w:val="16"/>
            <w:lang w:eastAsia="en-US"/>
          </w:rPr>
          <w:t xml:space="preserve">      required:</w:t>
        </w:r>
      </w:ins>
    </w:p>
    <w:p w14:paraId="5B6CE2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38" w:author="lengyelb"/>
          <w:rFonts w:ascii="Courier New" w:hAnsi="Courier New"/>
          <w:noProof/>
          <w:sz w:val="16"/>
          <w:lang w:eastAsia="en-US"/>
        </w:rPr>
      </w:pPr>
      <w:ins w:id="4439" w:author="lengyelb">
        <w:r w:rsidRPr="0090296E">
          <w:rPr>
            <w:rFonts w:ascii="Courier New" w:hAnsi="Courier New"/>
            <w:noProof/>
            <w:sz w:val="16"/>
            <w:lang w:eastAsia="en-US"/>
          </w:rPr>
          <w:t xml:space="preserve">        - cancelRequest</w:t>
        </w:r>
      </w:ins>
    </w:p>
    <w:p w14:paraId="7B36EE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40" w:author="lengyelb"/>
          <w:rFonts w:ascii="Courier New" w:hAnsi="Courier New"/>
          <w:noProof/>
          <w:sz w:val="16"/>
          <w:lang w:eastAsia="en-US"/>
        </w:rPr>
      </w:pPr>
      <w:ins w:id="4441" w:author="lengyelb">
        <w:r w:rsidRPr="0090296E">
          <w:rPr>
            <w:rFonts w:ascii="Courier New" w:hAnsi="Courier New"/>
            <w:noProof/>
            <w:sz w:val="16"/>
            <w:lang w:eastAsia="en-US"/>
          </w:rPr>
          <w:t xml:space="preserve">      # This ensures no other fields (like status or priority) can be sent in this specific PATCH</w:t>
        </w:r>
      </w:ins>
    </w:p>
    <w:p w14:paraId="056D3C1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42" w:author="lengyelb"/>
          <w:rFonts w:ascii="Courier New" w:hAnsi="Courier New"/>
          <w:noProof/>
          <w:sz w:val="16"/>
          <w:lang w:eastAsia="en-US"/>
        </w:rPr>
      </w:pPr>
      <w:ins w:id="4443" w:author="lengyelb">
        <w:r w:rsidRPr="0090296E">
          <w:rPr>
            <w:rFonts w:ascii="Courier New" w:hAnsi="Courier New"/>
            <w:noProof/>
            <w:sz w:val="16"/>
            <w:lang w:eastAsia="en-US"/>
          </w:rPr>
          <w:t xml:space="preserve">      additionalProperties: false</w:t>
        </w:r>
      </w:ins>
    </w:p>
    <w:p w14:paraId="4AA792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44" w:author="lengyelb"/>
          <w:rFonts w:ascii="Courier New" w:hAnsi="Courier New"/>
          <w:noProof/>
          <w:sz w:val="16"/>
          <w:lang w:eastAsia="en-US"/>
        </w:rPr>
      </w:pPr>
    </w:p>
    <w:p w14:paraId="19AB34C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445" w:author="lengyelb"/>
          <w:rFonts w:ascii="Courier New" w:hAnsi="Courier New"/>
          <w:noProof/>
          <w:sz w:val="16"/>
          <w:lang w:eastAsia="en-US"/>
        </w:rPr>
      </w:pPr>
      <w:del w:id="4446" w:author="lengyelb">
        <w:r w:rsidRPr="0090296E">
          <w:rPr>
            <w:rFonts w:ascii="Courier New" w:hAnsi="Courier New"/>
            <w:noProof/>
            <w:sz w:val="16"/>
            <w:lang w:eastAsia="en-US"/>
          </w:rPr>
          <w:delText xml:space="preserve">        - planDescriptorId</w:delText>
        </w:r>
      </w:del>
    </w:p>
    <w:p w14:paraId="581483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447" w:author="lengyelb"/>
          <w:rFonts w:ascii="Courier New" w:hAnsi="Courier New"/>
          <w:noProof/>
          <w:sz w:val="16"/>
          <w:lang w:eastAsia="en-US"/>
        </w:rPr>
      </w:pPr>
      <w:del w:id="4448" w:author="lengyelb">
        <w:r w:rsidRPr="0090296E">
          <w:rPr>
            <w:rFonts w:ascii="Courier New" w:hAnsi="Courier New"/>
            <w:noProof/>
            <w:sz w:val="16"/>
            <w:lang w:eastAsia="en-US"/>
          </w:rPr>
          <w:delText xml:space="preserve">          </w:delText>
        </w:r>
      </w:del>
    </w:p>
    <w:p w14:paraId="260D0F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ErrorDetail:</w:t>
      </w:r>
    </w:p>
    <w:p w14:paraId="5E1827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5FB89A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481001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title:</w:t>
      </w:r>
    </w:p>
    <w:p w14:paraId="290AFA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252621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 short, human-readable summary of the problem type</w:t>
      </w:r>
    </w:p>
    <w:p w14:paraId="42F05C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"Data already exists; cannot be created"</w:t>
      </w:r>
    </w:p>
    <w:p w14:paraId="1A2B17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w:t>
      </w:r>
    </w:p>
    <w:p w14:paraId="022C4E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78C6F7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type of the error</w:t>
      </w:r>
    </w:p>
    <w:p w14:paraId="041BD3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 </w:t>
      </w:r>
    </w:p>
    <w:p w14:paraId="3A918A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49" w:author="lengyelb"/>
          <w:rFonts w:ascii="Courier New" w:hAnsi="Courier New"/>
          <w:noProof/>
          <w:sz w:val="16"/>
          <w:lang w:eastAsia="en-US"/>
        </w:rPr>
      </w:pPr>
      <w:ins w:id="4450" w:author="lengyelb">
        <w:r w:rsidRPr="0090296E">
          <w:rPr>
            <w:rFonts w:ascii="Courier New" w:hAnsi="Courier New"/>
            <w:noProof/>
            <w:sz w:val="16"/>
            <w:lang w:eastAsia="en-US"/>
          </w:rPr>
          <w:t xml:space="preserve">            - SCHEMA_VALIDATION_ERROR</w:t>
        </w:r>
      </w:ins>
    </w:p>
    <w:p w14:paraId="7C8486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51" w:author="lengyelb"/>
          <w:rFonts w:ascii="Courier New" w:hAnsi="Courier New"/>
          <w:noProof/>
          <w:sz w:val="16"/>
          <w:lang w:eastAsia="en-US"/>
        </w:rPr>
      </w:pPr>
      <w:ins w:id="4452" w:author="lengyelb">
        <w:r w:rsidRPr="0090296E">
          <w:rPr>
            <w:rFonts w:ascii="Courier New" w:hAnsi="Courier New"/>
            <w:noProof/>
            <w:sz w:val="16"/>
            <w:lang w:eastAsia="en-US"/>
          </w:rPr>
          <w:t xml:space="preserve">            - DATA_NODE_TREE_ERROR</w:t>
        </w:r>
      </w:ins>
    </w:p>
    <w:p w14:paraId="031656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53" w:author="lengyelb"/>
          <w:rFonts w:ascii="Courier New" w:hAnsi="Courier New"/>
          <w:noProof/>
          <w:sz w:val="16"/>
          <w:lang w:eastAsia="en-US"/>
        </w:rPr>
      </w:pPr>
      <w:ins w:id="4454" w:author="lengyelb">
        <w:r w:rsidRPr="0090296E">
          <w:rPr>
            <w:rFonts w:ascii="Courier New" w:hAnsi="Courier New"/>
            <w:noProof/>
            <w:sz w:val="16"/>
            <w:lang w:eastAsia="en-US"/>
          </w:rPr>
          <w:t xml:space="preserve">            - MODIFICATION_NOT_ALLOWED</w:t>
        </w:r>
      </w:ins>
    </w:p>
    <w:p w14:paraId="0AFB306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55" w:author="lengyelb"/>
          <w:rFonts w:ascii="Courier New" w:hAnsi="Courier New"/>
          <w:noProof/>
          <w:sz w:val="16"/>
          <w:lang w:eastAsia="en-US"/>
        </w:rPr>
      </w:pPr>
      <w:ins w:id="4456" w:author="lengyelb">
        <w:r w:rsidRPr="0090296E">
          <w:rPr>
            <w:rFonts w:ascii="Courier New" w:hAnsi="Courier New"/>
            <w:noProof/>
            <w:sz w:val="16"/>
            <w:lang w:eastAsia="en-US"/>
          </w:rPr>
          <w:t xml:space="preserve">            - ACCESS_CONTROL_CONFLICT</w:t>
        </w:r>
      </w:ins>
    </w:p>
    <w:p w14:paraId="617DCA3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457" w:author="lengyelb"/>
          <w:rFonts w:ascii="Courier New" w:hAnsi="Courier New"/>
          <w:noProof/>
          <w:sz w:val="16"/>
          <w:lang w:eastAsia="en-US"/>
        </w:rPr>
      </w:pPr>
      <w:del w:id="4458" w:author="lengyelb">
        <w:r w:rsidRPr="0090296E">
          <w:rPr>
            <w:rFonts w:ascii="Courier New" w:hAnsi="Courier New"/>
            <w:noProof/>
            <w:sz w:val="16"/>
            <w:lang w:eastAsia="en-US"/>
          </w:rPr>
          <w:delText xml:space="preserve">            - VALIDATION_ERROR</w:delText>
        </w:r>
      </w:del>
    </w:p>
    <w:p w14:paraId="31C3CA8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459" w:author="lengyelb"/>
          <w:rFonts w:ascii="Courier New" w:hAnsi="Courier New"/>
          <w:noProof/>
          <w:sz w:val="16"/>
          <w:lang w:eastAsia="en-US"/>
        </w:rPr>
      </w:pPr>
      <w:del w:id="4460" w:author="lengyelb">
        <w:r w:rsidRPr="0090296E">
          <w:rPr>
            <w:rFonts w:ascii="Courier New" w:hAnsi="Courier New"/>
            <w:noProof/>
            <w:sz w:val="16"/>
            <w:lang w:eastAsia="en-US"/>
          </w:rPr>
          <w:delText xml:space="preserve">            - ACTIVATION_ERROR</w:delText>
        </w:r>
      </w:del>
    </w:p>
    <w:p w14:paraId="3F3CB7A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461" w:author="lengyelb"/>
          <w:rFonts w:ascii="Courier New" w:hAnsi="Courier New"/>
          <w:noProof/>
          <w:sz w:val="16"/>
          <w:lang w:eastAsia="en-US"/>
        </w:rPr>
      </w:pPr>
      <w:del w:id="4462" w:author="lengyelb">
        <w:r w:rsidRPr="0090296E">
          <w:rPr>
            <w:rFonts w:ascii="Courier New" w:hAnsi="Courier New"/>
            <w:noProof/>
            <w:sz w:val="16"/>
            <w:lang w:eastAsia="en-US"/>
          </w:rPr>
          <w:delText xml:space="preserve">            - RETRIEVAL_NOT_ALLOWED</w:delText>
        </w:r>
      </w:del>
    </w:p>
    <w:p w14:paraId="175ED7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463" w:author="lengyelb"/>
          <w:rFonts w:ascii="Courier New" w:hAnsi="Courier New"/>
          <w:noProof/>
          <w:sz w:val="16"/>
          <w:lang w:eastAsia="en-US"/>
        </w:rPr>
      </w:pPr>
      <w:del w:id="4464" w:author="lengyelb">
        <w:r w:rsidRPr="0090296E">
          <w:rPr>
            <w:rFonts w:ascii="Courier New" w:hAnsi="Courier New"/>
            <w:noProof/>
            <w:sz w:val="16"/>
            <w:lang w:eastAsia="en-US"/>
          </w:rPr>
          <w:delText xml:space="preserve">            - MODIFICATION_NOT_ALLOWED            </w:delText>
        </w:r>
      </w:del>
    </w:p>
    <w:p w14:paraId="2C8A255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465" w:author="lengyelb"/>
          <w:rFonts w:ascii="Courier New" w:hAnsi="Courier New"/>
          <w:noProof/>
          <w:sz w:val="16"/>
          <w:lang w:eastAsia="en-US"/>
        </w:rPr>
      </w:pPr>
      <w:del w:id="4466" w:author="lengyelb">
        <w:r w:rsidRPr="0090296E">
          <w:rPr>
            <w:rFonts w:ascii="Courier New" w:hAnsi="Courier New"/>
            <w:noProof/>
            <w:sz w:val="16"/>
            <w:lang w:eastAsia="en-US"/>
          </w:rPr>
          <w:delText xml:space="preserve">            - SERVER_ERROR</w:delText>
        </w:r>
      </w:del>
    </w:p>
    <w:p w14:paraId="4AC7988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APPLICATION_LAYER_ERROR</w:t>
      </w:r>
    </w:p>
    <w:p w14:paraId="663455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67" w:author="lengyelb"/>
          <w:rFonts w:ascii="Courier New" w:hAnsi="Courier New"/>
          <w:noProof/>
          <w:sz w:val="16"/>
          <w:lang w:eastAsia="en-US"/>
        </w:rPr>
      </w:pPr>
      <w:ins w:id="4468" w:author="lengyelb">
        <w:r w:rsidRPr="0090296E">
          <w:rPr>
            <w:rFonts w:ascii="Courier New" w:hAnsi="Courier New"/>
            <w:noProof/>
            <w:sz w:val="16"/>
            <w:lang w:eastAsia="en-US"/>
          </w:rPr>
          <w:t xml:space="preserve">            - SERVER_ERROR</w:t>
        </w:r>
      </w:ins>
    </w:p>
    <w:p w14:paraId="00C203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69" w:author="lengyelb"/>
          <w:rFonts w:ascii="Courier New" w:hAnsi="Courier New"/>
          <w:noProof/>
          <w:sz w:val="16"/>
          <w:lang w:eastAsia="en-US"/>
        </w:rPr>
      </w:pPr>
      <w:ins w:id="4470" w:author="lengyelb">
        <w:r w:rsidRPr="0090296E">
          <w:rPr>
            <w:rFonts w:ascii="Courier New" w:hAnsi="Courier New"/>
            <w:noProof/>
            <w:sz w:val="16"/>
            <w:lang w:eastAsia="en-US"/>
          </w:rPr>
          <w:t xml:space="preserve">            - OTHER</w:t>
        </w:r>
      </w:ins>
    </w:p>
    <w:p w14:paraId="2DF9BA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reason:</w:t>
      </w:r>
    </w:p>
    <w:p w14:paraId="6066D8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648077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w:t>
      </w:r>
    </w:p>
    <w:p w14:paraId="2F886F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71" w:author="lengyelb"/>
          <w:rFonts w:ascii="Courier New" w:hAnsi="Courier New"/>
          <w:noProof/>
          <w:sz w:val="16"/>
          <w:lang w:eastAsia="en-US"/>
        </w:rPr>
      </w:pPr>
      <w:ins w:id="4472" w:author="lengyelb">
        <w:r w:rsidRPr="0090296E">
          <w:rPr>
            <w:rFonts w:ascii="Courier New" w:hAnsi="Courier New"/>
            <w:noProof/>
            <w:sz w:val="16"/>
            <w:lang w:eastAsia="en-US"/>
          </w:rPr>
          <w:t xml:space="preserve">            - NEW_DATA_NODE_NAME_INVALID</w:t>
        </w:r>
      </w:ins>
    </w:p>
    <w:p w14:paraId="203C3A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73" w:author="lengyelb"/>
          <w:rFonts w:ascii="Courier New" w:hAnsi="Courier New"/>
          <w:noProof/>
          <w:sz w:val="16"/>
          <w:lang w:eastAsia="en-US"/>
        </w:rPr>
      </w:pPr>
      <w:ins w:id="4474" w:author="lengyelb">
        <w:r w:rsidRPr="0090296E">
          <w:rPr>
            <w:rFonts w:ascii="Courier New" w:hAnsi="Courier New"/>
            <w:noProof/>
            <w:sz w:val="16"/>
            <w:lang w:eastAsia="en-US"/>
          </w:rPr>
          <w:t xml:space="preserve">            - NEW_DATA_NODE_VALUE_INVALID</w:t>
        </w:r>
      </w:ins>
    </w:p>
    <w:p w14:paraId="418A526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75" w:author="lengyelb"/>
          <w:rFonts w:ascii="Courier New" w:hAnsi="Courier New"/>
          <w:noProof/>
          <w:sz w:val="16"/>
          <w:lang w:eastAsia="en-US"/>
        </w:rPr>
      </w:pPr>
      <w:ins w:id="4476" w:author="lengyelb">
        <w:r w:rsidRPr="0090296E">
          <w:rPr>
            <w:rFonts w:ascii="Courier New" w:hAnsi="Courier New"/>
            <w:noProof/>
            <w:sz w:val="16"/>
            <w:lang w:eastAsia="en-US"/>
          </w:rPr>
          <w:t xml:space="preserve">            - NEW_DATA_NODE_CONTAINMENT_INVALID</w:t>
        </w:r>
      </w:ins>
    </w:p>
    <w:p w14:paraId="728897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77" w:author="lengyelb"/>
          <w:rFonts w:ascii="Courier New" w:hAnsi="Courier New"/>
          <w:noProof/>
          <w:sz w:val="16"/>
          <w:lang w:eastAsia="en-US"/>
        </w:rPr>
      </w:pPr>
      <w:ins w:id="4478" w:author="lengyelb">
        <w:r w:rsidRPr="0090296E">
          <w:rPr>
            <w:rFonts w:ascii="Courier New" w:hAnsi="Courier New"/>
            <w:noProof/>
            <w:sz w:val="16"/>
            <w:lang w:eastAsia="en-US"/>
          </w:rPr>
          <w:t xml:space="preserve">            - FINAL_DATA_NODE_VALUE_INVALID</w:t>
        </w:r>
      </w:ins>
    </w:p>
    <w:p w14:paraId="7D31B7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79" w:author="lengyelb"/>
          <w:rFonts w:ascii="Courier New" w:hAnsi="Courier New"/>
          <w:noProof/>
          <w:sz w:val="16"/>
          <w:lang w:eastAsia="en-US"/>
        </w:rPr>
      </w:pPr>
      <w:ins w:id="4480" w:author="lengyelb">
        <w:r w:rsidRPr="0090296E">
          <w:rPr>
            <w:rFonts w:ascii="Courier New" w:hAnsi="Courier New"/>
            <w:noProof/>
            <w:sz w:val="16"/>
            <w:lang w:eastAsia="en-US"/>
          </w:rPr>
          <w:t xml:space="preserve">            - FINAL_DATA_NODE_UNIQUENESS_INVALID</w:t>
        </w:r>
      </w:ins>
    </w:p>
    <w:p w14:paraId="776CB4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81" w:author="lengyelb"/>
          <w:rFonts w:ascii="Courier New" w:hAnsi="Courier New"/>
          <w:noProof/>
          <w:sz w:val="16"/>
          <w:lang w:eastAsia="en-US"/>
        </w:rPr>
      </w:pPr>
      <w:ins w:id="4482" w:author="lengyelb">
        <w:r w:rsidRPr="0090296E">
          <w:rPr>
            <w:rFonts w:ascii="Courier New" w:hAnsi="Courier New"/>
            <w:noProof/>
            <w:sz w:val="16"/>
            <w:lang w:eastAsia="en-US"/>
          </w:rPr>
          <w:t xml:space="preserve">            - FINAL_DATA_NODE_MULTIPLICITY_INVALID</w:t>
        </w:r>
      </w:ins>
    </w:p>
    <w:p w14:paraId="2056D2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83" w:author="lengyelb"/>
          <w:rFonts w:ascii="Courier New" w:hAnsi="Courier New"/>
          <w:noProof/>
          <w:sz w:val="16"/>
          <w:lang w:eastAsia="en-US"/>
        </w:rPr>
      </w:pPr>
      <w:ins w:id="4484" w:author="lengyelb">
        <w:r w:rsidRPr="0090296E">
          <w:rPr>
            <w:rFonts w:ascii="Courier New" w:hAnsi="Courier New"/>
            <w:noProof/>
            <w:sz w:val="16"/>
            <w:lang w:eastAsia="en-US"/>
          </w:rPr>
          <w:t xml:space="preserve">            - FINAL_DATA_NODE_CARDINALITY_INVALID</w:t>
        </w:r>
      </w:ins>
    </w:p>
    <w:p w14:paraId="3DCAAD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85" w:author="lengyelb"/>
          <w:rFonts w:ascii="Courier New" w:hAnsi="Courier New"/>
          <w:noProof/>
          <w:sz w:val="16"/>
          <w:lang w:eastAsia="en-US"/>
        </w:rPr>
      </w:pPr>
      <w:ins w:id="4486" w:author="lengyelb">
        <w:r w:rsidRPr="0090296E">
          <w:rPr>
            <w:rFonts w:ascii="Courier New" w:hAnsi="Courier New"/>
            <w:noProof/>
            <w:sz w:val="16"/>
            <w:lang w:eastAsia="en-US"/>
          </w:rPr>
          <w:t xml:space="preserve">            - TARGET_DATA_NODE_NOT_FOUND</w:t>
        </w:r>
      </w:ins>
    </w:p>
    <w:p w14:paraId="23763D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87" w:author="lengyelb"/>
          <w:rFonts w:ascii="Courier New" w:hAnsi="Courier New"/>
          <w:noProof/>
          <w:sz w:val="16"/>
          <w:lang w:eastAsia="en-US"/>
        </w:rPr>
      </w:pPr>
      <w:ins w:id="4488" w:author="lengyelb">
        <w:r w:rsidRPr="0090296E">
          <w:rPr>
            <w:rFonts w:ascii="Courier New" w:hAnsi="Courier New"/>
            <w:noProof/>
            <w:sz w:val="16"/>
            <w:lang w:eastAsia="en-US"/>
          </w:rPr>
          <w:t xml:space="preserve">            - TARGET_DATA_NODE_PARENT_NOT_FOUND</w:t>
        </w:r>
      </w:ins>
    </w:p>
    <w:p w14:paraId="0A3003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89" w:author="lengyelb"/>
          <w:rFonts w:ascii="Courier New" w:hAnsi="Courier New"/>
          <w:noProof/>
          <w:sz w:val="16"/>
          <w:lang w:eastAsia="en-US"/>
        </w:rPr>
      </w:pPr>
      <w:ins w:id="4490" w:author="lengyelb">
        <w:r w:rsidRPr="0090296E">
          <w:rPr>
            <w:rFonts w:ascii="Courier New" w:hAnsi="Courier New"/>
            <w:noProof/>
            <w:sz w:val="16"/>
            <w:lang w:eastAsia="en-US"/>
          </w:rPr>
          <w:t xml:space="preserve">            - TARGET_DATA_NODE_FOUND</w:t>
        </w:r>
      </w:ins>
    </w:p>
    <w:p w14:paraId="6F070D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91" w:author="lengyelb"/>
          <w:rFonts w:ascii="Courier New" w:hAnsi="Courier New"/>
          <w:noProof/>
          <w:sz w:val="16"/>
          <w:lang w:eastAsia="en-US"/>
        </w:rPr>
      </w:pPr>
      <w:ins w:id="4492" w:author="lengyelb">
        <w:r w:rsidRPr="0090296E">
          <w:rPr>
            <w:rFonts w:ascii="Courier New" w:hAnsi="Courier New"/>
            <w:noProof/>
            <w:sz w:val="16"/>
            <w:lang w:eastAsia="en-US"/>
          </w:rPr>
          <w:t xml:space="preserve">            - TARGET_DATA_NODE_NOT_WRITABLE</w:t>
        </w:r>
      </w:ins>
    </w:p>
    <w:p w14:paraId="7C9436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93" w:author="lengyelb"/>
          <w:rFonts w:ascii="Courier New" w:hAnsi="Courier New"/>
          <w:noProof/>
          <w:sz w:val="16"/>
          <w:lang w:eastAsia="en-US"/>
        </w:rPr>
      </w:pPr>
      <w:ins w:id="4494" w:author="lengyelb">
        <w:r w:rsidRPr="0090296E">
          <w:rPr>
            <w:rFonts w:ascii="Courier New" w:hAnsi="Courier New"/>
            <w:noProof/>
            <w:sz w:val="16"/>
            <w:lang w:eastAsia="en-US"/>
          </w:rPr>
          <w:t xml:space="preserve">            - TARGET_DATA_NODE_INVARIANT</w:t>
        </w:r>
      </w:ins>
    </w:p>
    <w:p w14:paraId="5CEB71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95" w:author="lengyelb"/>
          <w:rFonts w:ascii="Courier New" w:hAnsi="Courier New"/>
          <w:noProof/>
          <w:sz w:val="16"/>
          <w:lang w:eastAsia="en-US"/>
        </w:rPr>
      </w:pPr>
      <w:ins w:id="4496" w:author="lengyelb">
        <w:r w:rsidRPr="0090296E">
          <w:rPr>
            <w:rFonts w:ascii="Courier New" w:hAnsi="Courier New"/>
            <w:noProof/>
            <w:sz w:val="16"/>
            <w:lang w:eastAsia="en-US"/>
          </w:rPr>
          <w:t xml:space="preserve">            - TARGET_DATA_NODE_CREATION_NOT_ALLOWED</w:t>
        </w:r>
      </w:ins>
    </w:p>
    <w:p w14:paraId="4F6AA2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97" w:author="lengyelb"/>
          <w:rFonts w:ascii="Courier New" w:hAnsi="Courier New"/>
          <w:noProof/>
          <w:sz w:val="16"/>
          <w:lang w:eastAsia="en-US"/>
        </w:rPr>
      </w:pPr>
      <w:ins w:id="4498" w:author="lengyelb">
        <w:r w:rsidRPr="0090296E">
          <w:rPr>
            <w:rFonts w:ascii="Courier New" w:hAnsi="Courier New"/>
            <w:noProof/>
            <w:sz w:val="16"/>
            <w:lang w:eastAsia="en-US"/>
          </w:rPr>
          <w:t xml:space="preserve">            - TARGET_DATA_NODE_DELETION_NOT_ALLOWED</w:t>
        </w:r>
      </w:ins>
    </w:p>
    <w:p w14:paraId="48E470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499" w:author="lengyelb"/>
          <w:rFonts w:ascii="Courier New" w:hAnsi="Courier New"/>
          <w:noProof/>
          <w:sz w:val="16"/>
          <w:lang w:eastAsia="en-US"/>
        </w:rPr>
      </w:pPr>
      <w:del w:id="4500" w:author="lengyelb">
        <w:r w:rsidRPr="0090296E">
          <w:rPr>
            <w:rFonts w:ascii="Courier New" w:hAnsi="Courier New"/>
            <w:noProof/>
            <w:sz w:val="16"/>
            <w:lang w:eastAsia="en-US"/>
          </w:rPr>
          <w:delText xml:space="preserve">            - DATA_NODE_NAME_INVALID</w:delText>
        </w:r>
      </w:del>
    </w:p>
    <w:p w14:paraId="7EB341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01" w:author="lengyelb"/>
          <w:rFonts w:ascii="Courier New" w:hAnsi="Courier New"/>
          <w:noProof/>
          <w:sz w:val="16"/>
          <w:lang w:eastAsia="en-US"/>
        </w:rPr>
      </w:pPr>
      <w:del w:id="4502" w:author="lengyelb">
        <w:r w:rsidRPr="0090296E">
          <w:rPr>
            <w:rFonts w:ascii="Courier New" w:hAnsi="Courier New"/>
            <w:noProof/>
            <w:sz w:val="16"/>
            <w:lang w:eastAsia="en-US"/>
          </w:rPr>
          <w:delText xml:space="preserve">            - DATA_NODE_EXIST</w:delText>
        </w:r>
      </w:del>
    </w:p>
    <w:p w14:paraId="3DE8C8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03" w:author="lengyelb"/>
          <w:rFonts w:ascii="Courier New" w:hAnsi="Courier New"/>
          <w:noProof/>
          <w:sz w:val="16"/>
          <w:lang w:eastAsia="en-US"/>
        </w:rPr>
      </w:pPr>
      <w:del w:id="4504" w:author="lengyelb">
        <w:r w:rsidRPr="0090296E">
          <w:rPr>
            <w:rFonts w:ascii="Courier New" w:hAnsi="Courier New"/>
            <w:noProof/>
            <w:sz w:val="16"/>
            <w:lang w:eastAsia="en-US"/>
          </w:rPr>
          <w:delText xml:space="preserve">            - DATA_NODE_NOT_FOUND</w:delText>
        </w:r>
      </w:del>
    </w:p>
    <w:p w14:paraId="2670077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05" w:author="lengyelb"/>
          <w:rFonts w:ascii="Courier New" w:hAnsi="Courier New"/>
          <w:noProof/>
          <w:sz w:val="16"/>
          <w:lang w:eastAsia="en-US"/>
        </w:rPr>
      </w:pPr>
      <w:del w:id="4506" w:author="lengyelb">
        <w:r w:rsidRPr="0090296E">
          <w:rPr>
            <w:rFonts w:ascii="Courier New" w:hAnsi="Courier New"/>
            <w:noProof/>
            <w:sz w:val="16"/>
            <w:lang w:eastAsia="en-US"/>
          </w:rPr>
          <w:delText xml:space="preserve">            - DATA_NODE_PARENT_NOT_FOUND</w:delText>
        </w:r>
      </w:del>
    </w:p>
    <w:p w14:paraId="32DBD10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07" w:author="lengyelb"/>
          <w:rFonts w:ascii="Courier New" w:hAnsi="Courier New"/>
          <w:noProof/>
          <w:sz w:val="16"/>
          <w:lang w:eastAsia="en-US"/>
        </w:rPr>
      </w:pPr>
      <w:del w:id="4508" w:author="lengyelb">
        <w:r w:rsidRPr="0090296E">
          <w:rPr>
            <w:rFonts w:ascii="Courier New" w:hAnsi="Courier New"/>
            <w:noProof/>
            <w:sz w:val="16"/>
            <w:lang w:eastAsia="en-US"/>
          </w:rPr>
          <w:delText xml:space="preserve">            - VALUE_INVALID</w:delText>
        </w:r>
      </w:del>
    </w:p>
    <w:p w14:paraId="35EFB1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09" w:author="lengyelb"/>
          <w:rFonts w:ascii="Courier New" w:hAnsi="Courier New"/>
          <w:noProof/>
          <w:sz w:val="16"/>
          <w:lang w:eastAsia="en-US"/>
        </w:rPr>
      </w:pPr>
      <w:del w:id="4510" w:author="lengyelb">
        <w:r w:rsidRPr="0090296E">
          <w:rPr>
            <w:rFonts w:ascii="Courier New" w:hAnsi="Courier New"/>
            <w:noProof/>
            <w:sz w:val="16"/>
            <w:lang w:eastAsia="en-US"/>
          </w:rPr>
          <w:delText xml:space="preserve">            - MODIFICATION_NOT_ALLOWED</w:delText>
        </w:r>
      </w:del>
    </w:p>
    <w:p w14:paraId="477DE8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11" w:author="lengyelb"/>
          <w:rFonts w:ascii="Courier New" w:hAnsi="Courier New"/>
          <w:noProof/>
          <w:sz w:val="16"/>
          <w:lang w:eastAsia="en-US"/>
        </w:rPr>
      </w:pPr>
      <w:del w:id="4512" w:author="lengyelb">
        <w:r w:rsidRPr="0090296E">
          <w:rPr>
            <w:rFonts w:ascii="Courier New" w:hAnsi="Courier New"/>
            <w:noProof/>
            <w:sz w:val="16"/>
            <w:lang w:eastAsia="en-US"/>
          </w:rPr>
          <w:delText xml:space="preserve">            - DATA_NODE_NOT_WRITABLE</w:delText>
        </w:r>
      </w:del>
    </w:p>
    <w:p w14:paraId="4454B6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13" w:author="lengyelb"/>
          <w:rFonts w:ascii="Courier New" w:hAnsi="Courier New"/>
          <w:noProof/>
          <w:sz w:val="16"/>
          <w:lang w:eastAsia="en-US"/>
        </w:rPr>
      </w:pPr>
      <w:del w:id="4514" w:author="lengyelb">
        <w:r w:rsidRPr="0090296E">
          <w:rPr>
            <w:rFonts w:ascii="Courier New" w:hAnsi="Courier New"/>
            <w:noProof/>
            <w:sz w:val="16"/>
            <w:lang w:eastAsia="en-US"/>
          </w:rPr>
          <w:delText xml:space="preserve">            - DATA_NODE_INVARIANT</w:delText>
        </w:r>
      </w:del>
    </w:p>
    <w:p w14:paraId="00EB25E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15" w:author="lengyelb"/>
          <w:rFonts w:ascii="Courier New" w:hAnsi="Courier New"/>
          <w:noProof/>
          <w:sz w:val="16"/>
          <w:lang w:eastAsia="en-US"/>
        </w:rPr>
      </w:pPr>
      <w:del w:id="4516" w:author="lengyelb">
        <w:r w:rsidRPr="0090296E">
          <w:rPr>
            <w:rFonts w:ascii="Courier New" w:hAnsi="Courier New"/>
            <w:noProof/>
            <w:sz w:val="16"/>
            <w:lang w:eastAsia="en-US"/>
          </w:rPr>
          <w:delText xml:space="preserve">            - DATA_NODE_CREATION_NOT_ALLOWED</w:delText>
        </w:r>
      </w:del>
    </w:p>
    <w:p w14:paraId="581A90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17" w:author="lengyelb"/>
          <w:rFonts w:ascii="Courier New" w:hAnsi="Courier New"/>
          <w:noProof/>
          <w:sz w:val="16"/>
          <w:lang w:eastAsia="en-US"/>
        </w:rPr>
      </w:pPr>
      <w:del w:id="4518" w:author="lengyelb">
        <w:r w:rsidRPr="0090296E">
          <w:rPr>
            <w:rFonts w:ascii="Courier New" w:hAnsi="Courier New"/>
            <w:noProof/>
            <w:sz w:val="16"/>
            <w:lang w:eastAsia="en-US"/>
          </w:rPr>
          <w:delText xml:space="preserve">            - DATA_NODE_DELETION_NOT_ALLOWED</w:delText>
        </w:r>
      </w:del>
    </w:p>
    <w:p w14:paraId="0E18CB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19" w:author="lengyelb"/>
          <w:rFonts w:ascii="Courier New" w:hAnsi="Courier New"/>
          <w:noProof/>
          <w:sz w:val="16"/>
          <w:lang w:eastAsia="en-US"/>
        </w:rPr>
      </w:pPr>
      <w:del w:id="4520" w:author="lengyelb">
        <w:r w:rsidRPr="0090296E">
          <w:rPr>
            <w:rFonts w:ascii="Courier New" w:hAnsi="Courier New"/>
            <w:noProof/>
            <w:sz w:val="16"/>
            <w:lang w:eastAsia="en-US"/>
          </w:rPr>
          <w:delText xml:space="preserve">            - DATA_NODE_CARDINALITY_INVALID</w:delText>
        </w:r>
      </w:del>
    </w:p>
    <w:p w14:paraId="6839A2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21" w:author="lengyelb"/>
          <w:rFonts w:ascii="Courier New" w:hAnsi="Courier New"/>
          <w:noProof/>
          <w:sz w:val="16"/>
          <w:lang w:eastAsia="en-US"/>
        </w:rPr>
      </w:pPr>
      <w:del w:id="4522" w:author="lengyelb">
        <w:r w:rsidRPr="0090296E">
          <w:rPr>
            <w:rFonts w:ascii="Courier New" w:hAnsi="Courier New"/>
            <w:noProof/>
            <w:sz w:val="16"/>
            <w:lang w:eastAsia="en-US"/>
          </w:rPr>
          <w:delText xml:space="preserve">            - ATTRIBUTE_INVARIANT</w:delText>
        </w:r>
      </w:del>
    </w:p>
    <w:p w14:paraId="061808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23" w:author="lengyelb"/>
          <w:rFonts w:ascii="Courier New" w:hAnsi="Courier New"/>
          <w:noProof/>
          <w:sz w:val="16"/>
          <w:lang w:eastAsia="en-US"/>
        </w:rPr>
      </w:pPr>
      <w:del w:id="4524" w:author="lengyelb">
        <w:r w:rsidRPr="0090296E">
          <w:rPr>
            <w:rFonts w:ascii="Courier New" w:hAnsi="Courier New"/>
            <w:noProof/>
            <w:sz w:val="16"/>
            <w:lang w:eastAsia="en-US"/>
          </w:rPr>
          <w:delText xml:space="preserve">            - ATTRIBUTE_NOT_FOUND</w:delText>
        </w:r>
      </w:del>
    </w:p>
    <w:p w14:paraId="630E1A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25" w:author="lengyelb"/>
          <w:rFonts w:ascii="Courier New" w:hAnsi="Courier New"/>
          <w:noProof/>
          <w:sz w:val="16"/>
          <w:lang w:eastAsia="en-US"/>
        </w:rPr>
      </w:pPr>
      <w:del w:id="4526" w:author="lengyelb">
        <w:r w:rsidRPr="0090296E">
          <w:rPr>
            <w:rFonts w:ascii="Courier New" w:hAnsi="Courier New"/>
            <w:noProof/>
            <w:sz w:val="16"/>
            <w:lang w:eastAsia="en-US"/>
          </w:rPr>
          <w:delText xml:space="preserve">            - UNKNOWN_OPERATION</w:delText>
        </w:r>
      </w:del>
    </w:p>
    <w:p w14:paraId="2F22B4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ACCESS_DENIED</w:t>
      </w:r>
    </w:p>
    <w:p w14:paraId="6177F3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27" w:author="lengyelb"/>
          <w:rFonts w:ascii="Courier New" w:hAnsi="Courier New"/>
          <w:noProof/>
          <w:sz w:val="16"/>
          <w:lang w:eastAsia="en-US"/>
        </w:rPr>
      </w:pPr>
      <w:del w:id="4528" w:author="lengyelb">
        <w:r w:rsidRPr="0090296E">
          <w:rPr>
            <w:rFonts w:ascii="Courier New" w:hAnsi="Courier New"/>
            <w:noProof/>
            <w:sz w:val="16"/>
            <w:lang w:eastAsia="en-US"/>
          </w:rPr>
          <w:delText xml:space="preserve">            - ATTRIBUTE_INDEX_BAD</w:delText>
        </w:r>
      </w:del>
    </w:p>
    <w:p w14:paraId="51CD26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29" w:author="lengyelb"/>
          <w:rFonts w:ascii="Courier New" w:hAnsi="Courier New"/>
          <w:noProof/>
          <w:sz w:val="16"/>
          <w:lang w:eastAsia="en-US"/>
        </w:rPr>
      </w:pPr>
      <w:del w:id="4530" w:author="lengyelb">
        <w:r w:rsidRPr="0090296E">
          <w:rPr>
            <w:rFonts w:ascii="Courier New" w:hAnsi="Courier New"/>
            <w:noProof/>
            <w:sz w:val="16"/>
            <w:lang w:eastAsia="en-US"/>
          </w:rPr>
          <w:delText xml:space="preserve">            - REQUEST_OBJECT_TREE_MISMATCH</w:delText>
        </w:r>
      </w:del>
    </w:p>
    <w:p w14:paraId="464006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 OTHER</w:t>
      </w:r>
    </w:p>
    <w:p w14:paraId="2142E2B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531" w:author="lengyelb"/>
          <w:rFonts w:ascii="Courier New" w:hAnsi="Courier New"/>
          <w:noProof/>
          <w:sz w:val="16"/>
          <w:lang w:eastAsia="en-US"/>
        </w:rPr>
      </w:pPr>
      <w:ins w:id="4532" w:author="lengyelb">
        <w:r w:rsidRPr="0090296E">
          <w:rPr>
            <w:rFonts w:ascii="Courier New" w:hAnsi="Courier New"/>
            <w:noProof/>
            <w:sz w:val="16"/>
            <w:lang w:eastAsia="en-US"/>
          </w:rPr>
          <w:t xml:space="preserve">          example: "NEW_DATA_NODE_CONTAINMENT_INVALID"</w:t>
        </w:r>
      </w:ins>
    </w:p>
    <w:p w14:paraId="1DFFF7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33" w:author="lengyelb"/>
          <w:rFonts w:ascii="Courier New" w:hAnsi="Courier New"/>
          <w:noProof/>
          <w:sz w:val="16"/>
          <w:lang w:eastAsia="en-US"/>
        </w:rPr>
      </w:pPr>
      <w:del w:id="4534" w:author="lengyelb">
        <w:r w:rsidRPr="0090296E">
          <w:rPr>
            <w:rFonts w:ascii="Courier New" w:hAnsi="Courier New"/>
            <w:noProof/>
            <w:sz w:val="16"/>
            <w:lang w:eastAsia="en-US"/>
          </w:rPr>
          <w:delText xml:space="preserve">          example: "ACCESS_DENIED"</w:delText>
        </w:r>
      </w:del>
    </w:p>
    <w:p w14:paraId="7FBB10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detail:</w:t>
      </w:r>
    </w:p>
    <w:p w14:paraId="468462A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5FC9A0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 human-readable explanation specific to this occurrence of the problem.</w:t>
      </w:r>
    </w:p>
    <w:p w14:paraId="552D5CA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"NRCellDU=1234 already exists in the network"</w:t>
      </w:r>
    </w:p>
    <w:p w14:paraId="48497EF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535" w:author="lengyelb"/>
          <w:rFonts w:ascii="Courier New" w:hAnsi="Courier New"/>
          <w:noProof/>
          <w:sz w:val="16"/>
          <w:lang w:eastAsia="en-US"/>
        </w:rPr>
      </w:pPr>
      <w:ins w:id="4536" w:author="lengyelb">
        <w:r w:rsidRPr="0090296E">
          <w:rPr>
            <w:rFonts w:ascii="Courier New" w:hAnsi="Courier New"/>
            <w:noProof/>
            <w:sz w:val="16"/>
            <w:lang w:eastAsia="en-US"/>
          </w:rPr>
          <w:t xml:space="preserve">        badDataNode:</w:t>
        </w:r>
      </w:ins>
    </w:p>
    <w:p w14:paraId="469897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37" w:author="lengyelb"/>
          <w:rFonts w:ascii="Courier New" w:hAnsi="Courier New"/>
          <w:noProof/>
          <w:sz w:val="16"/>
          <w:lang w:eastAsia="en-US"/>
        </w:rPr>
      </w:pPr>
      <w:del w:id="4538" w:author="lengyelb">
        <w:r w:rsidRPr="0090296E">
          <w:rPr>
            <w:rFonts w:ascii="Courier New" w:hAnsi="Courier New"/>
            <w:noProof/>
            <w:sz w:val="16"/>
            <w:lang w:eastAsia="en-US"/>
          </w:rPr>
          <w:delText xml:space="preserve">        path:</w:delText>
        </w:r>
      </w:del>
    </w:p>
    <w:p w14:paraId="670A5D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13BBA7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"/_3gpp-common-subnetwork:SubNetwork=Irl/_3gpp-common-mecontext:MeContext=Dublin-1"</w:t>
      </w:r>
    </w:p>
    <w:p w14:paraId="2113EE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errorInfo : </w:t>
      </w:r>
    </w:p>
    <w:p w14:paraId="149F30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3A1C18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additional error info (e.g. stackdump)</w:t>
      </w:r>
    </w:p>
    <w:p w14:paraId="62EB49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additionalProperties: true</w:t>
      </w:r>
    </w:p>
    <w:p w14:paraId="7771F3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w:t>
      </w:r>
    </w:p>
    <w:p w14:paraId="698FB0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type</w:t>
      </w:r>
    </w:p>
    <w:p w14:paraId="487615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539" w:author="lengyelb"/>
          <w:rFonts w:ascii="Courier New" w:hAnsi="Courier New"/>
          <w:noProof/>
          <w:sz w:val="16"/>
          <w:lang w:eastAsia="en-US"/>
        </w:rPr>
      </w:pPr>
      <w:ins w:id="4540" w:author="lengyelb">
        <w:r w:rsidRPr="0090296E">
          <w:rPr>
            <w:rFonts w:ascii="Courier New" w:hAnsi="Courier New"/>
            <w:noProof/>
            <w:sz w:val="16"/>
            <w:lang w:eastAsia="en-US"/>
          </w:rPr>
          <w:t xml:space="preserve">        - badDataNode</w:t>
        </w:r>
      </w:ins>
    </w:p>
    <w:p w14:paraId="751B13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41" w:author="lengyelb"/>
          <w:rFonts w:ascii="Courier New" w:hAnsi="Courier New"/>
          <w:noProof/>
          <w:sz w:val="16"/>
          <w:lang w:eastAsia="en-US"/>
        </w:rPr>
      </w:pPr>
    </w:p>
    <w:p w14:paraId="2AD231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42" w:author="lengyelb"/>
          <w:rFonts w:ascii="Courier New" w:hAnsi="Courier New"/>
          <w:noProof/>
          <w:sz w:val="16"/>
          <w:lang w:eastAsia="en-US"/>
        </w:rPr>
      </w:pPr>
      <w:del w:id="4543" w:author="lengyelb">
        <w:r w:rsidRPr="0090296E">
          <w:rPr>
            <w:rFonts w:ascii="Courier New" w:hAnsi="Courier New"/>
            <w:noProof/>
            <w:sz w:val="16"/>
            <w:lang w:eastAsia="en-US"/>
          </w:rPr>
          <w:delText xml:space="preserve">      # Use oneOf and discriminator to define the mapping</w:delText>
        </w:r>
      </w:del>
    </w:p>
    <w:p w14:paraId="5CB939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44" w:author="lengyelb"/>
          <w:rFonts w:ascii="Courier New" w:hAnsi="Courier New"/>
          <w:noProof/>
          <w:sz w:val="16"/>
          <w:lang w:eastAsia="en-US"/>
        </w:rPr>
      </w:pPr>
      <w:del w:id="4545" w:author="lengyelb">
        <w:r w:rsidRPr="0090296E">
          <w:rPr>
            <w:rFonts w:ascii="Courier New" w:hAnsi="Courier New"/>
            <w:noProof/>
            <w:sz w:val="16"/>
            <w:lang w:eastAsia="en-US"/>
          </w:rPr>
          <w:delText xml:space="preserve">      oneOf:</w:delText>
        </w:r>
      </w:del>
    </w:p>
    <w:p w14:paraId="48F2D73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46" w:author="lengyelb"/>
          <w:rFonts w:ascii="Courier New" w:hAnsi="Courier New"/>
          <w:noProof/>
          <w:sz w:val="16"/>
          <w:lang w:eastAsia="en-US"/>
        </w:rPr>
      </w:pPr>
      <w:del w:id="4547" w:author="lengyelb">
        <w:r w:rsidRPr="0090296E">
          <w:rPr>
            <w:rFonts w:ascii="Courier New" w:hAnsi="Courier New"/>
            <w:noProof/>
            <w:sz w:val="16"/>
            <w:lang w:eastAsia="en-US"/>
          </w:rPr>
          <w:delText xml:space="preserve">        # Define a specific schema for each 'type' enum value</w:delText>
        </w:r>
      </w:del>
    </w:p>
    <w:p w14:paraId="2737EC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48" w:author="lengyelb"/>
          <w:rFonts w:ascii="Courier New" w:hAnsi="Courier New"/>
          <w:noProof/>
          <w:sz w:val="16"/>
          <w:lang w:eastAsia="en-US"/>
        </w:rPr>
      </w:pPr>
      <w:del w:id="4549" w:author="lengyelb">
        <w:r w:rsidRPr="0090296E">
          <w:rPr>
            <w:rFonts w:ascii="Courier New" w:hAnsi="Courier New"/>
            <w:noProof/>
            <w:sz w:val="16"/>
            <w:lang w:eastAsia="en-US"/>
          </w:rPr>
          <w:delText xml:space="preserve">        - $ref: '#/components/schemas/ValidationErrorDetails'</w:delText>
        </w:r>
      </w:del>
    </w:p>
    <w:p w14:paraId="2772B3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50" w:author="lengyelb"/>
          <w:rFonts w:ascii="Courier New" w:hAnsi="Courier New"/>
          <w:noProof/>
          <w:sz w:val="16"/>
          <w:lang w:eastAsia="en-US"/>
        </w:rPr>
      </w:pPr>
      <w:del w:id="4551" w:author="lengyelb">
        <w:r w:rsidRPr="0090296E">
          <w:rPr>
            <w:rFonts w:ascii="Courier New" w:hAnsi="Courier New"/>
            <w:noProof/>
            <w:sz w:val="16"/>
            <w:lang w:eastAsia="en-US"/>
          </w:rPr>
          <w:delText xml:space="preserve">        - $ref: '#/components/schemas/ActivationErrorDetails'</w:delText>
        </w:r>
      </w:del>
    </w:p>
    <w:p w14:paraId="7666A7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52" w:author="lengyelb"/>
          <w:rFonts w:ascii="Courier New" w:hAnsi="Courier New"/>
          <w:noProof/>
          <w:sz w:val="16"/>
          <w:lang w:eastAsia="en-US"/>
        </w:rPr>
      </w:pPr>
      <w:del w:id="4553" w:author="lengyelb">
        <w:r w:rsidRPr="0090296E">
          <w:rPr>
            <w:rFonts w:ascii="Courier New" w:hAnsi="Courier New"/>
            <w:noProof/>
            <w:sz w:val="16"/>
            <w:lang w:eastAsia="en-US"/>
          </w:rPr>
          <w:delText xml:space="preserve">        - $ref: '#/components/schemas/RetrievalNotAllowedDetails'</w:delText>
        </w:r>
      </w:del>
    </w:p>
    <w:p w14:paraId="5B22FF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54" w:author="lengyelb"/>
          <w:rFonts w:ascii="Courier New" w:hAnsi="Courier New"/>
          <w:noProof/>
          <w:sz w:val="16"/>
          <w:lang w:eastAsia="en-US"/>
        </w:rPr>
      </w:pPr>
      <w:del w:id="4555" w:author="lengyelb">
        <w:r w:rsidRPr="0090296E">
          <w:rPr>
            <w:rFonts w:ascii="Courier New" w:hAnsi="Courier New"/>
            <w:noProof/>
            <w:sz w:val="16"/>
            <w:lang w:eastAsia="en-US"/>
          </w:rPr>
          <w:delText xml:space="preserve">        - $ref: '#/components/schemas/ModificationNotAllowedDetails'</w:delText>
        </w:r>
      </w:del>
    </w:p>
    <w:p w14:paraId="68BA4F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56" w:author="lengyelb"/>
          <w:rFonts w:ascii="Courier New" w:hAnsi="Courier New"/>
          <w:noProof/>
          <w:sz w:val="16"/>
          <w:lang w:eastAsia="en-US"/>
        </w:rPr>
      </w:pPr>
      <w:del w:id="4557" w:author="lengyelb">
        <w:r w:rsidRPr="0090296E">
          <w:rPr>
            <w:rFonts w:ascii="Courier New" w:hAnsi="Courier New"/>
            <w:noProof/>
            <w:sz w:val="16"/>
            <w:lang w:eastAsia="en-US"/>
          </w:rPr>
          <w:delText xml:space="preserve">        - $ref: '#/components/schemas/ServerErrorDetails'</w:delText>
        </w:r>
      </w:del>
    </w:p>
    <w:p w14:paraId="4E9355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58" w:author="lengyelb"/>
          <w:rFonts w:ascii="Courier New" w:hAnsi="Courier New"/>
          <w:noProof/>
          <w:sz w:val="16"/>
          <w:lang w:eastAsia="en-US"/>
        </w:rPr>
      </w:pPr>
      <w:del w:id="4559" w:author="lengyelb">
        <w:r w:rsidRPr="0090296E">
          <w:rPr>
            <w:rFonts w:ascii="Courier New" w:hAnsi="Courier New"/>
            <w:noProof/>
            <w:sz w:val="16"/>
            <w:lang w:eastAsia="en-US"/>
          </w:rPr>
          <w:delText xml:space="preserve">        - $ref: '#/components/schemas/ApplicationLayerErrorDetails'</w:delText>
        </w:r>
      </w:del>
    </w:p>
    <w:p w14:paraId="054E1D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60" w:author="lengyelb"/>
          <w:rFonts w:ascii="Courier New" w:hAnsi="Courier New"/>
          <w:noProof/>
          <w:sz w:val="16"/>
          <w:lang w:eastAsia="en-US"/>
        </w:rPr>
      </w:pPr>
      <w:del w:id="4561" w:author="lengyelb">
        <w:r w:rsidRPr="0090296E">
          <w:rPr>
            <w:rFonts w:ascii="Courier New" w:hAnsi="Courier New"/>
            <w:noProof/>
            <w:sz w:val="16"/>
            <w:lang w:eastAsia="en-US"/>
          </w:rPr>
          <w:delText xml:space="preserve">        # Add other specific error types here</w:delText>
        </w:r>
      </w:del>
    </w:p>
    <w:p w14:paraId="20C2A4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62" w:author="lengyelb"/>
          <w:rFonts w:ascii="Courier New" w:hAnsi="Courier New"/>
          <w:noProof/>
          <w:sz w:val="16"/>
          <w:lang w:eastAsia="en-US"/>
        </w:rPr>
      </w:pPr>
    </w:p>
    <w:p w14:paraId="66237DE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63" w:author="lengyelb"/>
          <w:rFonts w:ascii="Courier New" w:hAnsi="Courier New"/>
          <w:noProof/>
          <w:sz w:val="16"/>
          <w:lang w:eastAsia="en-US"/>
        </w:rPr>
      </w:pPr>
    </w:p>
    <w:p w14:paraId="7AA27E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64" w:author="lengyelb"/>
          <w:rFonts w:ascii="Courier New" w:hAnsi="Courier New"/>
          <w:noProof/>
          <w:sz w:val="16"/>
          <w:lang w:eastAsia="en-US"/>
        </w:rPr>
      </w:pPr>
      <w:del w:id="4565" w:author="lengyelb">
        <w:r w:rsidRPr="0090296E">
          <w:rPr>
            <w:rFonts w:ascii="Courier New" w:hAnsi="Courier New"/>
            <w:noProof/>
            <w:sz w:val="16"/>
            <w:lang w:eastAsia="en-US"/>
          </w:rPr>
          <w:delText xml:space="preserve">      discriminator:</w:delText>
        </w:r>
      </w:del>
    </w:p>
    <w:p w14:paraId="46D554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66" w:author="lengyelb"/>
          <w:rFonts w:ascii="Courier New" w:hAnsi="Courier New"/>
          <w:noProof/>
          <w:sz w:val="16"/>
          <w:lang w:eastAsia="en-US"/>
        </w:rPr>
      </w:pPr>
      <w:del w:id="4567" w:author="lengyelb">
        <w:r w:rsidRPr="0090296E">
          <w:rPr>
            <w:rFonts w:ascii="Courier New" w:hAnsi="Courier New"/>
            <w:noProof/>
            <w:sz w:val="16"/>
            <w:lang w:eastAsia="en-US"/>
          </w:rPr>
          <w:delText xml:space="preserve">        propertyName: type # This is the property that determines which oneOf schema applies</w:delText>
        </w:r>
      </w:del>
    </w:p>
    <w:p w14:paraId="010B1F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68" w:author="lengyelb"/>
          <w:rFonts w:ascii="Courier New" w:hAnsi="Courier New"/>
          <w:noProof/>
          <w:sz w:val="16"/>
          <w:lang w:eastAsia="en-US"/>
        </w:rPr>
      </w:pPr>
      <w:del w:id="4569" w:author="lengyelb">
        <w:r w:rsidRPr="0090296E">
          <w:rPr>
            <w:rFonts w:ascii="Courier New" w:hAnsi="Courier New"/>
            <w:noProof/>
            <w:sz w:val="16"/>
            <w:lang w:eastAsia="en-US"/>
          </w:rPr>
          <w:delText xml:space="preserve">        mapping:</w:delText>
        </w:r>
      </w:del>
    </w:p>
    <w:p w14:paraId="22BDE9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70" w:author="lengyelb"/>
          <w:rFonts w:ascii="Courier New" w:hAnsi="Courier New"/>
          <w:noProof/>
          <w:sz w:val="16"/>
          <w:lang w:eastAsia="en-US"/>
        </w:rPr>
      </w:pPr>
      <w:del w:id="4571" w:author="lengyelb">
        <w:r w:rsidRPr="0090296E">
          <w:rPr>
            <w:rFonts w:ascii="Courier New" w:hAnsi="Courier New"/>
            <w:noProof/>
            <w:sz w:val="16"/>
            <w:lang w:eastAsia="en-US"/>
          </w:rPr>
          <w:delText xml:space="preserve">          VALIDATION_ERROR: '#/components/schemas/ValidationErrorDetails'</w:delText>
        </w:r>
      </w:del>
    </w:p>
    <w:p w14:paraId="6ABA7D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72" w:author="lengyelb"/>
          <w:rFonts w:ascii="Courier New" w:hAnsi="Courier New"/>
          <w:noProof/>
          <w:sz w:val="16"/>
          <w:lang w:eastAsia="en-US"/>
        </w:rPr>
      </w:pPr>
      <w:del w:id="4573" w:author="lengyelb">
        <w:r w:rsidRPr="0090296E">
          <w:rPr>
            <w:rFonts w:ascii="Courier New" w:hAnsi="Courier New"/>
            <w:noProof/>
            <w:sz w:val="16"/>
            <w:lang w:eastAsia="en-US"/>
          </w:rPr>
          <w:delText xml:space="preserve">          ACTIVATION_ERROR: '#/components/schemas/ActivationErrorDetails'</w:delText>
        </w:r>
      </w:del>
    </w:p>
    <w:p w14:paraId="0F7F7C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74" w:author="lengyelb"/>
          <w:rFonts w:ascii="Courier New" w:hAnsi="Courier New"/>
          <w:noProof/>
          <w:sz w:val="16"/>
          <w:lang w:eastAsia="en-US"/>
        </w:rPr>
      </w:pPr>
      <w:del w:id="4575" w:author="lengyelb">
        <w:r w:rsidRPr="0090296E">
          <w:rPr>
            <w:rFonts w:ascii="Courier New" w:hAnsi="Courier New"/>
            <w:noProof/>
            <w:sz w:val="16"/>
            <w:lang w:eastAsia="en-US"/>
          </w:rPr>
          <w:delText xml:space="preserve">          RETRIEVAL_NOT_ALLOWED: '#/components/schemas/RetrievalNotAllowedDetails'</w:delText>
        </w:r>
      </w:del>
    </w:p>
    <w:p w14:paraId="28DA33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76" w:author="lengyelb"/>
          <w:rFonts w:ascii="Courier New" w:hAnsi="Courier New"/>
          <w:noProof/>
          <w:sz w:val="16"/>
          <w:lang w:eastAsia="en-US"/>
        </w:rPr>
      </w:pPr>
      <w:del w:id="4577" w:author="lengyelb">
        <w:r w:rsidRPr="0090296E">
          <w:rPr>
            <w:rFonts w:ascii="Courier New" w:hAnsi="Courier New"/>
            <w:noProof/>
            <w:sz w:val="16"/>
            <w:lang w:eastAsia="en-US"/>
          </w:rPr>
          <w:delText xml:space="preserve">          MODIFICATION_NOT_ALLOWED: '#/components/schemas/ModificationNotAllowedDetails'</w:delText>
        </w:r>
      </w:del>
    </w:p>
    <w:p w14:paraId="55F655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78" w:author="lengyelb"/>
          <w:rFonts w:ascii="Courier New" w:hAnsi="Courier New"/>
          <w:noProof/>
          <w:sz w:val="16"/>
          <w:lang w:eastAsia="en-US"/>
        </w:rPr>
      </w:pPr>
      <w:del w:id="4579" w:author="lengyelb">
        <w:r w:rsidRPr="0090296E">
          <w:rPr>
            <w:rFonts w:ascii="Courier New" w:hAnsi="Courier New"/>
            <w:noProof/>
            <w:sz w:val="16"/>
            <w:lang w:eastAsia="en-US"/>
          </w:rPr>
          <w:delText xml:space="preserve">          SERVER_ERROR: '#/components/schemas/ServerErrorDetails'</w:delText>
        </w:r>
      </w:del>
    </w:p>
    <w:p w14:paraId="664631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80" w:author="lengyelb"/>
          <w:rFonts w:ascii="Courier New" w:hAnsi="Courier New"/>
          <w:noProof/>
          <w:sz w:val="16"/>
          <w:lang w:eastAsia="en-US"/>
        </w:rPr>
      </w:pPr>
      <w:del w:id="4581" w:author="lengyelb">
        <w:r w:rsidRPr="0090296E">
          <w:rPr>
            <w:rFonts w:ascii="Courier New" w:hAnsi="Courier New"/>
            <w:noProof/>
            <w:sz w:val="16"/>
            <w:lang w:eastAsia="en-US"/>
          </w:rPr>
          <w:delText xml:space="preserve">          APPLICATION_LAYER_ERROR: '#/components/schemas/ApplicationLayerErrorDetails'</w:delText>
        </w:r>
      </w:del>
    </w:p>
    <w:p w14:paraId="2DE9A7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82" w:author="lengyelb"/>
          <w:rFonts w:ascii="Courier New" w:hAnsi="Courier New"/>
          <w:noProof/>
          <w:sz w:val="16"/>
          <w:lang w:eastAsia="en-US"/>
        </w:rPr>
      </w:pPr>
    </w:p>
    <w:p w14:paraId="77BE64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83" w:author="lengyelb"/>
          <w:rFonts w:ascii="Courier New" w:hAnsi="Courier New"/>
          <w:noProof/>
          <w:sz w:val="16"/>
          <w:lang w:eastAsia="en-US"/>
        </w:rPr>
      </w:pPr>
      <w:del w:id="4584" w:author="lengyelb">
        <w:r w:rsidRPr="0090296E">
          <w:rPr>
            <w:rFonts w:ascii="Courier New" w:hAnsi="Courier New"/>
            <w:noProof/>
            <w:sz w:val="16"/>
            <w:lang w:eastAsia="en-US"/>
          </w:rPr>
          <w:delText xml:space="preserve">    # Individual schemas for each specific error type</w:delText>
        </w:r>
      </w:del>
    </w:p>
    <w:p w14:paraId="5E253A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85" w:author="lengyelb"/>
          <w:rFonts w:ascii="Courier New" w:hAnsi="Courier New"/>
          <w:noProof/>
          <w:sz w:val="16"/>
          <w:lang w:eastAsia="en-US"/>
        </w:rPr>
      </w:pPr>
      <w:del w:id="4586" w:author="lengyelb">
        <w:r w:rsidRPr="0090296E">
          <w:rPr>
            <w:rFonts w:ascii="Courier New" w:hAnsi="Courier New"/>
            <w:noProof/>
            <w:sz w:val="16"/>
            <w:lang w:eastAsia="en-US"/>
          </w:rPr>
          <w:delText xml:space="preserve">    ValidationErrorDetails:</w:delText>
        </w:r>
      </w:del>
    </w:p>
    <w:p w14:paraId="553BD4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87" w:author="lengyelb"/>
          <w:rFonts w:ascii="Courier New" w:hAnsi="Courier New"/>
          <w:noProof/>
          <w:sz w:val="16"/>
          <w:lang w:eastAsia="en-US"/>
        </w:rPr>
      </w:pPr>
      <w:del w:id="4588" w:author="lengyelb">
        <w:r w:rsidRPr="0090296E">
          <w:rPr>
            <w:rFonts w:ascii="Courier New" w:hAnsi="Courier New"/>
            <w:noProof/>
            <w:sz w:val="16"/>
            <w:lang w:eastAsia="en-US"/>
          </w:rPr>
          <w:delText xml:space="preserve">      type: object</w:delText>
        </w:r>
      </w:del>
    </w:p>
    <w:p w14:paraId="735320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89" w:author="lengyelb"/>
          <w:rFonts w:ascii="Courier New" w:hAnsi="Courier New"/>
          <w:noProof/>
          <w:sz w:val="16"/>
          <w:lang w:eastAsia="en-US"/>
        </w:rPr>
      </w:pPr>
      <w:del w:id="4590" w:author="lengyelb">
        <w:r w:rsidRPr="0090296E">
          <w:rPr>
            <w:rFonts w:ascii="Courier New" w:hAnsi="Courier New"/>
            <w:noProof/>
            <w:sz w:val="16"/>
            <w:lang w:eastAsia="en-US"/>
          </w:rPr>
          <w:delText xml:space="preserve">      properties:</w:delText>
        </w:r>
      </w:del>
    </w:p>
    <w:p w14:paraId="57256D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91" w:author="lengyelb"/>
          <w:rFonts w:ascii="Courier New" w:hAnsi="Courier New"/>
          <w:noProof/>
          <w:sz w:val="16"/>
          <w:lang w:eastAsia="en-US"/>
        </w:rPr>
      </w:pPr>
      <w:del w:id="4592" w:author="lengyelb">
        <w:r w:rsidRPr="0090296E">
          <w:rPr>
            <w:rFonts w:ascii="Courier New" w:hAnsi="Courier New"/>
            <w:noProof/>
            <w:sz w:val="16"/>
            <w:lang w:eastAsia="en-US"/>
          </w:rPr>
          <w:delText xml:space="preserve">        type:</w:delText>
        </w:r>
      </w:del>
    </w:p>
    <w:p w14:paraId="51E63DA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93" w:author="lengyelb"/>
          <w:rFonts w:ascii="Courier New" w:hAnsi="Courier New"/>
          <w:noProof/>
          <w:sz w:val="16"/>
          <w:lang w:eastAsia="en-US"/>
        </w:rPr>
      </w:pPr>
      <w:del w:id="4594" w:author="lengyelb">
        <w:r w:rsidRPr="0090296E">
          <w:rPr>
            <w:rFonts w:ascii="Courier New" w:hAnsi="Courier New"/>
            <w:noProof/>
            <w:sz w:val="16"/>
            <w:lang w:eastAsia="en-US"/>
          </w:rPr>
          <w:delText xml:space="preserve">          type: string</w:delText>
        </w:r>
      </w:del>
    </w:p>
    <w:p w14:paraId="08D944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95" w:author="lengyelb"/>
          <w:rFonts w:ascii="Courier New" w:hAnsi="Courier New"/>
          <w:noProof/>
          <w:sz w:val="16"/>
          <w:lang w:eastAsia="en-US"/>
        </w:rPr>
      </w:pPr>
      <w:del w:id="4596" w:author="lengyelb">
        <w:r w:rsidRPr="0090296E">
          <w:rPr>
            <w:rFonts w:ascii="Courier New" w:hAnsi="Courier New"/>
            <w:noProof/>
            <w:sz w:val="16"/>
            <w:lang w:eastAsia="en-US"/>
          </w:rPr>
          <w:delText xml:space="preserve">          enum: [VALIDATION_ERROR] </w:delText>
        </w:r>
      </w:del>
    </w:p>
    <w:p w14:paraId="121D52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97" w:author="lengyelb"/>
          <w:rFonts w:ascii="Courier New" w:hAnsi="Courier New"/>
          <w:noProof/>
          <w:sz w:val="16"/>
          <w:lang w:eastAsia="en-US"/>
        </w:rPr>
      </w:pPr>
      <w:del w:id="4598" w:author="lengyelb">
        <w:r w:rsidRPr="0090296E">
          <w:rPr>
            <w:rFonts w:ascii="Courier New" w:hAnsi="Courier New"/>
            <w:noProof/>
            <w:sz w:val="16"/>
            <w:lang w:eastAsia="en-US"/>
          </w:rPr>
          <w:delText xml:space="preserve">        title:</w:delText>
        </w:r>
      </w:del>
    </w:p>
    <w:p w14:paraId="09F6AC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99" w:author="lengyelb"/>
          <w:rFonts w:ascii="Courier New" w:hAnsi="Courier New"/>
          <w:noProof/>
          <w:sz w:val="16"/>
          <w:lang w:eastAsia="en-US"/>
        </w:rPr>
      </w:pPr>
      <w:del w:id="4600" w:author="lengyelb">
        <w:r w:rsidRPr="0090296E">
          <w:rPr>
            <w:rFonts w:ascii="Courier New" w:hAnsi="Courier New"/>
            <w:noProof/>
            <w:sz w:val="16"/>
            <w:lang w:eastAsia="en-US"/>
          </w:rPr>
          <w:delText xml:space="preserve">          type: string</w:delText>
        </w:r>
      </w:del>
    </w:p>
    <w:p w14:paraId="57491E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01" w:author="lengyelb"/>
          <w:rFonts w:ascii="Courier New" w:hAnsi="Courier New"/>
          <w:noProof/>
          <w:sz w:val="16"/>
          <w:lang w:eastAsia="en-US"/>
        </w:rPr>
      </w:pPr>
      <w:del w:id="4602" w:author="lengyelb">
        <w:r w:rsidRPr="0090296E">
          <w:rPr>
            <w:rFonts w:ascii="Courier New" w:hAnsi="Courier New"/>
            <w:noProof/>
            <w:sz w:val="16"/>
            <w:lang w:eastAsia="en-US"/>
          </w:rPr>
          <w:delText xml:space="preserve">          enum: ["Validation Error"]</w:delText>
        </w:r>
      </w:del>
    </w:p>
    <w:p w14:paraId="2B359C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03" w:author="lengyelb"/>
          <w:rFonts w:ascii="Courier New" w:hAnsi="Courier New"/>
          <w:noProof/>
          <w:sz w:val="16"/>
          <w:lang w:eastAsia="en-US"/>
        </w:rPr>
      </w:pPr>
    </w:p>
    <w:p w14:paraId="42D42C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04" w:author="lengyelb"/>
          <w:rFonts w:ascii="Courier New" w:hAnsi="Courier New"/>
          <w:noProof/>
          <w:sz w:val="16"/>
          <w:lang w:eastAsia="en-US"/>
        </w:rPr>
      </w:pPr>
      <w:del w:id="4605" w:author="lengyelb">
        <w:r w:rsidRPr="0090296E">
          <w:rPr>
            <w:rFonts w:ascii="Courier New" w:hAnsi="Courier New"/>
            <w:noProof/>
            <w:sz w:val="16"/>
            <w:lang w:eastAsia="en-US"/>
          </w:rPr>
          <w:delText xml:space="preserve">    ActivationErrorDetails:</w:delText>
        </w:r>
      </w:del>
    </w:p>
    <w:p w14:paraId="60B4DE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06" w:author="lengyelb"/>
          <w:rFonts w:ascii="Courier New" w:hAnsi="Courier New"/>
          <w:noProof/>
          <w:sz w:val="16"/>
          <w:lang w:eastAsia="en-US"/>
        </w:rPr>
      </w:pPr>
      <w:del w:id="4607" w:author="lengyelb">
        <w:r w:rsidRPr="0090296E">
          <w:rPr>
            <w:rFonts w:ascii="Courier New" w:hAnsi="Courier New"/>
            <w:noProof/>
            <w:sz w:val="16"/>
            <w:lang w:eastAsia="en-US"/>
          </w:rPr>
          <w:delText xml:space="preserve">      type: object</w:delText>
        </w:r>
      </w:del>
    </w:p>
    <w:p w14:paraId="15D4C5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08" w:author="lengyelb"/>
          <w:rFonts w:ascii="Courier New" w:hAnsi="Courier New"/>
          <w:noProof/>
          <w:sz w:val="16"/>
          <w:lang w:eastAsia="en-US"/>
        </w:rPr>
      </w:pPr>
      <w:del w:id="4609" w:author="lengyelb">
        <w:r w:rsidRPr="0090296E">
          <w:rPr>
            <w:rFonts w:ascii="Courier New" w:hAnsi="Courier New"/>
            <w:noProof/>
            <w:sz w:val="16"/>
            <w:lang w:eastAsia="en-US"/>
          </w:rPr>
          <w:delText xml:space="preserve">      properties:</w:delText>
        </w:r>
      </w:del>
    </w:p>
    <w:p w14:paraId="1E9773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10" w:author="lengyelb"/>
          <w:rFonts w:ascii="Courier New" w:hAnsi="Courier New"/>
          <w:noProof/>
          <w:sz w:val="16"/>
          <w:lang w:eastAsia="en-US"/>
        </w:rPr>
      </w:pPr>
      <w:del w:id="4611" w:author="lengyelb">
        <w:r w:rsidRPr="0090296E">
          <w:rPr>
            <w:rFonts w:ascii="Courier New" w:hAnsi="Courier New"/>
            <w:noProof/>
            <w:sz w:val="16"/>
            <w:lang w:eastAsia="en-US"/>
          </w:rPr>
          <w:delText xml:space="preserve">        type:</w:delText>
        </w:r>
      </w:del>
    </w:p>
    <w:p w14:paraId="3344A2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12" w:author="lengyelb"/>
          <w:rFonts w:ascii="Courier New" w:hAnsi="Courier New"/>
          <w:noProof/>
          <w:sz w:val="16"/>
          <w:lang w:eastAsia="en-US"/>
        </w:rPr>
      </w:pPr>
      <w:del w:id="4613" w:author="lengyelb">
        <w:r w:rsidRPr="0090296E">
          <w:rPr>
            <w:rFonts w:ascii="Courier New" w:hAnsi="Courier New"/>
            <w:noProof/>
            <w:sz w:val="16"/>
            <w:lang w:eastAsia="en-US"/>
          </w:rPr>
          <w:delText xml:space="preserve">          type: string</w:delText>
        </w:r>
      </w:del>
    </w:p>
    <w:p w14:paraId="6B1531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14" w:author="lengyelb"/>
          <w:rFonts w:ascii="Courier New" w:hAnsi="Courier New"/>
          <w:noProof/>
          <w:sz w:val="16"/>
          <w:lang w:eastAsia="en-US"/>
        </w:rPr>
      </w:pPr>
      <w:del w:id="4615" w:author="lengyelb">
        <w:r w:rsidRPr="0090296E">
          <w:rPr>
            <w:rFonts w:ascii="Courier New" w:hAnsi="Courier New"/>
            <w:noProof/>
            <w:sz w:val="16"/>
            <w:lang w:eastAsia="en-US"/>
          </w:rPr>
          <w:delText xml:space="preserve">          enum: [ACTIVATION_ERROR]</w:delText>
        </w:r>
      </w:del>
    </w:p>
    <w:p w14:paraId="272A66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16" w:author="lengyelb"/>
          <w:rFonts w:ascii="Courier New" w:hAnsi="Courier New"/>
          <w:noProof/>
          <w:sz w:val="16"/>
          <w:lang w:eastAsia="en-US"/>
        </w:rPr>
      </w:pPr>
      <w:del w:id="4617" w:author="lengyelb">
        <w:r w:rsidRPr="0090296E">
          <w:rPr>
            <w:rFonts w:ascii="Courier New" w:hAnsi="Courier New"/>
            <w:noProof/>
            <w:sz w:val="16"/>
            <w:lang w:eastAsia="en-US"/>
          </w:rPr>
          <w:delText xml:space="preserve">        title:</w:delText>
        </w:r>
      </w:del>
    </w:p>
    <w:p w14:paraId="20BDA9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18" w:author="lengyelb"/>
          <w:rFonts w:ascii="Courier New" w:hAnsi="Courier New"/>
          <w:noProof/>
          <w:sz w:val="16"/>
          <w:lang w:eastAsia="en-US"/>
        </w:rPr>
      </w:pPr>
      <w:del w:id="4619" w:author="lengyelb">
        <w:r w:rsidRPr="0090296E">
          <w:rPr>
            <w:rFonts w:ascii="Courier New" w:hAnsi="Courier New"/>
            <w:noProof/>
            <w:sz w:val="16"/>
            <w:lang w:eastAsia="en-US"/>
          </w:rPr>
          <w:delText xml:space="preserve">          type: string</w:delText>
        </w:r>
      </w:del>
    </w:p>
    <w:p w14:paraId="271A0A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20" w:author="lengyelb"/>
          <w:rFonts w:ascii="Courier New" w:hAnsi="Courier New"/>
          <w:noProof/>
          <w:sz w:val="16"/>
          <w:lang w:eastAsia="en-US"/>
        </w:rPr>
      </w:pPr>
      <w:del w:id="4621" w:author="lengyelb">
        <w:r w:rsidRPr="0090296E">
          <w:rPr>
            <w:rFonts w:ascii="Courier New" w:hAnsi="Courier New"/>
            <w:noProof/>
            <w:sz w:val="16"/>
            <w:lang w:eastAsia="en-US"/>
          </w:rPr>
          <w:delText xml:space="preserve">          enum: ["Activation Error"]</w:delText>
        </w:r>
      </w:del>
    </w:p>
    <w:p w14:paraId="2CFE73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22" w:author="lengyelb"/>
          <w:rFonts w:ascii="Courier New" w:hAnsi="Courier New"/>
          <w:noProof/>
          <w:sz w:val="16"/>
          <w:lang w:eastAsia="en-US"/>
        </w:rPr>
      </w:pPr>
    </w:p>
    <w:p w14:paraId="389FC7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23" w:author="lengyelb"/>
          <w:rFonts w:ascii="Courier New" w:hAnsi="Courier New"/>
          <w:noProof/>
          <w:sz w:val="16"/>
          <w:lang w:eastAsia="en-US"/>
        </w:rPr>
      </w:pPr>
      <w:del w:id="4624" w:author="lengyelb">
        <w:r w:rsidRPr="0090296E">
          <w:rPr>
            <w:rFonts w:ascii="Courier New" w:hAnsi="Courier New"/>
            <w:noProof/>
            <w:sz w:val="16"/>
            <w:lang w:eastAsia="en-US"/>
          </w:rPr>
          <w:delText xml:space="preserve">    RetrievalNotAllowedDetails:</w:delText>
        </w:r>
      </w:del>
    </w:p>
    <w:p w14:paraId="64AC2F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25" w:author="lengyelb"/>
          <w:rFonts w:ascii="Courier New" w:hAnsi="Courier New"/>
          <w:noProof/>
          <w:sz w:val="16"/>
          <w:lang w:eastAsia="en-US"/>
        </w:rPr>
      </w:pPr>
      <w:del w:id="4626" w:author="lengyelb">
        <w:r w:rsidRPr="0090296E">
          <w:rPr>
            <w:rFonts w:ascii="Courier New" w:hAnsi="Courier New"/>
            <w:noProof/>
            <w:sz w:val="16"/>
            <w:lang w:eastAsia="en-US"/>
          </w:rPr>
          <w:delText xml:space="preserve">      type: object</w:delText>
        </w:r>
      </w:del>
    </w:p>
    <w:p w14:paraId="3CB788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27" w:author="lengyelb"/>
          <w:rFonts w:ascii="Courier New" w:hAnsi="Courier New"/>
          <w:noProof/>
          <w:sz w:val="16"/>
          <w:lang w:eastAsia="en-US"/>
        </w:rPr>
      </w:pPr>
      <w:del w:id="4628" w:author="lengyelb">
        <w:r w:rsidRPr="0090296E">
          <w:rPr>
            <w:rFonts w:ascii="Courier New" w:hAnsi="Courier New"/>
            <w:noProof/>
            <w:sz w:val="16"/>
            <w:lang w:eastAsia="en-US"/>
          </w:rPr>
          <w:delText xml:space="preserve">      properties:</w:delText>
        </w:r>
      </w:del>
    </w:p>
    <w:p w14:paraId="67ECB0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29" w:author="lengyelb"/>
          <w:rFonts w:ascii="Courier New" w:hAnsi="Courier New"/>
          <w:noProof/>
          <w:sz w:val="16"/>
          <w:lang w:eastAsia="en-US"/>
        </w:rPr>
      </w:pPr>
      <w:del w:id="4630" w:author="lengyelb">
        <w:r w:rsidRPr="0090296E">
          <w:rPr>
            <w:rFonts w:ascii="Courier New" w:hAnsi="Courier New"/>
            <w:noProof/>
            <w:sz w:val="16"/>
            <w:lang w:eastAsia="en-US"/>
          </w:rPr>
          <w:delText xml:space="preserve">        type:</w:delText>
        </w:r>
      </w:del>
    </w:p>
    <w:p w14:paraId="7E4B39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31" w:author="lengyelb"/>
          <w:rFonts w:ascii="Courier New" w:hAnsi="Courier New"/>
          <w:noProof/>
          <w:sz w:val="16"/>
          <w:lang w:eastAsia="en-US"/>
        </w:rPr>
      </w:pPr>
      <w:del w:id="4632" w:author="lengyelb">
        <w:r w:rsidRPr="0090296E">
          <w:rPr>
            <w:rFonts w:ascii="Courier New" w:hAnsi="Courier New"/>
            <w:noProof/>
            <w:sz w:val="16"/>
            <w:lang w:eastAsia="en-US"/>
          </w:rPr>
          <w:delText xml:space="preserve">          type: string</w:delText>
        </w:r>
      </w:del>
    </w:p>
    <w:p w14:paraId="26EABE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33" w:author="lengyelb"/>
          <w:rFonts w:ascii="Courier New" w:hAnsi="Courier New"/>
          <w:noProof/>
          <w:sz w:val="16"/>
          <w:lang w:eastAsia="en-US"/>
        </w:rPr>
      </w:pPr>
      <w:del w:id="4634" w:author="lengyelb">
        <w:r w:rsidRPr="0090296E">
          <w:rPr>
            <w:rFonts w:ascii="Courier New" w:hAnsi="Courier New"/>
            <w:noProof/>
            <w:sz w:val="16"/>
            <w:lang w:eastAsia="en-US"/>
          </w:rPr>
          <w:delText xml:space="preserve">          enum: [RETRIEVAL_NOT_ALLOWED]</w:delText>
        </w:r>
      </w:del>
    </w:p>
    <w:p w14:paraId="16AC07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35" w:author="lengyelb"/>
          <w:rFonts w:ascii="Courier New" w:hAnsi="Courier New"/>
          <w:noProof/>
          <w:sz w:val="16"/>
          <w:lang w:eastAsia="en-US"/>
        </w:rPr>
      </w:pPr>
      <w:del w:id="4636" w:author="lengyelb">
        <w:r w:rsidRPr="0090296E">
          <w:rPr>
            <w:rFonts w:ascii="Courier New" w:hAnsi="Courier New"/>
            <w:noProof/>
            <w:sz w:val="16"/>
            <w:lang w:eastAsia="en-US"/>
          </w:rPr>
          <w:delText xml:space="preserve">        title:</w:delText>
        </w:r>
      </w:del>
    </w:p>
    <w:p w14:paraId="60B165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37" w:author="lengyelb"/>
          <w:rFonts w:ascii="Courier New" w:hAnsi="Courier New"/>
          <w:noProof/>
          <w:sz w:val="16"/>
          <w:lang w:eastAsia="en-US"/>
        </w:rPr>
      </w:pPr>
      <w:del w:id="4638" w:author="lengyelb">
        <w:r w:rsidRPr="0090296E">
          <w:rPr>
            <w:rFonts w:ascii="Courier New" w:hAnsi="Courier New"/>
            <w:noProof/>
            <w:sz w:val="16"/>
            <w:lang w:eastAsia="en-US"/>
          </w:rPr>
          <w:delText xml:space="preserve">          type: string</w:delText>
        </w:r>
      </w:del>
    </w:p>
    <w:p w14:paraId="108269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39" w:author="lengyelb"/>
          <w:rFonts w:ascii="Courier New" w:hAnsi="Courier New"/>
          <w:noProof/>
          <w:sz w:val="16"/>
          <w:lang w:eastAsia="en-US"/>
        </w:rPr>
      </w:pPr>
      <w:del w:id="4640" w:author="lengyelb">
        <w:r w:rsidRPr="0090296E">
          <w:rPr>
            <w:rFonts w:ascii="Courier New" w:hAnsi="Courier New"/>
            <w:noProof/>
            <w:sz w:val="16"/>
            <w:lang w:eastAsia="en-US"/>
          </w:rPr>
          <w:delText xml:space="preserve">          enum: ["Retrieval Not Allowed"]</w:delText>
        </w:r>
      </w:del>
    </w:p>
    <w:p w14:paraId="760E8A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41" w:author="lengyelb"/>
          <w:rFonts w:ascii="Courier New" w:hAnsi="Courier New"/>
          <w:noProof/>
          <w:sz w:val="16"/>
          <w:lang w:eastAsia="en-US"/>
        </w:rPr>
      </w:pPr>
    </w:p>
    <w:p w14:paraId="26E582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42" w:author="lengyelb"/>
          <w:rFonts w:ascii="Courier New" w:hAnsi="Courier New"/>
          <w:noProof/>
          <w:sz w:val="16"/>
          <w:lang w:eastAsia="en-US"/>
        </w:rPr>
      </w:pPr>
      <w:del w:id="4643" w:author="lengyelb">
        <w:r w:rsidRPr="0090296E">
          <w:rPr>
            <w:rFonts w:ascii="Courier New" w:hAnsi="Courier New"/>
            <w:noProof/>
            <w:sz w:val="16"/>
            <w:lang w:eastAsia="en-US"/>
          </w:rPr>
          <w:delText xml:space="preserve">    ModificationNotAllowedDetails:</w:delText>
        </w:r>
      </w:del>
    </w:p>
    <w:p w14:paraId="4DC30B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44" w:author="lengyelb"/>
          <w:rFonts w:ascii="Courier New" w:hAnsi="Courier New"/>
          <w:noProof/>
          <w:sz w:val="16"/>
          <w:lang w:eastAsia="en-US"/>
        </w:rPr>
      </w:pPr>
      <w:del w:id="4645" w:author="lengyelb">
        <w:r w:rsidRPr="0090296E">
          <w:rPr>
            <w:rFonts w:ascii="Courier New" w:hAnsi="Courier New"/>
            <w:noProof/>
            <w:sz w:val="16"/>
            <w:lang w:eastAsia="en-US"/>
          </w:rPr>
          <w:delText xml:space="preserve">      type: object</w:delText>
        </w:r>
      </w:del>
    </w:p>
    <w:p w14:paraId="4EA67C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46" w:author="lengyelb"/>
          <w:rFonts w:ascii="Courier New" w:hAnsi="Courier New"/>
          <w:noProof/>
          <w:sz w:val="16"/>
          <w:lang w:eastAsia="en-US"/>
        </w:rPr>
      </w:pPr>
      <w:del w:id="4647" w:author="lengyelb">
        <w:r w:rsidRPr="0090296E">
          <w:rPr>
            <w:rFonts w:ascii="Courier New" w:hAnsi="Courier New"/>
            <w:noProof/>
            <w:sz w:val="16"/>
            <w:lang w:eastAsia="en-US"/>
          </w:rPr>
          <w:delText xml:space="preserve">      properties:</w:delText>
        </w:r>
      </w:del>
    </w:p>
    <w:p w14:paraId="63F773E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48" w:author="lengyelb"/>
          <w:rFonts w:ascii="Courier New" w:hAnsi="Courier New"/>
          <w:noProof/>
          <w:sz w:val="16"/>
          <w:lang w:eastAsia="en-US"/>
        </w:rPr>
      </w:pPr>
      <w:del w:id="4649" w:author="lengyelb">
        <w:r w:rsidRPr="0090296E">
          <w:rPr>
            <w:rFonts w:ascii="Courier New" w:hAnsi="Courier New"/>
            <w:noProof/>
            <w:sz w:val="16"/>
            <w:lang w:eastAsia="en-US"/>
          </w:rPr>
          <w:delText xml:space="preserve">        type:</w:delText>
        </w:r>
      </w:del>
    </w:p>
    <w:p w14:paraId="2725B0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50" w:author="lengyelb"/>
          <w:rFonts w:ascii="Courier New" w:hAnsi="Courier New"/>
          <w:noProof/>
          <w:sz w:val="16"/>
          <w:lang w:eastAsia="en-US"/>
        </w:rPr>
      </w:pPr>
      <w:del w:id="4651" w:author="lengyelb">
        <w:r w:rsidRPr="0090296E">
          <w:rPr>
            <w:rFonts w:ascii="Courier New" w:hAnsi="Courier New"/>
            <w:noProof/>
            <w:sz w:val="16"/>
            <w:lang w:eastAsia="en-US"/>
          </w:rPr>
          <w:delText xml:space="preserve">          type: string</w:delText>
        </w:r>
      </w:del>
    </w:p>
    <w:p w14:paraId="6BF57F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52" w:author="lengyelb"/>
          <w:rFonts w:ascii="Courier New" w:hAnsi="Courier New"/>
          <w:noProof/>
          <w:sz w:val="16"/>
          <w:lang w:eastAsia="en-US"/>
        </w:rPr>
      </w:pPr>
      <w:del w:id="4653" w:author="lengyelb">
        <w:r w:rsidRPr="0090296E">
          <w:rPr>
            <w:rFonts w:ascii="Courier New" w:hAnsi="Courier New"/>
            <w:noProof/>
            <w:sz w:val="16"/>
            <w:lang w:eastAsia="en-US"/>
          </w:rPr>
          <w:lastRenderedPageBreak/>
          <w:delText xml:space="preserve">          enum: [MODIFICATION_NOT_ALLOWED]</w:delText>
        </w:r>
      </w:del>
    </w:p>
    <w:p w14:paraId="442862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54" w:author="lengyelb"/>
          <w:rFonts w:ascii="Courier New" w:hAnsi="Courier New"/>
          <w:noProof/>
          <w:sz w:val="16"/>
          <w:lang w:eastAsia="en-US"/>
        </w:rPr>
      </w:pPr>
      <w:del w:id="4655" w:author="lengyelb">
        <w:r w:rsidRPr="0090296E">
          <w:rPr>
            <w:rFonts w:ascii="Courier New" w:hAnsi="Courier New"/>
            <w:noProof/>
            <w:sz w:val="16"/>
            <w:lang w:eastAsia="en-US"/>
          </w:rPr>
          <w:delText xml:space="preserve">        title:</w:delText>
        </w:r>
      </w:del>
    </w:p>
    <w:p w14:paraId="5C5BB4B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56" w:author="lengyelb"/>
          <w:rFonts w:ascii="Courier New" w:hAnsi="Courier New"/>
          <w:noProof/>
          <w:sz w:val="16"/>
          <w:lang w:eastAsia="en-US"/>
        </w:rPr>
      </w:pPr>
      <w:del w:id="4657" w:author="lengyelb">
        <w:r w:rsidRPr="0090296E">
          <w:rPr>
            <w:rFonts w:ascii="Courier New" w:hAnsi="Courier New"/>
            <w:noProof/>
            <w:sz w:val="16"/>
            <w:lang w:eastAsia="en-US"/>
          </w:rPr>
          <w:delText xml:space="preserve">          type: string</w:delText>
        </w:r>
      </w:del>
    </w:p>
    <w:p w14:paraId="4531AE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58" w:author="lengyelb"/>
          <w:rFonts w:ascii="Courier New" w:hAnsi="Courier New"/>
          <w:noProof/>
          <w:sz w:val="16"/>
          <w:lang w:eastAsia="en-US"/>
        </w:rPr>
      </w:pPr>
      <w:del w:id="4659" w:author="lengyelb">
        <w:r w:rsidRPr="0090296E">
          <w:rPr>
            <w:rFonts w:ascii="Courier New" w:hAnsi="Courier New"/>
            <w:noProof/>
            <w:sz w:val="16"/>
            <w:lang w:eastAsia="en-US"/>
          </w:rPr>
          <w:delText xml:space="preserve">          enum: ["Modification Not Allowed"]</w:delText>
        </w:r>
      </w:del>
    </w:p>
    <w:p w14:paraId="1DF0BD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60" w:author="lengyelb"/>
          <w:rFonts w:ascii="Courier New" w:hAnsi="Courier New"/>
          <w:noProof/>
          <w:sz w:val="16"/>
          <w:lang w:eastAsia="en-US"/>
        </w:rPr>
      </w:pPr>
    </w:p>
    <w:p w14:paraId="3792E4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61" w:author="lengyelb"/>
          <w:rFonts w:ascii="Courier New" w:hAnsi="Courier New"/>
          <w:noProof/>
          <w:sz w:val="16"/>
          <w:lang w:eastAsia="en-US"/>
        </w:rPr>
      </w:pPr>
      <w:del w:id="4662" w:author="lengyelb">
        <w:r w:rsidRPr="0090296E">
          <w:rPr>
            <w:rFonts w:ascii="Courier New" w:hAnsi="Courier New"/>
            <w:noProof/>
            <w:sz w:val="16"/>
            <w:lang w:eastAsia="en-US"/>
          </w:rPr>
          <w:delText xml:space="preserve">    ServerErrorDetails:</w:delText>
        </w:r>
      </w:del>
    </w:p>
    <w:p w14:paraId="1948CE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63" w:author="lengyelb"/>
          <w:rFonts w:ascii="Courier New" w:hAnsi="Courier New"/>
          <w:noProof/>
          <w:sz w:val="16"/>
          <w:lang w:eastAsia="en-US"/>
        </w:rPr>
      </w:pPr>
      <w:del w:id="4664" w:author="lengyelb">
        <w:r w:rsidRPr="0090296E">
          <w:rPr>
            <w:rFonts w:ascii="Courier New" w:hAnsi="Courier New"/>
            <w:noProof/>
            <w:sz w:val="16"/>
            <w:lang w:eastAsia="en-US"/>
          </w:rPr>
          <w:delText xml:space="preserve">      type: object</w:delText>
        </w:r>
      </w:del>
    </w:p>
    <w:p w14:paraId="191B15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65" w:author="lengyelb"/>
          <w:rFonts w:ascii="Courier New" w:hAnsi="Courier New"/>
          <w:noProof/>
          <w:sz w:val="16"/>
          <w:lang w:eastAsia="en-US"/>
        </w:rPr>
      </w:pPr>
      <w:del w:id="4666" w:author="lengyelb">
        <w:r w:rsidRPr="0090296E">
          <w:rPr>
            <w:rFonts w:ascii="Courier New" w:hAnsi="Courier New"/>
            <w:noProof/>
            <w:sz w:val="16"/>
            <w:lang w:eastAsia="en-US"/>
          </w:rPr>
          <w:delText xml:space="preserve">      properties:</w:delText>
        </w:r>
      </w:del>
    </w:p>
    <w:p w14:paraId="3F25F7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67" w:author="lengyelb"/>
          <w:rFonts w:ascii="Courier New" w:hAnsi="Courier New"/>
          <w:noProof/>
          <w:sz w:val="16"/>
          <w:lang w:eastAsia="en-US"/>
        </w:rPr>
      </w:pPr>
      <w:del w:id="4668" w:author="lengyelb">
        <w:r w:rsidRPr="0090296E">
          <w:rPr>
            <w:rFonts w:ascii="Courier New" w:hAnsi="Courier New"/>
            <w:noProof/>
            <w:sz w:val="16"/>
            <w:lang w:eastAsia="en-US"/>
          </w:rPr>
          <w:delText xml:space="preserve">        type:</w:delText>
        </w:r>
      </w:del>
    </w:p>
    <w:p w14:paraId="2E96A1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69" w:author="lengyelb"/>
          <w:rFonts w:ascii="Courier New" w:hAnsi="Courier New"/>
          <w:noProof/>
          <w:sz w:val="16"/>
          <w:lang w:eastAsia="en-US"/>
        </w:rPr>
      </w:pPr>
      <w:del w:id="4670" w:author="lengyelb">
        <w:r w:rsidRPr="0090296E">
          <w:rPr>
            <w:rFonts w:ascii="Courier New" w:hAnsi="Courier New"/>
            <w:noProof/>
            <w:sz w:val="16"/>
            <w:lang w:eastAsia="en-US"/>
          </w:rPr>
          <w:delText xml:space="preserve">          type: string</w:delText>
        </w:r>
      </w:del>
    </w:p>
    <w:p w14:paraId="63C858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71" w:author="lengyelb"/>
          <w:rFonts w:ascii="Courier New" w:hAnsi="Courier New"/>
          <w:noProof/>
          <w:sz w:val="16"/>
          <w:lang w:eastAsia="en-US"/>
        </w:rPr>
      </w:pPr>
      <w:del w:id="4672" w:author="lengyelb">
        <w:r w:rsidRPr="0090296E">
          <w:rPr>
            <w:rFonts w:ascii="Courier New" w:hAnsi="Courier New"/>
            <w:noProof/>
            <w:sz w:val="16"/>
            <w:lang w:eastAsia="en-US"/>
          </w:rPr>
          <w:delText xml:space="preserve">          enum: [SERVER_ERROR]</w:delText>
        </w:r>
      </w:del>
    </w:p>
    <w:p w14:paraId="17F9371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73" w:author="lengyelb"/>
          <w:rFonts w:ascii="Courier New" w:hAnsi="Courier New"/>
          <w:noProof/>
          <w:sz w:val="16"/>
          <w:lang w:eastAsia="en-US"/>
        </w:rPr>
      </w:pPr>
      <w:del w:id="4674" w:author="lengyelb">
        <w:r w:rsidRPr="0090296E">
          <w:rPr>
            <w:rFonts w:ascii="Courier New" w:hAnsi="Courier New"/>
            <w:noProof/>
            <w:sz w:val="16"/>
            <w:lang w:eastAsia="en-US"/>
          </w:rPr>
          <w:delText xml:space="preserve">        title:</w:delText>
        </w:r>
      </w:del>
    </w:p>
    <w:p w14:paraId="4EC262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75" w:author="lengyelb"/>
          <w:rFonts w:ascii="Courier New" w:hAnsi="Courier New"/>
          <w:noProof/>
          <w:sz w:val="16"/>
          <w:lang w:eastAsia="en-US"/>
        </w:rPr>
      </w:pPr>
      <w:del w:id="4676" w:author="lengyelb">
        <w:r w:rsidRPr="0090296E">
          <w:rPr>
            <w:rFonts w:ascii="Courier New" w:hAnsi="Courier New"/>
            <w:noProof/>
            <w:sz w:val="16"/>
            <w:lang w:eastAsia="en-US"/>
          </w:rPr>
          <w:delText xml:space="preserve">          type: string</w:delText>
        </w:r>
      </w:del>
    </w:p>
    <w:p w14:paraId="125B64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77" w:author="lengyelb"/>
          <w:rFonts w:ascii="Courier New" w:hAnsi="Courier New"/>
          <w:noProof/>
          <w:sz w:val="16"/>
          <w:lang w:eastAsia="en-US"/>
        </w:rPr>
      </w:pPr>
      <w:del w:id="4678" w:author="lengyelb">
        <w:r w:rsidRPr="0090296E">
          <w:rPr>
            <w:rFonts w:ascii="Courier New" w:hAnsi="Courier New"/>
            <w:noProof/>
            <w:sz w:val="16"/>
            <w:lang w:eastAsia="en-US"/>
          </w:rPr>
          <w:delText xml:space="preserve">          enum: ["Service Error"]</w:delText>
        </w:r>
      </w:del>
    </w:p>
    <w:p w14:paraId="57356E2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79" w:author="lengyelb"/>
          <w:rFonts w:ascii="Courier New" w:hAnsi="Courier New"/>
          <w:noProof/>
          <w:sz w:val="16"/>
          <w:lang w:eastAsia="en-US"/>
        </w:rPr>
      </w:pPr>
    </w:p>
    <w:p w14:paraId="37D065F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80" w:author="lengyelb"/>
          <w:rFonts w:ascii="Courier New" w:hAnsi="Courier New"/>
          <w:noProof/>
          <w:sz w:val="16"/>
          <w:lang w:eastAsia="en-US"/>
        </w:rPr>
      </w:pPr>
      <w:del w:id="4681" w:author="lengyelb">
        <w:r w:rsidRPr="0090296E">
          <w:rPr>
            <w:rFonts w:ascii="Courier New" w:hAnsi="Courier New"/>
            <w:noProof/>
            <w:sz w:val="16"/>
            <w:lang w:eastAsia="en-US"/>
          </w:rPr>
          <w:delText xml:space="preserve">    ApplicationLayerErrorDetails:</w:delText>
        </w:r>
      </w:del>
    </w:p>
    <w:p w14:paraId="50E3FE8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82" w:author="lengyelb"/>
          <w:rFonts w:ascii="Courier New" w:hAnsi="Courier New"/>
          <w:noProof/>
          <w:sz w:val="16"/>
          <w:lang w:eastAsia="en-US"/>
        </w:rPr>
      </w:pPr>
      <w:del w:id="4683" w:author="lengyelb">
        <w:r w:rsidRPr="0090296E">
          <w:rPr>
            <w:rFonts w:ascii="Courier New" w:hAnsi="Courier New"/>
            <w:noProof/>
            <w:sz w:val="16"/>
            <w:lang w:eastAsia="en-US"/>
          </w:rPr>
          <w:delText xml:space="preserve">      type: object</w:delText>
        </w:r>
      </w:del>
    </w:p>
    <w:p w14:paraId="55A981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84" w:author="lengyelb"/>
          <w:rFonts w:ascii="Courier New" w:hAnsi="Courier New"/>
          <w:noProof/>
          <w:sz w:val="16"/>
          <w:lang w:eastAsia="en-US"/>
        </w:rPr>
      </w:pPr>
      <w:del w:id="4685" w:author="lengyelb">
        <w:r w:rsidRPr="0090296E">
          <w:rPr>
            <w:rFonts w:ascii="Courier New" w:hAnsi="Courier New"/>
            <w:noProof/>
            <w:sz w:val="16"/>
            <w:lang w:eastAsia="en-US"/>
          </w:rPr>
          <w:delText xml:space="preserve">      properties:</w:delText>
        </w:r>
      </w:del>
    </w:p>
    <w:p w14:paraId="62D145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86" w:author="lengyelb"/>
          <w:rFonts w:ascii="Courier New" w:hAnsi="Courier New"/>
          <w:noProof/>
          <w:sz w:val="16"/>
          <w:lang w:eastAsia="en-US"/>
        </w:rPr>
      </w:pPr>
      <w:del w:id="4687" w:author="lengyelb">
        <w:r w:rsidRPr="0090296E">
          <w:rPr>
            <w:rFonts w:ascii="Courier New" w:hAnsi="Courier New"/>
            <w:noProof/>
            <w:sz w:val="16"/>
            <w:lang w:eastAsia="en-US"/>
          </w:rPr>
          <w:delText xml:space="preserve">        type:</w:delText>
        </w:r>
      </w:del>
    </w:p>
    <w:p w14:paraId="1169EEB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88" w:author="lengyelb"/>
          <w:rFonts w:ascii="Courier New" w:hAnsi="Courier New"/>
          <w:noProof/>
          <w:sz w:val="16"/>
          <w:lang w:eastAsia="en-US"/>
        </w:rPr>
      </w:pPr>
      <w:del w:id="4689" w:author="lengyelb">
        <w:r w:rsidRPr="0090296E">
          <w:rPr>
            <w:rFonts w:ascii="Courier New" w:hAnsi="Courier New"/>
            <w:noProof/>
            <w:sz w:val="16"/>
            <w:lang w:eastAsia="en-US"/>
          </w:rPr>
          <w:delText xml:space="preserve">          type: string</w:delText>
        </w:r>
      </w:del>
    </w:p>
    <w:p w14:paraId="27F87EA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90" w:author="lengyelb"/>
          <w:rFonts w:ascii="Courier New" w:hAnsi="Courier New"/>
          <w:noProof/>
          <w:sz w:val="16"/>
          <w:lang w:eastAsia="en-US"/>
        </w:rPr>
      </w:pPr>
      <w:del w:id="4691" w:author="lengyelb">
        <w:r w:rsidRPr="0090296E">
          <w:rPr>
            <w:rFonts w:ascii="Courier New" w:hAnsi="Courier New"/>
            <w:noProof/>
            <w:sz w:val="16"/>
            <w:lang w:eastAsia="en-US"/>
          </w:rPr>
          <w:delText xml:space="preserve">          enum: [APPLICATION_LAYER_ERROR]</w:delText>
        </w:r>
      </w:del>
    </w:p>
    <w:p w14:paraId="0320D7F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92" w:author="lengyelb"/>
          <w:rFonts w:ascii="Courier New" w:hAnsi="Courier New"/>
          <w:noProof/>
          <w:sz w:val="16"/>
          <w:lang w:eastAsia="en-US"/>
        </w:rPr>
      </w:pPr>
      <w:del w:id="4693" w:author="lengyelb">
        <w:r w:rsidRPr="0090296E">
          <w:rPr>
            <w:rFonts w:ascii="Courier New" w:hAnsi="Courier New"/>
            <w:noProof/>
            <w:sz w:val="16"/>
            <w:lang w:eastAsia="en-US"/>
          </w:rPr>
          <w:delText xml:space="preserve">        title:</w:delText>
        </w:r>
      </w:del>
    </w:p>
    <w:p w14:paraId="1E0AEBA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94" w:author="lengyelb"/>
          <w:rFonts w:ascii="Courier New" w:hAnsi="Courier New"/>
          <w:noProof/>
          <w:sz w:val="16"/>
          <w:lang w:eastAsia="en-US"/>
        </w:rPr>
      </w:pPr>
      <w:del w:id="4695" w:author="lengyelb">
        <w:r w:rsidRPr="0090296E">
          <w:rPr>
            <w:rFonts w:ascii="Courier New" w:hAnsi="Courier New"/>
            <w:noProof/>
            <w:sz w:val="16"/>
            <w:lang w:eastAsia="en-US"/>
          </w:rPr>
          <w:delText xml:space="preserve">          type: string</w:delText>
        </w:r>
      </w:del>
    </w:p>
    <w:p w14:paraId="23FEA7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96" w:author="lengyelb"/>
          <w:rFonts w:ascii="Courier New" w:hAnsi="Courier New"/>
          <w:noProof/>
          <w:sz w:val="16"/>
          <w:lang w:eastAsia="en-US"/>
        </w:rPr>
      </w:pPr>
      <w:del w:id="4697" w:author="lengyelb">
        <w:r w:rsidRPr="0090296E">
          <w:rPr>
            <w:rFonts w:ascii="Courier New" w:hAnsi="Courier New"/>
            <w:noProof/>
            <w:sz w:val="16"/>
            <w:lang w:eastAsia="en-US"/>
          </w:rPr>
          <w:delText xml:space="preserve">          enum: ["Application Layer Error"]</w:delText>
        </w:r>
      </w:del>
    </w:p>
    <w:p w14:paraId="7B606D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3D61F0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LinkObject:</w:t>
      </w:r>
    </w:p>
    <w:p w14:paraId="715519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68BD2E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Defines the structure of a single hypermedia link.</w:t>
      </w:r>
    </w:p>
    <w:p w14:paraId="3CB893E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100E2E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href:</w:t>
      </w:r>
    </w:p>
    <w:p w14:paraId="0B0D5A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1A67BC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format: uri-reference # Use uri-reference for relative paths (allows for absolute or relative uri)</w:t>
      </w:r>
    </w:p>
    <w:p w14:paraId="18C6B77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target URI of the link.</w:t>
      </w:r>
    </w:p>
    <w:p w14:paraId="1A7950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templated:</w:t>
      </w:r>
    </w:p>
    <w:p w14:paraId="3B0CA4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boolean</w:t>
      </w:r>
    </w:p>
    <w:p w14:paraId="6F013D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Indicates if the href is a URI Template (RFC 6570).</w:t>
      </w:r>
    </w:p>
    <w:p w14:paraId="1D9335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default: true</w:t>
      </w:r>
    </w:p>
    <w:p w14:paraId="337ACB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w:t>
      </w:r>
    </w:p>
    <w:p w14:paraId="08CB8C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3E2BC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content type expected when following this link (MIME type).</w:t>
      </w:r>
    </w:p>
    <w:p w14:paraId="2C72AA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title:</w:t>
      </w:r>
    </w:p>
    <w:p w14:paraId="460EF3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46ABF9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 human-readable title that describes the link's purpose.</w:t>
      </w:r>
    </w:p>
    <w:p w14:paraId="4E880C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method:</w:t>
      </w:r>
    </w:p>
    <w:p w14:paraId="5454DC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5688C0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 [GET, POST, PUT, DELETE, PATCH]</w:t>
      </w:r>
    </w:p>
    <w:p w14:paraId="575723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HTTP method to use for this action link.</w:t>
      </w:r>
    </w:p>
    <w:p w14:paraId="44FC7D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w:t>
      </w:r>
    </w:p>
    <w:p w14:paraId="2558C3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href</w:t>
      </w:r>
    </w:p>
    <w:p w14:paraId="593E1F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F3D3B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SelfLink:</w:t>
      </w:r>
    </w:p>
    <w:p w14:paraId="2B1CFFB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128BD2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Hypermedia links for this resource, including fixed and dynamic relations.</w:t>
      </w:r>
    </w:p>
    <w:p w14:paraId="190E8E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5E7946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self:</w:t>
      </w:r>
    </w:p>
    <w:p w14:paraId="6D8BE0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2A3456D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$ref: '#/components/schemas/LinkObject'</w:t>
      </w:r>
    </w:p>
    <w:p w14:paraId="34F4BA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 link to the resource itself.</w:t>
      </w:r>
    </w:p>
    <w:p w14:paraId="2B9211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additionalProperties to allow any other dynamic links</w:t>
      </w:r>
    </w:p>
    <w:p w14:paraId="1DB4B1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additionalProperties:</w:t>
      </w:r>
    </w:p>
    <w:p w14:paraId="37F97A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'#/components/schemas/LinkObject' # Any other link will conform to LinkObject schema</w:t>
      </w:r>
    </w:p>
    <w:p w14:paraId="78DB33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w:t>
      </w:r>
    </w:p>
    <w:p w14:paraId="0C5DC3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self </w:t>
      </w:r>
    </w:p>
    <w:p w14:paraId="042451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 demonstrates a typical _links object in an actual response</w:t>
      </w:r>
    </w:p>
    <w:p w14:paraId="0060A5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self:</w:t>
      </w:r>
    </w:p>
    <w:p w14:paraId="16AB212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href: "{root-url}/plan-management/v1/plan-descriptors/pd-001"</w:t>
      </w:r>
    </w:p>
    <w:p w14:paraId="3E22AF6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templated: true</w:t>
      </w:r>
    </w:p>
    <w:p w14:paraId="53B0D8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"application/json"</w:t>
      </w:r>
    </w:p>
    <w:p w14:paraId="427DB59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title: "The newly created PlanConfigurationDescriptor"</w:t>
      </w:r>
    </w:p>
    <w:p w14:paraId="6BAD1B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help:</w:t>
      </w:r>
    </w:p>
    <w:p w14:paraId="6B050B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href: "{root-url}/help-service/v1/topics/plan-descriptors"</w:t>
      </w:r>
    </w:p>
    <w:p w14:paraId="3B855D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templated: true</w:t>
      </w:r>
    </w:p>
    <w:p w14:paraId="065223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"application/json"</w:t>
      </w:r>
    </w:p>
    <w:p w14:paraId="182FDD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698" w:author="lengyelb"/>
          <w:rFonts w:ascii="Courier New" w:hAnsi="Courier New"/>
          <w:noProof/>
          <w:sz w:val="16"/>
          <w:lang w:eastAsia="en-US"/>
        </w:rPr>
      </w:pPr>
      <w:ins w:id="4699" w:author="lengyelb">
        <w:r w:rsidRPr="0090296E">
          <w:rPr>
            <w:rFonts w:ascii="Courier New" w:hAnsi="Courier New"/>
            <w:noProof/>
            <w:sz w:val="16"/>
            <w:lang w:eastAsia="en-US"/>
          </w:rPr>
          <w:t xml:space="preserve">          title: "online help for the plan descriptor"</w:t>
        </w:r>
      </w:ins>
    </w:p>
    <w:p w14:paraId="7F6354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00" w:author="lengyelb"/>
          <w:rFonts w:ascii="Courier New" w:hAnsi="Courier New"/>
          <w:noProof/>
          <w:sz w:val="16"/>
          <w:lang w:eastAsia="en-US"/>
        </w:rPr>
      </w:pPr>
      <w:del w:id="4701" w:author="lengyelb">
        <w:r w:rsidRPr="0090296E">
          <w:rPr>
            <w:rFonts w:ascii="Courier New" w:hAnsi="Courier New"/>
            <w:noProof/>
            <w:sz w:val="16"/>
            <w:lang w:eastAsia="en-US"/>
          </w:rPr>
          <w:delText xml:space="preserve">          title: "online help for the plan descriptor"</w:delText>
        </w:r>
      </w:del>
    </w:p>
    <w:p w14:paraId="20AAB1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02" w:author="lengyelb"/>
          <w:rFonts w:ascii="Courier New" w:hAnsi="Courier New"/>
          <w:noProof/>
          <w:sz w:val="16"/>
          <w:lang w:eastAsia="en-US"/>
        </w:rPr>
      </w:pPr>
    </w:p>
    <w:p w14:paraId="4F6AC4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03" w:author="lengyelb"/>
          <w:rFonts w:ascii="Courier New" w:hAnsi="Courier New"/>
          <w:noProof/>
          <w:sz w:val="16"/>
          <w:lang w:eastAsia="en-US"/>
        </w:rPr>
      </w:pPr>
      <w:del w:id="4704" w:author="lengyelb">
        <w:r w:rsidRPr="0090296E">
          <w:rPr>
            <w:rFonts w:ascii="Courier New" w:hAnsi="Courier New"/>
            <w:noProof/>
            <w:sz w:val="16"/>
            <w:lang w:eastAsia="en-US"/>
          </w:rPr>
          <w:delText xml:space="preserve">  examples:</w:delText>
        </w:r>
      </w:del>
    </w:p>
    <w:p w14:paraId="4E0A88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05" w:author="lengyelb"/>
          <w:rFonts w:ascii="Courier New" w:hAnsi="Courier New"/>
          <w:noProof/>
          <w:sz w:val="16"/>
          <w:lang w:eastAsia="en-US"/>
        </w:rPr>
      </w:pPr>
      <w:del w:id="4706" w:author="lengyelb">
        <w:r w:rsidRPr="0090296E">
          <w:rPr>
            <w:rFonts w:ascii="Courier New" w:hAnsi="Courier New"/>
            <w:noProof/>
            <w:sz w:val="16"/>
            <w:lang w:eastAsia="en-US"/>
          </w:rPr>
          <w:lastRenderedPageBreak/>
          <w:delText xml:space="preserve">    # Reusable Configuration Change Examples</w:delText>
        </w:r>
      </w:del>
    </w:p>
    <w:p w14:paraId="051B3B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07" w:author="lengyelb"/>
          <w:rFonts w:ascii="Courier New" w:hAnsi="Courier New"/>
          <w:noProof/>
          <w:sz w:val="16"/>
          <w:lang w:eastAsia="en-US"/>
        </w:rPr>
      </w:pPr>
      <w:del w:id="4708" w:author="lengyelb">
        <w:r w:rsidRPr="0090296E">
          <w:rPr>
            <w:rFonts w:ascii="Courier New" w:hAnsi="Courier New"/>
            <w:noProof/>
            <w:sz w:val="16"/>
            <w:lang w:eastAsia="en-US"/>
          </w:rPr>
          <w:delText xml:space="preserve">    AddNrCellChange:</w:delText>
        </w:r>
      </w:del>
    </w:p>
    <w:p w14:paraId="00C675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09" w:author="lengyelb"/>
          <w:rFonts w:ascii="Courier New" w:hAnsi="Courier New"/>
          <w:noProof/>
          <w:sz w:val="16"/>
          <w:lang w:eastAsia="en-US"/>
        </w:rPr>
      </w:pPr>
      <w:del w:id="4710" w:author="lengyelb">
        <w:r w:rsidRPr="0090296E">
          <w:rPr>
            <w:rFonts w:ascii="Courier New" w:hAnsi="Courier New"/>
            <w:noProof/>
            <w:sz w:val="16"/>
            <w:lang w:eastAsia="en-US"/>
          </w:rPr>
          <w:delText xml:space="preserve">      summary: Add a new NR Cell (create operation)</w:delText>
        </w:r>
      </w:del>
    </w:p>
    <w:p w14:paraId="588F79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11" w:author="lengyelb"/>
          <w:rFonts w:ascii="Courier New" w:hAnsi="Courier New"/>
          <w:noProof/>
          <w:sz w:val="16"/>
          <w:lang w:eastAsia="en-US"/>
        </w:rPr>
      </w:pPr>
      <w:del w:id="4712" w:author="lengyelb">
        <w:r w:rsidRPr="0090296E">
          <w:rPr>
            <w:rFonts w:ascii="Courier New" w:hAnsi="Courier New"/>
            <w:noProof/>
            <w:sz w:val="16"/>
            <w:lang w:eastAsia="en-US"/>
          </w:rPr>
          <w:delText xml:space="preserve">      value:</w:delText>
        </w:r>
      </w:del>
    </w:p>
    <w:p w14:paraId="133F50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13" w:author="lengyelb"/>
          <w:rFonts w:ascii="Courier New" w:hAnsi="Courier New"/>
          <w:noProof/>
          <w:sz w:val="16"/>
          <w:lang w:eastAsia="en-US"/>
        </w:rPr>
      </w:pPr>
      <w:del w:id="4714" w:author="lengyelb">
        <w:r w:rsidRPr="0090296E">
          <w:rPr>
            <w:rFonts w:ascii="Courier New" w:hAnsi="Courier New"/>
            <w:noProof/>
            <w:sz w:val="16"/>
            <w:lang w:eastAsia="en-US"/>
          </w:rPr>
          <w:delText xml:space="preserve">        modifyOperator: create</w:delText>
        </w:r>
      </w:del>
    </w:p>
    <w:p w14:paraId="7EF21E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15" w:author="lengyelb"/>
          <w:rFonts w:ascii="Courier New" w:hAnsi="Courier New"/>
          <w:noProof/>
          <w:sz w:val="16"/>
          <w:lang w:eastAsia="en-US"/>
        </w:rPr>
      </w:pPr>
      <w:del w:id="4716" w:author="lengyelb">
        <w:r w:rsidRPr="0090296E">
          <w:rPr>
            <w:rFonts w:ascii="Courier New" w:hAnsi="Courier New"/>
            <w:noProof/>
            <w:sz w:val="16"/>
            <w:lang w:eastAsia="en-US"/>
          </w:rPr>
          <w:delText xml:space="preserve">        changeId: add-nr-cell-001</w:delText>
        </w:r>
      </w:del>
    </w:p>
    <w:p w14:paraId="2980D2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17" w:author="lengyelb"/>
          <w:rFonts w:ascii="Courier New" w:hAnsi="Courier New"/>
          <w:noProof/>
          <w:sz w:val="16"/>
          <w:lang w:eastAsia="en-US"/>
        </w:rPr>
      </w:pPr>
      <w:del w:id="4718" w:author="lengyelb">
        <w:r w:rsidRPr="0090296E">
          <w:rPr>
            <w:rFonts w:ascii="Courier New" w:hAnsi="Courier New"/>
            <w:noProof/>
            <w:sz w:val="16"/>
            <w:lang w:eastAsia="en-US"/>
          </w:rPr>
          <w:delText xml:space="preserve">        description: Add new NR cell for initial deployment in Dublin-1 area.</w:delText>
        </w:r>
      </w:del>
    </w:p>
    <w:p w14:paraId="4E2A8F6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19" w:author="lengyelb"/>
          <w:rFonts w:ascii="Courier New" w:hAnsi="Courier New"/>
          <w:noProof/>
          <w:sz w:val="16"/>
          <w:lang w:eastAsia="en-US"/>
        </w:rPr>
      </w:pPr>
      <w:del w:id="4720" w:author="lengyelb">
        <w:r w:rsidRPr="0090296E">
          <w:rPr>
            <w:rFonts w:ascii="Courier New" w:hAnsi="Courier New"/>
            <w:noProof/>
            <w:sz w:val="16"/>
            <w:lang w:eastAsia="en-US"/>
          </w:rPr>
          <w:delText xml:space="preserve">        target: /_3gpp-common-subnetwork:SubNetwork=Irl/_3gpp-common-mecontext:MeContext=Dublin-1/_3gpp_nrm_managedelement:ManagedElement=1/_3gpp-nr-nrm-gnbdufunction:GNBDUFunction=1/_3gpp_nrm_nrcelldu:NRCellDU=4</w:delText>
        </w:r>
      </w:del>
    </w:p>
    <w:p w14:paraId="51CCEA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21" w:author="lengyelb"/>
          <w:rFonts w:ascii="Courier New" w:hAnsi="Courier New"/>
          <w:noProof/>
          <w:sz w:val="16"/>
          <w:lang w:eastAsia="en-US"/>
        </w:rPr>
      </w:pPr>
      <w:del w:id="4722" w:author="lengyelb">
        <w:r w:rsidRPr="0090296E">
          <w:rPr>
            <w:rFonts w:ascii="Courier New" w:hAnsi="Courier New"/>
            <w:noProof/>
            <w:sz w:val="16"/>
            <w:lang w:eastAsia="en-US"/>
          </w:rPr>
          <w:delText xml:space="preserve">        value:</w:delText>
        </w:r>
      </w:del>
    </w:p>
    <w:p w14:paraId="3D4BB4F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23" w:author="lengyelb"/>
          <w:rFonts w:ascii="Courier New" w:hAnsi="Courier New"/>
          <w:noProof/>
          <w:sz w:val="16"/>
          <w:lang w:eastAsia="en-US"/>
        </w:rPr>
      </w:pPr>
      <w:del w:id="4724" w:author="lengyelb">
        <w:r w:rsidRPr="0090296E">
          <w:rPr>
            <w:rFonts w:ascii="Courier New" w:hAnsi="Courier New"/>
            <w:noProof/>
            <w:sz w:val="16"/>
            <w:lang w:eastAsia="en-US"/>
          </w:rPr>
          <w:delText xml:space="preserve">          ...</w:delText>
        </w:r>
      </w:del>
    </w:p>
    <w:p w14:paraId="1C6A4A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25" w:author="lengyelb"/>
          <w:rFonts w:ascii="Courier New" w:hAnsi="Courier New"/>
          <w:noProof/>
          <w:sz w:val="16"/>
          <w:lang w:eastAsia="en-US"/>
        </w:rPr>
      </w:pPr>
      <w:del w:id="4726" w:author="lengyelb">
        <w:r w:rsidRPr="0090296E">
          <w:rPr>
            <w:rFonts w:ascii="Courier New" w:hAnsi="Courier New"/>
            <w:noProof/>
            <w:sz w:val="16"/>
            <w:lang w:eastAsia="en-US"/>
          </w:rPr>
          <w:delText xml:space="preserve">    UpdateNrCellChange:</w:delText>
        </w:r>
      </w:del>
    </w:p>
    <w:p w14:paraId="34B860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27" w:author="lengyelb"/>
          <w:rFonts w:ascii="Courier New" w:hAnsi="Courier New"/>
          <w:noProof/>
          <w:sz w:val="16"/>
          <w:lang w:eastAsia="en-US"/>
        </w:rPr>
      </w:pPr>
      <w:del w:id="4728" w:author="lengyelb">
        <w:r w:rsidRPr="0090296E">
          <w:rPr>
            <w:rFonts w:ascii="Courier New" w:hAnsi="Courier New"/>
            <w:noProof/>
            <w:sz w:val="16"/>
            <w:lang w:eastAsia="en-US"/>
          </w:rPr>
          <w:delText xml:space="preserve">      summary: Update an existing NR Cell (merge operation)</w:delText>
        </w:r>
      </w:del>
    </w:p>
    <w:p w14:paraId="20540B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29" w:author="lengyelb"/>
          <w:rFonts w:ascii="Courier New" w:hAnsi="Courier New"/>
          <w:noProof/>
          <w:sz w:val="16"/>
          <w:lang w:eastAsia="en-US"/>
        </w:rPr>
      </w:pPr>
      <w:del w:id="4730" w:author="lengyelb">
        <w:r w:rsidRPr="0090296E">
          <w:rPr>
            <w:rFonts w:ascii="Courier New" w:hAnsi="Courier New"/>
            <w:noProof/>
            <w:sz w:val="16"/>
            <w:lang w:eastAsia="en-US"/>
          </w:rPr>
          <w:delText xml:space="preserve">      value:</w:delText>
        </w:r>
      </w:del>
    </w:p>
    <w:p w14:paraId="5349DB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31" w:author="lengyelb"/>
          <w:rFonts w:ascii="Courier New" w:hAnsi="Courier New"/>
          <w:noProof/>
          <w:sz w:val="16"/>
          <w:lang w:eastAsia="en-US"/>
        </w:rPr>
      </w:pPr>
      <w:del w:id="4732" w:author="lengyelb">
        <w:r w:rsidRPr="0090296E">
          <w:rPr>
            <w:rFonts w:ascii="Courier New" w:hAnsi="Courier New"/>
            <w:noProof/>
            <w:sz w:val="16"/>
            <w:lang w:eastAsia="en-US"/>
          </w:rPr>
          <w:delText xml:space="preserve">        modifyOperator: merge</w:delText>
        </w:r>
      </w:del>
    </w:p>
    <w:p w14:paraId="5379B1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33" w:author="lengyelb"/>
          <w:rFonts w:ascii="Courier New" w:hAnsi="Courier New"/>
          <w:noProof/>
          <w:sz w:val="16"/>
          <w:lang w:eastAsia="en-US"/>
        </w:rPr>
      </w:pPr>
      <w:del w:id="4734" w:author="lengyelb">
        <w:r w:rsidRPr="0090296E">
          <w:rPr>
            <w:rFonts w:ascii="Courier New" w:hAnsi="Courier New"/>
            <w:noProof/>
            <w:sz w:val="16"/>
            <w:lang w:eastAsia="en-US"/>
          </w:rPr>
          <w:delText xml:space="preserve">        changeId: update-nr-cell-002</w:delText>
        </w:r>
      </w:del>
    </w:p>
    <w:p w14:paraId="7EA6FB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35" w:author="lengyelb"/>
          <w:rFonts w:ascii="Courier New" w:hAnsi="Courier New"/>
          <w:noProof/>
          <w:sz w:val="16"/>
          <w:lang w:eastAsia="en-US"/>
        </w:rPr>
      </w:pPr>
      <w:del w:id="4736" w:author="lengyelb">
        <w:r w:rsidRPr="0090296E">
          <w:rPr>
            <w:rFonts w:ascii="Courier New" w:hAnsi="Courier New"/>
            <w:noProof/>
            <w:sz w:val="16"/>
            <w:lang w:eastAsia="en-US"/>
          </w:rPr>
          <w:delText xml:space="preserve">        description: Update administrativeState for existing NRCellDU=1.</w:delText>
        </w:r>
      </w:del>
    </w:p>
    <w:p w14:paraId="66F961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37" w:author="lengyelb"/>
          <w:rFonts w:ascii="Courier New" w:hAnsi="Courier New"/>
          <w:noProof/>
          <w:sz w:val="16"/>
          <w:lang w:eastAsia="en-US"/>
        </w:rPr>
      </w:pPr>
      <w:del w:id="4738" w:author="lengyelb">
        <w:r w:rsidRPr="0090296E">
          <w:rPr>
            <w:rFonts w:ascii="Courier New" w:hAnsi="Courier New"/>
            <w:noProof/>
            <w:sz w:val="16"/>
            <w:lang w:eastAsia="en-US"/>
          </w:rPr>
          <w:delText xml:space="preserve">        target: /_3gpp-common-subnetwork:SubNetwork=North/_3gpp-common-mecontext:MeContext=Dublin-1/_3gpp_nrm_managedelement:ManagedElement=ENB-A/_3gpp-nr-nrm-gnbdufunction:GNBDUFunction=1/_3gpp_nrm_nrcelldu:NRCellDU=1</w:delText>
        </w:r>
      </w:del>
    </w:p>
    <w:p w14:paraId="082CFE3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39" w:author="lengyelb"/>
          <w:rFonts w:ascii="Courier New" w:hAnsi="Courier New"/>
          <w:noProof/>
          <w:sz w:val="16"/>
          <w:lang w:eastAsia="en-US"/>
        </w:rPr>
      </w:pPr>
      <w:del w:id="4740" w:author="lengyelb">
        <w:r w:rsidRPr="0090296E">
          <w:rPr>
            <w:rFonts w:ascii="Courier New" w:hAnsi="Courier New"/>
            <w:noProof/>
            <w:sz w:val="16"/>
            <w:lang w:eastAsia="en-US"/>
          </w:rPr>
          <w:delText xml:space="preserve">        value:</w:delText>
        </w:r>
      </w:del>
    </w:p>
    <w:p w14:paraId="412203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41" w:author="lengyelb"/>
          <w:rFonts w:ascii="Courier New" w:hAnsi="Courier New"/>
          <w:noProof/>
          <w:sz w:val="16"/>
          <w:lang w:eastAsia="en-US"/>
        </w:rPr>
      </w:pPr>
      <w:del w:id="4742" w:author="lengyelb">
        <w:r w:rsidRPr="0090296E">
          <w:rPr>
            <w:rFonts w:ascii="Courier New" w:hAnsi="Courier New"/>
            <w:noProof/>
            <w:sz w:val="16"/>
            <w:lang w:eastAsia="en-US"/>
          </w:rPr>
          <w:delText xml:space="preserve">          ...</w:delText>
        </w:r>
      </w:del>
    </w:p>
    <w:p w14:paraId="50E1158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43" w:author="lengyelb"/>
          <w:rFonts w:ascii="Courier New" w:hAnsi="Courier New"/>
          <w:noProof/>
          <w:sz w:val="16"/>
          <w:lang w:eastAsia="en-US"/>
        </w:rPr>
      </w:pPr>
      <w:del w:id="4744" w:author="lengyelb">
        <w:r w:rsidRPr="0090296E">
          <w:rPr>
            <w:rFonts w:ascii="Courier New" w:hAnsi="Courier New"/>
            <w:noProof/>
            <w:sz w:val="16"/>
            <w:lang w:eastAsia="en-US"/>
          </w:rPr>
          <w:delText xml:space="preserve">    RemoveNrCellChange:</w:delText>
        </w:r>
      </w:del>
    </w:p>
    <w:p w14:paraId="660425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45" w:author="lengyelb"/>
          <w:rFonts w:ascii="Courier New" w:hAnsi="Courier New"/>
          <w:noProof/>
          <w:sz w:val="16"/>
          <w:lang w:eastAsia="en-US"/>
        </w:rPr>
      </w:pPr>
      <w:del w:id="4746" w:author="lengyelb">
        <w:r w:rsidRPr="0090296E">
          <w:rPr>
            <w:rFonts w:ascii="Courier New" w:hAnsi="Courier New"/>
            <w:noProof/>
            <w:sz w:val="16"/>
            <w:lang w:eastAsia="en-US"/>
          </w:rPr>
          <w:delText xml:space="preserve">      summary: Remove an NR Cell (delete operation)</w:delText>
        </w:r>
      </w:del>
    </w:p>
    <w:p w14:paraId="481D90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47" w:author="lengyelb"/>
          <w:rFonts w:ascii="Courier New" w:hAnsi="Courier New"/>
          <w:noProof/>
          <w:sz w:val="16"/>
          <w:lang w:eastAsia="en-US"/>
        </w:rPr>
      </w:pPr>
      <w:del w:id="4748" w:author="lengyelb">
        <w:r w:rsidRPr="0090296E">
          <w:rPr>
            <w:rFonts w:ascii="Courier New" w:hAnsi="Courier New"/>
            <w:noProof/>
            <w:sz w:val="16"/>
            <w:lang w:eastAsia="en-US"/>
          </w:rPr>
          <w:delText xml:space="preserve">      value:</w:delText>
        </w:r>
      </w:del>
    </w:p>
    <w:p w14:paraId="31321C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49" w:author="lengyelb"/>
          <w:rFonts w:ascii="Courier New" w:hAnsi="Courier New"/>
          <w:noProof/>
          <w:sz w:val="16"/>
          <w:lang w:eastAsia="en-US"/>
        </w:rPr>
      </w:pPr>
      <w:del w:id="4750" w:author="lengyelb">
        <w:r w:rsidRPr="0090296E">
          <w:rPr>
            <w:rFonts w:ascii="Courier New" w:hAnsi="Courier New"/>
            <w:noProof/>
            <w:sz w:val="16"/>
            <w:lang w:eastAsia="en-US"/>
          </w:rPr>
          <w:delText xml:space="preserve">        modifyOperator: delete</w:delText>
        </w:r>
      </w:del>
    </w:p>
    <w:p w14:paraId="6A7CD6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51" w:author="lengyelb"/>
          <w:rFonts w:ascii="Courier New" w:hAnsi="Courier New"/>
          <w:noProof/>
          <w:sz w:val="16"/>
          <w:lang w:eastAsia="en-US"/>
        </w:rPr>
      </w:pPr>
      <w:del w:id="4752" w:author="lengyelb">
        <w:r w:rsidRPr="0090296E">
          <w:rPr>
            <w:rFonts w:ascii="Courier New" w:hAnsi="Courier New"/>
            <w:noProof/>
            <w:sz w:val="16"/>
            <w:lang w:eastAsia="en-US"/>
          </w:rPr>
          <w:delText xml:space="preserve">        changeId: remove-nr-cell-003</w:delText>
        </w:r>
      </w:del>
    </w:p>
    <w:p w14:paraId="524E66A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53" w:author="lengyelb"/>
          <w:rFonts w:ascii="Courier New" w:hAnsi="Courier New"/>
          <w:noProof/>
          <w:sz w:val="16"/>
          <w:lang w:eastAsia="en-US"/>
        </w:rPr>
      </w:pPr>
      <w:del w:id="4754" w:author="lengyelb">
        <w:r w:rsidRPr="0090296E">
          <w:rPr>
            <w:rFonts w:ascii="Courier New" w:hAnsi="Courier New"/>
            <w:noProof/>
            <w:sz w:val="16"/>
            <w:lang w:eastAsia="en-US"/>
          </w:rPr>
          <w:delText xml:space="preserve">        description: Decommission NRCellDU=3.</w:delText>
        </w:r>
      </w:del>
    </w:p>
    <w:p w14:paraId="24C476E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55" w:author="lengyelb"/>
          <w:rFonts w:ascii="Courier New" w:hAnsi="Courier New"/>
          <w:noProof/>
          <w:sz w:val="16"/>
          <w:lang w:eastAsia="en-US"/>
        </w:rPr>
      </w:pPr>
      <w:del w:id="4756" w:author="lengyelb">
        <w:r w:rsidRPr="0090296E">
          <w:rPr>
            <w:rFonts w:ascii="Courier New" w:hAnsi="Courier New"/>
            <w:noProof/>
            <w:sz w:val="16"/>
            <w:lang w:eastAsia="en-US"/>
          </w:rPr>
          <w:delText xml:space="preserve">        target: /_3gpp-common-subnetwork:SubNetwork=Irl/_3gpp-common-mecontext:MeContext=Dublin-1/_3gpp_nrm_managedelement:ManagedElement=1/_3gpp-nr-nrm-gnbdufunction:GNBDUFunction=1/_3gpp_nrm_nrcelldu:NRCellDU=3</w:delText>
        </w:r>
      </w:del>
    </w:p>
    <w:p w14:paraId="2013114E" w14:textId="77777777" w:rsidR="0090296E" w:rsidRPr="0090296E" w:rsidRDefault="0090296E" w:rsidP="0090296E">
      <w:pPr>
        <w:tabs>
          <w:tab w:val="left" w:pos="0"/>
          <w:tab w:val="center" w:pos="4820"/>
          <w:tab w:val="right" w:pos="9638"/>
        </w:tabs>
        <w:overflowPunct/>
        <w:autoSpaceDE/>
        <w:autoSpaceDN/>
        <w:adjustRightInd/>
        <w:spacing w:after="0"/>
        <w:textAlignment w:val="auto"/>
        <w:rPr>
          <w:rFonts w:ascii="Courier New" w:eastAsiaTheme="minorEastAsia" w:hAnsi="Courier New" w:cstheme="minorBidi"/>
          <w:sz w:val="16"/>
          <w:szCs w:val="22"/>
          <w:lang w:val="en-US" w:eastAsia="en-US"/>
        </w:rPr>
      </w:pPr>
      <w:r w:rsidRPr="0090296E">
        <w:rPr>
          <w:rFonts w:ascii="Courier New" w:eastAsiaTheme="minorEastAsia" w:hAnsi="Courier New" w:cstheme="minorBidi"/>
          <w:sz w:val="16"/>
          <w:szCs w:val="22"/>
          <w:lang w:val="en-US" w:eastAsia="en-US"/>
        </w:rPr>
        <w:t>&lt;CODE ENDS&gt;</w:t>
      </w:r>
    </w:p>
    <w:p w14:paraId="168BA173" w14:textId="77777777" w:rsidR="0090296E" w:rsidRPr="0090296E" w:rsidRDefault="0090296E" w:rsidP="0090296E">
      <w:pPr>
        <w:tabs>
          <w:tab w:val="left" w:pos="0"/>
          <w:tab w:val="center" w:pos="4820"/>
          <w:tab w:val="right" w:pos="9638"/>
        </w:tabs>
        <w:overflowPunct/>
        <w:autoSpaceDE/>
        <w:autoSpaceDN/>
        <w:adjustRightInd/>
        <w:spacing w:before="240" w:after="240"/>
        <w:jc w:val="center"/>
        <w:textAlignment w:val="auto"/>
        <w:rPr>
          <w:rFonts w:ascii="Arial" w:hAnsi="Arial" w:cs="Arial"/>
          <w:smallCaps/>
          <w:color w:val="548DD4" w:themeColor="text2" w:themeTint="99"/>
          <w:sz w:val="28"/>
          <w:szCs w:val="32"/>
          <w:lang w:eastAsia="en-US"/>
        </w:rPr>
      </w:pPr>
      <w:r w:rsidRPr="0090296E">
        <w:rPr>
          <w:rFonts w:ascii="Arial" w:hAnsi="Arial" w:cs="Arial"/>
          <w:smallCaps/>
          <w:color w:val="548DD4" w:themeColor="text2" w:themeTint="99"/>
          <w:sz w:val="28"/>
          <w:szCs w:val="32"/>
          <w:lang w:eastAsia="en-US"/>
        </w:rPr>
        <w:t>*** END OF CHANGE 1 ***</w:t>
      </w:r>
    </w:p>
    <w:p w14:paraId="6A746573" w14:textId="77777777" w:rsidR="0090296E" w:rsidRDefault="0090296E" w:rsidP="00210DB0">
      <w:pPr>
        <w:overflowPunct/>
        <w:autoSpaceDE/>
        <w:autoSpaceDN/>
        <w:adjustRightInd/>
        <w:jc w:val="center"/>
        <w:textAlignment w:val="auto"/>
        <w:rPr>
          <w:color w:val="0000FF"/>
          <w:sz w:val="36"/>
          <w:szCs w:val="36"/>
          <w:lang w:eastAsia="en-US"/>
        </w:rPr>
      </w:pPr>
    </w:p>
    <w:sectPr w:rsidR="0090296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3021E" w14:textId="77777777" w:rsidR="00757008" w:rsidRDefault="00757008">
      <w:r>
        <w:separator/>
      </w:r>
    </w:p>
  </w:endnote>
  <w:endnote w:type="continuationSeparator" w:id="0">
    <w:p w14:paraId="7B119AAC" w14:textId="77777777" w:rsidR="00757008" w:rsidRDefault="0075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0E16C" w14:textId="77777777" w:rsidR="00757008" w:rsidRDefault="00757008">
      <w:r>
        <w:separator/>
      </w:r>
    </w:p>
  </w:footnote>
  <w:footnote w:type="continuationSeparator" w:id="0">
    <w:p w14:paraId="4AB93718" w14:textId="77777777" w:rsidR="00757008" w:rsidRDefault="00757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54426"/>
    <w:multiLevelType w:val="hybridMultilevel"/>
    <w:tmpl w:val="D916A84A"/>
    <w:lvl w:ilvl="0" w:tplc="C06A3A1E">
      <w:start w:val="4"/>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1" w15:restartNumberingAfterBreak="0">
    <w:nsid w:val="171E2126"/>
    <w:multiLevelType w:val="hybridMultilevel"/>
    <w:tmpl w:val="0820FCEC"/>
    <w:lvl w:ilvl="0" w:tplc="1660BA1A">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8791ADD"/>
    <w:multiLevelType w:val="multilevel"/>
    <w:tmpl w:val="681C5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8AE07F1"/>
    <w:multiLevelType w:val="hybridMultilevel"/>
    <w:tmpl w:val="D796410A"/>
    <w:lvl w:ilvl="0" w:tplc="F3A0CE02">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4" w15:restartNumberingAfterBreak="0">
    <w:nsid w:val="67420E13"/>
    <w:multiLevelType w:val="hybridMultilevel"/>
    <w:tmpl w:val="46D86118"/>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5" w15:restartNumberingAfterBreak="0">
    <w:nsid w:val="7F622D99"/>
    <w:multiLevelType w:val="hybridMultilevel"/>
    <w:tmpl w:val="E820B88A"/>
    <w:lvl w:ilvl="0" w:tplc="8C16A3BC">
      <w:start w:val="6"/>
      <w:numFmt w:val="bullet"/>
      <w:lvlText w:val="-"/>
      <w:lvlJc w:val="left"/>
      <w:pPr>
        <w:ind w:left="644" w:hanging="360"/>
      </w:pPr>
      <w:rPr>
        <w:rFonts w:ascii="Times New Roman" w:eastAsia="SimSun"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1820152105">
    <w:abstractNumId w:val="15"/>
  </w:num>
  <w:num w:numId="2" w16cid:durableId="1972246725">
    <w:abstractNumId w:val="13"/>
  </w:num>
  <w:num w:numId="3" w16cid:durableId="557085530">
    <w:abstractNumId w:val="9"/>
  </w:num>
  <w:num w:numId="4" w16cid:durableId="1634484920">
    <w:abstractNumId w:val="7"/>
  </w:num>
  <w:num w:numId="5" w16cid:durableId="2106458253">
    <w:abstractNumId w:val="6"/>
  </w:num>
  <w:num w:numId="6" w16cid:durableId="1081297715">
    <w:abstractNumId w:val="5"/>
  </w:num>
  <w:num w:numId="7" w16cid:durableId="453718399">
    <w:abstractNumId w:val="4"/>
  </w:num>
  <w:num w:numId="8" w16cid:durableId="1291059943">
    <w:abstractNumId w:val="8"/>
  </w:num>
  <w:num w:numId="9" w16cid:durableId="686710707">
    <w:abstractNumId w:val="3"/>
  </w:num>
  <w:num w:numId="10" w16cid:durableId="685864966">
    <w:abstractNumId w:val="2"/>
  </w:num>
  <w:num w:numId="11" w16cid:durableId="634650835">
    <w:abstractNumId w:val="1"/>
  </w:num>
  <w:num w:numId="12" w16cid:durableId="1550453539">
    <w:abstractNumId w:val="0"/>
  </w:num>
  <w:num w:numId="13" w16cid:durableId="1118454200">
    <w:abstractNumId w:val="14"/>
  </w:num>
  <w:num w:numId="14" w16cid:durableId="1143307711">
    <w:abstractNumId w:val="10"/>
  </w:num>
  <w:num w:numId="15" w16cid:durableId="1338341620">
    <w:abstractNumId w:val="11"/>
  </w:num>
  <w:num w:numId="16" w16cid:durableId="211073187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lazs165">
    <w15:presenceInfo w15:providerId="None" w15:userId="balazs165"/>
  </w15:person>
  <w15:person w15:author="Balázs Lengyel">
    <w15:presenceInfo w15:providerId="AD" w15:userId="S::balazs.lengyel@ericsson.com::2b0c4a4e-1eb5-4e15-9fb8-6ca83e923f91"/>
  </w15:person>
  <w15:person w15:author="Kieran Mccarthy A">
    <w15:presenceInfo w15:providerId="AD" w15:userId="S::kieran.a.mccarthy@ericsson.com::29f9fa83-ce30-4286-a17d-1fb17ee490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0E38D9"/>
    <w:rsid w:val="001270B4"/>
    <w:rsid w:val="00145D43"/>
    <w:rsid w:val="00192C46"/>
    <w:rsid w:val="001A08B3"/>
    <w:rsid w:val="001A7B60"/>
    <w:rsid w:val="001B52F0"/>
    <w:rsid w:val="001B7A65"/>
    <w:rsid w:val="001C336E"/>
    <w:rsid w:val="001E41F3"/>
    <w:rsid w:val="00210DB0"/>
    <w:rsid w:val="0026004D"/>
    <w:rsid w:val="002640DD"/>
    <w:rsid w:val="00275D12"/>
    <w:rsid w:val="00284FEB"/>
    <w:rsid w:val="002860C4"/>
    <w:rsid w:val="002B5741"/>
    <w:rsid w:val="002E136E"/>
    <w:rsid w:val="002E472E"/>
    <w:rsid w:val="002E5590"/>
    <w:rsid w:val="00302204"/>
    <w:rsid w:val="00305409"/>
    <w:rsid w:val="003132AB"/>
    <w:rsid w:val="003609EF"/>
    <w:rsid w:val="0036231A"/>
    <w:rsid w:val="00374DD4"/>
    <w:rsid w:val="00385341"/>
    <w:rsid w:val="00386332"/>
    <w:rsid w:val="003B6CE7"/>
    <w:rsid w:val="003E1A36"/>
    <w:rsid w:val="00410371"/>
    <w:rsid w:val="0042388D"/>
    <w:rsid w:val="004242F1"/>
    <w:rsid w:val="00455609"/>
    <w:rsid w:val="004B75B7"/>
    <w:rsid w:val="004D5E28"/>
    <w:rsid w:val="0050622E"/>
    <w:rsid w:val="005141D9"/>
    <w:rsid w:val="0051580D"/>
    <w:rsid w:val="005179E1"/>
    <w:rsid w:val="00547111"/>
    <w:rsid w:val="00576341"/>
    <w:rsid w:val="00592D74"/>
    <w:rsid w:val="005E2C44"/>
    <w:rsid w:val="005F7D01"/>
    <w:rsid w:val="00621188"/>
    <w:rsid w:val="006257ED"/>
    <w:rsid w:val="00653DE4"/>
    <w:rsid w:val="00657269"/>
    <w:rsid w:val="00661C9C"/>
    <w:rsid w:val="00665C47"/>
    <w:rsid w:val="00695808"/>
    <w:rsid w:val="006B46FB"/>
    <w:rsid w:val="006E21FB"/>
    <w:rsid w:val="00743711"/>
    <w:rsid w:val="00757008"/>
    <w:rsid w:val="00792342"/>
    <w:rsid w:val="007977A8"/>
    <w:rsid w:val="007B0621"/>
    <w:rsid w:val="007B512A"/>
    <w:rsid w:val="007C2097"/>
    <w:rsid w:val="007D6A07"/>
    <w:rsid w:val="007D6BAC"/>
    <w:rsid w:val="007F7259"/>
    <w:rsid w:val="008040A8"/>
    <w:rsid w:val="008279FA"/>
    <w:rsid w:val="008626E7"/>
    <w:rsid w:val="00870EE7"/>
    <w:rsid w:val="008863B9"/>
    <w:rsid w:val="0088692D"/>
    <w:rsid w:val="008A45A6"/>
    <w:rsid w:val="008D3CCC"/>
    <w:rsid w:val="008F28B5"/>
    <w:rsid w:val="008F3789"/>
    <w:rsid w:val="008F686C"/>
    <w:rsid w:val="0090296E"/>
    <w:rsid w:val="00907550"/>
    <w:rsid w:val="009148DE"/>
    <w:rsid w:val="00941E30"/>
    <w:rsid w:val="009531B0"/>
    <w:rsid w:val="009741B3"/>
    <w:rsid w:val="0097544D"/>
    <w:rsid w:val="009767A2"/>
    <w:rsid w:val="009777D9"/>
    <w:rsid w:val="00991B88"/>
    <w:rsid w:val="009A5753"/>
    <w:rsid w:val="009A579D"/>
    <w:rsid w:val="009E3297"/>
    <w:rsid w:val="009F734F"/>
    <w:rsid w:val="00A246B6"/>
    <w:rsid w:val="00A47E70"/>
    <w:rsid w:val="00A50CF0"/>
    <w:rsid w:val="00A65179"/>
    <w:rsid w:val="00A7671C"/>
    <w:rsid w:val="00AA2CBC"/>
    <w:rsid w:val="00AC5820"/>
    <w:rsid w:val="00AD1CD8"/>
    <w:rsid w:val="00B258BB"/>
    <w:rsid w:val="00B67B97"/>
    <w:rsid w:val="00B858EE"/>
    <w:rsid w:val="00B968C8"/>
    <w:rsid w:val="00BA3EC5"/>
    <w:rsid w:val="00BA51D9"/>
    <w:rsid w:val="00BB43DE"/>
    <w:rsid w:val="00BB5DFC"/>
    <w:rsid w:val="00BD279D"/>
    <w:rsid w:val="00BD66C9"/>
    <w:rsid w:val="00BD6BB8"/>
    <w:rsid w:val="00BE1E86"/>
    <w:rsid w:val="00C04414"/>
    <w:rsid w:val="00C20858"/>
    <w:rsid w:val="00C35D8B"/>
    <w:rsid w:val="00C66BA2"/>
    <w:rsid w:val="00C870F6"/>
    <w:rsid w:val="00C907B5"/>
    <w:rsid w:val="00C95985"/>
    <w:rsid w:val="00CC5026"/>
    <w:rsid w:val="00CC68D0"/>
    <w:rsid w:val="00D03F9A"/>
    <w:rsid w:val="00D06D51"/>
    <w:rsid w:val="00D24991"/>
    <w:rsid w:val="00D34878"/>
    <w:rsid w:val="00D50255"/>
    <w:rsid w:val="00D66520"/>
    <w:rsid w:val="00D8115B"/>
    <w:rsid w:val="00D84AE9"/>
    <w:rsid w:val="00D9124E"/>
    <w:rsid w:val="00D94E70"/>
    <w:rsid w:val="00D962A7"/>
    <w:rsid w:val="00DD7304"/>
    <w:rsid w:val="00DE34CF"/>
    <w:rsid w:val="00E13F3D"/>
    <w:rsid w:val="00E34898"/>
    <w:rsid w:val="00E53C95"/>
    <w:rsid w:val="00E80805"/>
    <w:rsid w:val="00EB09B7"/>
    <w:rsid w:val="00EC60AA"/>
    <w:rsid w:val="00ED578B"/>
    <w:rsid w:val="00EE7D7C"/>
    <w:rsid w:val="00F25D98"/>
    <w:rsid w:val="00F300FB"/>
    <w:rsid w:val="00F30391"/>
    <w:rsid w:val="00F370D2"/>
    <w:rsid w:val="00F9066D"/>
    <w:rsid w:val="00FB045F"/>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2nd level,†berschrift 2,õberschrift 2,UNDERRUBRIK 1-2"/>
    <w:basedOn w:val="Heading1"/>
    <w:next w:val="Normal"/>
    <w:link w:val="Heading2Char"/>
    <w:qFormat/>
    <w:rsid w:val="00F9066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F9066D"/>
    <w:pPr>
      <w:spacing w:before="120"/>
      <w:outlineLvl w:val="2"/>
    </w:pPr>
    <w:rPr>
      <w:sz w:val="28"/>
    </w:rPr>
  </w:style>
  <w:style w:type="paragraph" w:styleId="Heading4">
    <w:name w:val="heading 4"/>
    <w:basedOn w:val="Heading3"/>
    <w:next w:val="Normal"/>
    <w:link w:val="Heading4Char"/>
    <w:qFormat/>
    <w:rsid w:val="00F9066D"/>
    <w:pPr>
      <w:ind w:left="1418" w:hanging="1418"/>
      <w:outlineLvl w:val="3"/>
    </w:pPr>
    <w:rPr>
      <w:sz w:val="24"/>
    </w:rPr>
  </w:style>
  <w:style w:type="paragraph" w:styleId="Heading5">
    <w:name w:val="heading 5"/>
    <w:basedOn w:val="Heading4"/>
    <w:next w:val="Normal"/>
    <w:link w:val="Heading5Char"/>
    <w:qFormat/>
    <w:rsid w:val="00F9066D"/>
    <w:pPr>
      <w:ind w:left="1701" w:hanging="1701"/>
      <w:outlineLvl w:val="4"/>
    </w:pPr>
    <w:rPr>
      <w:sz w:val="22"/>
    </w:rPr>
  </w:style>
  <w:style w:type="paragraph" w:styleId="Heading6">
    <w:name w:val="heading 6"/>
    <w:basedOn w:val="H6"/>
    <w:next w:val="Normal"/>
    <w:link w:val="Heading6Char"/>
    <w:qFormat/>
    <w:rsid w:val="00F9066D"/>
    <w:pPr>
      <w:outlineLvl w:val="5"/>
    </w:pPr>
  </w:style>
  <w:style w:type="paragraph" w:styleId="Heading7">
    <w:name w:val="heading 7"/>
    <w:basedOn w:val="H6"/>
    <w:next w:val="Normal"/>
    <w:link w:val="Heading7Char"/>
    <w:qFormat/>
    <w:rsid w:val="00F9066D"/>
    <w:pPr>
      <w:outlineLvl w:val="6"/>
    </w:pPr>
  </w:style>
  <w:style w:type="paragraph" w:styleId="Heading8">
    <w:name w:val="heading 8"/>
    <w:basedOn w:val="Heading1"/>
    <w:next w:val="Normal"/>
    <w:link w:val="Heading8Char"/>
    <w:qFormat/>
    <w:rsid w:val="00F9066D"/>
    <w:pPr>
      <w:ind w:left="0" w:firstLine="0"/>
      <w:outlineLvl w:val="7"/>
    </w:pPr>
  </w:style>
  <w:style w:type="paragraph" w:styleId="Heading9">
    <w:name w:val="heading 9"/>
    <w:basedOn w:val="Heading8"/>
    <w:next w:val="Normal"/>
    <w:link w:val="Heading9Char"/>
    <w:qFormat/>
    <w:rsid w:val="00F906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F9066D"/>
    <w:pPr>
      <w:spacing w:before="180"/>
      <w:ind w:left="2693" w:hanging="2693"/>
    </w:pPr>
    <w:rPr>
      <w:b/>
    </w:rPr>
  </w:style>
  <w:style w:type="paragraph" w:styleId="TOC1">
    <w:name w:val="toc 1"/>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rsid w:val="00F9066D"/>
    <w:pPr>
      <w:ind w:left="1418" w:hanging="1418"/>
    </w:pPr>
  </w:style>
  <w:style w:type="paragraph" w:styleId="TOC3">
    <w:name w:val="toc 3"/>
    <w:basedOn w:val="TOC2"/>
    <w:rsid w:val="00F9066D"/>
    <w:pPr>
      <w:ind w:left="1134" w:hanging="1134"/>
    </w:pPr>
  </w:style>
  <w:style w:type="paragraph" w:styleId="TOC2">
    <w:name w:val="toc 2"/>
    <w:basedOn w:val="TOC1"/>
    <w:rsid w:val="00F9066D"/>
    <w:pPr>
      <w:keepNext w:val="0"/>
      <w:spacing w:before="0"/>
      <w:ind w:left="851" w:hanging="851"/>
    </w:pPr>
    <w:rPr>
      <w:sz w:val="20"/>
    </w:rPr>
  </w:style>
  <w:style w:type="paragraph" w:styleId="Index2">
    <w:name w:val="index 2"/>
    <w:basedOn w:val="Index1"/>
    <w:rsid w:val="00F9066D"/>
    <w:pPr>
      <w:ind w:left="284"/>
    </w:pPr>
  </w:style>
  <w:style w:type="paragraph" w:styleId="Index1">
    <w:name w:val="index 1"/>
    <w:basedOn w:val="Normal"/>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aliases w:val="header odd,header,header odd1,header odd2,header odd3,header odd4,header odd5,header odd6"/>
    <w:link w:val="HeaderCha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rsid w:val="00F9066D"/>
    <w:rPr>
      <w:b/>
      <w:position w:val="6"/>
      <w:sz w:val="16"/>
    </w:rPr>
  </w:style>
  <w:style w:type="paragraph" w:styleId="FootnoteText">
    <w:name w:val="footnote text"/>
    <w:basedOn w:val="Normal"/>
    <w:link w:val="FootnoteTextChar"/>
    <w:rsid w:val="00F9066D"/>
    <w:pPr>
      <w:keepLines/>
      <w:spacing w:after="0"/>
      <w:ind w:left="454" w:hanging="454"/>
    </w:pPr>
    <w:rPr>
      <w:sz w:val="16"/>
    </w:rPr>
  </w:style>
  <w:style w:type="paragraph" w:customStyle="1" w:styleId="TAH">
    <w:name w:val="TAH"/>
    <w:basedOn w:val="TAC"/>
    <w:link w:val="TAHChar"/>
    <w:qFormat/>
    <w:rsid w:val="00F9066D"/>
    <w:rPr>
      <w:b/>
    </w:rPr>
  </w:style>
  <w:style w:type="paragraph" w:customStyle="1" w:styleId="TAC">
    <w:name w:val="TAC"/>
    <w:basedOn w:val="TAL"/>
    <w:rsid w:val="00F9066D"/>
    <w:pPr>
      <w:jc w:val="center"/>
    </w:pPr>
  </w:style>
  <w:style w:type="paragraph" w:customStyle="1" w:styleId="TF">
    <w:name w:val="TF"/>
    <w:aliases w:val="left"/>
    <w:basedOn w:val="TH"/>
    <w:link w:val="TFChar"/>
    <w:rsid w:val="00F9066D"/>
    <w:pPr>
      <w:keepNext w:val="0"/>
      <w:spacing w:before="0" w:after="240"/>
    </w:pPr>
  </w:style>
  <w:style w:type="paragraph" w:customStyle="1" w:styleId="NO">
    <w:name w:val="NO"/>
    <w:basedOn w:val="Normal"/>
    <w:link w:val="NOChar"/>
    <w:qFormat/>
    <w:rsid w:val="00F9066D"/>
    <w:pPr>
      <w:keepLines/>
      <w:ind w:left="1135" w:hanging="851"/>
    </w:pPr>
  </w:style>
  <w:style w:type="paragraph" w:styleId="TOC9">
    <w:name w:val="toc 9"/>
    <w:basedOn w:val="TOC8"/>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link w:val="TALCh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link w:val="B1Char"/>
    <w:qFormat/>
    <w:rsid w:val="00F9066D"/>
  </w:style>
  <w:style w:type="paragraph" w:customStyle="1" w:styleId="B2">
    <w:name w:val="B2"/>
    <w:basedOn w:val="List2"/>
    <w:link w:val="B2Char"/>
    <w:uiPriority w:val="99"/>
    <w:qFormat/>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link w:val="FooterCha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numbering" w:customStyle="1" w:styleId="NoList1">
    <w:name w:val="No List1"/>
    <w:next w:val="NoList"/>
    <w:uiPriority w:val="99"/>
    <w:semiHidden/>
    <w:unhideWhenUsed/>
    <w:rsid w:val="00210DB0"/>
  </w:style>
  <w:style w:type="character" w:customStyle="1" w:styleId="Heading1Char">
    <w:name w:val="Heading 1 Char"/>
    <w:basedOn w:val="DefaultParagraphFont"/>
    <w:link w:val="Heading1"/>
    <w:rsid w:val="00210DB0"/>
    <w:rPr>
      <w:rFonts w:ascii="Arial" w:hAnsi="Arial"/>
      <w:sz w:val="36"/>
      <w:lang w:val="en-GB" w:eastAsia="en-GB"/>
    </w:rPr>
  </w:style>
  <w:style w:type="character" w:customStyle="1" w:styleId="Heading2Char">
    <w:name w:val="Heading 2 Char"/>
    <w:aliases w:val="H2 Char,h2 Char,2nd level Char,†berschrift 2 Char,õberschrift 2 Char,UNDERRUBRIK 1-2 Char"/>
    <w:basedOn w:val="DefaultParagraphFont"/>
    <w:link w:val="Heading2"/>
    <w:rsid w:val="00210DB0"/>
    <w:rPr>
      <w:rFonts w:ascii="Arial" w:hAnsi="Arial"/>
      <w:sz w:val="32"/>
      <w:lang w:val="en-GB" w:eastAsia="en-GB"/>
    </w:rPr>
  </w:style>
  <w:style w:type="character" w:customStyle="1" w:styleId="Heading3Char">
    <w:name w:val="Heading 3 Char"/>
    <w:aliases w:val="h3 Char"/>
    <w:basedOn w:val="DefaultParagraphFont"/>
    <w:link w:val="Heading3"/>
    <w:rsid w:val="00210DB0"/>
    <w:rPr>
      <w:rFonts w:ascii="Arial" w:hAnsi="Arial"/>
      <w:sz w:val="28"/>
      <w:lang w:val="en-GB" w:eastAsia="en-GB"/>
    </w:rPr>
  </w:style>
  <w:style w:type="character" w:customStyle="1" w:styleId="Heading4Char">
    <w:name w:val="Heading 4 Char"/>
    <w:basedOn w:val="DefaultParagraphFont"/>
    <w:link w:val="Heading4"/>
    <w:rsid w:val="00210DB0"/>
    <w:rPr>
      <w:rFonts w:ascii="Arial" w:hAnsi="Arial"/>
      <w:sz w:val="24"/>
      <w:lang w:val="en-GB" w:eastAsia="en-GB"/>
    </w:rPr>
  </w:style>
  <w:style w:type="character" w:customStyle="1" w:styleId="Heading5Char">
    <w:name w:val="Heading 5 Char"/>
    <w:basedOn w:val="DefaultParagraphFont"/>
    <w:link w:val="Heading5"/>
    <w:rsid w:val="00210DB0"/>
    <w:rPr>
      <w:rFonts w:ascii="Arial" w:hAnsi="Arial"/>
      <w:sz w:val="22"/>
      <w:lang w:val="en-GB" w:eastAsia="en-GB"/>
    </w:rPr>
  </w:style>
  <w:style w:type="character" w:customStyle="1" w:styleId="Heading6Char">
    <w:name w:val="Heading 6 Char"/>
    <w:basedOn w:val="DefaultParagraphFont"/>
    <w:link w:val="Heading6"/>
    <w:rsid w:val="00210DB0"/>
    <w:rPr>
      <w:rFonts w:ascii="Arial" w:hAnsi="Arial"/>
      <w:lang w:val="en-GB" w:eastAsia="en-GB"/>
    </w:rPr>
  </w:style>
  <w:style w:type="character" w:customStyle="1" w:styleId="Heading7Char">
    <w:name w:val="Heading 7 Char"/>
    <w:basedOn w:val="DefaultParagraphFont"/>
    <w:link w:val="Heading7"/>
    <w:rsid w:val="00210DB0"/>
    <w:rPr>
      <w:rFonts w:ascii="Arial" w:hAnsi="Arial"/>
      <w:lang w:val="en-GB" w:eastAsia="en-GB"/>
    </w:rPr>
  </w:style>
  <w:style w:type="character" w:customStyle="1" w:styleId="Heading8Char">
    <w:name w:val="Heading 8 Char"/>
    <w:basedOn w:val="DefaultParagraphFont"/>
    <w:link w:val="Heading8"/>
    <w:rsid w:val="00210DB0"/>
    <w:rPr>
      <w:rFonts w:ascii="Arial" w:hAnsi="Arial"/>
      <w:sz w:val="36"/>
      <w:lang w:val="en-GB" w:eastAsia="en-GB"/>
    </w:rPr>
  </w:style>
  <w:style w:type="character" w:customStyle="1" w:styleId="Heading9Char">
    <w:name w:val="Heading 9 Char"/>
    <w:basedOn w:val="DefaultParagraphFont"/>
    <w:link w:val="Heading9"/>
    <w:rsid w:val="00210DB0"/>
    <w:rPr>
      <w:rFonts w:ascii="Arial" w:hAnsi="Arial"/>
      <w:sz w:val="36"/>
      <w:lang w:val="en-GB" w:eastAsia="en-GB"/>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210DB0"/>
    <w:rPr>
      <w:rFonts w:ascii="Arial" w:hAnsi="Arial"/>
      <w:b/>
      <w:noProof/>
      <w:sz w:val="18"/>
      <w:lang w:val="en-GB" w:eastAsia="en-GB"/>
    </w:rPr>
  </w:style>
  <w:style w:type="character" w:customStyle="1" w:styleId="FootnoteTextChar">
    <w:name w:val="Footnote Text Char"/>
    <w:basedOn w:val="DefaultParagraphFont"/>
    <w:link w:val="FootnoteText"/>
    <w:rsid w:val="00210DB0"/>
    <w:rPr>
      <w:rFonts w:ascii="Times New Roman" w:hAnsi="Times New Roman"/>
      <w:sz w:val="16"/>
      <w:lang w:val="en-GB" w:eastAsia="en-GB"/>
    </w:rPr>
  </w:style>
  <w:style w:type="character" w:customStyle="1" w:styleId="FooterChar">
    <w:name w:val="Footer Char"/>
    <w:basedOn w:val="DefaultParagraphFont"/>
    <w:link w:val="Footer"/>
    <w:rsid w:val="00210DB0"/>
    <w:rPr>
      <w:rFonts w:ascii="Arial" w:hAnsi="Arial"/>
      <w:b/>
      <w:i/>
      <w:noProof/>
      <w:sz w:val="18"/>
      <w:lang w:val="en-GB" w:eastAsia="en-GB"/>
    </w:rPr>
  </w:style>
  <w:style w:type="character" w:customStyle="1" w:styleId="CommentTextChar">
    <w:name w:val="Comment Text Char"/>
    <w:basedOn w:val="DefaultParagraphFont"/>
    <w:link w:val="CommentText"/>
    <w:rsid w:val="00210DB0"/>
    <w:rPr>
      <w:rFonts w:ascii="Times New Roman" w:hAnsi="Times New Roman"/>
      <w:lang w:val="en-GB" w:eastAsia="en-GB"/>
    </w:rPr>
  </w:style>
  <w:style w:type="character" w:customStyle="1" w:styleId="BalloonTextChar">
    <w:name w:val="Balloon Text Char"/>
    <w:basedOn w:val="DefaultParagraphFont"/>
    <w:link w:val="BalloonText"/>
    <w:semiHidden/>
    <w:rsid w:val="00210DB0"/>
    <w:rPr>
      <w:rFonts w:ascii="Tahoma" w:hAnsi="Tahoma" w:cs="Tahoma"/>
      <w:sz w:val="16"/>
      <w:szCs w:val="16"/>
      <w:lang w:val="en-GB" w:eastAsia="en-GB"/>
    </w:rPr>
  </w:style>
  <w:style w:type="character" w:customStyle="1" w:styleId="CommentSubjectChar">
    <w:name w:val="Comment Subject Char"/>
    <w:basedOn w:val="CommentTextChar"/>
    <w:link w:val="CommentSubject"/>
    <w:rsid w:val="00210DB0"/>
    <w:rPr>
      <w:rFonts w:ascii="Times New Roman" w:hAnsi="Times New Roman"/>
      <w:b/>
      <w:bCs/>
      <w:lang w:val="en-GB" w:eastAsia="en-GB"/>
    </w:rPr>
  </w:style>
  <w:style w:type="character" w:customStyle="1" w:styleId="DocumentMapChar">
    <w:name w:val="Document Map Char"/>
    <w:basedOn w:val="DefaultParagraphFont"/>
    <w:link w:val="DocumentMap"/>
    <w:rsid w:val="00210DB0"/>
    <w:rPr>
      <w:rFonts w:ascii="Tahoma" w:hAnsi="Tahoma" w:cs="Tahoma"/>
      <w:shd w:val="clear" w:color="auto" w:fill="000080"/>
      <w:lang w:val="en-GB" w:eastAsia="en-GB"/>
    </w:rPr>
  </w:style>
  <w:style w:type="paragraph" w:styleId="Revision">
    <w:name w:val="Revision"/>
    <w:hidden/>
    <w:uiPriority w:val="99"/>
    <w:semiHidden/>
    <w:rsid w:val="00210DB0"/>
    <w:rPr>
      <w:rFonts w:ascii="Times New Roman" w:hAnsi="Times New Roman"/>
      <w:lang w:val="en-GB" w:eastAsia="en-US"/>
    </w:rPr>
  </w:style>
  <w:style w:type="numbering" w:customStyle="1" w:styleId="NoList11">
    <w:name w:val="No List11"/>
    <w:next w:val="NoList"/>
    <w:uiPriority w:val="99"/>
    <w:semiHidden/>
    <w:unhideWhenUsed/>
    <w:rsid w:val="00210DB0"/>
  </w:style>
  <w:style w:type="paragraph" w:customStyle="1" w:styleId="TAJ">
    <w:name w:val="TAJ"/>
    <w:basedOn w:val="TH"/>
    <w:rsid w:val="00210DB0"/>
    <w:rPr>
      <w:rFonts w:eastAsia="SimSun"/>
    </w:rPr>
  </w:style>
  <w:style w:type="paragraph" w:customStyle="1" w:styleId="Guidance">
    <w:name w:val="Guidance"/>
    <w:basedOn w:val="Normal"/>
    <w:rsid w:val="00210DB0"/>
    <w:rPr>
      <w:rFonts w:eastAsia="SimSun"/>
      <w:i/>
      <w:color w:val="0000FF"/>
    </w:rPr>
  </w:style>
  <w:style w:type="table" w:styleId="TableGrid">
    <w:name w:val="Table Grid"/>
    <w:basedOn w:val="TableNormal"/>
    <w:qFormat/>
    <w:rsid w:val="00210DB0"/>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10DB0"/>
    <w:rPr>
      <w:color w:val="605E5C"/>
      <w:shd w:val="clear" w:color="auto" w:fill="E1DFDD"/>
    </w:rPr>
  </w:style>
  <w:style w:type="character" w:customStyle="1" w:styleId="THChar">
    <w:name w:val="TH Char"/>
    <w:link w:val="TH"/>
    <w:qFormat/>
    <w:rsid w:val="00210DB0"/>
    <w:rPr>
      <w:rFonts w:ascii="Arial" w:hAnsi="Arial"/>
      <w:b/>
      <w:lang w:val="en-GB" w:eastAsia="en-GB"/>
    </w:rPr>
  </w:style>
  <w:style w:type="paragraph" w:styleId="Bibliography">
    <w:name w:val="Bibliography"/>
    <w:basedOn w:val="Normal"/>
    <w:next w:val="Normal"/>
    <w:uiPriority w:val="37"/>
    <w:semiHidden/>
    <w:unhideWhenUsed/>
    <w:rsid w:val="00210DB0"/>
    <w:rPr>
      <w:rFonts w:eastAsia="SimSun"/>
    </w:rPr>
  </w:style>
  <w:style w:type="paragraph" w:customStyle="1" w:styleId="BlockText1">
    <w:name w:val="Block Text1"/>
    <w:basedOn w:val="Normal"/>
    <w:next w:val="BlockText"/>
    <w:rsid w:val="00210DB0"/>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210DB0"/>
    <w:pPr>
      <w:spacing w:after="120"/>
    </w:pPr>
    <w:rPr>
      <w:rFonts w:eastAsia="SimSun"/>
    </w:rPr>
  </w:style>
  <w:style w:type="character" w:customStyle="1" w:styleId="BodyTextChar">
    <w:name w:val="Body Text Char"/>
    <w:basedOn w:val="DefaultParagraphFont"/>
    <w:link w:val="BodyText"/>
    <w:rsid w:val="00210DB0"/>
    <w:rPr>
      <w:rFonts w:ascii="Times New Roman" w:eastAsia="SimSun" w:hAnsi="Times New Roman"/>
      <w:lang w:val="en-GB" w:eastAsia="en-GB"/>
    </w:rPr>
  </w:style>
  <w:style w:type="paragraph" w:styleId="BodyText2">
    <w:name w:val="Body Text 2"/>
    <w:basedOn w:val="Normal"/>
    <w:link w:val="BodyText2Char"/>
    <w:rsid w:val="00210DB0"/>
    <w:pPr>
      <w:spacing w:after="120" w:line="480" w:lineRule="auto"/>
    </w:pPr>
    <w:rPr>
      <w:rFonts w:eastAsia="SimSun"/>
    </w:rPr>
  </w:style>
  <w:style w:type="character" w:customStyle="1" w:styleId="BodyText2Char">
    <w:name w:val="Body Text 2 Char"/>
    <w:basedOn w:val="DefaultParagraphFont"/>
    <w:link w:val="BodyText2"/>
    <w:rsid w:val="00210DB0"/>
    <w:rPr>
      <w:rFonts w:ascii="Times New Roman" w:eastAsia="SimSun" w:hAnsi="Times New Roman"/>
      <w:lang w:val="en-GB" w:eastAsia="en-GB"/>
    </w:rPr>
  </w:style>
  <w:style w:type="paragraph" w:styleId="BodyText3">
    <w:name w:val="Body Text 3"/>
    <w:basedOn w:val="Normal"/>
    <w:link w:val="BodyText3Char"/>
    <w:rsid w:val="00210DB0"/>
    <w:pPr>
      <w:spacing w:after="120"/>
    </w:pPr>
    <w:rPr>
      <w:rFonts w:eastAsia="SimSun"/>
      <w:sz w:val="16"/>
      <w:szCs w:val="16"/>
    </w:rPr>
  </w:style>
  <w:style w:type="character" w:customStyle="1" w:styleId="BodyText3Char">
    <w:name w:val="Body Text 3 Char"/>
    <w:basedOn w:val="DefaultParagraphFont"/>
    <w:link w:val="BodyText3"/>
    <w:rsid w:val="00210DB0"/>
    <w:rPr>
      <w:rFonts w:ascii="Times New Roman" w:eastAsia="SimSun" w:hAnsi="Times New Roman"/>
      <w:sz w:val="16"/>
      <w:szCs w:val="16"/>
      <w:lang w:val="en-GB" w:eastAsia="en-GB"/>
    </w:rPr>
  </w:style>
  <w:style w:type="paragraph" w:styleId="BodyTextFirstIndent">
    <w:name w:val="Body Text First Indent"/>
    <w:basedOn w:val="BodyText"/>
    <w:link w:val="BodyTextFirstIndentChar"/>
    <w:rsid w:val="00210DB0"/>
    <w:pPr>
      <w:spacing w:after="180"/>
      <w:ind w:firstLine="360"/>
    </w:pPr>
  </w:style>
  <w:style w:type="character" w:customStyle="1" w:styleId="BodyTextFirstIndentChar">
    <w:name w:val="Body Text First Indent Char"/>
    <w:basedOn w:val="BodyTextChar"/>
    <w:link w:val="BodyTextFirstIndent"/>
    <w:rsid w:val="00210DB0"/>
    <w:rPr>
      <w:rFonts w:ascii="Times New Roman" w:eastAsia="SimSun" w:hAnsi="Times New Roman"/>
      <w:lang w:val="en-GB" w:eastAsia="en-GB"/>
    </w:rPr>
  </w:style>
  <w:style w:type="paragraph" w:styleId="BodyTextIndent">
    <w:name w:val="Body Text Indent"/>
    <w:basedOn w:val="Normal"/>
    <w:link w:val="BodyTextIndentChar"/>
    <w:rsid w:val="00210DB0"/>
    <w:pPr>
      <w:spacing w:after="120"/>
      <w:ind w:left="283"/>
    </w:pPr>
    <w:rPr>
      <w:rFonts w:eastAsia="SimSun"/>
    </w:rPr>
  </w:style>
  <w:style w:type="character" w:customStyle="1" w:styleId="BodyTextIndentChar">
    <w:name w:val="Body Text Indent Char"/>
    <w:basedOn w:val="DefaultParagraphFont"/>
    <w:link w:val="BodyTextIndent"/>
    <w:rsid w:val="00210DB0"/>
    <w:rPr>
      <w:rFonts w:ascii="Times New Roman" w:eastAsia="SimSun" w:hAnsi="Times New Roman"/>
      <w:lang w:val="en-GB" w:eastAsia="en-GB"/>
    </w:rPr>
  </w:style>
  <w:style w:type="paragraph" w:styleId="BodyTextFirstIndent2">
    <w:name w:val="Body Text First Indent 2"/>
    <w:basedOn w:val="BodyTextIndent"/>
    <w:link w:val="BodyTextFirstIndent2Char"/>
    <w:rsid w:val="00210DB0"/>
    <w:pPr>
      <w:spacing w:after="180"/>
      <w:ind w:left="360" w:firstLine="360"/>
    </w:pPr>
  </w:style>
  <w:style w:type="character" w:customStyle="1" w:styleId="BodyTextFirstIndent2Char">
    <w:name w:val="Body Text First Indent 2 Char"/>
    <w:basedOn w:val="BodyTextIndentChar"/>
    <w:link w:val="BodyTextFirstIndent2"/>
    <w:rsid w:val="00210DB0"/>
    <w:rPr>
      <w:rFonts w:ascii="Times New Roman" w:eastAsia="SimSun" w:hAnsi="Times New Roman"/>
      <w:lang w:val="en-GB" w:eastAsia="en-GB"/>
    </w:rPr>
  </w:style>
  <w:style w:type="paragraph" w:styleId="BodyTextIndent2">
    <w:name w:val="Body Text Indent 2"/>
    <w:basedOn w:val="Normal"/>
    <w:link w:val="BodyTextIndent2Char"/>
    <w:rsid w:val="00210DB0"/>
    <w:pPr>
      <w:spacing w:after="120" w:line="480" w:lineRule="auto"/>
      <w:ind w:left="283"/>
    </w:pPr>
    <w:rPr>
      <w:rFonts w:eastAsia="SimSun"/>
    </w:rPr>
  </w:style>
  <w:style w:type="character" w:customStyle="1" w:styleId="BodyTextIndent2Char">
    <w:name w:val="Body Text Indent 2 Char"/>
    <w:basedOn w:val="DefaultParagraphFont"/>
    <w:link w:val="BodyTextIndent2"/>
    <w:rsid w:val="00210DB0"/>
    <w:rPr>
      <w:rFonts w:ascii="Times New Roman" w:eastAsia="SimSun" w:hAnsi="Times New Roman"/>
      <w:lang w:val="en-GB" w:eastAsia="en-GB"/>
    </w:rPr>
  </w:style>
  <w:style w:type="paragraph" w:styleId="BodyTextIndent3">
    <w:name w:val="Body Text Indent 3"/>
    <w:basedOn w:val="Normal"/>
    <w:link w:val="BodyTextIndent3Char"/>
    <w:rsid w:val="00210DB0"/>
    <w:pPr>
      <w:spacing w:after="120"/>
      <w:ind w:left="283"/>
    </w:pPr>
    <w:rPr>
      <w:rFonts w:eastAsia="SimSun"/>
      <w:sz w:val="16"/>
      <w:szCs w:val="16"/>
    </w:rPr>
  </w:style>
  <w:style w:type="character" w:customStyle="1" w:styleId="BodyTextIndent3Char">
    <w:name w:val="Body Text Indent 3 Char"/>
    <w:basedOn w:val="DefaultParagraphFont"/>
    <w:link w:val="BodyTextIndent3"/>
    <w:rsid w:val="00210DB0"/>
    <w:rPr>
      <w:rFonts w:ascii="Times New Roman" w:eastAsia="SimSun" w:hAnsi="Times New Roman"/>
      <w:sz w:val="16"/>
      <w:szCs w:val="16"/>
      <w:lang w:val="en-GB" w:eastAsia="en-GB"/>
    </w:rPr>
  </w:style>
  <w:style w:type="paragraph" w:customStyle="1" w:styleId="Caption1">
    <w:name w:val="Caption1"/>
    <w:basedOn w:val="Normal"/>
    <w:next w:val="Normal"/>
    <w:semiHidden/>
    <w:unhideWhenUsed/>
    <w:qFormat/>
    <w:rsid w:val="00210DB0"/>
    <w:pPr>
      <w:spacing w:after="200"/>
    </w:pPr>
    <w:rPr>
      <w:rFonts w:eastAsia="SimSun"/>
      <w:i/>
      <w:iCs/>
      <w:color w:val="44546A"/>
      <w:sz w:val="18"/>
      <w:szCs w:val="18"/>
    </w:rPr>
  </w:style>
  <w:style w:type="paragraph" w:styleId="Closing">
    <w:name w:val="Closing"/>
    <w:basedOn w:val="Normal"/>
    <w:link w:val="ClosingChar"/>
    <w:rsid w:val="00210DB0"/>
    <w:pPr>
      <w:spacing w:after="0"/>
      <w:ind w:left="4252"/>
    </w:pPr>
    <w:rPr>
      <w:rFonts w:eastAsia="SimSun"/>
    </w:rPr>
  </w:style>
  <w:style w:type="character" w:customStyle="1" w:styleId="ClosingChar">
    <w:name w:val="Closing Char"/>
    <w:basedOn w:val="DefaultParagraphFont"/>
    <w:link w:val="Closing"/>
    <w:rsid w:val="00210DB0"/>
    <w:rPr>
      <w:rFonts w:ascii="Times New Roman" w:eastAsia="SimSun" w:hAnsi="Times New Roman"/>
      <w:lang w:val="en-GB" w:eastAsia="en-GB"/>
    </w:rPr>
  </w:style>
  <w:style w:type="paragraph" w:styleId="Date">
    <w:name w:val="Date"/>
    <w:basedOn w:val="Normal"/>
    <w:next w:val="Normal"/>
    <w:link w:val="DateChar"/>
    <w:rsid w:val="00210DB0"/>
    <w:rPr>
      <w:rFonts w:eastAsia="SimSun"/>
    </w:rPr>
  </w:style>
  <w:style w:type="character" w:customStyle="1" w:styleId="DateChar">
    <w:name w:val="Date Char"/>
    <w:basedOn w:val="DefaultParagraphFont"/>
    <w:link w:val="Date"/>
    <w:rsid w:val="00210DB0"/>
    <w:rPr>
      <w:rFonts w:ascii="Times New Roman" w:eastAsia="SimSun" w:hAnsi="Times New Roman"/>
      <w:lang w:val="en-GB" w:eastAsia="en-GB"/>
    </w:rPr>
  </w:style>
  <w:style w:type="paragraph" w:styleId="E-mailSignature">
    <w:name w:val="E-mail Signature"/>
    <w:basedOn w:val="Normal"/>
    <w:link w:val="E-mailSignatureChar"/>
    <w:rsid w:val="00210DB0"/>
    <w:pPr>
      <w:spacing w:after="0"/>
    </w:pPr>
    <w:rPr>
      <w:rFonts w:eastAsia="SimSun"/>
    </w:rPr>
  </w:style>
  <w:style w:type="character" w:customStyle="1" w:styleId="E-mailSignatureChar">
    <w:name w:val="E-mail Signature Char"/>
    <w:basedOn w:val="DefaultParagraphFont"/>
    <w:link w:val="E-mailSignature"/>
    <w:rsid w:val="00210DB0"/>
    <w:rPr>
      <w:rFonts w:ascii="Times New Roman" w:eastAsia="SimSun" w:hAnsi="Times New Roman"/>
      <w:lang w:val="en-GB" w:eastAsia="en-GB"/>
    </w:rPr>
  </w:style>
  <w:style w:type="paragraph" w:styleId="EndnoteText">
    <w:name w:val="endnote text"/>
    <w:basedOn w:val="Normal"/>
    <w:link w:val="EndnoteTextChar"/>
    <w:rsid w:val="00210DB0"/>
    <w:pPr>
      <w:spacing w:after="0"/>
    </w:pPr>
    <w:rPr>
      <w:rFonts w:eastAsia="SimSun"/>
    </w:rPr>
  </w:style>
  <w:style w:type="character" w:customStyle="1" w:styleId="EndnoteTextChar">
    <w:name w:val="Endnote Text Char"/>
    <w:basedOn w:val="DefaultParagraphFont"/>
    <w:link w:val="EndnoteText"/>
    <w:rsid w:val="00210DB0"/>
    <w:rPr>
      <w:rFonts w:ascii="Times New Roman" w:eastAsia="SimSun" w:hAnsi="Times New Roman"/>
      <w:lang w:val="en-GB" w:eastAsia="en-GB"/>
    </w:rPr>
  </w:style>
  <w:style w:type="paragraph" w:customStyle="1" w:styleId="EnvelopeAddress1">
    <w:name w:val="Envelope Address1"/>
    <w:basedOn w:val="Normal"/>
    <w:next w:val="EnvelopeAddress"/>
    <w:rsid w:val="00210DB0"/>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rsid w:val="00210DB0"/>
    <w:pPr>
      <w:spacing w:after="0"/>
    </w:pPr>
    <w:rPr>
      <w:rFonts w:ascii="Calibri Light" w:eastAsia="Yu Gothic Light" w:hAnsi="Calibri Light"/>
    </w:rPr>
  </w:style>
  <w:style w:type="paragraph" w:styleId="HTMLAddress">
    <w:name w:val="HTML Address"/>
    <w:basedOn w:val="Normal"/>
    <w:link w:val="HTMLAddressChar"/>
    <w:rsid w:val="00210DB0"/>
    <w:pPr>
      <w:spacing w:after="0"/>
    </w:pPr>
    <w:rPr>
      <w:rFonts w:eastAsia="SimSun"/>
      <w:i/>
      <w:iCs/>
    </w:rPr>
  </w:style>
  <w:style w:type="character" w:customStyle="1" w:styleId="HTMLAddressChar">
    <w:name w:val="HTML Address Char"/>
    <w:basedOn w:val="DefaultParagraphFont"/>
    <w:link w:val="HTMLAddress"/>
    <w:rsid w:val="00210DB0"/>
    <w:rPr>
      <w:rFonts w:ascii="Times New Roman" w:eastAsia="SimSun" w:hAnsi="Times New Roman"/>
      <w:i/>
      <w:iCs/>
      <w:lang w:val="en-GB" w:eastAsia="en-GB"/>
    </w:rPr>
  </w:style>
  <w:style w:type="paragraph" w:styleId="HTMLPreformatted">
    <w:name w:val="HTML Preformatted"/>
    <w:basedOn w:val="Normal"/>
    <w:link w:val="HTMLPreformattedChar"/>
    <w:rsid w:val="00210DB0"/>
    <w:pPr>
      <w:spacing w:after="0"/>
    </w:pPr>
    <w:rPr>
      <w:rFonts w:ascii="Consolas" w:eastAsia="SimSun" w:hAnsi="Consolas"/>
    </w:rPr>
  </w:style>
  <w:style w:type="character" w:customStyle="1" w:styleId="HTMLPreformattedChar">
    <w:name w:val="HTML Preformatted Char"/>
    <w:basedOn w:val="DefaultParagraphFont"/>
    <w:link w:val="HTMLPreformatted"/>
    <w:rsid w:val="00210DB0"/>
    <w:rPr>
      <w:rFonts w:ascii="Consolas" w:eastAsia="SimSun" w:hAnsi="Consolas"/>
      <w:lang w:val="en-GB" w:eastAsia="en-GB"/>
    </w:rPr>
  </w:style>
  <w:style w:type="paragraph" w:styleId="Index3">
    <w:name w:val="index 3"/>
    <w:basedOn w:val="Normal"/>
    <w:next w:val="Normal"/>
    <w:rsid w:val="00210DB0"/>
    <w:pPr>
      <w:spacing w:after="0"/>
      <w:ind w:left="600" w:hanging="200"/>
    </w:pPr>
    <w:rPr>
      <w:rFonts w:eastAsia="SimSun"/>
    </w:rPr>
  </w:style>
  <w:style w:type="paragraph" w:styleId="Index4">
    <w:name w:val="index 4"/>
    <w:basedOn w:val="Normal"/>
    <w:next w:val="Normal"/>
    <w:rsid w:val="00210DB0"/>
    <w:pPr>
      <w:spacing w:after="0"/>
      <w:ind w:left="800" w:hanging="200"/>
    </w:pPr>
    <w:rPr>
      <w:rFonts w:eastAsia="SimSun"/>
    </w:rPr>
  </w:style>
  <w:style w:type="paragraph" w:styleId="Index5">
    <w:name w:val="index 5"/>
    <w:basedOn w:val="Normal"/>
    <w:next w:val="Normal"/>
    <w:rsid w:val="00210DB0"/>
    <w:pPr>
      <w:spacing w:after="0"/>
      <w:ind w:left="1000" w:hanging="200"/>
    </w:pPr>
    <w:rPr>
      <w:rFonts w:eastAsia="SimSun"/>
    </w:rPr>
  </w:style>
  <w:style w:type="paragraph" w:styleId="Index6">
    <w:name w:val="index 6"/>
    <w:basedOn w:val="Normal"/>
    <w:next w:val="Normal"/>
    <w:rsid w:val="00210DB0"/>
    <w:pPr>
      <w:spacing w:after="0"/>
      <w:ind w:left="1200" w:hanging="200"/>
    </w:pPr>
    <w:rPr>
      <w:rFonts w:eastAsia="SimSun"/>
    </w:rPr>
  </w:style>
  <w:style w:type="paragraph" w:styleId="Index7">
    <w:name w:val="index 7"/>
    <w:basedOn w:val="Normal"/>
    <w:next w:val="Normal"/>
    <w:rsid w:val="00210DB0"/>
    <w:pPr>
      <w:spacing w:after="0"/>
      <w:ind w:left="1400" w:hanging="200"/>
    </w:pPr>
    <w:rPr>
      <w:rFonts w:eastAsia="SimSun"/>
    </w:rPr>
  </w:style>
  <w:style w:type="paragraph" w:styleId="Index8">
    <w:name w:val="index 8"/>
    <w:basedOn w:val="Normal"/>
    <w:next w:val="Normal"/>
    <w:rsid w:val="00210DB0"/>
    <w:pPr>
      <w:spacing w:after="0"/>
      <w:ind w:left="1600" w:hanging="200"/>
    </w:pPr>
    <w:rPr>
      <w:rFonts w:eastAsia="SimSun"/>
    </w:rPr>
  </w:style>
  <w:style w:type="paragraph" w:styleId="Index9">
    <w:name w:val="index 9"/>
    <w:basedOn w:val="Normal"/>
    <w:next w:val="Normal"/>
    <w:rsid w:val="00210DB0"/>
    <w:pPr>
      <w:spacing w:after="0"/>
      <w:ind w:left="1800" w:hanging="200"/>
    </w:pPr>
    <w:rPr>
      <w:rFonts w:eastAsia="SimSun"/>
    </w:rPr>
  </w:style>
  <w:style w:type="paragraph" w:customStyle="1" w:styleId="IndexHeading1">
    <w:name w:val="Index Heading1"/>
    <w:basedOn w:val="Normal"/>
    <w:next w:val="Index1"/>
    <w:rsid w:val="00210DB0"/>
    <w:rPr>
      <w:rFonts w:ascii="Calibri Light" w:eastAsia="Yu Gothic Light" w:hAnsi="Calibri Light"/>
      <w:b/>
      <w:bCs/>
    </w:rPr>
  </w:style>
  <w:style w:type="paragraph" w:customStyle="1" w:styleId="IntenseQuote1">
    <w:name w:val="Intense Quote1"/>
    <w:basedOn w:val="Normal"/>
    <w:next w:val="Normal"/>
    <w:uiPriority w:val="30"/>
    <w:qFormat/>
    <w:rsid w:val="00210DB0"/>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210DB0"/>
    <w:rPr>
      <w:i/>
      <w:iCs/>
      <w:color w:val="4472C4"/>
    </w:rPr>
  </w:style>
  <w:style w:type="paragraph" w:styleId="ListContinue">
    <w:name w:val="List Continue"/>
    <w:basedOn w:val="Normal"/>
    <w:rsid w:val="00210DB0"/>
    <w:pPr>
      <w:spacing w:after="120"/>
      <w:ind w:left="283"/>
      <w:contextualSpacing/>
    </w:pPr>
    <w:rPr>
      <w:rFonts w:eastAsia="SimSun"/>
    </w:rPr>
  </w:style>
  <w:style w:type="paragraph" w:styleId="ListContinue2">
    <w:name w:val="List Continue 2"/>
    <w:basedOn w:val="Normal"/>
    <w:rsid w:val="00210DB0"/>
    <w:pPr>
      <w:spacing w:after="120"/>
      <w:ind w:left="566"/>
      <w:contextualSpacing/>
    </w:pPr>
    <w:rPr>
      <w:rFonts w:eastAsia="SimSun"/>
    </w:rPr>
  </w:style>
  <w:style w:type="paragraph" w:styleId="ListContinue3">
    <w:name w:val="List Continue 3"/>
    <w:basedOn w:val="Normal"/>
    <w:rsid w:val="00210DB0"/>
    <w:pPr>
      <w:spacing w:after="120"/>
      <w:ind w:left="849"/>
      <w:contextualSpacing/>
    </w:pPr>
    <w:rPr>
      <w:rFonts w:eastAsia="SimSun"/>
    </w:rPr>
  </w:style>
  <w:style w:type="paragraph" w:styleId="ListContinue4">
    <w:name w:val="List Continue 4"/>
    <w:basedOn w:val="Normal"/>
    <w:rsid w:val="00210DB0"/>
    <w:pPr>
      <w:spacing w:after="120"/>
      <w:ind w:left="1132"/>
      <w:contextualSpacing/>
    </w:pPr>
    <w:rPr>
      <w:rFonts w:eastAsia="SimSun"/>
    </w:rPr>
  </w:style>
  <w:style w:type="paragraph" w:styleId="ListContinue5">
    <w:name w:val="List Continue 5"/>
    <w:basedOn w:val="Normal"/>
    <w:rsid w:val="00210DB0"/>
    <w:pPr>
      <w:spacing w:after="120"/>
      <w:ind w:left="1415"/>
      <w:contextualSpacing/>
    </w:pPr>
    <w:rPr>
      <w:rFonts w:eastAsia="SimSun"/>
    </w:rPr>
  </w:style>
  <w:style w:type="paragraph" w:styleId="ListNumber3">
    <w:name w:val="List Number 3"/>
    <w:basedOn w:val="Normal"/>
    <w:rsid w:val="00210DB0"/>
    <w:pPr>
      <w:numPr>
        <w:numId w:val="10"/>
      </w:numPr>
      <w:tabs>
        <w:tab w:val="clear" w:pos="926"/>
      </w:tabs>
      <w:ind w:left="0" w:firstLine="0"/>
      <w:contextualSpacing/>
    </w:pPr>
    <w:rPr>
      <w:rFonts w:eastAsia="SimSun"/>
    </w:rPr>
  </w:style>
  <w:style w:type="paragraph" w:styleId="ListNumber4">
    <w:name w:val="List Number 4"/>
    <w:basedOn w:val="Normal"/>
    <w:rsid w:val="00210DB0"/>
    <w:pPr>
      <w:numPr>
        <w:numId w:val="11"/>
      </w:numPr>
      <w:tabs>
        <w:tab w:val="clear" w:pos="1209"/>
      </w:tabs>
      <w:ind w:left="0" w:firstLine="0"/>
      <w:contextualSpacing/>
    </w:pPr>
    <w:rPr>
      <w:rFonts w:eastAsia="SimSun"/>
    </w:rPr>
  </w:style>
  <w:style w:type="paragraph" w:styleId="ListNumber5">
    <w:name w:val="List Number 5"/>
    <w:basedOn w:val="Normal"/>
    <w:rsid w:val="00210DB0"/>
    <w:pPr>
      <w:numPr>
        <w:numId w:val="12"/>
      </w:numPr>
      <w:tabs>
        <w:tab w:val="clear" w:pos="1492"/>
      </w:tabs>
      <w:ind w:left="0" w:firstLine="0"/>
      <w:contextualSpacing/>
    </w:pPr>
    <w:rPr>
      <w:rFonts w:eastAsia="SimSun"/>
    </w:rPr>
  </w:style>
  <w:style w:type="paragraph" w:styleId="ListParagraph">
    <w:name w:val="List Paragraph"/>
    <w:basedOn w:val="Normal"/>
    <w:uiPriority w:val="34"/>
    <w:qFormat/>
    <w:rsid w:val="00210DB0"/>
    <w:pPr>
      <w:ind w:left="720"/>
      <w:contextualSpacing/>
    </w:pPr>
    <w:rPr>
      <w:rFonts w:eastAsia="SimSun"/>
    </w:rPr>
  </w:style>
  <w:style w:type="paragraph" w:styleId="MacroText">
    <w:name w:val="macro"/>
    <w:link w:val="MacroTextChar"/>
    <w:rsid w:val="00210DB0"/>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210DB0"/>
    <w:rPr>
      <w:rFonts w:ascii="Consolas" w:eastAsia="SimSun" w:hAnsi="Consolas"/>
      <w:lang w:val="en-GB" w:eastAsia="en-US"/>
    </w:rPr>
  </w:style>
  <w:style w:type="paragraph" w:customStyle="1" w:styleId="MessageHeader1">
    <w:name w:val="Message Header1"/>
    <w:basedOn w:val="Normal"/>
    <w:next w:val="MessageHeader"/>
    <w:link w:val="MessageHeaderChar"/>
    <w:rsid w:val="00210DB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lang w:val="fr-FR" w:eastAsia="fr-FR"/>
    </w:rPr>
  </w:style>
  <w:style w:type="character" w:customStyle="1" w:styleId="MessageHeaderChar">
    <w:name w:val="Message Header Char"/>
    <w:basedOn w:val="DefaultParagraphFont"/>
    <w:link w:val="MessageHeader1"/>
    <w:rsid w:val="00210DB0"/>
    <w:rPr>
      <w:rFonts w:ascii="Calibri Light" w:eastAsia="Yu Gothic Light" w:hAnsi="Calibri Light"/>
      <w:sz w:val="24"/>
      <w:szCs w:val="24"/>
      <w:shd w:val="pct20" w:color="auto" w:fill="auto"/>
    </w:rPr>
  </w:style>
  <w:style w:type="paragraph" w:styleId="NoSpacing">
    <w:name w:val="No Spacing"/>
    <w:uiPriority w:val="1"/>
    <w:qFormat/>
    <w:rsid w:val="00210DB0"/>
    <w:rPr>
      <w:rFonts w:ascii="Times New Roman" w:eastAsia="SimSun" w:hAnsi="Times New Roman"/>
      <w:lang w:val="en-GB" w:eastAsia="en-US"/>
    </w:rPr>
  </w:style>
  <w:style w:type="paragraph" w:styleId="NormalWeb">
    <w:name w:val="Normal (Web)"/>
    <w:basedOn w:val="Normal"/>
    <w:rsid w:val="00210DB0"/>
    <w:rPr>
      <w:rFonts w:eastAsia="SimSun"/>
      <w:sz w:val="24"/>
      <w:szCs w:val="24"/>
    </w:rPr>
  </w:style>
  <w:style w:type="paragraph" w:styleId="NormalIndent">
    <w:name w:val="Normal Indent"/>
    <w:basedOn w:val="Normal"/>
    <w:rsid w:val="00210DB0"/>
    <w:pPr>
      <w:ind w:left="720"/>
    </w:pPr>
    <w:rPr>
      <w:rFonts w:eastAsia="SimSun"/>
    </w:rPr>
  </w:style>
  <w:style w:type="paragraph" w:styleId="NoteHeading">
    <w:name w:val="Note Heading"/>
    <w:basedOn w:val="Normal"/>
    <w:next w:val="Normal"/>
    <w:link w:val="NoteHeadingChar"/>
    <w:rsid w:val="00210DB0"/>
    <w:pPr>
      <w:spacing w:after="0"/>
    </w:pPr>
    <w:rPr>
      <w:rFonts w:eastAsia="SimSun"/>
    </w:rPr>
  </w:style>
  <w:style w:type="character" w:customStyle="1" w:styleId="NoteHeadingChar">
    <w:name w:val="Note Heading Char"/>
    <w:basedOn w:val="DefaultParagraphFont"/>
    <w:link w:val="NoteHeading"/>
    <w:rsid w:val="00210DB0"/>
    <w:rPr>
      <w:rFonts w:ascii="Times New Roman" w:eastAsia="SimSun" w:hAnsi="Times New Roman"/>
      <w:lang w:val="en-GB" w:eastAsia="en-GB"/>
    </w:rPr>
  </w:style>
  <w:style w:type="paragraph" w:styleId="PlainText">
    <w:name w:val="Plain Text"/>
    <w:basedOn w:val="Normal"/>
    <w:link w:val="PlainTextChar"/>
    <w:rsid w:val="00210DB0"/>
    <w:pPr>
      <w:spacing w:after="0"/>
    </w:pPr>
    <w:rPr>
      <w:rFonts w:ascii="Consolas" w:eastAsia="SimSun" w:hAnsi="Consolas"/>
      <w:sz w:val="21"/>
      <w:szCs w:val="21"/>
    </w:rPr>
  </w:style>
  <w:style w:type="character" w:customStyle="1" w:styleId="PlainTextChar">
    <w:name w:val="Plain Text Char"/>
    <w:basedOn w:val="DefaultParagraphFont"/>
    <w:link w:val="PlainText"/>
    <w:rsid w:val="00210DB0"/>
    <w:rPr>
      <w:rFonts w:ascii="Consolas" w:eastAsia="SimSun" w:hAnsi="Consolas"/>
      <w:sz w:val="21"/>
      <w:szCs w:val="21"/>
      <w:lang w:val="en-GB" w:eastAsia="en-GB"/>
    </w:rPr>
  </w:style>
  <w:style w:type="paragraph" w:customStyle="1" w:styleId="Quote1">
    <w:name w:val="Quote1"/>
    <w:basedOn w:val="Normal"/>
    <w:next w:val="Normal"/>
    <w:uiPriority w:val="29"/>
    <w:qFormat/>
    <w:rsid w:val="00210DB0"/>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210DB0"/>
    <w:rPr>
      <w:i/>
      <w:iCs/>
      <w:color w:val="404040"/>
    </w:rPr>
  </w:style>
  <w:style w:type="paragraph" w:styleId="Salutation">
    <w:name w:val="Salutation"/>
    <w:basedOn w:val="Normal"/>
    <w:next w:val="Normal"/>
    <w:link w:val="SalutationChar"/>
    <w:rsid w:val="00210DB0"/>
    <w:rPr>
      <w:rFonts w:eastAsia="SimSun"/>
    </w:rPr>
  </w:style>
  <w:style w:type="character" w:customStyle="1" w:styleId="SalutationChar">
    <w:name w:val="Salutation Char"/>
    <w:basedOn w:val="DefaultParagraphFont"/>
    <w:link w:val="Salutation"/>
    <w:rsid w:val="00210DB0"/>
    <w:rPr>
      <w:rFonts w:ascii="Times New Roman" w:eastAsia="SimSun" w:hAnsi="Times New Roman"/>
      <w:lang w:val="en-GB" w:eastAsia="en-GB"/>
    </w:rPr>
  </w:style>
  <w:style w:type="paragraph" w:styleId="Signature">
    <w:name w:val="Signature"/>
    <w:basedOn w:val="Normal"/>
    <w:link w:val="SignatureChar"/>
    <w:rsid w:val="00210DB0"/>
    <w:pPr>
      <w:spacing w:after="0"/>
      <w:ind w:left="4252"/>
    </w:pPr>
    <w:rPr>
      <w:rFonts w:eastAsia="SimSun"/>
    </w:rPr>
  </w:style>
  <w:style w:type="character" w:customStyle="1" w:styleId="SignatureChar">
    <w:name w:val="Signature Char"/>
    <w:basedOn w:val="DefaultParagraphFont"/>
    <w:link w:val="Signature"/>
    <w:rsid w:val="00210DB0"/>
    <w:rPr>
      <w:rFonts w:ascii="Times New Roman" w:eastAsia="SimSun" w:hAnsi="Times New Roman"/>
      <w:lang w:val="en-GB" w:eastAsia="en-GB"/>
    </w:rPr>
  </w:style>
  <w:style w:type="paragraph" w:customStyle="1" w:styleId="Subtitle1">
    <w:name w:val="Subtitle1"/>
    <w:basedOn w:val="Normal"/>
    <w:next w:val="Normal"/>
    <w:qFormat/>
    <w:rsid w:val="00210DB0"/>
    <w:pPr>
      <w:numPr>
        <w:ilvl w:val="1"/>
      </w:numPr>
      <w:spacing w:after="160"/>
    </w:pPr>
    <w:rPr>
      <w:rFonts w:ascii="Calibri" w:eastAsia="Yu Mincho" w:hAnsi="Calibri"/>
      <w:color w:val="5A5A5A"/>
      <w:spacing w:val="15"/>
      <w:sz w:val="22"/>
      <w:szCs w:val="22"/>
    </w:rPr>
  </w:style>
  <w:style w:type="character" w:customStyle="1" w:styleId="SubtitleChar">
    <w:name w:val="Subtitle Char"/>
    <w:basedOn w:val="DefaultParagraphFont"/>
    <w:link w:val="Subtitle"/>
    <w:rsid w:val="00210DB0"/>
    <w:rPr>
      <w:rFonts w:ascii="Calibri" w:eastAsia="Yu Mincho" w:hAnsi="Calibri"/>
      <w:color w:val="5A5A5A"/>
      <w:spacing w:val="15"/>
      <w:sz w:val="22"/>
      <w:szCs w:val="22"/>
    </w:rPr>
  </w:style>
  <w:style w:type="paragraph" w:styleId="TableofAuthorities">
    <w:name w:val="table of authorities"/>
    <w:basedOn w:val="Normal"/>
    <w:next w:val="Normal"/>
    <w:rsid w:val="00210DB0"/>
    <w:pPr>
      <w:spacing w:after="0"/>
      <w:ind w:left="200" w:hanging="200"/>
    </w:pPr>
    <w:rPr>
      <w:rFonts w:eastAsia="SimSun"/>
    </w:rPr>
  </w:style>
  <w:style w:type="paragraph" w:styleId="TableofFigures">
    <w:name w:val="table of figures"/>
    <w:basedOn w:val="Normal"/>
    <w:next w:val="Normal"/>
    <w:rsid w:val="00210DB0"/>
    <w:pPr>
      <w:spacing w:after="0"/>
    </w:pPr>
    <w:rPr>
      <w:rFonts w:eastAsia="SimSun"/>
    </w:rPr>
  </w:style>
  <w:style w:type="paragraph" w:customStyle="1" w:styleId="Title1">
    <w:name w:val="Title1"/>
    <w:basedOn w:val="Normal"/>
    <w:next w:val="Normal"/>
    <w:qFormat/>
    <w:rsid w:val="00210DB0"/>
    <w:pPr>
      <w:spacing w:after="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rsid w:val="00210DB0"/>
    <w:rPr>
      <w:rFonts w:ascii="Calibri Light" w:eastAsia="Yu Gothic Light" w:hAnsi="Calibri Light"/>
      <w:spacing w:val="-10"/>
      <w:kern w:val="28"/>
      <w:sz w:val="56"/>
      <w:szCs w:val="56"/>
    </w:rPr>
  </w:style>
  <w:style w:type="paragraph" w:customStyle="1" w:styleId="TOAHeading1">
    <w:name w:val="TOA Heading1"/>
    <w:basedOn w:val="Normal"/>
    <w:next w:val="Normal"/>
    <w:rsid w:val="00210DB0"/>
    <w:pPr>
      <w:spacing w:before="120"/>
    </w:pPr>
    <w:rPr>
      <w:rFonts w:ascii="Calibri Light" w:eastAsia="Yu Gothic Light" w:hAnsi="Calibri Light"/>
      <w:b/>
      <w:bCs/>
      <w:sz w:val="24"/>
      <w:szCs w:val="24"/>
    </w:rPr>
  </w:style>
  <w:style w:type="paragraph" w:customStyle="1" w:styleId="TOCHeading1">
    <w:name w:val="TOC Heading1"/>
    <w:basedOn w:val="Heading1"/>
    <w:next w:val="Normal"/>
    <w:uiPriority w:val="39"/>
    <w:semiHidden/>
    <w:unhideWhenUsed/>
    <w:qFormat/>
    <w:rsid w:val="00210DB0"/>
    <w:pPr>
      <w:pBdr>
        <w:top w:val="none" w:sz="0" w:space="0" w:color="auto"/>
      </w:pBdr>
      <w:spacing w:after="0"/>
      <w:ind w:left="0" w:firstLine="0"/>
      <w:outlineLvl w:val="9"/>
    </w:pPr>
    <w:rPr>
      <w:rFonts w:ascii="Calibri Light" w:eastAsia="Yu Gothic Light" w:hAnsi="Calibri Light"/>
      <w:color w:val="2F5496"/>
      <w:sz w:val="32"/>
      <w:szCs w:val="32"/>
    </w:rPr>
  </w:style>
  <w:style w:type="character" w:customStyle="1" w:styleId="TALChar">
    <w:name w:val="TAL Char"/>
    <w:link w:val="TAL"/>
    <w:qFormat/>
    <w:rsid w:val="00210DB0"/>
    <w:rPr>
      <w:rFonts w:ascii="Arial" w:hAnsi="Arial"/>
      <w:sz w:val="18"/>
      <w:lang w:val="en-GB" w:eastAsia="en-GB"/>
    </w:rPr>
  </w:style>
  <w:style w:type="character" w:customStyle="1" w:styleId="TAHChar">
    <w:name w:val="TAH Char"/>
    <w:link w:val="TAH"/>
    <w:qFormat/>
    <w:rsid w:val="00210DB0"/>
    <w:rPr>
      <w:rFonts w:ascii="Arial" w:hAnsi="Arial"/>
      <w:b/>
      <w:sz w:val="18"/>
      <w:lang w:val="en-GB" w:eastAsia="en-GB"/>
    </w:rPr>
  </w:style>
  <w:style w:type="character" w:customStyle="1" w:styleId="TAHCar">
    <w:name w:val="TAH Car"/>
    <w:rsid w:val="00210DB0"/>
    <w:rPr>
      <w:rFonts w:ascii="Arial" w:hAnsi="Arial"/>
      <w:b/>
      <w:sz w:val="18"/>
      <w:lang w:val="en-GB" w:eastAsia="en-US"/>
    </w:rPr>
  </w:style>
  <w:style w:type="paragraph" w:customStyle="1" w:styleId="code">
    <w:name w:val="code"/>
    <w:basedOn w:val="Normal"/>
    <w:rsid w:val="00210DB0"/>
    <w:pPr>
      <w:spacing w:after="0"/>
    </w:pPr>
    <w:rPr>
      <w:rFonts w:ascii="Courier New" w:eastAsia="SimSun" w:hAnsi="Courier New"/>
    </w:rPr>
  </w:style>
  <w:style w:type="character" w:customStyle="1" w:styleId="msoins0">
    <w:name w:val="msoins"/>
    <w:basedOn w:val="DefaultParagraphFont"/>
    <w:rsid w:val="00210DB0"/>
  </w:style>
  <w:style w:type="paragraph" w:customStyle="1" w:styleId="Reference">
    <w:name w:val="Reference"/>
    <w:basedOn w:val="Normal"/>
    <w:rsid w:val="00210DB0"/>
    <w:pPr>
      <w:tabs>
        <w:tab w:val="left" w:pos="851"/>
      </w:tabs>
      <w:ind w:left="851" w:hanging="851"/>
    </w:pPr>
    <w:rPr>
      <w:rFonts w:eastAsia="SimSun"/>
    </w:rPr>
  </w:style>
  <w:style w:type="character" w:customStyle="1" w:styleId="TFChar">
    <w:name w:val="TF Char"/>
    <w:link w:val="TF"/>
    <w:qFormat/>
    <w:locked/>
    <w:rsid w:val="00210DB0"/>
    <w:rPr>
      <w:rFonts w:ascii="Arial" w:hAnsi="Arial"/>
      <w:b/>
      <w:lang w:val="en-GB" w:eastAsia="en-GB"/>
    </w:rPr>
  </w:style>
  <w:style w:type="character" w:customStyle="1" w:styleId="PLChar">
    <w:name w:val="PL Char"/>
    <w:link w:val="PL"/>
    <w:qFormat/>
    <w:rsid w:val="00210DB0"/>
    <w:rPr>
      <w:rFonts w:ascii="Courier New" w:hAnsi="Courier New"/>
      <w:noProof/>
      <w:sz w:val="16"/>
      <w:lang w:val="en-GB" w:eastAsia="en-GB"/>
    </w:rPr>
  </w:style>
  <w:style w:type="paragraph" w:styleId="BlockText">
    <w:name w:val="Block Text"/>
    <w:basedOn w:val="Normal"/>
    <w:unhideWhenUsed/>
    <w:rsid w:val="00210DB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autoSpaceDE/>
      <w:autoSpaceDN/>
      <w:adjustRightInd/>
      <w:ind w:left="1152" w:right="1152"/>
      <w:textAlignment w:val="auto"/>
    </w:pPr>
    <w:rPr>
      <w:rFonts w:asciiTheme="minorHAnsi" w:eastAsiaTheme="minorEastAsia" w:hAnsiTheme="minorHAnsi" w:cstheme="minorBidi"/>
      <w:i/>
      <w:iCs/>
      <w:color w:val="4F81BD" w:themeColor="accent1"/>
      <w:lang w:eastAsia="en-US"/>
    </w:rPr>
  </w:style>
  <w:style w:type="paragraph" w:styleId="EnvelopeAddress">
    <w:name w:val="envelope address"/>
    <w:basedOn w:val="Normal"/>
    <w:unhideWhenUsed/>
    <w:rsid w:val="00210DB0"/>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EnvelopeReturn">
    <w:name w:val="envelope return"/>
    <w:basedOn w:val="Normal"/>
    <w:unhideWhenUsed/>
    <w:rsid w:val="00210DB0"/>
    <w:pPr>
      <w:overflowPunct/>
      <w:autoSpaceDE/>
      <w:autoSpaceDN/>
      <w:adjustRightInd/>
      <w:spacing w:after="0"/>
      <w:textAlignment w:val="auto"/>
    </w:pPr>
    <w:rPr>
      <w:rFonts w:asciiTheme="majorHAnsi" w:eastAsiaTheme="majorEastAsia" w:hAnsiTheme="majorHAnsi" w:cstheme="majorBidi"/>
      <w:lang w:eastAsia="en-US"/>
    </w:rPr>
  </w:style>
  <w:style w:type="paragraph" w:styleId="IntenseQuote">
    <w:name w:val="Intense Quote"/>
    <w:basedOn w:val="Normal"/>
    <w:next w:val="Normal"/>
    <w:link w:val="IntenseQuoteChar"/>
    <w:uiPriority w:val="30"/>
    <w:qFormat/>
    <w:rsid w:val="00210DB0"/>
    <w:pPr>
      <w:pBdr>
        <w:top w:val="single" w:sz="4" w:space="10" w:color="4F81BD" w:themeColor="accent1"/>
        <w:bottom w:val="single" w:sz="4" w:space="10" w:color="4F81BD" w:themeColor="accent1"/>
      </w:pBdr>
      <w:overflowPunct/>
      <w:autoSpaceDE/>
      <w:autoSpaceDN/>
      <w:adjustRightInd/>
      <w:spacing w:before="360" w:after="360"/>
      <w:ind w:left="864" w:right="864"/>
      <w:jc w:val="center"/>
      <w:textAlignment w:val="auto"/>
    </w:pPr>
    <w:rPr>
      <w:rFonts w:ascii="CG Times (WN)" w:hAnsi="CG Times (WN)"/>
      <w:i/>
      <w:iCs/>
      <w:color w:val="4472C4"/>
      <w:lang w:val="fr-FR" w:eastAsia="fr-FR"/>
    </w:rPr>
  </w:style>
  <w:style w:type="character" w:customStyle="1" w:styleId="IntenseQuoteChar1">
    <w:name w:val="Intense Quote Char1"/>
    <w:basedOn w:val="DefaultParagraphFont"/>
    <w:uiPriority w:val="30"/>
    <w:rsid w:val="00210DB0"/>
    <w:rPr>
      <w:rFonts w:ascii="Times New Roman" w:hAnsi="Times New Roman"/>
      <w:i/>
      <w:iCs/>
      <w:color w:val="4F81BD" w:themeColor="accent1"/>
      <w:lang w:val="en-GB" w:eastAsia="en-GB"/>
    </w:rPr>
  </w:style>
  <w:style w:type="paragraph" w:styleId="MessageHeader">
    <w:name w:val="Message Header"/>
    <w:basedOn w:val="Normal"/>
    <w:link w:val="MessageHeaderChar1"/>
    <w:unhideWhenUsed/>
    <w:rsid w:val="00210DB0"/>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080" w:hanging="1080"/>
      <w:textAlignment w:val="auto"/>
    </w:pPr>
    <w:rPr>
      <w:rFonts w:asciiTheme="majorHAnsi" w:eastAsiaTheme="majorEastAsia" w:hAnsiTheme="majorHAnsi" w:cstheme="majorBidi"/>
      <w:sz w:val="24"/>
      <w:szCs w:val="24"/>
      <w:lang w:eastAsia="en-US"/>
    </w:rPr>
  </w:style>
  <w:style w:type="character" w:customStyle="1" w:styleId="MessageHeaderChar1">
    <w:name w:val="Message Header Char1"/>
    <w:basedOn w:val="DefaultParagraphFont"/>
    <w:link w:val="MessageHeader"/>
    <w:semiHidden/>
    <w:rsid w:val="00210DB0"/>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210DB0"/>
    <w:pPr>
      <w:overflowPunct/>
      <w:autoSpaceDE/>
      <w:autoSpaceDN/>
      <w:adjustRightInd/>
      <w:spacing w:before="200" w:after="160"/>
      <w:ind w:left="864" w:right="864"/>
      <w:jc w:val="center"/>
      <w:textAlignment w:val="auto"/>
    </w:pPr>
    <w:rPr>
      <w:rFonts w:ascii="CG Times (WN)" w:hAnsi="CG Times (WN)"/>
      <w:i/>
      <w:iCs/>
      <w:color w:val="404040"/>
      <w:lang w:val="fr-FR" w:eastAsia="fr-FR"/>
    </w:rPr>
  </w:style>
  <w:style w:type="character" w:customStyle="1" w:styleId="QuoteChar1">
    <w:name w:val="Quote Char1"/>
    <w:basedOn w:val="DefaultParagraphFont"/>
    <w:uiPriority w:val="29"/>
    <w:rsid w:val="00210DB0"/>
    <w:rPr>
      <w:rFonts w:ascii="Times New Roman" w:hAnsi="Times New Roman"/>
      <w:i/>
      <w:iCs/>
      <w:color w:val="404040" w:themeColor="text1" w:themeTint="BF"/>
      <w:lang w:val="en-GB" w:eastAsia="en-GB"/>
    </w:rPr>
  </w:style>
  <w:style w:type="paragraph" w:styleId="Subtitle">
    <w:name w:val="Subtitle"/>
    <w:basedOn w:val="Normal"/>
    <w:next w:val="Normal"/>
    <w:link w:val="SubtitleChar"/>
    <w:qFormat/>
    <w:rsid w:val="00210DB0"/>
    <w:pPr>
      <w:numPr>
        <w:ilvl w:val="1"/>
      </w:numPr>
      <w:overflowPunct/>
      <w:autoSpaceDE/>
      <w:autoSpaceDN/>
      <w:adjustRightInd/>
      <w:spacing w:after="160"/>
      <w:textAlignment w:val="auto"/>
    </w:pPr>
    <w:rPr>
      <w:rFonts w:ascii="Calibri" w:eastAsia="Yu Mincho" w:hAnsi="Calibri"/>
      <w:color w:val="5A5A5A"/>
      <w:spacing w:val="15"/>
      <w:sz w:val="22"/>
      <w:szCs w:val="22"/>
      <w:lang w:val="fr-FR" w:eastAsia="fr-FR"/>
    </w:rPr>
  </w:style>
  <w:style w:type="character" w:customStyle="1" w:styleId="SubtitleChar1">
    <w:name w:val="Subtitle Char1"/>
    <w:basedOn w:val="DefaultParagraphFont"/>
    <w:rsid w:val="00210DB0"/>
    <w:rPr>
      <w:rFonts w:asciiTheme="minorHAnsi" w:eastAsiaTheme="minorEastAsia" w:hAnsiTheme="minorHAnsi" w:cstheme="minorBidi"/>
      <w:color w:val="5A5A5A" w:themeColor="text1" w:themeTint="A5"/>
      <w:spacing w:val="15"/>
      <w:sz w:val="22"/>
      <w:szCs w:val="22"/>
      <w:lang w:val="en-GB" w:eastAsia="en-GB"/>
    </w:rPr>
  </w:style>
  <w:style w:type="paragraph" w:styleId="Title">
    <w:name w:val="Title"/>
    <w:basedOn w:val="Normal"/>
    <w:next w:val="Normal"/>
    <w:link w:val="TitleChar"/>
    <w:qFormat/>
    <w:rsid w:val="00210DB0"/>
    <w:pPr>
      <w:overflowPunct/>
      <w:autoSpaceDE/>
      <w:autoSpaceDN/>
      <w:adjustRightInd/>
      <w:spacing w:after="0"/>
      <w:contextualSpacing/>
      <w:textAlignment w:val="auto"/>
    </w:pPr>
    <w:rPr>
      <w:rFonts w:ascii="Calibri Light" w:eastAsia="Yu Gothic Light" w:hAnsi="Calibri Light"/>
      <w:spacing w:val="-10"/>
      <w:kern w:val="28"/>
      <w:sz w:val="56"/>
      <w:szCs w:val="56"/>
      <w:lang w:val="fr-FR" w:eastAsia="fr-FR"/>
    </w:rPr>
  </w:style>
  <w:style w:type="character" w:customStyle="1" w:styleId="TitleChar1">
    <w:name w:val="Title Char1"/>
    <w:basedOn w:val="DefaultParagraphFont"/>
    <w:rsid w:val="00210DB0"/>
    <w:rPr>
      <w:rFonts w:asciiTheme="majorHAnsi" w:eastAsiaTheme="majorEastAsia" w:hAnsiTheme="majorHAnsi" w:cstheme="majorBidi"/>
      <w:spacing w:val="-10"/>
      <w:kern w:val="28"/>
      <w:sz w:val="56"/>
      <w:szCs w:val="56"/>
      <w:lang w:val="en-GB" w:eastAsia="en-GB"/>
    </w:rPr>
  </w:style>
  <w:style w:type="character" w:customStyle="1" w:styleId="B1Char">
    <w:name w:val="B1 Char"/>
    <w:link w:val="B1"/>
    <w:locked/>
    <w:rsid w:val="00657269"/>
    <w:rPr>
      <w:rFonts w:ascii="Times New Roman" w:hAnsi="Times New Roman"/>
      <w:lang w:val="en-GB" w:eastAsia="en-GB"/>
    </w:rPr>
  </w:style>
  <w:style w:type="character" w:customStyle="1" w:styleId="NOChar">
    <w:name w:val="NO Char"/>
    <w:link w:val="NO"/>
    <w:rsid w:val="00657269"/>
    <w:rPr>
      <w:rFonts w:ascii="Times New Roman" w:hAnsi="Times New Roman"/>
      <w:lang w:val="en-GB" w:eastAsia="en-GB"/>
    </w:rPr>
  </w:style>
  <w:style w:type="character" w:customStyle="1" w:styleId="B2Char">
    <w:name w:val="B2 Char"/>
    <w:link w:val="B2"/>
    <w:uiPriority w:val="99"/>
    <w:locked/>
    <w:rsid w:val="00657269"/>
    <w:rPr>
      <w:rFonts w:ascii="Times New Roman" w:hAnsi="Times New Roman"/>
      <w:lang w:val="en-GB" w:eastAsia="en-GB"/>
    </w:rPr>
  </w:style>
  <w:style w:type="paragraph" w:styleId="Caption">
    <w:name w:val="caption"/>
    <w:basedOn w:val="Normal"/>
    <w:next w:val="Normal"/>
    <w:semiHidden/>
    <w:unhideWhenUsed/>
    <w:qFormat/>
    <w:rsid w:val="00F30391"/>
    <w:pPr>
      <w:spacing w:after="200"/>
    </w:pPr>
    <w:rPr>
      <w:rFonts w:eastAsia="SimSun"/>
      <w:i/>
      <w:iCs/>
      <w:color w:val="1F497D" w:themeColor="text2"/>
      <w:sz w:val="18"/>
      <w:szCs w:val="18"/>
    </w:rPr>
  </w:style>
  <w:style w:type="paragraph" w:styleId="IndexHeading">
    <w:name w:val="index heading"/>
    <w:basedOn w:val="Normal"/>
    <w:next w:val="Index1"/>
    <w:rsid w:val="00F30391"/>
    <w:rPr>
      <w:rFonts w:asciiTheme="majorHAnsi" w:eastAsiaTheme="majorEastAsia" w:hAnsiTheme="majorHAnsi" w:cstheme="majorBidi"/>
      <w:b/>
      <w:bCs/>
    </w:rPr>
  </w:style>
  <w:style w:type="paragraph" w:styleId="TOAHeading">
    <w:name w:val="toa heading"/>
    <w:basedOn w:val="Normal"/>
    <w:next w:val="Normal"/>
    <w:rsid w:val="00F3039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039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numbering" w:customStyle="1" w:styleId="NoList2">
    <w:name w:val="No List2"/>
    <w:next w:val="NoList"/>
    <w:uiPriority w:val="99"/>
    <w:semiHidden/>
    <w:unhideWhenUsed/>
    <w:rsid w:val="00743711"/>
  </w:style>
  <w:style w:type="numbering" w:customStyle="1" w:styleId="NoList3">
    <w:name w:val="No List3"/>
    <w:next w:val="NoList"/>
    <w:uiPriority w:val="99"/>
    <w:semiHidden/>
    <w:unhideWhenUsed/>
    <w:rsid w:val="00902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merge_requests/2014"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forge.3gpp.org/rep/sa5/MnS/-/merge_requests/20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127</TotalTime>
  <Pages>90</Pages>
  <Words>34480</Words>
  <Characters>196536</Characters>
  <Application>Microsoft Office Word</Application>
  <DocSecurity>0</DocSecurity>
  <Lines>1637</Lines>
  <Paragraphs>461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230555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Balázs Lengyel</cp:lastModifiedBy>
  <cp:revision>10</cp:revision>
  <cp:lastPrinted>1899-12-31T23:00:00Z</cp:lastPrinted>
  <dcterms:created xsi:type="dcterms:W3CDTF">2026-02-09T08:43:00Z</dcterms:created>
  <dcterms:modified xsi:type="dcterms:W3CDTF">2026-02-09T11:33:00Z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S5-260060</vt:lpwstr>
  </property>
  <property fmtid="{D5CDD505-2E9C-101B-9397-08002B2CF9AE}" pid="10" name="Spec#">
    <vt:lpwstr>28.572</vt:lpwstr>
  </property>
  <property fmtid="{D5CDD505-2E9C-101B-9397-08002B2CF9AE}" pid="11" name="Cr#">
    <vt:lpwstr>0004</vt:lpwstr>
  </property>
  <property fmtid="{D5CDD505-2E9C-101B-9397-08002B2CF9AE}" pid="12" name="Revision">
    <vt:lpwstr>-</vt:lpwstr>
  </property>
  <property fmtid="{D5CDD505-2E9C-101B-9397-08002B2CF9AE}" pid="13" name="Version">
    <vt:lpwstr>19.1.0</vt:lpwstr>
  </property>
  <property fmtid="{D5CDD505-2E9C-101B-9397-08002B2CF9AE}" pid="14" name="CrTitle">
    <vt:lpwstr>Rel-19 CR TS 28.572 Plan management corrections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PlanM</vt:lpwstr>
  </property>
  <property fmtid="{D5CDD505-2E9C-101B-9397-08002B2CF9AE}" pid="18" name="Cat">
    <vt:lpwstr>F</vt:lpwstr>
  </property>
  <property fmtid="{D5CDD505-2E9C-101B-9397-08002B2CF9AE}" pid="19" name="ResDate">
    <vt:lpwstr>2026-01-19</vt:lpwstr>
  </property>
  <property fmtid="{D5CDD505-2E9C-101B-9397-08002B2CF9AE}" pid="20" name="Release">
    <vt:lpwstr>Rel-19</vt:lpwstr>
  </property>
</Properties>
</file>