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2E1A4A1B"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w:t>
      </w:r>
      <w:r w:rsidR="008629AB">
        <w:rPr>
          <w:b/>
          <w:i/>
          <w:noProof/>
          <w:sz w:val="28"/>
        </w:rPr>
        <w:t>255119</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67902F8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9209FD" w:rsidRPr="009209FD">
        <w:rPr>
          <w:rFonts w:ascii="Arial" w:hAnsi="Arial" w:cs="Arial"/>
          <w:b/>
          <w:bCs/>
          <w:lang w:val="en-US"/>
        </w:rPr>
        <w:t>TR 28.881 Update Use case #16 Investigation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1A3D17C7" w14:textId="6D9070DA" w:rsidR="004F7DB2" w:rsidRDefault="00914DFB" w:rsidP="004F7DB2">
      <w:pPr>
        <w:jc w:val="both"/>
      </w:pPr>
      <w:r>
        <w:rPr>
          <w:lang w:val="en-US" w:eastAsia="zh-CN"/>
        </w:rPr>
        <w:t>Th</w:t>
      </w:r>
      <w:r w:rsidR="00CB0841">
        <w:rPr>
          <w:lang w:val="en-US" w:eastAsia="zh-CN"/>
        </w:rPr>
        <w:t xml:space="preserve">e </w:t>
      </w:r>
      <w:r w:rsidR="00D11087">
        <w:rPr>
          <w:lang w:val="en-US" w:eastAsia="zh-CN"/>
        </w:rPr>
        <w:t xml:space="preserve">contribution proposes to </w:t>
      </w:r>
      <w:r w:rsidR="00D11087">
        <w:t xml:space="preserve">update </w:t>
      </w:r>
      <w:r w:rsidR="00D11087" w:rsidRPr="00C2681D">
        <w:t>Use case #</w:t>
      </w:r>
      <w:r w:rsidR="00D11087">
        <w:rPr>
          <w:lang w:eastAsia="zh-CN"/>
        </w:rPr>
        <w:t>16</w:t>
      </w:r>
      <w:r w:rsidR="00D11087" w:rsidRPr="00C2681D">
        <w:t>:</w:t>
      </w:r>
      <w:r w:rsidR="00D11087">
        <w:t xml:space="preserve"> I</w:t>
      </w:r>
      <w:r w:rsidR="00D11087" w:rsidRPr="006E33CA">
        <w:t>nvestigation on the applicability and potential impacts to support natural language intents translation</w:t>
      </w:r>
      <w:r w:rsidR="00D11087">
        <w:t xml:space="preserve"> and add corresponding requirements for Intent interpreter.</w:t>
      </w:r>
    </w:p>
    <w:p w14:paraId="09CF4A2B" w14:textId="6A996824" w:rsidR="006B621B" w:rsidRDefault="006B621B" w:rsidP="004F7DB2">
      <w:pPr>
        <w:jc w:val="both"/>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19ABED5" w14:textId="77777777" w:rsidR="004F7DB2" w:rsidRPr="00C2681D" w:rsidRDefault="004F7DB2" w:rsidP="004F7DB2">
      <w:pPr>
        <w:pStyle w:val="2"/>
      </w:pPr>
      <w:bookmarkStart w:id="0" w:name="_Toc211859937"/>
      <w:r w:rsidRPr="00C2681D">
        <w:rPr>
          <w:rFonts w:hint="eastAsia"/>
        </w:rPr>
        <w:t>4</w:t>
      </w:r>
      <w:r w:rsidRPr="00C2681D">
        <w:t>.</w:t>
      </w:r>
      <w:r>
        <w:t>16</w:t>
      </w:r>
      <w:r w:rsidRPr="00C2681D">
        <w:t xml:space="preserve"> Use case #</w:t>
      </w:r>
      <w:r>
        <w:rPr>
          <w:lang w:eastAsia="zh-CN"/>
        </w:rPr>
        <w:t>16</w:t>
      </w:r>
      <w:r w:rsidRPr="00C2681D">
        <w:t>:</w:t>
      </w:r>
      <w:r>
        <w:t xml:space="preserve"> I</w:t>
      </w:r>
      <w:r w:rsidRPr="006E33CA">
        <w:t>nvestigation on the applicability and potential impacts to support natural language intents translation</w:t>
      </w:r>
      <w:bookmarkEnd w:id="0"/>
    </w:p>
    <w:p w14:paraId="5897F686" w14:textId="77777777" w:rsidR="004F7DB2" w:rsidRPr="004F7DB2" w:rsidRDefault="004F7DB2" w:rsidP="004F7DB2">
      <w:pPr>
        <w:pStyle w:val="3"/>
        <w:rPr>
          <w:rStyle w:val="af2"/>
          <w:i w:val="0"/>
        </w:rPr>
      </w:pPr>
      <w:bookmarkStart w:id="1" w:name="_Toc211859938"/>
      <w:r w:rsidRPr="004F7DB2">
        <w:rPr>
          <w:rStyle w:val="af2"/>
          <w:rFonts w:hint="eastAsia"/>
          <w:i w:val="0"/>
        </w:rPr>
        <w:t>4</w:t>
      </w:r>
      <w:r w:rsidRPr="004F7DB2">
        <w:rPr>
          <w:rStyle w:val="af2"/>
          <w:i w:val="0"/>
        </w:rPr>
        <w:t>.16.1 Description</w:t>
      </w:r>
      <w:bookmarkEnd w:id="1"/>
    </w:p>
    <w:p w14:paraId="58D96A57" w14:textId="77777777" w:rsidR="004F7DB2" w:rsidRDefault="004F7DB2" w:rsidP="004F7DB2">
      <w:pPr>
        <w:jc w:val="both"/>
        <w:rPr>
          <w:lang w:eastAsia="zh-CN"/>
        </w:rPr>
      </w:pPr>
      <w:r>
        <w:rPr>
          <w:rFonts w:hint="eastAsia"/>
          <w:lang w:eastAsia="zh-CN"/>
        </w:rPr>
        <w:t>I</w:t>
      </w:r>
      <w:r>
        <w:rPr>
          <w:lang w:eastAsia="zh-CN"/>
        </w:rPr>
        <w:t>n TR 28.914 [9], clause 5.6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p>
    <w:p w14:paraId="27D16885" w14:textId="34C5F9F2" w:rsidR="004F7DB2" w:rsidRDefault="004F7DB2" w:rsidP="004F7DB2">
      <w:pPr>
        <w:jc w:val="both"/>
        <w:rPr>
          <w:lang w:eastAsia="zh-CN"/>
        </w:rPr>
      </w:pPr>
      <w:bookmarkStart w:id="2" w:name="_Hlk209549710"/>
      <w:r>
        <w:rPr>
          <w:b/>
          <w:lang w:eastAsia="zh-CN"/>
        </w:rPr>
        <w:t>S</w:t>
      </w:r>
      <w:r w:rsidRPr="00EF4C6C">
        <w:rPr>
          <w:b/>
          <w:lang w:eastAsia="zh-CN"/>
        </w:rPr>
        <w:t>cnenario#1</w:t>
      </w:r>
      <w:bookmarkEnd w:id="2"/>
      <w:r w:rsidRPr="00EF4C6C">
        <w:rPr>
          <w:b/>
          <w:lang w:eastAsia="zh-CN"/>
        </w:rPr>
        <w:t>:</w:t>
      </w:r>
      <w:r w:rsidRPr="00470040">
        <w:t xml:space="preserve"> </w:t>
      </w:r>
      <w:r w:rsidRPr="00470040">
        <w:rPr>
          <w:lang w:eastAsia="zh-CN"/>
        </w:rPr>
        <w:t>Intent Interpreter as a separate function outside the intent handling function</w:t>
      </w:r>
      <w:r w:rsidRPr="00255461">
        <w:rPr>
          <w:lang w:eastAsia="zh-CN"/>
        </w:rPr>
        <w:t>.</w:t>
      </w:r>
      <w:r>
        <w:rPr>
          <w:lang w:eastAsia="zh-CN"/>
        </w:rPr>
        <w:t xml:space="preserve"> In this scenario, </w:t>
      </w:r>
      <w:r w:rsidRPr="000F21B6">
        <w:rPr>
          <w:rFonts w:hint="eastAsia"/>
          <w:lang w:eastAsia="zh-CN"/>
        </w:rPr>
        <w:t>I</w:t>
      </w:r>
      <w:r w:rsidRPr="000F21B6">
        <w:rPr>
          <w:lang w:eastAsia="zh-CN"/>
        </w:rPr>
        <w:t>ntent interpret</w:t>
      </w:r>
      <w:r>
        <w:rPr>
          <w:lang w:eastAsia="zh-CN"/>
        </w:rPr>
        <w:t>er</w:t>
      </w:r>
      <w:r w:rsidRPr="000F21B6">
        <w:rPr>
          <w:lang w:eastAsia="zh-CN"/>
        </w:rPr>
        <w:t xml:space="preserve"> </w:t>
      </w:r>
      <w:r>
        <w:rPr>
          <w:lang w:eastAsia="zh-CN"/>
        </w:rPr>
        <w:t xml:space="preserve">receive the natural language intent </w:t>
      </w:r>
      <w:r w:rsidRPr="000F21B6">
        <w:rPr>
          <w:lang w:eastAsia="zh-CN"/>
        </w:rPr>
        <w:t xml:space="preserve">and translate it into a formal intent (the formal intent contains the attributes </w:t>
      </w:r>
      <w:r>
        <w:rPr>
          <w:lang w:eastAsia="zh-CN"/>
        </w:rPr>
        <w:t xml:space="preserve">and corresponding values </w:t>
      </w:r>
      <w:r w:rsidRPr="000F21B6">
        <w:rPr>
          <w:lang w:eastAsia="zh-CN"/>
        </w:rPr>
        <w:t xml:space="preserve">to enable the </w:t>
      </w:r>
      <w:r>
        <w:rPr>
          <w:lang w:eastAsia="zh-CN"/>
        </w:rPr>
        <w:t>intent handling function</w:t>
      </w:r>
      <w:r w:rsidRPr="000F21B6">
        <w:rPr>
          <w:lang w:eastAsia="zh-CN"/>
        </w:rPr>
        <w:t xml:space="preserve"> to decide the actions to fulfil the intent expectation) according to intent model defined in TS 28.312 [</w:t>
      </w:r>
      <w:r>
        <w:rPr>
          <w:lang w:eastAsia="zh-CN"/>
        </w:rPr>
        <w:t>1</w:t>
      </w:r>
      <w:r w:rsidRPr="000F21B6">
        <w:rPr>
          <w:lang w:eastAsia="zh-CN"/>
        </w:rPr>
        <w:t>]</w:t>
      </w:r>
      <w:r>
        <w:rPr>
          <w:lang w:eastAsia="zh-CN"/>
        </w:rPr>
        <w:t xml:space="preserve"> and consume the </w:t>
      </w:r>
      <w:r w:rsidRPr="000F21B6">
        <w:rPr>
          <w:lang w:eastAsia="zh-CN"/>
        </w:rPr>
        <w:t>3GPP Intent driven MnS with formal intent model</w:t>
      </w:r>
      <w:r>
        <w:rPr>
          <w:lang w:eastAsia="zh-CN"/>
        </w:rPr>
        <w:t xml:space="preserve"> provided by intent handling function.</w:t>
      </w:r>
    </w:p>
    <w:p w14:paraId="2A128BC9" w14:textId="6AB24BA9" w:rsidR="004F7DB2" w:rsidRDefault="004F7DB2" w:rsidP="004F7DB2">
      <w:pPr>
        <w:jc w:val="center"/>
        <w:rPr>
          <w:ins w:id="3" w:author="Huawei" w:date="2025-11-05T17:04:00Z"/>
          <w:lang w:eastAsia="zh-CN"/>
        </w:rPr>
      </w:pPr>
      <w:ins w:id="4" w:author="Huawei" w:date="2025-11-05T17:04:00Z">
        <w:r>
          <w:rPr>
            <w:noProof/>
          </w:rPr>
          <w:drawing>
            <wp:inline distT="0" distB="0" distL="0" distR="0" wp14:anchorId="6A1AC82B" wp14:editId="3138CA36">
              <wp:extent cx="1688123" cy="1688123"/>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01015" cy="1701015"/>
                      </a:xfrm>
                      <a:prstGeom prst="rect">
                        <a:avLst/>
                      </a:prstGeom>
                    </pic:spPr>
                  </pic:pic>
                </a:graphicData>
              </a:graphic>
            </wp:inline>
          </w:drawing>
        </w:r>
      </w:ins>
    </w:p>
    <w:p w14:paraId="550D8EA0" w14:textId="72C58691" w:rsidR="004F7DB2" w:rsidRDefault="004F7DB2" w:rsidP="004F7DB2">
      <w:pPr>
        <w:jc w:val="center"/>
        <w:rPr>
          <w:lang w:eastAsia="zh-CN"/>
        </w:rPr>
      </w:pPr>
      <w:ins w:id="5" w:author="Huawei" w:date="2025-11-05T17:04:00Z">
        <w:r>
          <w:rPr>
            <w:rFonts w:hint="eastAsia"/>
            <w:lang w:eastAsia="zh-CN"/>
          </w:rPr>
          <w:t>F</w:t>
        </w:r>
        <w:r>
          <w:rPr>
            <w:lang w:eastAsia="zh-CN"/>
          </w:rPr>
          <w:t xml:space="preserve">igure 4.16-1 </w:t>
        </w:r>
        <w:r w:rsidRPr="004F7DB2">
          <w:rPr>
            <w:lang w:eastAsia="zh-CN"/>
          </w:rPr>
          <w:t>Deployment scnenario#1: Intent Interpreter as a separate function outside the intent handling function.</w:t>
        </w:r>
      </w:ins>
    </w:p>
    <w:p w14:paraId="27A372C9" w14:textId="1EC86848" w:rsidR="004F7DB2" w:rsidRDefault="004F7DB2" w:rsidP="004F7DB2">
      <w:pPr>
        <w:jc w:val="both"/>
        <w:rPr>
          <w:ins w:id="6" w:author="Huawei" w:date="2025-11-05T17:04:00Z"/>
          <w:lang w:eastAsia="zh-CN"/>
        </w:rPr>
      </w:pPr>
      <w:r>
        <w:rPr>
          <w:rFonts w:hint="eastAsia"/>
          <w:b/>
          <w:lang w:eastAsia="zh-CN"/>
        </w:rPr>
        <w:lastRenderedPageBreak/>
        <w:t>S</w:t>
      </w:r>
      <w:r w:rsidRPr="00EF4C6C">
        <w:rPr>
          <w:b/>
          <w:lang w:eastAsia="zh-CN"/>
        </w:rPr>
        <w:t>cnenario#</w:t>
      </w:r>
      <w:r>
        <w:rPr>
          <w:b/>
          <w:lang w:eastAsia="zh-CN"/>
        </w:rPr>
        <w:t>2</w:t>
      </w:r>
      <w:r w:rsidRPr="00EF4C6C">
        <w:rPr>
          <w:b/>
          <w:lang w:eastAsia="zh-CN"/>
        </w:rPr>
        <w:t>:</w:t>
      </w:r>
      <w:r w:rsidRPr="00255461">
        <w:rPr>
          <w:lang w:eastAsia="zh-CN"/>
        </w:rPr>
        <w:t xml:space="preserve"> </w:t>
      </w:r>
      <w:r w:rsidRPr="00470040">
        <w:rPr>
          <w:lang w:eastAsia="zh-CN"/>
        </w:rPr>
        <w:t>Intent Interpreter is a function integrated in intent handling function</w:t>
      </w:r>
      <w:r>
        <w:rPr>
          <w:lang w:eastAsia="zh-CN"/>
        </w:rPr>
        <w:t xml:space="preserve">. </w:t>
      </w:r>
      <w:r w:rsidRPr="000F21B6">
        <w:rPr>
          <w:lang w:eastAsia="zh-CN"/>
        </w:rPr>
        <w:t>In this scenario, Intent</w:t>
      </w:r>
      <w:r>
        <w:rPr>
          <w:lang w:eastAsia="zh-CN"/>
        </w:rPr>
        <w:t xml:space="preserve"> I</w:t>
      </w:r>
      <w:r w:rsidRPr="000F21B6">
        <w:rPr>
          <w:lang w:eastAsia="zh-CN"/>
        </w:rPr>
        <w:t>nterpret</w:t>
      </w:r>
      <w:r>
        <w:rPr>
          <w:lang w:eastAsia="zh-CN"/>
        </w:rPr>
        <w:t>er</w:t>
      </w:r>
      <w:r w:rsidRPr="000F21B6">
        <w:rPr>
          <w:lang w:eastAsia="zh-CN"/>
        </w:rPr>
        <w:t xml:space="preserve"> receive</w:t>
      </w:r>
      <w:r>
        <w:rPr>
          <w:lang w:eastAsia="zh-CN"/>
        </w:rPr>
        <w:t>s</w:t>
      </w:r>
      <w:r w:rsidRPr="000F21B6">
        <w:rPr>
          <w:lang w:eastAsia="zh-CN"/>
        </w:rPr>
        <w:t xml:space="preserve"> the natural language intent from consumer and translate</w:t>
      </w:r>
      <w:r>
        <w:rPr>
          <w:lang w:eastAsia="zh-CN"/>
        </w:rPr>
        <w:t>s</w:t>
      </w:r>
      <w:r w:rsidRPr="000F21B6">
        <w:rPr>
          <w:lang w:eastAsia="zh-CN"/>
        </w:rPr>
        <w:t xml:space="preserve"> it into </w:t>
      </w:r>
      <w:r>
        <w:rPr>
          <w:lang w:eastAsia="zh-CN"/>
        </w:rPr>
        <w:t>detailed actions to be executed to fulfil the intent.</w:t>
      </w:r>
    </w:p>
    <w:p w14:paraId="09555286" w14:textId="1E49B6DA" w:rsidR="004F7DB2" w:rsidRDefault="004F7DB2" w:rsidP="004F7DB2">
      <w:pPr>
        <w:jc w:val="center"/>
        <w:rPr>
          <w:ins w:id="7" w:author="Huawei" w:date="2025-11-05T17:05:00Z"/>
          <w:lang w:eastAsia="zh-CN"/>
        </w:rPr>
      </w:pPr>
      <w:ins w:id="8" w:author="Huawei" w:date="2025-11-05T17:05:00Z">
        <w:r>
          <w:rPr>
            <w:noProof/>
          </w:rPr>
          <w:drawing>
            <wp:inline distT="0" distB="0" distL="0" distR="0" wp14:anchorId="3F3CE68C" wp14:editId="4E67E8AB">
              <wp:extent cx="2441159" cy="13716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5436" cy="1390959"/>
                      </a:xfrm>
                      <a:prstGeom prst="rect">
                        <a:avLst/>
                      </a:prstGeom>
                    </pic:spPr>
                  </pic:pic>
                </a:graphicData>
              </a:graphic>
            </wp:inline>
          </w:drawing>
        </w:r>
      </w:ins>
    </w:p>
    <w:p w14:paraId="0CF87AA7" w14:textId="33986FB2" w:rsidR="004F7DB2" w:rsidRPr="004F7DB2" w:rsidRDefault="004F7DB2" w:rsidP="004F7DB2">
      <w:pPr>
        <w:jc w:val="center"/>
        <w:rPr>
          <w:lang w:eastAsia="zh-CN"/>
        </w:rPr>
      </w:pPr>
      <w:ins w:id="9" w:author="Huawei" w:date="2025-11-05T17:05:00Z">
        <w:r>
          <w:rPr>
            <w:rFonts w:hint="eastAsia"/>
            <w:lang w:eastAsia="zh-CN"/>
          </w:rPr>
          <w:t>F</w:t>
        </w:r>
        <w:r>
          <w:rPr>
            <w:lang w:eastAsia="zh-CN"/>
          </w:rPr>
          <w:t xml:space="preserve">igure 4.16-2 </w:t>
        </w:r>
        <w:r w:rsidRPr="004F7DB2">
          <w:rPr>
            <w:lang w:eastAsia="zh-CN"/>
          </w:rPr>
          <w:t>Deployment scnenario#</w:t>
        </w:r>
        <w:r>
          <w:rPr>
            <w:lang w:eastAsia="zh-CN"/>
          </w:rPr>
          <w:t>2</w:t>
        </w:r>
        <w:r w:rsidRPr="004F7DB2">
          <w:rPr>
            <w:lang w:eastAsia="zh-CN"/>
          </w:rPr>
          <w:t>: Intent Interpreter is a function integrated in intent handling function.</w:t>
        </w:r>
      </w:ins>
    </w:p>
    <w:p w14:paraId="447752E6" w14:textId="77777777" w:rsidR="004F7DB2" w:rsidRPr="005F240D" w:rsidRDefault="004F7DB2" w:rsidP="004F7DB2">
      <w:pPr>
        <w:rPr>
          <w:lang w:eastAsia="zh-CN"/>
        </w:rPr>
      </w:pPr>
      <w:r w:rsidRPr="0005405C">
        <w:rPr>
          <w:lang w:eastAsia="zh-CN"/>
        </w:rPr>
        <w:t>Based on above two deployment scenarios, this study can investigate whether there is a need for a potential solution to enhance the intent-driven management service to support natural language</w:t>
      </w:r>
      <w:r>
        <w:rPr>
          <w:rFonts w:hint="eastAsia"/>
          <w:lang w:eastAsia="zh-CN"/>
        </w:rPr>
        <w:t>.</w:t>
      </w:r>
    </w:p>
    <w:p w14:paraId="30B41F24" w14:textId="02D36DD1" w:rsidR="004F7DB2" w:rsidRPr="004F7DB2" w:rsidDel="00885A37" w:rsidRDefault="004F7DB2" w:rsidP="004F7DB2">
      <w:pPr>
        <w:pStyle w:val="3"/>
        <w:rPr>
          <w:del w:id="10" w:author="Huawei d1" w:date="2025-11-18T18:02:00Z"/>
          <w:rStyle w:val="af2"/>
          <w:i w:val="0"/>
          <w:iCs w:val="0"/>
        </w:rPr>
      </w:pPr>
      <w:bookmarkStart w:id="11" w:name="_Toc211859939"/>
      <w:del w:id="12" w:author="Huawei d1" w:date="2025-11-18T18:02:00Z">
        <w:r w:rsidRPr="004F7DB2" w:rsidDel="00885A37">
          <w:rPr>
            <w:rStyle w:val="af2"/>
            <w:i w:val="0"/>
          </w:rPr>
          <w:delText>4.16.2 Potential requirements</w:delText>
        </w:r>
        <w:bookmarkEnd w:id="11"/>
      </w:del>
    </w:p>
    <w:p w14:paraId="091B7CE7" w14:textId="2D28E634" w:rsidR="004F7DB2" w:rsidDel="00885A37" w:rsidRDefault="004F7DB2" w:rsidP="004F7DB2">
      <w:pPr>
        <w:rPr>
          <w:ins w:id="13" w:author="Huawei" w:date="2025-11-05T17:05:00Z"/>
          <w:del w:id="14" w:author="Huawei d1" w:date="2025-11-18T18:02:00Z"/>
          <w:lang w:eastAsia="zh-CN"/>
        </w:rPr>
      </w:pPr>
      <w:del w:id="15" w:author="Huawei d1" w:date="2025-11-18T18:02:00Z">
        <w:r w:rsidDel="00885A37">
          <w:rPr>
            <w:rFonts w:hint="eastAsia"/>
            <w:lang w:eastAsia="zh-CN"/>
          </w:rPr>
          <w:delText>T</w:delText>
        </w:r>
        <w:r w:rsidDel="00885A37">
          <w:rPr>
            <w:lang w:eastAsia="zh-CN"/>
          </w:rPr>
          <w:delText>BD</w:delText>
        </w:r>
      </w:del>
    </w:p>
    <w:p w14:paraId="327DECFF" w14:textId="1E0112AE" w:rsidR="004F7DB2" w:rsidDel="00885A37" w:rsidRDefault="004F7DB2" w:rsidP="004F7DB2">
      <w:pPr>
        <w:jc w:val="both"/>
        <w:rPr>
          <w:del w:id="16" w:author="Huawei d1" w:date="2025-11-18T17:47:00Z"/>
          <w:lang w:eastAsia="zh-CN" w:bidi="ar-KW"/>
        </w:rPr>
      </w:pPr>
      <w:ins w:id="17" w:author="Huawei" w:date="2025-11-05T17:06:00Z">
        <w:del w:id="18" w:author="Huawei d1" w:date="2025-11-18T17:47:00Z">
          <w:r w:rsidRPr="00C2681D" w:rsidDel="00E210CA">
            <w:rPr>
              <w:b/>
            </w:rPr>
            <w:delText>REQ-</w:delText>
          </w:r>
          <w:r w:rsidDel="00E210CA">
            <w:rPr>
              <w:b/>
            </w:rPr>
            <w:delText>NL</w:delText>
          </w:r>
          <w:r w:rsidRPr="00C2681D" w:rsidDel="00E210CA">
            <w:rPr>
              <w:b/>
            </w:rPr>
            <w:delText>I</w:delText>
          </w:r>
          <w:r w:rsidDel="00E210CA">
            <w:rPr>
              <w:b/>
            </w:rPr>
            <w:delText>ntentIntepreter</w:delText>
          </w:r>
          <w:r w:rsidRPr="00C2681D" w:rsidDel="00E210CA">
            <w:rPr>
              <w:b/>
            </w:rPr>
            <w:delText>-CON-1:</w:delText>
          </w:r>
          <w:r w:rsidRPr="00C2681D" w:rsidDel="00E210CA">
            <w:rPr>
              <w:lang w:eastAsia="zh-CN" w:bidi="ar-KW"/>
            </w:rPr>
            <w:delText xml:space="preserve"> The </w:delText>
          </w:r>
          <w:r w:rsidDel="00E210CA">
            <w:rPr>
              <w:lang w:eastAsia="zh-CN" w:bidi="ar-KW"/>
            </w:rPr>
            <w:delText xml:space="preserve">Intent </w:delText>
          </w:r>
        </w:del>
      </w:ins>
      <w:ins w:id="19" w:author="Huawei" w:date="2025-11-05T17:08:00Z">
        <w:del w:id="20" w:author="Huawei d1" w:date="2025-11-18T17:47:00Z">
          <w:r w:rsidDel="00E210CA">
            <w:rPr>
              <w:lang w:eastAsia="zh-CN" w:bidi="ar-KW"/>
            </w:rPr>
            <w:delText>interpreter</w:delText>
          </w:r>
        </w:del>
      </w:ins>
      <w:ins w:id="21" w:author="Huawei" w:date="2025-11-05T17:06:00Z">
        <w:del w:id="22" w:author="Huawei d1" w:date="2025-11-18T17:47:00Z">
          <w:r w:rsidRPr="00C2681D" w:rsidDel="00E210CA">
            <w:rPr>
              <w:lang w:eastAsia="zh-CN" w:bidi="ar-KW"/>
            </w:rPr>
            <w:delText xml:space="preserve"> should have capabilities </w:delText>
          </w:r>
        </w:del>
      </w:ins>
      <w:ins w:id="23" w:author="Huawei" w:date="2025-11-05T17:07:00Z">
        <w:del w:id="24" w:author="Huawei d1" w:date="2025-11-18T17:47:00Z">
          <w:r w:rsidDel="00E210CA">
            <w:rPr>
              <w:lang w:eastAsia="zh-CN" w:bidi="ar-KW"/>
            </w:rPr>
            <w:delText xml:space="preserve">to translate the </w:delText>
          </w:r>
          <w:r w:rsidRPr="004F7DB2" w:rsidDel="00E210CA">
            <w:rPr>
              <w:lang w:eastAsia="zh-CN" w:bidi="ar-KW"/>
            </w:rPr>
            <w:delText>natural language intent into a formal intent</w:delText>
          </w:r>
        </w:del>
      </w:ins>
      <w:ins w:id="25" w:author="Huawei" w:date="2025-11-05T17:08:00Z">
        <w:del w:id="26" w:author="Huawei d1" w:date="2025-11-18T17:47:00Z">
          <w:r w:rsidDel="00E210CA">
            <w:rPr>
              <w:lang w:eastAsia="zh-CN" w:bidi="ar-KW"/>
            </w:rPr>
            <w:delText xml:space="preserve"> </w:delText>
          </w:r>
        </w:del>
      </w:ins>
      <w:ins w:id="27" w:author="Huawei" w:date="2025-11-05T17:07:00Z">
        <w:del w:id="28" w:author="Huawei d1" w:date="2025-11-18T17:47:00Z">
          <w:r w:rsidRPr="004F7DB2" w:rsidDel="00E210CA">
            <w:rPr>
              <w:lang w:eastAsia="zh-CN" w:bidi="ar-KW"/>
            </w:rPr>
            <w:delText>according to intent model defined in TS 28.312</w:delText>
          </w:r>
        </w:del>
      </w:ins>
      <w:ins w:id="29" w:author="Huawei" w:date="2025-11-05T17:08:00Z">
        <w:del w:id="30" w:author="Huawei d1" w:date="2025-11-18T17:47:00Z">
          <w:r w:rsidDel="00E210CA">
            <w:rPr>
              <w:lang w:eastAsia="zh-CN" w:bidi="ar-KW"/>
            </w:rPr>
            <w:delText>.</w:delText>
          </w:r>
        </w:del>
      </w:ins>
    </w:p>
    <w:p w14:paraId="7E934EB4" w14:textId="3F176111" w:rsidR="004F7DB2" w:rsidRPr="004F7DB2" w:rsidDel="00885A37" w:rsidRDefault="004F7DB2" w:rsidP="004F7DB2">
      <w:pPr>
        <w:pStyle w:val="3"/>
        <w:rPr>
          <w:del w:id="31" w:author="Huawei d1" w:date="2025-11-18T18:02:00Z"/>
          <w:rStyle w:val="af2"/>
          <w:i w:val="0"/>
          <w:iCs w:val="0"/>
        </w:rPr>
      </w:pPr>
      <w:bookmarkStart w:id="32" w:name="_Toc211859940"/>
      <w:del w:id="33" w:author="Huawei d1" w:date="2025-11-18T18:02:00Z">
        <w:r w:rsidRPr="004F7DB2" w:rsidDel="00885A37">
          <w:rPr>
            <w:rStyle w:val="af2"/>
            <w:i w:val="0"/>
          </w:rPr>
          <w:delText>4.16.3 Potential solution</w:delText>
        </w:r>
        <w:bookmarkEnd w:id="32"/>
      </w:del>
    </w:p>
    <w:p w14:paraId="743F56B5" w14:textId="7EF3A077" w:rsidR="004F7DB2" w:rsidRPr="00493C01" w:rsidDel="00885A37" w:rsidRDefault="004F7DB2" w:rsidP="004F7DB2">
      <w:pPr>
        <w:jc w:val="both"/>
        <w:rPr>
          <w:del w:id="34" w:author="Huawei d1" w:date="2025-11-18T18:02:00Z"/>
          <w:lang w:eastAsia="zh-CN" w:bidi="ar-KW"/>
        </w:rPr>
      </w:pPr>
      <w:del w:id="35" w:author="Huawei d1" w:date="2025-11-18T18:00:00Z">
        <w:r w:rsidDel="00885A37">
          <w:rPr>
            <w:lang w:eastAsia="zh-CN" w:bidi="ar-KW"/>
          </w:rPr>
          <w:delText>TBD</w:delText>
        </w:r>
      </w:del>
    </w:p>
    <w:p w14:paraId="3CEE5FC1" w14:textId="49A6AB47" w:rsidR="004F7DB2" w:rsidRPr="00493C01" w:rsidDel="00885A37" w:rsidRDefault="004F7DB2" w:rsidP="004F7DB2">
      <w:pPr>
        <w:pStyle w:val="3"/>
        <w:rPr>
          <w:del w:id="36" w:author="Huawei d1" w:date="2025-11-18T18:02:00Z"/>
          <w:rStyle w:val="af2"/>
          <w:i w:val="0"/>
          <w:iCs w:val="0"/>
        </w:rPr>
      </w:pPr>
      <w:bookmarkStart w:id="37" w:name="_Toc211859941"/>
      <w:del w:id="38" w:author="Huawei d1" w:date="2025-11-18T18:02:00Z">
        <w:r w:rsidRPr="00493C01" w:rsidDel="00885A37">
          <w:rPr>
            <w:rStyle w:val="af2"/>
          </w:rPr>
          <w:delText>4.</w:delText>
        </w:r>
        <w:r w:rsidDel="00885A37">
          <w:rPr>
            <w:rStyle w:val="af2"/>
          </w:rPr>
          <w:delText>16</w:delText>
        </w:r>
        <w:r w:rsidRPr="00493C01" w:rsidDel="00885A37">
          <w:rPr>
            <w:rStyle w:val="af2"/>
          </w:rPr>
          <w:delText>.</w:delText>
        </w:r>
        <w:r w:rsidDel="00885A37">
          <w:rPr>
            <w:rStyle w:val="af2"/>
          </w:rPr>
          <w:delText>4</w:delText>
        </w:r>
        <w:r w:rsidRPr="00493C01" w:rsidDel="00885A37">
          <w:rPr>
            <w:rStyle w:val="af2"/>
          </w:rPr>
          <w:delText xml:space="preserve"> Evaluation of potential solutions</w:delText>
        </w:r>
        <w:bookmarkEnd w:id="37"/>
      </w:del>
    </w:p>
    <w:p w14:paraId="1FDC4EA6" w14:textId="77777777" w:rsidR="004F7DB2" w:rsidRDefault="004F7DB2" w:rsidP="004F7DB2">
      <w:pPr>
        <w:pStyle w:val="CRCoverPage"/>
        <w:rPr>
          <w:ins w:id="39" w:author="Huawei d1" w:date="2025-11-18T18:01:00Z"/>
          <w:rFonts w:ascii="Times New Roman" w:hAnsi="Times New Roman"/>
          <w:lang w:eastAsia="zh-CN" w:bidi="ar-KW"/>
        </w:rPr>
      </w:pPr>
      <w:del w:id="40" w:author="Huawei d1" w:date="2025-11-18T18:01:00Z">
        <w:r w:rsidRPr="009B70A1" w:rsidDel="00885A37">
          <w:rPr>
            <w:rFonts w:ascii="Times New Roman" w:hAnsi="Times New Roman" w:hint="eastAsia"/>
            <w:lang w:eastAsia="zh-CN" w:bidi="ar-KW"/>
          </w:rPr>
          <w:delText>T</w:delText>
        </w:r>
        <w:r w:rsidRPr="009B70A1" w:rsidDel="00885A37">
          <w:rPr>
            <w:rFonts w:ascii="Times New Roman" w:hAnsi="Times New Roman"/>
            <w:lang w:eastAsia="zh-CN" w:bidi="ar-KW"/>
          </w:rPr>
          <w:delText>BD</w:delText>
        </w:r>
      </w:del>
    </w:p>
    <w:p w14:paraId="6E8F96C7" w14:textId="77777777" w:rsidR="00885A37" w:rsidRDefault="00885A37" w:rsidP="004F7DB2">
      <w:pPr>
        <w:pStyle w:val="CRCoverPage"/>
        <w:rPr>
          <w:ins w:id="41" w:author="Huawei d1" w:date="2025-11-18T18:01:00Z"/>
          <w:rFonts w:ascii="Times New Roman" w:hAnsi="Times New Roman"/>
          <w:lang w:eastAsia="zh-CN" w:bidi="ar-KW"/>
        </w:rPr>
      </w:pPr>
    </w:p>
    <w:p w14:paraId="1E0CBFE3" w14:textId="77777777" w:rsidR="00885A37" w:rsidRDefault="00885A37" w:rsidP="00885A37">
      <w:pPr>
        <w:pBdr>
          <w:top w:val="single" w:sz="4" w:space="1" w:color="auto"/>
          <w:left w:val="single" w:sz="4" w:space="4" w:color="auto"/>
          <w:bottom w:val="single" w:sz="4" w:space="1" w:color="auto"/>
          <w:right w:val="single" w:sz="4" w:space="4" w:color="auto"/>
        </w:pBdr>
        <w:jc w:val="center"/>
        <w:rPr>
          <w:ins w:id="42" w:author="Huawei d1" w:date="2025-11-18T18:01:00Z"/>
          <w:rFonts w:ascii="Arial" w:hAnsi="Arial" w:cs="Arial"/>
          <w:color w:val="0000FF"/>
          <w:sz w:val="28"/>
          <w:szCs w:val="28"/>
          <w:lang w:val="en-US"/>
        </w:rPr>
      </w:pPr>
      <w:ins w:id="43" w:author="Huawei d1" w:date="2025-11-18T18:01:00Z">
        <w:r>
          <w:rPr>
            <w:rFonts w:ascii="Arial" w:hAnsi="Arial" w:cs="Arial"/>
            <w:color w:val="0000FF"/>
            <w:sz w:val="28"/>
            <w:szCs w:val="28"/>
            <w:lang w:val="en-US"/>
          </w:rPr>
          <w:t>* * * Next Change * * * *</w:t>
        </w:r>
      </w:ins>
    </w:p>
    <w:p w14:paraId="6A2A2D25" w14:textId="77777777" w:rsidR="00885A37" w:rsidRPr="00C2681D" w:rsidRDefault="00885A37" w:rsidP="00885A37">
      <w:pPr>
        <w:pStyle w:val="1"/>
        <w:rPr>
          <w:ins w:id="44" w:author="Huawei d1" w:date="2025-11-18T18:01:00Z"/>
        </w:rPr>
      </w:pPr>
      <w:bookmarkStart w:id="45" w:name="_Toc207722393"/>
      <w:bookmarkStart w:id="46" w:name="_Toc211859942"/>
      <w:ins w:id="47" w:author="Huawei d1" w:date="2025-11-18T18:01:00Z">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5"/>
        <w:bookmarkEnd w:id="46"/>
      </w:ins>
    </w:p>
    <w:p w14:paraId="6F12E1CB" w14:textId="77777777" w:rsidR="00885A37" w:rsidRPr="00C2681D" w:rsidDel="001D695D" w:rsidRDefault="00885A37" w:rsidP="00885A37">
      <w:pPr>
        <w:pStyle w:val="2"/>
        <w:rPr>
          <w:ins w:id="48" w:author="Huawei d1" w:date="2025-11-18T18:01:00Z"/>
          <w:del w:id="49" w:author="Huawei" w:date="2025-11-02T14:13:00Z"/>
        </w:rPr>
      </w:pPr>
      <w:ins w:id="50" w:author="Huawei d1" w:date="2025-11-18T18:01:00Z">
        <w:del w:id="51" w:author="Huawei" w:date="2025-11-02T14:13:00Z">
          <w:r w:rsidRPr="00C2681D" w:rsidDel="001D695D">
            <w:delText>Editor's note: this clause will contain conclusions and recommendations for corresponding key issues identified in clause 4.</w:delText>
          </w:r>
        </w:del>
      </w:ins>
    </w:p>
    <w:p w14:paraId="35D4272C" w14:textId="163B2F46" w:rsidR="00885A37" w:rsidDel="00885A37" w:rsidRDefault="00885A37" w:rsidP="00885A37">
      <w:pPr>
        <w:pStyle w:val="2"/>
        <w:rPr>
          <w:del w:id="52" w:author="Huawei d1" w:date="2025-11-18T18:02:00Z"/>
        </w:rPr>
      </w:pPr>
      <w:ins w:id="53" w:author="Huawei d1" w:date="2025-11-18T18:01:00Z">
        <w:r>
          <w:t>5</w:t>
        </w:r>
        <w:r w:rsidRPr="00C2681D">
          <w:t>.</w:t>
        </w:r>
        <w:r>
          <w:t>1</w:t>
        </w:r>
      </w:ins>
      <w:ins w:id="54" w:author="Huawei d1" w:date="2025-11-18T18:03:00Z">
        <w:r>
          <w:rPr>
            <w:rFonts w:hint="eastAsia"/>
            <w:lang w:eastAsia="zh-CN"/>
          </w:rPr>
          <w:t>6</w:t>
        </w:r>
      </w:ins>
      <w:ins w:id="55" w:author="Huawei d1" w:date="2025-11-18T18:01:00Z">
        <w:r w:rsidRPr="00C2681D">
          <w:t xml:space="preserve"> </w:t>
        </w:r>
        <w:r w:rsidRPr="00625E95">
          <w:t>Use case #</w:t>
        </w:r>
      </w:ins>
      <w:ins w:id="56" w:author="Huawei d1" w:date="2025-11-18T18:02:00Z">
        <w:r>
          <w:rPr>
            <w:rFonts w:hint="eastAsia"/>
          </w:rPr>
          <w:t>16</w:t>
        </w:r>
      </w:ins>
      <w:ins w:id="57" w:author="Huawei d1" w:date="2025-11-18T18:01:00Z">
        <w:r w:rsidRPr="00625E95">
          <w:t>: Enhancement of radio service delivering and assurance scenarios</w:t>
        </w:r>
      </w:ins>
    </w:p>
    <w:p w14:paraId="1FDA8AFC" w14:textId="77777777" w:rsidR="00885A37" w:rsidRPr="00885A37" w:rsidRDefault="00885A37" w:rsidP="00885A37">
      <w:pPr>
        <w:pStyle w:val="2"/>
        <w:rPr>
          <w:ins w:id="58" w:author="Huawei d1" w:date="2025-11-18T18:02:00Z"/>
          <w:rFonts w:hint="eastAsia"/>
          <w:lang w:eastAsia="zh-CN"/>
        </w:rPr>
      </w:pPr>
    </w:p>
    <w:p w14:paraId="4D9DA24F" w14:textId="0C2F3401" w:rsidR="00885A37" w:rsidRDefault="00885A37" w:rsidP="00885A37">
      <w:pPr>
        <w:jc w:val="both"/>
        <w:rPr>
          <w:ins w:id="59" w:author="Huawei d1" w:date="2025-11-18T18:01:00Z"/>
          <w:lang w:eastAsia="zh-CN" w:bidi="ar-KW"/>
        </w:rPr>
      </w:pPr>
      <w:ins w:id="60" w:author="Huawei d1" w:date="2025-11-18T18:01:00Z">
        <w:r>
          <w:rPr>
            <w:rFonts w:hint="eastAsia"/>
            <w:lang w:eastAsia="zh-CN" w:bidi="ar-KW"/>
          </w:rPr>
          <w:t>Regarding</w:t>
        </w:r>
      </w:ins>
      <w:ins w:id="61" w:author="Huawei d1" w:date="2025-11-18T18:02:00Z">
        <w:r>
          <w:rPr>
            <w:rFonts w:hint="eastAsia"/>
            <w:lang w:eastAsia="zh-CN" w:bidi="ar-KW"/>
          </w:rPr>
          <w:t xml:space="preserve"> </w:t>
        </w:r>
      </w:ins>
      <w:ins w:id="62" w:author="Huawei d1" w:date="2025-11-18T18:01:00Z">
        <w:r>
          <w:rPr>
            <w:rFonts w:hint="eastAsia"/>
            <w:lang w:eastAsia="zh-CN" w:bidi="ar-KW"/>
          </w:rPr>
          <w:t xml:space="preserve">the </w:t>
        </w:r>
        <w:r w:rsidRPr="00E210CA">
          <w:rPr>
            <w:lang w:eastAsia="zh-CN" w:bidi="ar-KW"/>
          </w:rPr>
          <w:t>Deployment scnenario#1</w:t>
        </w:r>
      </w:ins>
      <w:ins w:id="63" w:author="Huawei d1" w:date="2025-11-18T18:05:00Z">
        <w:r>
          <w:rPr>
            <w:rFonts w:hint="eastAsia"/>
            <w:lang w:eastAsia="zh-CN" w:bidi="ar-KW"/>
          </w:rPr>
          <w:t>(</w:t>
        </w:r>
        <w:r w:rsidRPr="004F7DB2">
          <w:rPr>
            <w:lang w:eastAsia="zh-CN"/>
          </w:rPr>
          <w:t>Intent Interpreter as a separate function outside the intent handling function</w:t>
        </w:r>
        <w:r>
          <w:rPr>
            <w:rFonts w:hint="eastAsia"/>
            <w:lang w:eastAsia="zh-CN" w:bidi="ar-KW"/>
          </w:rPr>
          <w:t>)</w:t>
        </w:r>
      </w:ins>
      <w:ins w:id="64" w:author="Huawei d1" w:date="2025-11-18T18:01:00Z">
        <w:r>
          <w:rPr>
            <w:rFonts w:hint="eastAsia"/>
            <w:lang w:eastAsia="zh-CN" w:bidi="ar-KW"/>
          </w:rPr>
          <w:t xml:space="preserve">, the Intent </w:t>
        </w:r>
        <w:r>
          <w:rPr>
            <w:lang w:eastAsia="zh-CN" w:bidi="ar-KW"/>
          </w:rPr>
          <w:t>Interpreter</w:t>
        </w:r>
        <w:r>
          <w:rPr>
            <w:rFonts w:hint="eastAsia"/>
            <w:lang w:eastAsia="zh-CN" w:bidi="ar-KW"/>
          </w:rPr>
          <w:t xml:space="preserve"> is MnS consumer</w:t>
        </w:r>
        <w:r>
          <w:rPr>
            <w:lang w:eastAsia="zh-CN" w:bidi="ar-KW"/>
          </w:rPr>
          <w:t>’</w:t>
        </w:r>
        <w:r>
          <w:rPr>
            <w:rFonts w:hint="eastAsia"/>
            <w:lang w:eastAsia="zh-CN" w:bidi="ar-KW"/>
          </w:rPr>
          <w:t xml:space="preserve">s internal implementation and the existing intent driven management service can be used to </w:t>
        </w:r>
        <w:r>
          <w:rPr>
            <w:lang w:eastAsia="zh-CN" w:bidi="ar-KW"/>
          </w:rPr>
          <w:t>satisfy</w:t>
        </w:r>
        <w:r>
          <w:rPr>
            <w:rFonts w:hint="eastAsia"/>
            <w:lang w:eastAsia="zh-CN" w:bidi="ar-KW"/>
          </w:rPr>
          <w:t xml:space="preserve"> the </w:t>
        </w:r>
        <w:r>
          <w:rPr>
            <w:lang w:eastAsia="zh-CN" w:bidi="ar-KW"/>
          </w:rPr>
          <w:t>interaction</w:t>
        </w:r>
        <w:r>
          <w:rPr>
            <w:rFonts w:hint="eastAsia"/>
            <w:lang w:eastAsia="zh-CN" w:bidi="ar-KW"/>
          </w:rPr>
          <w:t xml:space="preserve"> between intent handling function and MnS consumer with Intent </w:t>
        </w:r>
        <w:r>
          <w:rPr>
            <w:lang w:eastAsia="zh-CN" w:bidi="ar-KW"/>
          </w:rPr>
          <w:t>Interpreter</w:t>
        </w:r>
        <w:r>
          <w:rPr>
            <w:rFonts w:hint="eastAsia"/>
            <w:lang w:eastAsia="zh-CN" w:bidi="ar-KW"/>
          </w:rPr>
          <w:t xml:space="preserve"> embedded.</w:t>
        </w:r>
      </w:ins>
    </w:p>
    <w:p w14:paraId="33688DB0" w14:textId="70C5038F" w:rsidR="00885A37" w:rsidRPr="004F7DB2" w:rsidRDefault="00885A37" w:rsidP="00885A37">
      <w:pPr>
        <w:jc w:val="both"/>
        <w:rPr>
          <w:ins w:id="65" w:author="Huawei d1" w:date="2025-11-18T18:01:00Z"/>
          <w:rFonts w:hint="eastAsia"/>
          <w:noProof/>
        </w:rPr>
      </w:pPr>
      <w:ins w:id="66" w:author="Huawei d1" w:date="2025-11-18T18:01:00Z">
        <w:r>
          <w:rPr>
            <w:rFonts w:hint="eastAsia"/>
            <w:lang w:eastAsia="zh-CN" w:bidi="ar-KW"/>
          </w:rPr>
          <w:t xml:space="preserve">Regarding the </w:t>
        </w:r>
        <w:r w:rsidRPr="00E210CA">
          <w:rPr>
            <w:lang w:eastAsia="zh-CN" w:bidi="ar-KW"/>
          </w:rPr>
          <w:t>Deployment scnenario#</w:t>
        </w:r>
        <w:r>
          <w:rPr>
            <w:rFonts w:hint="eastAsia"/>
            <w:lang w:eastAsia="zh-CN" w:bidi="ar-KW"/>
          </w:rPr>
          <w:t>2</w:t>
        </w:r>
      </w:ins>
      <w:ins w:id="67" w:author="Huawei d1" w:date="2025-11-18T18:05:00Z">
        <w:r>
          <w:rPr>
            <w:rFonts w:hint="eastAsia"/>
            <w:lang w:eastAsia="zh-CN" w:bidi="ar-KW"/>
          </w:rPr>
          <w:t>(</w:t>
        </w:r>
        <w:r w:rsidRPr="004F7DB2">
          <w:rPr>
            <w:lang w:eastAsia="zh-CN"/>
          </w:rPr>
          <w:t>Intent Interpreter is a function integrated in intent handling function</w:t>
        </w:r>
        <w:r>
          <w:rPr>
            <w:rFonts w:hint="eastAsia"/>
            <w:lang w:eastAsia="zh-CN" w:bidi="ar-KW"/>
          </w:rPr>
          <w:t>)</w:t>
        </w:r>
      </w:ins>
      <w:ins w:id="68" w:author="Huawei d1" w:date="2025-11-18T18:01:00Z">
        <w:r>
          <w:rPr>
            <w:rFonts w:hint="eastAsia"/>
            <w:lang w:eastAsia="zh-CN" w:bidi="ar-KW"/>
          </w:rPr>
          <w:t>, need</w:t>
        </w:r>
      </w:ins>
      <w:ins w:id="69" w:author="Huawei d1" w:date="2025-11-18T18:03:00Z">
        <w:r>
          <w:rPr>
            <w:rFonts w:hint="eastAsia"/>
            <w:lang w:eastAsia="zh-CN" w:bidi="ar-KW"/>
          </w:rPr>
          <w:t xml:space="preserve">s </w:t>
        </w:r>
      </w:ins>
      <w:ins w:id="70" w:author="Huawei d1" w:date="2025-11-18T18:01:00Z">
        <w:r>
          <w:rPr>
            <w:rFonts w:hint="eastAsia"/>
            <w:lang w:eastAsia="zh-CN" w:bidi="ar-KW"/>
          </w:rPr>
          <w:t xml:space="preserve">further </w:t>
        </w:r>
      </w:ins>
      <w:ins w:id="71" w:author="Huawei d1" w:date="2025-11-18T18:03:00Z">
        <w:r>
          <w:rPr>
            <w:rFonts w:hint="eastAsia"/>
            <w:lang w:eastAsia="zh-CN" w:bidi="ar-KW"/>
          </w:rPr>
          <w:t xml:space="preserve">investigation and </w:t>
        </w:r>
      </w:ins>
      <w:ins w:id="72" w:author="Huawei d1" w:date="2025-11-18T18:01:00Z">
        <w:r>
          <w:rPr>
            <w:rFonts w:hint="eastAsia"/>
            <w:lang w:eastAsia="zh-CN" w:bidi="ar-KW"/>
          </w:rPr>
          <w:t>discussion in 6G to identify corresponding requirements.</w:t>
        </w:r>
      </w:ins>
    </w:p>
    <w:p w14:paraId="166C64CF" w14:textId="5C41576B" w:rsidR="00C93D83" w:rsidRPr="00885A37" w:rsidRDefault="00C93D83" w:rsidP="002239F8">
      <w:pPr>
        <w:rPr>
          <w:color w:val="000000" w:themeColor="text1"/>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8D7C" w14:textId="77777777" w:rsidR="00527DEB" w:rsidRDefault="00527DEB">
      <w:r>
        <w:separator/>
      </w:r>
    </w:p>
  </w:endnote>
  <w:endnote w:type="continuationSeparator" w:id="0">
    <w:p w14:paraId="66245074" w14:textId="77777777" w:rsidR="00527DEB" w:rsidRDefault="0052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AAAF" w14:textId="77777777" w:rsidR="00527DEB" w:rsidRDefault="00527DEB">
      <w:r>
        <w:separator/>
      </w:r>
    </w:p>
  </w:footnote>
  <w:footnote w:type="continuationSeparator" w:id="0">
    <w:p w14:paraId="02BE641D" w14:textId="77777777" w:rsidR="00527DEB" w:rsidRDefault="0052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253963"/>
    <w:multiLevelType w:val="hybridMultilevel"/>
    <w:tmpl w:val="C93A68D8"/>
    <w:lvl w:ilvl="0" w:tplc="5B5C626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70867801">
    <w:abstractNumId w:val="0"/>
  </w:num>
  <w:num w:numId="2" w16cid:durableId="18867919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5243"/>
    <w:rsid w:val="00057F7E"/>
    <w:rsid w:val="000B59EB"/>
    <w:rsid w:val="000E499B"/>
    <w:rsid w:val="0010504F"/>
    <w:rsid w:val="001152C8"/>
    <w:rsid w:val="001169EF"/>
    <w:rsid w:val="00140F01"/>
    <w:rsid w:val="001604A8"/>
    <w:rsid w:val="00172B93"/>
    <w:rsid w:val="00195EC5"/>
    <w:rsid w:val="001B093A"/>
    <w:rsid w:val="001B09D9"/>
    <w:rsid w:val="001C03AC"/>
    <w:rsid w:val="001C5CF1"/>
    <w:rsid w:val="001D695D"/>
    <w:rsid w:val="001D7A35"/>
    <w:rsid w:val="001E576F"/>
    <w:rsid w:val="00214DF0"/>
    <w:rsid w:val="002239F8"/>
    <w:rsid w:val="002474B7"/>
    <w:rsid w:val="00266561"/>
    <w:rsid w:val="00283484"/>
    <w:rsid w:val="00287E86"/>
    <w:rsid w:val="002D4AE7"/>
    <w:rsid w:val="002E032B"/>
    <w:rsid w:val="0032204A"/>
    <w:rsid w:val="003470FD"/>
    <w:rsid w:val="00393C3E"/>
    <w:rsid w:val="00395F0C"/>
    <w:rsid w:val="003A00C8"/>
    <w:rsid w:val="003C6252"/>
    <w:rsid w:val="004054C1"/>
    <w:rsid w:val="00411A60"/>
    <w:rsid w:val="0042085A"/>
    <w:rsid w:val="00420D26"/>
    <w:rsid w:val="00441442"/>
    <w:rsid w:val="0044235F"/>
    <w:rsid w:val="004514D7"/>
    <w:rsid w:val="004721C0"/>
    <w:rsid w:val="00474313"/>
    <w:rsid w:val="004A151A"/>
    <w:rsid w:val="004C1D02"/>
    <w:rsid w:val="004D0AD1"/>
    <w:rsid w:val="004E2F92"/>
    <w:rsid w:val="004F0775"/>
    <w:rsid w:val="004F29F6"/>
    <w:rsid w:val="004F7DB2"/>
    <w:rsid w:val="00511096"/>
    <w:rsid w:val="0051513A"/>
    <w:rsid w:val="0051688C"/>
    <w:rsid w:val="00527DEB"/>
    <w:rsid w:val="00560E19"/>
    <w:rsid w:val="00591FF3"/>
    <w:rsid w:val="00594E10"/>
    <w:rsid w:val="005A7CFF"/>
    <w:rsid w:val="005E0AD2"/>
    <w:rsid w:val="00625E95"/>
    <w:rsid w:val="00653E2A"/>
    <w:rsid w:val="00674B1C"/>
    <w:rsid w:val="006802AF"/>
    <w:rsid w:val="0069541A"/>
    <w:rsid w:val="006B0D7F"/>
    <w:rsid w:val="006B621B"/>
    <w:rsid w:val="006B7624"/>
    <w:rsid w:val="006E19BC"/>
    <w:rsid w:val="00711F26"/>
    <w:rsid w:val="007218E5"/>
    <w:rsid w:val="00725338"/>
    <w:rsid w:val="00731C2E"/>
    <w:rsid w:val="00734E82"/>
    <w:rsid w:val="0073515D"/>
    <w:rsid w:val="00742FCB"/>
    <w:rsid w:val="00745D4C"/>
    <w:rsid w:val="00756A72"/>
    <w:rsid w:val="00771E57"/>
    <w:rsid w:val="00780A06"/>
    <w:rsid w:val="00785301"/>
    <w:rsid w:val="00793D77"/>
    <w:rsid w:val="00802641"/>
    <w:rsid w:val="00805EE3"/>
    <w:rsid w:val="00812218"/>
    <w:rsid w:val="008171CF"/>
    <w:rsid w:val="0082707E"/>
    <w:rsid w:val="00854265"/>
    <w:rsid w:val="008629AB"/>
    <w:rsid w:val="008754AE"/>
    <w:rsid w:val="00885A37"/>
    <w:rsid w:val="0088690D"/>
    <w:rsid w:val="008B4AAF"/>
    <w:rsid w:val="008B6BC5"/>
    <w:rsid w:val="008C2DDF"/>
    <w:rsid w:val="008D6E0A"/>
    <w:rsid w:val="008E35D9"/>
    <w:rsid w:val="008F77EE"/>
    <w:rsid w:val="00914DFB"/>
    <w:rsid w:val="009158D2"/>
    <w:rsid w:val="00916F4A"/>
    <w:rsid w:val="009209FD"/>
    <w:rsid w:val="009255E7"/>
    <w:rsid w:val="00931C5C"/>
    <w:rsid w:val="00932C51"/>
    <w:rsid w:val="0094216E"/>
    <w:rsid w:val="00982BA7"/>
    <w:rsid w:val="00987726"/>
    <w:rsid w:val="00995C58"/>
    <w:rsid w:val="0099620E"/>
    <w:rsid w:val="009A21B0"/>
    <w:rsid w:val="009C1282"/>
    <w:rsid w:val="009C236D"/>
    <w:rsid w:val="009C483E"/>
    <w:rsid w:val="00A117D5"/>
    <w:rsid w:val="00A34787"/>
    <w:rsid w:val="00A44B2E"/>
    <w:rsid w:val="00A52467"/>
    <w:rsid w:val="00A653B9"/>
    <w:rsid w:val="00A7277A"/>
    <w:rsid w:val="00A746A1"/>
    <w:rsid w:val="00A975B9"/>
    <w:rsid w:val="00AA3DBE"/>
    <w:rsid w:val="00AA4182"/>
    <w:rsid w:val="00AA7E59"/>
    <w:rsid w:val="00AB3F59"/>
    <w:rsid w:val="00AE35AD"/>
    <w:rsid w:val="00B041F6"/>
    <w:rsid w:val="00B13B53"/>
    <w:rsid w:val="00B17043"/>
    <w:rsid w:val="00B41104"/>
    <w:rsid w:val="00B54ADC"/>
    <w:rsid w:val="00B803FC"/>
    <w:rsid w:val="00BA4AB8"/>
    <w:rsid w:val="00BA4BE2"/>
    <w:rsid w:val="00BB4CD1"/>
    <w:rsid w:val="00BB6C44"/>
    <w:rsid w:val="00BD1620"/>
    <w:rsid w:val="00BD5C2D"/>
    <w:rsid w:val="00BE7498"/>
    <w:rsid w:val="00BF3721"/>
    <w:rsid w:val="00BF5DCE"/>
    <w:rsid w:val="00C12300"/>
    <w:rsid w:val="00C176B4"/>
    <w:rsid w:val="00C44D05"/>
    <w:rsid w:val="00C601CB"/>
    <w:rsid w:val="00C84AB3"/>
    <w:rsid w:val="00C86F41"/>
    <w:rsid w:val="00C87441"/>
    <w:rsid w:val="00C8756F"/>
    <w:rsid w:val="00C92D72"/>
    <w:rsid w:val="00C93D83"/>
    <w:rsid w:val="00CA5900"/>
    <w:rsid w:val="00CB0841"/>
    <w:rsid w:val="00CC4471"/>
    <w:rsid w:val="00D07287"/>
    <w:rsid w:val="00D11087"/>
    <w:rsid w:val="00D318B2"/>
    <w:rsid w:val="00D405D9"/>
    <w:rsid w:val="00D4227C"/>
    <w:rsid w:val="00D50482"/>
    <w:rsid w:val="00D55FB4"/>
    <w:rsid w:val="00D7427D"/>
    <w:rsid w:val="00D80509"/>
    <w:rsid w:val="00D82010"/>
    <w:rsid w:val="00DD3334"/>
    <w:rsid w:val="00DF4192"/>
    <w:rsid w:val="00E06210"/>
    <w:rsid w:val="00E06393"/>
    <w:rsid w:val="00E1464D"/>
    <w:rsid w:val="00E210CA"/>
    <w:rsid w:val="00E24822"/>
    <w:rsid w:val="00E25D01"/>
    <w:rsid w:val="00E34456"/>
    <w:rsid w:val="00E5455E"/>
    <w:rsid w:val="00E545CB"/>
    <w:rsid w:val="00E54C0A"/>
    <w:rsid w:val="00EE208E"/>
    <w:rsid w:val="00EE3B70"/>
    <w:rsid w:val="00EF2882"/>
    <w:rsid w:val="00F21090"/>
    <w:rsid w:val="00F30FD1"/>
    <w:rsid w:val="00F431B2"/>
    <w:rsid w:val="00F56CEA"/>
    <w:rsid w:val="00F57C87"/>
    <w:rsid w:val="00F6525A"/>
    <w:rsid w:val="00F725B2"/>
    <w:rsid w:val="00FA3AA7"/>
    <w:rsid w:val="00FD1F62"/>
    <w:rsid w:val="00FF50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NOChar">
    <w:name w:val="NO Char"/>
    <w:link w:val="NO"/>
    <w:qFormat/>
    <w:rsid w:val="00411A60"/>
    <w:rPr>
      <w:rFonts w:ascii="Times New Roman" w:hAnsi="Times New Roman"/>
      <w:lang w:eastAsia="en-US"/>
    </w:rPr>
  </w:style>
  <w:style w:type="paragraph" w:styleId="af4">
    <w:name w:val="Revision"/>
    <w:hidden/>
    <w:uiPriority w:val="99"/>
    <w:semiHidden/>
    <w:rsid w:val="00E210C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300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75</cp:revision>
  <cp:lastPrinted>1900-01-01T06:00:00Z</cp:lastPrinted>
  <dcterms:created xsi:type="dcterms:W3CDTF">2025-02-14T07:13:00Z</dcterms:created>
  <dcterms:modified xsi:type="dcterms:W3CDTF">2025-11-19T00:06:00Z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