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62E4" w14:textId="6CE658B4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1E1FB3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S5-25</w:t>
      </w:r>
      <w:r w:rsidR="003D46D9">
        <w:rPr>
          <w:b/>
          <w:i/>
          <w:noProof/>
          <w:sz w:val="28"/>
        </w:rPr>
        <w:t>5242</w:t>
      </w:r>
      <w:ins w:id="0" w:author="docomo_d1" w:date="2025-11-18T23:52:00Z" w16du:dateUtc="2025-11-18T22:52:00Z">
        <w:r w:rsidR="00965481">
          <w:rPr>
            <w:b/>
            <w:i/>
            <w:noProof/>
            <w:sz w:val="28"/>
          </w:rPr>
          <w:t>rev1</w:t>
        </w:r>
      </w:ins>
    </w:p>
    <w:p w14:paraId="075D93CE" w14:textId="570D55A0" w:rsidR="00A44B2E" w:rsidRPr="00DA53A0" w:rsidRDefault="003D57C3" w:rsidP="00A44B2E">
      <w:pPr>
        <w:pStyle w:val="Header"/>
        <w:rPr>
          <w:sz w:val="22"/>
          <w:szCs w:val="22"/>
        </w:rPr>
      </w:pPr>
      <w:r>
        <w:rPr>
          <w:sz w:val="24"/>
        </w:rPr>
        <w:t>Dallas</w:t>
      </w:r>
      <w:r w:rsidR="00A44B2E">
        <w:rPr>
          <w:sz w:val="24"/>
        </w:rPr>
        <w:t xml:space="preserve">, </w:t>
      </w:r>
      <w:r>
        <w:rPr>
          <w:sz w:val="24"/>
        </w:rPr>
        <w:t>USA</w:t>
      </w:r>
      <w:r w:rsidR="00A44B2E">
        <w:rPr>
          <w:sz w:val="24"/>
        </w:rPr>
        <w:t xml:space="preserve">, </w:t>
      </w:r>
      <w:r w:rsidR="000F13EE">
        <w:rPr>
          <w:sz w:val="24"/>
        </w:rPr>
        <w:t>1</w:t>
      </w:r>
      <w:r w:rsidR="00C606E7">
        <w:rPr>
          <w:sz w:val="24"/>
        </w:rPr>
        <w:t>7</w:t>
      </w:r>
      <w:r w:rsidR="00A44B2E">
        <w:rPr>
          <w:sz w:val="24"/>
        </w:rPr>
        <w:t xml:space="preserve"> </w:t>
      </w:r>
      <w:r w:rsidR="00EC3165">
        <w:rPr>
          <w:sz w:val="24"/>
        </w:rPr>
        <w:t>–</w:t>
      </w:r>
      <w:r w:rsidR="00A44B2E">
        <w:rPr>
          <w:sz w:val="24"/>
        </w:rPr>
        <w:t xml:space="preserve"> </w:t>
      </w:r>
      <w:r w:rsidR="00C606E7">
        <w:rPr>
          <w:sz w:val="24"/>
        </w:rPr>
        <w:t>21</w:t>
      </w:r>
      <w:r w:rsidR="00A44B2E">
        <w:rPr>
          <w:sz w:val="24"/>
        </w:rPr>
        <w:t xml:space="preserve"> </w:t>
      </w:r>
      <w:r w:rsidR="00C606E7">
        <w:rPr>
          <w:sz w:val="24"/>
        </w:rPr>
        <w:t>November</w:t>
      </w:r>
      <w:r w:rsidR="00A44B2E">
        <w:rPr>
          <w:sz w:val="24"/>
        </w:rPr>
        <w:t xml:space="preserve">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0D7C1B4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37A6A">
        <w:rPr>
          <w:rFonts w:ascii="Arial" w:hAnsi="Arial" w:cs="Arial"/>
          <w:b/>
          <w:bCs/>
          <w:lang w:val="en-US"/>
        </w:rPr>
        <w:t>NTT DOCOMO</w:t>
      </w:r>
    </w:p>
    <w:p w14:paraId="65CE4E4B" w14:textId="0D1EBC2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E539C0" w:rsidRPr="00E539C0">
        <w:rPr>
          <w:rFonts w:ascii="Arial" w:hAnsi="Arial" w:cs="Arial"/>
          <w:b/>
          <w:bCs/>
          <w:lang w:val="en-US"/>
        </w:rPr>
        <w:t xml:space="preserve">Pseudo-CR on Rel-20 TR 28.881 </w:t>
      </w:r>
      <w:r w:rsidR="00A737B1">
        <w:rPr>
          <w:rFonts w:ascii="Arial" w:hAnsi="Arial" w:cs="Arial"/>
          <w:b/>
          <w:bCs/>
          <w:lang w:val="en-US"/>
        </w:rPr>
        <w:t>Add evaluation and recommendations for Use case#3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6DA868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5037EF">
        <w:rPr>
          <w:rFonts w:ascii="Arial" w:hAnsi="Arial" w:cs="Arial"/>
          <w:b/>
          <w:bCs/>
          <w:lang w:val="en-US"/>
        </w:rPr>
        <w:t>6.20.1</w:t>
      </w:r>
    </w:p>
    <w:p w14:paraId="369E83CA" w14:textId="0C8956F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06372D">
        <w:rPr>
          <w:rFonts w:ascii="Arial" w:hAnsi="Arial" w:cs="Arial"/>
          <w:b/>
          <w:bCs/>
          <w:lang w:val="en-US"/>
        </w:rPr>
        <w:t>T</w:t>
      </w:r>
      <w:r w:rsidR="008171CF">
        <w:rPr>
          <w:rFonts w:ascii="Arial" w:hAnsi="Arial" w:cs="Arial"/>
          <w:b/>
          <w:bCs/>
          <w:lang w:val="en-US"/>
        </w:rPr>
        <w:t>R</w:t>
      </w:r>
      <w:r w:rsidR="0006372D">
        <w:rPr>
          <w:rFonts w:ascii="Arial" w:hAnsi="Arial" w:cs="Arial"/>
          <w:b/>
          <w:bCs/>
          <w:lang w:val="en-US"/>
        </w:rPr>
        <w:t xml:space="preserve"> 28.881</w:t>
      </w:r>
    </w:p>
    <w:p w14:paraId="32E76F63" w14:textId="784758CA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D1BBA">
        <w:rPr>
          <w:rFonts w:ascii="Arial" w:hAnsi="Arial" w:cs="Arial"/>
          <w:b/>
          <w:bCs/>
          <w:lang w:val="en-US"/>
        </w:rPr>
        <w:t>0.</w:t>
      </w:r>
      <w:r w:rsidR="003D57C3">
        <w:rPr>
          <w:rFonts w:ascii="Arial" w:hAnsi="Arial" w:cs="Arial"/>
          <w:b/>
          <w:bCs/>
          <w:lang w:val="en-US"/>
        </w:rPr>
        <w:t>2</w:t>
      </w:r>
      <w:r w:rsidR="009D1BBA">
        <w:rPr>
          <w:rFonts w:ascii="Arial" w:hAnsi="Arial" w:cs="Arial"/>
          <w:b/>
          <w:bCs/>
          <w:lang w:val="en-US"/>
        </w:rPr>
        <w:t>.0</w:t>
      </w:r>
    </w:p>
    <w:p w14:paraId="09C0AB02" w14:textId="0B4F46F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C9078E" w:rsidRPr="00C9078E">
        <w:rPr>
          <w:rFonts w:ascii="Arial" w:hAnsi="Arial" w:cs="Arial"/>
          <w:b/>
          <w:bCs/>
        </w:rPr>
        <w:t>FS_IDMS_MN_Ph4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70755D79" w:rsidR="00C93D83" w:rsidRDefault="006E4497">
      <w:pPr>
        <w:pBdr>
          <w:bottom w:val="single" w:sz="12" w:space="1" w:color="auto"/>
        </w:pBd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provides </w:t>
      </w:r>
      <w:r w:rsidR="00F57944">
        <w:rPr>
          <w:lang w:val="en-US"/>
        </w:rPr>
        <w:t xml:space="preserve">evaluation </w:t>
      </w:r>
      <w:r w:rsidR="000478AC">
        <w:rPr>
          <w:lang w:val="en-US"/>
        </w:rPr>
        <w:t xml:space="preserve">and recommendations for Use Case#3 </w:t>
      </w:r>
      <w:r w:rsidR="00020239" w:rsidRPr="00020239">
        <w:rPr>
          <w:lang w:val="en-US"/>
        </w:rPr>
        <w:t>Assisting and reporting intent decomposition across intent handling functions</w:t>
      </w:r>
    </w:p>
    <w:p w14:paraId="173757B6" w14:textId="77777777" w:rsidR="00B5047A" w:rsidRDefault="00B5047A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0AD4C0B" w14:textId="478E9FC1" w:rsidR="00895FC7" w:rsidRPr="00F67860" w:rsidRDefault="00895FC7" w:rsidP="00E21772">
      <w:pPr>
        <w:keepLines/>
        <w:rPr>
          <w:rFonts w:eastAsia="Times New Roman"/>
        </w:rPr>
      </w:pPr>
    </w:p>
    <w:p w14:paraId="2CBC5012" w14:textId="77777777" w:rsidR="00B42447" w:rsidRDefault="00B42447" w:rsidP="006B621B">
      <w:pPr>
        <w:pStyle w:val="CRCoverPage"/>
        <w:rPr>
          <w:b/>
          <w:lang w:val="en-US"/>
        </w:rPr>
      </w:pPr>
    </w:p>
    <w:p w14:paraId="5BFABA6B" w14:textId="192B6BC3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E65D15"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624DE87A" w14:textId="03E5D96C" w:rsidR="00E00251" w:rsidRPr="00E00251" w:rsidRDefault="00296F7C" w:rsidP="00E00251">
      <w:pPr>
        <w:keepNext/>
        <w:keepLines/>
        <w:spacing w:before="180"/>
        <w:ind w:left="1134" w:hanging="1134"/>
        <w:outlineLvl w:val="1"/>
        <w:rPr>
          <w:rFonts w:ascii="Arial" w:eastAsia="Times New Roman" w:hAnsi="Arial"/>
          <w:sz w:val="32"/>
        </w:rPr>
      </w:pPr>
      <w:r>
        <w:rPr>
          <w:rFonts w:ascii="Arial" w:eastAsia="Times New Roman" w:hAnsi="Arial"/>
          <w:sz w:val="32"/>
        </w:rPr>
        <w:t>4</w:t>
      </w:r>
      <w:r w:rsidR="00E00251" w:rsidRPr="00E00251">
        <w:rPr>
          <w:rFonts w:ascii="Arial" w:eastAsia="Times New Roman" w:hAnsi="Arial"/>
          <w:sz w:val="32"/>
        </w:rPr>
        <w:t>.3 Use case #3:  Assisting and reporting intent decomposition across intent handling functions</w:t>
      </w:r>
    </w:p>
    <w:p w14:paraId="61DC7B9E" w14:textId="77777777" w:rsidR="00E00251" w:rsidRPr="00E00251" w:rsidRDefault="00E00251" w:rsidP="00E00251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color w:val="404040"/>
          <w:sz w:val="28"/>
        </w:rPr>
      </w:pPr>
      <w:bookmarkStart w:id="1" w:name="_Toc207722356"/>
      <w:bookmarkStart w:id="2" w:name="_Toc211859866"/>
      <w:r w:rsidRPr="00E00251">
        <w:rPr>
          <w:rFonts w:ascii="Arial" w:eastAsia="Times New Roman" w:hAnsi="Arial"/>
          <w:color w:val="404040"/>
          <w:sz w:val="28"/>
        </w:rPr>
        <w:t>4.3.1</w:t>
      </w:r>
      <w:r w:rsidRPr="00E00251">
        <w:rPr>
          <w:rFonts w:ascii="Arial" w:eastAsia="Times New Roman" w:hAnsi="Arial"/>
          <w:color w:val="404040"/>
          <w:sz w:val="28"/>
        </w:rPr>
        <w:tab/>
        <w:t>Description</w:t>
      </w:r>
      <w:bookmarkEnd w:id="1"/>
      <w:bookmarkEnd w:id="2"/>
    </w:p>
    <w:p w14:paraId="627F3A6F" w14:textId="77777777" w:rsidR="00E00251" w:rsidRPr="00E00251" w:rsidRDefault="00E00251" w:rsidP="00E00251">
      <w:pPr>
        <w:rPr>
          <w:rFonts w:eastAsia="Times New Roman"/>
        </w:rPr>
      </w:pPr>
      <w:r w:rsidRPr="00E00251">
        <w:rPr>
          <w:rFonts w:eastAsia="Times New Roman"/>
        </w:rPr>
        <w:t xml:space="preserve">An intent-driven </w:t>
      </w:r>
      <w:proofErr w:type="spellStart"/>
      <w:r w:rsidRPr="00E00251">
        <w:rPr>
          <w:rFonts w:eastAsia="Times New Roman"/>
        </w:rPr>
        <w:t>MnS</w:t>
      </w:r>
      <w:proofErr w:type="spellEnd"/>
      <w:r w:rsidRPr="00E00251">
        <w:rPr>
          <w:rFonts w:eastAsia="Times New Roman"/>
        </w:rPr>
        <w:t xml:space="preserve"> producer can translate an intent and decompose it into one or more new intents. If these newly generated intent(s) cannot be handled by the intent-driven </w:t>
      </w:r>
      <w:proofErr w:type="spellStart"/>
      <w:r w:rsidRPr="00E00251">
        <w:rPr>
          <w:rFonts w:eastAsia="Times New Roman"/>
        </w:rPr>
        <w:t>MnS</w:t>
      </w:r>
      <w:proofErr w:type="spellEnd"/>
      <w:r w:rsidRPr="00E00251">
        <w:rPr>
          <w:rFonts w:eastAsia="Times New Roman"/>
        </w:rPr>
        <w:t xml:space="preserve"> producer, it can submit them to another intent-driven </w:t>
      </w:r>
      <w:proofErr w:type="spellStart"/>
      <w:r w:rsidRPr="00E00251">
        <w:rPr>
          <w:rFonts w:eastAsia="Times New Roman"/>
        </w:rPr>
        <w:t>MnS</w:t>
      </w:r>
      <w:proofErr w:type="spellEnd"/>
      <w:r w:rsidRPr="00E00251">
        <w:rPr>
          <w:rFonts w:eastAsia="Times New Roman"/>
        </w:rPr>
        <w:t xml:space="preserve"> producer(s). In this case, the former intent-driven </w:t>
      </w:r>
      <w:proofErr w:type="spellStart"/>
      <w:r w:rsidRPr="00E00251">
        <w:rPr>
          <w:rFonts w:eastAsia="Times New Roman"/>
        </w:rPr>
        <w:t>MnS</w:t>
      </w:r>
      <w:proofErr w:type="spellEnd"/>
      <w:r w:rsidRPr="00E00251">
        <w:rPr>
          <w:rFonts w:eastAsia="Times New Roman"/>
        </w:rPr>
        <w:t xml:space="preserve"> producer acts as the consumer of the latter intent driven </w:t>
      </w:r>
      <w:proofErr w:type="spellStart"/>
      <w:r w:rsidRPr="00E00251">
        <w:rPr>
          <w:rFonts w:eastAsia="Times New Roman"/>
        </w:rPr>
        <w:t>MnS</w:t>
      </w:r>
      <w:proofErr w:type="spellEnd"/>
      <w:r w:rsidRPr="00E00251">
        <w:rPr>
          <w:rFonts w:eastAsia="Times New Roman"/>
        </w:rPr>
        <w:t xml:space="preserve"> producer(s), to which the newly generated intents are submitted. </w:t>
      </w:r>
    </w:p>
    <w:p w14:paraId="45F18C97" w14:textId="77777777" w:rsidR="00E00251" w:rsidRPr="00E00251" w:rsidRDefault="00E00251" w:rsidP="00E00251">
      <w:pPr>
        <w:rPr>
          <w:rFonts w:eastAsia="Times New Roman"/>
        </w:rPr>
      </w:pPr>
      <w:r w:rsidRPr="00E00251">
        <w:rPr>
          <w:rFonts w:eastAsia="Times New Roman"/>
        </w:rPr>
        <w:t xml:space="preserve">The issue arises when the decomposition of an intent into new intents is carried out by an intent driven </w:t>
      </w:r>
      <w:proofErr w:type="spellStart"/>
      <w:r w:rsidRPr="00E00251">
        <w:rPr>
          <w:rFonts w:eastAsia="Times New Roman"/>
        </w:rPr>
        <w:t>MnS</w:t>
      </w:r>
      <w:proofErr w:type="spellEnd"/>
      <w:r w:rsidRPr="00E00251">
        <w:rPr>
          <w:rFonts w:eastAsia="Times New Roman"/>
        </w:rPr>
        <w:t xml:space="preserve"> producer, these decomposed intents may be submitted to intent-driven </w:t>
      </w:r>
      <w:proofErr w:type="spellStart"/>
      <w:r w:rsidRPr="00E00251">
        <w:rPr>
          <w:rFonts w:eastAsia="Times New Roman"/>
        </w:rPr>
        <w:t>MnS</w:t>
      </w:r>
      <w:proofErr w:type="spellEnd"/>
      <w:r w:rsidRPr="00E00251">
        <w:rPr>
          <w:rFonts w:eastAsia="Times New Roman"/>
        </w:rPr>
        <w:t xml:space="preserve"> producers of managed domains that are not desired by the original intent-driven </w:t>
      </w:r>
      <w:proofErr w:type="spellStart"/>
      <w:r w:rsidRPr="00E00251">
        <w:rPr>
          <w:rFonts w:eastAsia="Times New Roman"/>
        </w:rPr>
        <w:t>MnS</w:t>
      </w:r>
      <w:proofErr w:type="spellEnd"/>
      <w:r w:rsidRPr="00E00251">
        <w:rPr>
          <w:rFonts w:eastAsia="Times New Roman"/>
        </w:rPr>
        <w:t xml:space="preserve"> consumer. The intent-driven </w:t>
      </w:r>
      <w:proofErr w:type="spellStart"/>
      <w:r w:rsidRPr="00E00251">
        <w:rPr>
          <w:rFonts w:eastAsia="Times New Roman"/>
        </w:rPr>
        <w:t>MnS</w:t>
      </w:r>
      <w:proofErr w:type="spellEnd"/>
      <w:r w:rsidRPr="00E00251">
        <w:rPr>
          <w:rFonts w:eastAsia="Times New Roman"/>
        </w:rPr>
        <w:t xml:space="preserve"> consumer needs to be able to assist the intent driven </w:t>
      </w:r>
      <w:proofErr w:type="spellStart"/>
      <w:r w:rsidRPr="00E00251">
        <w:rPr>
          <w:rFonts w:eastAsia="Times New Roman"/>
        </w:rPr>
        <w:t>MnS</w:t>
      </w:r>
      <w:proofErr w:type="spellEnd"/>
      <w:r w:rsidRPr="00E00251">
        <w:rPr>
          <w:rFonts w:eastAsia="Times New Roman"/>
        </w:rPr>
        <w:t xml:space="preserve"> producer regarding the decomposition of intents to other </w:t>
      </w:r>
      <w:proofErr w:type="spellStart"/>
      <w:r w:rsidRPr="00E00251">
        <w:rPr>
          <w:rFonts w:eastAsia="Times New Roman"/>
        </w:rPr>
        <w:t>MnS</w:t>
      </w:r>
      <w:proofErr w:type="spellEnd"/>
      <w:r w:rsidRPr="00E00251">
        <w:rPr>
          <w:rFonts w:eastAsia="Times New Roman"/>
        </w:rPr>
        <w:t xml:space="preserve"> producers. Furthermore, the intent driven </w:t>
      </w:r>
      <w:proofErr w:type="spellStart"/>
      <w:r w:rsidRPr="00E00251">
        <w:rPr>
          <w:rFonts w:eastAsia="Times New Roman"/>
        </w:rPr>
        <w:t>MnS</w:t>
      </w:r>
      <w:proofErr w:type="spellEnd"/>
      <w:r w:rsidRPr="00E00251">
        <w:rPr>
          <w:rFonts w:eastAsia="Times New Roman"/>
        </w:rPr>
        <w:t xml:space="preserve"> consumer needs to receive a report regarding this decomposition. This is also important for troubleshooting an intent-driven </w:t>
      </w:r>
      <w:proofErr w:type="spellStart"/>
      <w:r w:rsidRPr="00E00251">
        <w:rPr>
          <w:rFonts w:eastAsia="Times New Roman"/>
        </w:rPr>
        <w:t>MnS</w:t>
      </w:r>
      <w:proofErr w:type="spellEnd"/>
      <w:r w:rsidRPr="00E00251">
        <w:rPr>
          <w:rFonts w:eastAsia="Times New Roman"/>
        </w:rPr>
        <w:t xml:space="preserve"> producer, to check whether it is acting as expected. </w:t>
      </w:r>
    </w:p>
    <w:p w14:paraId="5EAB55A5" w14:textId="77777777" w:rsidR="00E00251" w:rsidRPr="00E00251" w:rsidRDefault="00E00251" w:rsidP="00E00251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  <w:lang w:eastAsia="zh-CN"/>
        </w:rPr>
      </w:pPr>
      <w:bookmarkStart w:id="3" w:name="_Toc176958033"/>
      <w:bookmarkStart w:id="4" w:name="_Toc176963361"/>
      <w:bookmarkStart w:id="5" w:name="_Toc180568509"/>
      <w:bookmarkStart w:id="6" w:name="_Toc207722357"/>
      <w:bookmarkStart w:id="7" w:name="_Toc211859867"/>
      <w:r w:rsidRPr="00E00251">
        <w:rPr>
          <w:rFonts w:ascii="Arial" w:eastAsia="Times New Roman" w:hAnsi="Arial"/>
          <w:sz w:val="28"/>
        </w:rPr>
        <w:t>4.3.2</w:t>
      </w:r>
      <w:r w:rsidRPr="00E00251">
        <w:rPr>
          <w:rFonts w:ascii="Arial" w:eastAsia="Times New Roman" w:hAnsi="Arial"/>
          <w:sz w:val="28"/>
        </w:rPr>
        <w:tab/>
      </w:r>
      <w:r w:rsidRPr="00E00251">
        <w:rPr>
          <w:rFonts w:ascii="Arial" w:eastAsia="Times New Roman" w:hAnsi="Arial" w:hint="eastAsia"/>
          <w:sz w:val="28"/>
          <w:lang w:eastAsia="zh-CN"/>
        </w:rPr>
        <w:t>Potential</w:t>
      </w:r>
      <w:r w:rsidRPr="00E00251">
        <w:rPr>
          <w:rFonts w:ascii="Arial" w:eastAsia="Times New Roman" w:hAnsi="Arial"/>
          <w:sz w:val="28"/>
        </w:rPr>
        <w:t xml:space="preserve"> </w:t>
      </w:r>
      <w:r w:rsidRPr="00E00251">
        <w:rPr>
          <w:rFonts w:ascii="Arial" w:eastAsia="Times New Roman" w:hAnsi="Arial" w:hint="eastAsia"/>
          <w:color w:val="404040"/>
          <w:sz w:val="28"/>
        </w:rPr>
        <w:t>requirements</w:t>
      </w:r>
      <w:bookmarkEnd w:id="3"/>
      <w:bookmarkEnd w:id="4"/>
      <w:bookmarkEnd w:id="5"/>
      <w:bookmarkEnd w:id="6"/>
      <w:bookmarkEnd w:id="7"/>
    </w:p>
    <w:p w14:paraId="6E017E25" w14:textId="77777777" w:rsidR="00E00251" w:rsidRPr="00E00251" w:rsidRDefault="00E00251" w:rsidP="00E0025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E00251">
        <w:rPr>
          <w:rFonts w:eastAsia="Times New Roman" w:hint="eastAsia"/>
          <w:b/>
          <w:kern w:val="2"/>
          <w:szCs w:val="18"/>
          <w:lang w:eastAsia="zh-CN" w:bidi="ar-KW"/>
        </w:rPr>
        <w:t>REQ-Intent_</w:t>
      </w:r>
      <w:r w:rsidRPr="00E00251">
        <w:rPr>
          <w:rFonts w:eastAsia="Times New Roman"/>
          <w:b/>
          <w:kern w:val="2"/>
          <w:szCs w:val="18"/>
          <w:lang w:eastAsia="zh-CN" w:bidi="ar-KW"/>
        </w:rPr>
        <w:t>DCMP</w:t>
      </w:r>
      <w:r w:rsidRPr="00E00251">
        <w:rPr>
          <w:rFonts w:eastAsia="Times New Roman" w:hint="eastAsia"/>
          <w:b/>
          <w:kern w:val="2"/>
          <w:szCs w:val="18"/>
          <w:lang w:eastAsia="zh-CN" w:bidi="ar-KW"/>
        </w:rPr>
        <w:t>-</w:t>
      </w:r>
      <w:r w:rsidRPr="00E00251">
        <w:rPr>
          <w:rFonts w:eastAsia="Times New Roman"/>
          <w:b/>
          <w:kern w:val="2"/>
          <w:szCs w:val="18"/>
          <w:lang w:eastAsia="zh-CN" w:bidi="ar-KW"/>
        </w:rPr>
        <w:t>1:</w:t>
      </w:r>
      <w:r w:rsidRPr="00E00251">
        <w:rPr>
          <w:rFonts w:eastAsia="Times New Roman"/>
          <w:bCs/>
          <w:kern w:val="2"/>
          <w:szCs w:val="18"/>
          <w:lang w:eastAsia="zh-CN" w:bidi="ar-KW"/>
        </w:rPr>
        <w:t xml:space="preserve"> The </w:t>
      </w:r>
      <w:r w:rsidRPr="00E00251">
        <w:rPr>
          <w:rFonts w:eastAsia="Times New Roman"/>
          <w:kern w:val="2"/>
          <w:szCs w:val="18"/>
          <w:lang w:eastAsia="zh-CN" w:bidi="ar-KW"/>
        </w:rPr>
        <w:t xml:space="preserve">intent driven </w:t>
      </w:r>
      <w:proofErr w:type="spellStart"/>
      <w:r w:rsidRPr="00E00251">
        <w:rPr>
          <w:rFonts w:eastAsia="Times New Roman"/>
          <w:kern w:val="2"/>
          <w:szCs w:val="18"/>
          <w:lang w:eastAsia="zh-CN" w:bidi="ar-KW"/>
        </w:rPr>
        <w:t>MnS</w:t>
      </w:r>
      <w:proofErr w:type="spellEnd"/>
      <w:r w:rsidRPr="00E00251">
        <w:rPr>
          <w:rFonts w:eastAsia="Times New Roman"/>
          <w:kern w:val="2"/>
          <w:szCs w:val="18"/>
          <w:lang w:eastAsia="zh-CN" w:bidi="ar-KW"/>
        </w:rPr>
        <w:t xml:space="preserve"> producer </w:t>
      </w:r>
      <w:r w:rsidRPr="00E00251">
        <w:rPr>
          <w:rFonts w:eastAsia="Times New Roman"/>
          <w:lang w:eastAsia="zh-CN"/>
        </w:rPr>
        <w:t xml:space="preserve">should have the capability to allow an </w:t>
      </w:r>
      <w:proofErr w:type="spellStart"/>
      <w:r w:rsidRPr="00E00251">
        <w:rPr>
          <w:rFonts w:eastAsia="Times New Roman"/>
          <w:lang w:eastAsia="zh-CN"/>
        </w:rPr>
        <w:t>MnS</w:t>
      </w:r>
      <w:proofErr w:type="spellEnd"/>
      <w:r w:rsidRPr="00E00251">
        <w:rPr>
          <w:rFonts w:eastAsia="Times New Roman"/>
          <w:lang w:eastAsia="zh-CN"/>
        </w:rPr>
        <w:t xml:space="preserve"> consumer to specify a context to be able to assist the intent-driven </w:t>
      </w:r>
      <w:proofErr w:type="spellStart"/>
      <w:r w:rsidRPr="00E00251">
        <w:rPr>
          <w:rFonts w:eastAsia="Times New Roman"/>
          <w:lang w:eastAsia="zh-CN"/>
        </w:rPr>
        <w:t>MnS</w:t>
      </w:r>
      <w:proofErr w:type="spellEnd"/>
      <w:r w:rsidRPr="00E00251">
        <w:rPr>
          <w:rFonts w:eastAsia="Times New Roman"/>
          <w:lang w:eastAsia="zh-CN"/>
        </w:rPr>
        <w:t xml:space="preserve"> producer </w:t>
      </w:r>
      <w:r w:rsidRPr="00E00251">
        <w:rPr>
          <w:rFonts w:eastAsia="Times New Roman"/>
        </w:rPr>
        <w:t xml:space="preserve">regarding the decomposition of an intent to other </w:t>
      </w:r>
      <w:proofErr w:type="spellStart"/>
      <w:r w:rsidRPr="00E00251">
        <w:rPr>
          <w:rFonts w:eastAsia="Times New Roman"/>
        </w:rPr>
        <w:t>MnS</w:t>
      </w:r>
      <w:proofErr w:type="spellEnd"/>
      <w:r w:rsidRPr="00E00251">
        <w:rPr>
          <w:rFonts w:eastAsia="Times New Roman"/>
        </w:rPr>
        <w:t xml:space="preserve"> producers.</w:t>
      </w:r>
    </w:p>
    <w:p w14:paraId="4A513E29" w14:textId="77777777" w:rsidR="00E00251" w:rsidRPr="00E00251" w:rsidRDefault="00E00251" w:rsidP="00E0025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 w:bidi="ar-KW"/>
        </w:rPr>
      </w:pPr>
      <w:r w:rsidRPr="00E00251">
        <w:rPr>
          <w:rFonts w:eastAsia="Times New Roman" w:hint="eastAsia"/>
          <w:b/>
          <w:kern w:val="2"/>
          <w:szCs w:val="18"/>
          <w:lang w:eastAsia="zh-CN" w:bidi="ar-KW"/>
        </w:rPr>
        <w:t>REQ-Intent_</w:t>
      </w:r>
      <w:r w:rsidRPr="00E00251">
        <w:rPr>
          <w:rFonts w:eastAsia="Times New Roman"/>
          <w:b/>
          <w:kern w:val="2"/>
          <w:szCs w:val="18"/>
          <w:lang w:eastAsia="zh-CN" w:bidi="ar-KW"/>
        </w:rPr>
        <w:t>DCMP</w:t>
      </w:r>
      <w:r w:rsidRPr="00E00251">
        <w:rPr>
          <w:rFonts w:eastAsia="Times New Roman" w:hint="eastAsia"/>
          <w:b/>
          <w:kern w:val="2"/>
          <w:szCs w:val="18"/>
          <w:lang w:eastAsia="zh-CN" w:bidi="ar-KW"/>
        </w:rPr>
        <w:t>-</w:t>
      </w:r>
      <w:r w:rsidRPr="00E00251">
        <w:rPr>
          <w:rFonts w:eastAsia="Times New Roman"/>
          <w:b/>
          <w:kern w:val="2"/>
          <w:szCs w:val="18"/>
          <w:lang w:eastAsia="zh-CN" w:bidi="ar-KW"/>
        </w:rPr>
        <w:t xml:space="preserve">2: </w:t>
      </w:r>
      <w:r w:rsidRPr="00E00251">
        <w:rPr>
          <w:rFonts w:eastAsia="Times New Roman"/>
          <w:bCs/>
          <w:kern w:val="2"/>
          <w:szCs w:val="18"/>
          <w:lang w:eastAsia="zh-CN" w:bidi="ar-KW"/>
        </w:rPr>
        <w:t xml:space="preserve">The </w:t>
      </w:r>
      <w:r w:rsidRPr="00E00251">
        <w:rPr>
          <w:rFonts w:eastAsia="Times New Roman"/>
          <w:kern w:val="2"/>
          <w:szCs w:val="18"/>
          <w:lang w:eastAsia="zh-CN" w:bidi="ar-KW"/>
        </w:rPr>
        <w:t xml:space="preserve">intent driven </w:t>
      </w:r>
      <w:proofErr w:type="spellStart"/>
      <w:r w:rsidRPr="00E00251">
        <w:rPr>
          <w:rFonts w:eastAsia="Times New Roman"/>
          <w:kern w:val="2"/>
          <w:szCs w:val="18"/>
          <w:lang w:eastAsia="zh-CN" w:bidi="ar-KW"/>
        </w:rPr>
        <w:t>MnS</w:t>
      </w:r>
      <w:proofErr w:type="spellEnd"/>
      <w:r w:rsidRPr="00E00251">
        <w:rPr>
          <w:rFonts w:eastAsia="Times New Roman"/>
          <w:kern w:val="2"/>
          <w:szCs w:val="18"/>
          <w:lang w:eastAsia="zh-CN" w:bidi="ar-KW"/>
        </w:rPr>
        <w:t xml:space="preserve"> producer should have the capability to allow an intent-driven </w:t>
      </w:r>
      <w:proofErr w:type="spellStart"/>
      <w:r w:rsidRPr="00E00251">
        <w:rPr>
          <w:rFonts w:eastAsia="Times New Roman"/>
          <w:kern w:val="2"/>
          <w:szCs w:val="18"/>
          <w:lang w:eastAsia="zh-CN" w:bidi="ar-KW"/>
        </w:rPr>
        <w:t>MnS</w:t>
      </w:r>
      <w:proofErr w:type="spellEnd"/>
      <w:r w:rsidRPr="00E00251">
        <w:rPr>
          <w:rFonts w:eastAsia="Times New Roman"/>
          <w:kern w:val="2"/>
          <w:szCs w:val="18"/>
          <w:lang w:eastAsia="zh-CN" w:bidi="ar-KW"/>
        </w:rPr>
        <w:t xml:space="preserve"> consumer to receive a report regarding the decomposition of an intent</w:t>
      </w:r>
      <w:r w:rsidRPr="00E00251">
        <w:rPr>
          <w:rFonts w:eastAsia="Times New Roman"/>
        </w:rPr>
        <w:t xml:space="preserve"> to other </w:t>
      </w:r>
      <w:proofErr w:type="spellStart"/>
      <w:r w:rsidRPr="00E00251">
        <w:rPr>
          <w:rFonts w:eastAsia="Times New Roman"/>
        </w:rPr>
        <w:t>MnS</w:t>
      </w:r>
      <w:proofErr w:type="spellEnd"/>
      <w:r w:rsidRPr="00E00251">
        <w:rPr>
          <w:rFonts w:eastAsia="Times New Roman"/>
        </w:rPr>
        <w:t xml:space="preserve"> producers</w:t>
      </w:r>
      <w:r w:rsidRPr="00E00251">
        <w:rPr>
          <w:rFonts w:eastAsia="Times New Roman"/>
          <w:kern w:val="2"/>
          <w:szCs w:val="18"/>
          <w:lang w:eastAsia="zh-CN" w:bidi="ar-KW"/>
        </w:rPr>
        <w:t>.</w:t>
      </w:r>
    </w:p>
    <w:p w14:paraId="29CA9A51" w14:textId="77777777" w:rsidR="00E00251" w:rsidRPr="00E00251" w:rsidRDefault="00E00251" w:rsidP="00E00251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bookmarkStart w:id="8" w:name="_Toc176958034"/>
      <w:bookmarkStart w:id="9" w:name="_Toc176963362"/>
      <w:bookmarkStart w:id="10" w:name="_Toc180568510"/>
      <w:bookmarkStart w:id="11" w:name="_Toc207722358"/>
      <w:bookmarkStart w:id="12" w:name="_Toc211859868"/>
      <w:r w:rsidRPr="00E00251">
        <w:rPr>
          <w:rFonts w:ascii="Arial" w:eastAsia="Times New Roman" w:hAnsi="Arial"/>
          <w:sz w:val="28"/>
        </w:rPr>
        <w:lastRenderedPageBreak/>
        <w:t>4.3.3</w:t>
      </w:r>
      <w:r w:rsidRPr="00E00251">
        <w:rPr>
          <w:rFonts w:ascii="Arial" w:eastAsia="Times New Roman" w:hAnsi="Arial"/>
          <w:sz w:val="28"/>
        </w:rPr>
        <w:tab/>
      </w:r>
      <w:r w:rsidRPr="00E00251">
        <w:rPr>
          <w:rFonts w:ascii="Arial" w:eastAsia="Times New Roman" w:hAnsi="Arial" w:hint="eastAsia"/>
          <w:sz w:val="28"/>
        </w:rPr>
        <w:t>Potential</w:t>
      </w:r>
      <w:r w:rsidRPr="00E00251">
        <w:rPr>
          <w:rFonts w:ascii="Arial" w:eastAsia="Times New Roman" w:hAnsi="Arial"/>
          <w:sz w:val="28"/>
        </w:rPr>
        <w:t xml:space="preserve"> </w:t>
      </w:r>
      <w:r w:rsidRPr="00E00251">
        <w:rPr>
          <w:rFonts w:ascii="Arial" w:eastAsia="Times New Roman" w:hAnsi="Arial" w:hint="eastAsia"/>
          <w:sz w:val="28"/>
        </w:rPr>
        <w:t>solutions</w:t>
      </w:r>
      <w:bookmarkEnd w:id="8"/>
      <w:bookmarkEnd w:id="9"/>
      <w:bookmarkEnd w:id="10"/>
      <w:bookmarkEnd w:id="11"/>
      <w:bookmarkEnd w:id="12"/>
    </w:p>
    <w:p w14:paraId="5C8ECCB9" w14:textId="77777777" w:rsidR="00E00251" w:rsidRPr="00E00251" w:rsidRDefault="00E00251" w:rsidP="00E00251">
      <w:pPr>
        <w:keepNext/>
        <w:keepLines/>
        <w:spacing w:before="120"/>
        <w:ind w:left="1418" w:hanging="1418"/>
        <w:outlineLvl w:val="3"/>
        <w:rPr>
          <w:rFonts w:ascii="Arial" w:eastAsia="Times New Roman" w:hAnsi="Arial"/>
          <w:sz w:val="24"/>
        </w:rPr>
      </w:pPr>
      <w:bookmarkStart w:id="13" w:name="_Toc211854030"/>
      <w:bookmarkStart w:id="14" w:name="_Toc211859773"/>
      <w:bookmarkStart w:id="15" w:name="_Toc211859869"/>
      <w:r w:rsidRPr="00E00251">
        <w:rPr>
          <w:rFonts w:ascii="Arial" w:eastAsia="Times New Roman" w:hAnsi="Arial"/>
          <w:sz w:val="24"/>
        </w:rPr>
        <w:t>4.3.3.1</w:t>
      </w:r>
      <w:r w:rsidRPr="00E00251">
        <w:rPr>
          <w:rFonts w:ascii="Arial" w:eastAsia="Times New Roman" w:hAnsi="Arial"/>
          <w:sz w:val="24"/>
        </w:rPr>
        <w:tab/>
        <w:t>Potential solution #1</w:t>
      </w:r>
      <w:bookmarkEnd w:id="13"/>
      <w:bookmarkEnd w:id="14"/>
      <w:bookmarkEnd w:id="15"/>
    </w:p>
    <w:p w14:paraId="6D50B0FE" w14:textId="77777777" w:rsidR="00E00251" w:rsidRPr="00E00251" w:rsidRDefault="00E00251" w:rsidP="00E0025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 w:bidi="ar-KW"/>
        </w:rPr>
      </w:pPr>
      <w:r w:rsidRPr="00E00251">
        <w:rPr>
          <w:rFonts w:eastAsia="Times New Roman"/>
          <w:lang w:eastAsia="zh-CN" w:bidi="ar-KW"/>
        </w:rPr>
        <w:t>This solution proposes to reuse and enhance the existing intent expectations and intent report information models defined in 3GPP TS 28.312 [1].</w:t>
      </w:r>
    </w:p>
    <w:p w14:paraId="4BA2EDAB" w14:textId="77777777" w:rsidR="00E00251" w:rsidRPr="00E00251" w:rsidRDefault="00E00251" w:rsidP="00E0025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 w:bidi="ar-KW"/>
        </w:rPr>
      </w:pPr>
      <w:r w:rsidRPr="00E00251">
        <w:rPr>
          <w:rFonts w:eastAsia="Times New Roman"/>
          <w:lang w:eastAsia="zh-CN" w:bidi="ar-KW"/>
        </w:rPr>
        <w:t xml:space="preserve">Intent expectations are enhanced with: </w:t>
      </w:r>
    </w:p>
    <w:p w14:paraId="44849A74" w14:textId="77777777" w:rsidR="00E00251" w:rsidRPr="00E00251" w:rsidRDefault="00E00251" w:rsidP="00E00251">
      <w:pPr>
        <w:numPr>
          <w:ilvl w:val="0"/>
          <w:numId w:val="4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  <w:lang w:eastAsia="zh-CN" w:bidi="ar-KW"/>
        </w:rPr>
      </w:pPr>
      <w:r w:rsidRPr="00E00251">
        <w:rPr>
          <w:rFonts w:eastAsia="Times New Roman"/>
        </w:rPr>
        <w:t>A new expectation context that specifies the constraints applicable in the intent decomposition performed by the intent-</w:t>
      </w:r>
      <w:proofErr w:type="spellStart"/>
      <w:r w:rsidRPr="00E00251">
        <w:rPr>
          <w:rFonts w:eastAsia="Times New Roman"/>
        </w:rPr>
        <w:t>diven</w:t>
      </w:r>
      <w:proofErr w:type="spellEnd"/>
      <w:r w:rsidRPr="00E00251">
        <w:rPr>
          <w:rFonts w:eastAsia="Times New Roman"/>
        </w:rPr>
        <w:t xml:space="preserve"> </w:t>
      </w:r>
      <w:proofErr w:type="spellStart"/>
      <w:r w:rsidRPr="00E00251">
        <w:rPr>
          <w:rFonts w:eastAsia="Times New Roman"/>
        </w:rPr>
        <w:t>MnS</w:t>
      </w:r>
      <w:proofErr w:type="spellEnd"/>
      <w:r w:rsidRPr="00E00251">
        <w:rPr>
          <w:rFonts w:eastAsia="Times New Roman"/>
        </w:rPr>
        <w:t xml:space="preserve"> producer, such as a list of Intent Handling Functions identity among those under </w:t>
      </w:r>
      <w:proofErr w:type="spellStart"/>
      <w:r w:rsidRPr="00E00251">
        <w:rPr>
          <w:rFonts w:eastAsia="Times New Roman"/>
        </w:rPr>
        <w:t>MnS</w:t>
      </w:r>
      <w:proofErr w:type="spellEnd"/>
      <w:r w:rsidRPr="00E00251">
        <w:rPr>
          <w:rFonts w:eastAsia="Times New Roman"/>
        </w:rPr>
        <w:t xml:space="preserve"> consumer’s authorization to which the intent decomposition is not recommended by the intent-driven </w:t>
      </w:r>
      <w:proofErr w:type="spellStart"/>
      <w:r w:rsidRPr="00E00251">
        <w:rPr>
          <w:rFonts w:eastAsia="Times New Roman"/>
        </w:rPr>
        <w:t>MnS</w:t>
      </w:r>
      <w:proofErr w:type="spellEnd"/>
      <w:r w:rsidRPr="00E00251">
        <w:rPr>
          <w:rFonts w:eastAsia="Times New Roman"/>
        </w:rPr>
        <w:t xml:space="preserve"> consumer. </w:t>
      </w:r>
    </w:p>
    <w:p w14:paraId="2E262C1C" w14:textId="77777777" w:rsidR="00E00251" w:rsidRPr="00E00251" w:rsidRDefault="00E00251" w:rsidP="00E0025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 w:bidi="ar-KW"/>
        </w:rPr>
      </w:pPr>
      <w:r w:rsidRPr="00E00251">
        <w:rPr>
          <w:rFonts w:eastAsia="Times New Roman"/>
          <w:lang w:eastAsia="zh-CN" w:bidi="ar-KW"/>
        </w:rPr>
        <w:t xml:space="preserve">The </w:t>
      </w:r>
      <w:proofErr w:type="spellStart"/>
      <w:r w:rsidRPr="00E00251">
        <w:rPr>
          <w:rFonts w:eastAsia="Times New Roman"/>
          <w:lang w:eastAsia="zh-CN" w:bidi="ar-KW"/>
        </w:rPr>
        <w:t>IntentReport</w:t>
      </w:r>
      <w:proofErr w:type="spellEnd"/>
      <w:r w:rsidRPr="00E00251">
        <w:rPr>
          <w:rFonts w:eastAsia="Times New Roman"/>
          <w:lang w:eastAsia="zh-CN" w:bidi="ar-KW"/>
        </w:rPr>
        <w:t xml:space="preserve"> IOC in 3GPP TS 28.312 [1] is enhanced with following information:</w:t>
      </w:r>
    </w:p>
    <w:p w14:paraId="0976EB18" w14:textId="77777777" w:rsidR="00E00251" w:rsidRPr="00E00251" w:rsidRDefault="00E00251" w:rsidP="00E00251">
      <w:pPr>
        <w:numPr>
          <w:ilvl w:val="0"/>
          <w:numId w:val="2"/>
        </w:numPr>
        <w:jc w:val="both"/>
        <w:rPr>
          <w:rFonts w:eastAsia="Times New Roman"/>
          <w:kern w:val="2"/>
          <w:szCs w:val="18"/>
          <w:lang w:eastAsia="zh-CN" w:bidi="ar-KW"/>
        </w:rPr>
      </w:pPr>
      <w:r w:rsidRPr="00E00251">
        <w:rPr>
          <w:rFonts w:eastAsia="Times New Roman"/>
          <w:kern w:val="2"/>
          <w:szCs w:val="18"/>
          <w:lang w:eastAsia="zh-CN" w:bidi="ar-KW"/>
        </w:rPr>
        <w:t xml:space="preserve">The identity of Intent Handling Functions </w:t>
      </w:r>
      <w:r w:rsidRPr="00E00251">
        <w:rPr>
          <w:rFonts w:eastAsia="Times New Roman"/>
          <w:kern w:val="2"/>
          <w:szCs w:val="18"/>
          <w:lang w:val="en-US" w:eastAsia="zh-CN" w:bidi="ar-KW"/>
        </w:rPr>
        <w:t>to which the decomposed intents are sent.</w:t>
      </w:r>
    </w:p>
    <w:p w14:paraId="32259EAF" w14:textId="77777777" w:rsidR="00E00251" w:rsidRPr="00E00251" w:rsidRDefault="00E00251" w:rsidP="00E00251">
      <w:pPr>
        <w:numPr>
          <w:ilvl w:val="0"/>
          <w:numId w:val="2"/>
        </w:numPr>
        <w:jc w:val="both"/>
        <w:rPr>
          <w:rFonts w:eastAsia="Times New Roman"/>
          <w:kern w:val="2"/>
          <w:szCs w:val="18"/>
          <w:lang w:eastAsia="zh-CN" w:bidi="ar-KW"/>
        </w:rPr>
      </w:pPr>
      <w:r w:rsidRPr="00E00251">
        <w:rPr>
          <w:rFonts w:eastAsia="Times New Roman"/>
          <w:kern w:val="2"/>
          <w:szCs w:val="18"/>
          <w:lang w:eastAsia="zh-CN" w:bidi="ar-KW"/>
        </w:rPr>
        <w:t>The identity of each intent and expectation resulting from the decomposition.</w:t>
      </w:r>
    </w:p>
    <w:p w14:paraId="6845646E" w14:textId="77777777" w:rsidR="00E00251" w:rsidRPr="00E00251" w:rsidRDefault="00E00251" w:rsidP="00E00251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bookmarkStart w:id="16" w:name="_Toc207722359"/>
      <w:bookmarkStart w:id="17" w:name="_Toc211859870"/>
      <w:r w:rsidRPr="00E00251">
        <w:rPr>
          <w:rFonts w:ascii="Arial" w:eastAsia="Times New Roman" w:hAnsi="Arial"/>
          <w:sz w:val="28"/>
        </w:rPr>
        <w:t>4.3.4</w:t>
      </w:r>
      <w:r w:rsidRPr="00E00251">
        <w:rPr>
          <w:rFonts w:ascii="Arial" w:eastAsia="Times New Roman" w:hAnsi="Arial"/>
          <w:sz w:val="28"/>
        </w:rPr>
        <w:tab/>
        <w:t>Evaluation of potential solutions</w:t>
      </w:r>
      <w:bookmarkEnd w:id="16"/>
      <w:bookmarkEnd w:id="17"/>
    </w:p>
    <w:p w14:paraId="3D82F3F9" w14:textId="77A03C7D" w:rsidR="00296F7C" w:rsidRPr="00296F7C" w:rsidRDefault="00E00251" w:rsidP="00296F7C">
      <w:pPr>
        <w:rPr>
          <w:ins w:id="18" w:author="docomo" w:date="2025-11-03T17:17:00Z" w16du:dateUtc="2025-11-03T16:17:00Z"/>
          <w:rFonts w:eastAsia="Times New Roman"/>
          <w:lang w:eastAsia="zh-CN" w:bidi="ar-KW"/>
        </w:rPr>
      </w:pPr>
      <w:del w:id="19" w:author="docomo" w:date="2025-11-03T17:16:00Z" w16du:dateUtc="2025-11-03T16:16:00Z">
        <w:r w:rsidRPr="00E00251" w:rsidDel="00286B5E">
          <w:rPr>
            <w:rFonts w:eastAsia="Times New Roman"/>
            <w:lang w:eastAsia="zh-CN" w:bidi="ar-KW"/>
          </w:rPr>
          <w:delText>TBD</w:delText>
        </w:r>
      </w:del>
      <w:ins w:id="20" w:author="docomo" w:date="2025-11-03T17:17:00Z" w16du:dateUtc="2025-11-03T16:17:00Z">
        <w:r w:rsidR="00296F7C" w:rsidRPr="00296F7C">
          <w:rPr>
            <w:rFonts w:eastAsia="Times New Roman"/>
            <w:lang w:eastAsia="zh-CN" w:bidi="ar-KW"/>
          </w:rPr>
          <w:t>Only one potential solution provided in clause 4.</w:t>
        </w:r>
        <w:r w:rsidR="00296F7C">
          <w:rPr>
            <w:rFonts w:eastAsia="Times New Roman"/>
            <w:lang w:eastAsia="zh-CN" w:bidi="ar-KW"/>
          </w:rPr>
          <w:t>3</w:t>
        </w:r>
        <w:r w:rsidR="00296F7C" w:rsidRPr="00296F7C">
          <w:rPr>
            <w:rFonts w:eastAsia="Times New Roman"/>
            <w:lang w:eastAsia="zh-CN" w:bidi="ar-KW"/>
          </w:rPr>
          <w:t>.3.1 is identified. This potential solution proposes enhanc</w:t>
        </w:r>
      </w:ins>
      <w:ins w:id="21" w:author="docomo" w:date="2025-11-03T17:33:00Z" w16du:dateUtc="2025-11-03T16:33:00Z">
        <w:r w:rsidR="00E64C32">
          <w:rPr>
            <w:rFonts w:eastAsia="Times New Roman"/>
            <w:lang w:eastAsia="zh-CN" w:bidi="ar-KW"/>
          </w:rPr>
          <w:t>ing</w:t>
        </w:r>
      </w:ins>
      <w:ins w:id="22" w:author="docomo" w:date="2025-11-03T17:17:00Z" w16du:dateUtc="2025-11-03T16:17:00Z">
        <w:r w:rsidR="00296F7C" w:rsidRPr="00296F7C">
          <w:rPr>
            <w:rFonts w:eastAsia="Times New Roman"/>
            <w:lang w:eastAsia="zh-CN" w:bidi="ar-KW"/>
          </w:rPr>
          <w:t xml:space="preserve"> </w:t>
        </w:r>
      </w:ins>
      <w:ins w:id="23" w:author="docomo" w:date="2025-11-03T17:33:00Z" w16du:dateUtc="2025-11-03T16:33:00Z">
        <w:r w:rsidR="00E64C32">
          <w:rPr>
            <w:rFonts w:eastAsia="Times New Roman"/>
            <w:lang w:eastAsia="zh-CN" w:bidi="ar-KW"/>
          </w:rPr>
          <w:t xml:space="preserve">the </w:t>
        </w:r>
      </w:ins>
      <w:ins w:id="24" w:author="docomo" w:date="2025-11-03T17:17:00Z" w16du:dateUtc="2025-11-03T16:17:00Z">
        <w:r w:rsidR="00201439">
          <w:rPr>
            <w:rFonts w:eastAsia="Times New Roman"/>
            <w:lang w:eastAsia="zh-CN" w:bidi="ar-KW"/>
          </w:rPr>
          <w:t>existing intent e</w:t>
        </w:r>
      </w:ins>
      <w:ins w:id="25" w:author="docomo" w:date="2025-11-03T17:18:00Z" w16du:dateUtc="2025-11-03T16:18:00Z">
        <w:r w:rsidR="00201439">
          <w:rPr>
            <w:rFonts w:eastAsia="Times New Roman"/>
            <w:lang w:eastAsia="zh-CN" w:bidi="ar-KW"/>
          </w:rPr>
          <w:t xml:space="preserve">xpectations </w:t>
        </w:r>
      </w:ins>
      <w:ins w:id="26" w:author="docomo" w:date="2025-11-03T17:33:00Z" w16du:dateUtc="2025-11-03T16:33:00Z">
        <w:r w:rsidR="004644D0">
          <w:rPr>
            <w:rFonts w:eastAsia="Times New Roman"/>
            <w:lang w:eastAsia="zh-CN" w:bidi="ar-KW"/>
          </w:rPr>
          <w:t>by</w:t>
        </w:r>
      </w:ins>
      <w:ins w:id="27" w:author="docomo" w:date="2025-11-03T17:18:00Z" w16du:dateUtc="2025-11-03T16:18:00Z">
        <w:r w:rsidR="00201439">
          <w:rPr>
            <w:rFonts w:eastAsia="Times New Roman"/>
            <w:lang w:eastAsia="zh-CN" w:bidi="ar-KW"/>
          </w:rPr>
          <w:t xml:space="preserve"> adding a new expectation context </w:t>
        </w:r>
      </w:ins>
      <w:ins w:id="28" w:author="docomo" w:date="2025-11-03T17:34:00Z" w16du:dateUtc="2025-11-03T16:34:00Z">
        <w:r w:rsidR="004644D0" w:rsidRPr="004644D0">
          <w:rPr>
            <w:rFonts w:eastAsia="Times New Roman"/>
            <w:lang w:eastAsia="zh-CN" w:bidi="ar-KW"/>
          </w:rPr>
          <w:t xml:space="preserve">that allows the </w:t>
        </w:r>
        <w:proofErr w:type="spellStart"/>
        <w:r w:rsidR="004644D0" w:rsidRPr="004644D0">
          <w:rPr>
            <w:rFonts w:eastAsia="Times New Roman"/>
            <w:lang w:eastAsia="zh-CN" w:bidi="ar-KW"/>
          </w:rPr>
          <w:t>MnS</w:t>
        </w:r>
        <w:proofErr w:type="spellEnd"/>
        <w:r w:rsidR="004644D0" w:rsidRPr="004644D0">
          <w:rPr>
            <w:rFonts w:eastAsia="Times New Roman"/>
            <w:lang w:eastAsia="zh-CN" w:bidi="ar-KW"/>
          </w:rPr>
          <w:t xml:space="preserve"> consumer to specify intent handling functions that are not recommended for intent </w:t>
        </w:r>
      </w:ins>
      <w:ins w:id="29" w:author="docomo" w:date="2025-11-03T17:37:00Z" w16du:dateUtc="2025-11-03T16:37:00Z">
        <w:r w:rsidR="00AB04A0" w:rsidRPr="004644D0">
          <w:rPr>
            <w:rFonts w:eastAsia="Times New Roman"/>
            <w:lang w:eastAsia="zh-CN" w:bidi="ar-KW"/>
          </w:rPr>
          <w:t>decomposition.</w:t>
        </w:r>
        <w:r w:rsidR="00AB04A0">
          <w:rPr>
            <w:rFonts w:eastAsia="Times New Roman"/>
            <w:lang w:eastAsia="zh-CN" w:bidi="ar-KW"/>
          </w:rPr>
          <w:t xml:space="preserve"> </w:t>
        </w:r>
      </w:ins>
      <w:ins w:id="30" w:author="docomo" w:date="2025-11-06T13:31:00Z" w16du:dateUtc="2025-11-06T12:31:00Z">
        <w:r w:rsidR="00777304">
          <w:rPr>
            <w:rFonts w:eastAsia="Times New Roman"/>
            <w:lang w:eastAsia="zh-CN" w:bidi="ar-KW"/>
          </w:rPr>
          <w:t xml:space="preserve">This allows an </w:t>
        </w:r>
        <w:proofErr w:type="spellStart"/>
        <w:r w:rsidR="00777304">
          <w:rPr>
            <w:rFonts w:eastAsia="Times New Roman"/>
            <w:lang w:eastAsia="zh-CN" w:bidi="ar-KW"/>
          </w:rPr>
          <w:t>MnS</w:t>
        </w:r>
        <w:proofErr w:type="spellEnd"/>
        <w:r w:rsidR="00777304">
          <w:rPr>
            <w:rFonts w:eastAsia="Times New Roman"/>
            <w:lang w:eastAsia="zh-CN" w:bidi="ar-KW"/>
          </w:rPr>
          <w:t xml:space="preserve"> consumer to assist the </w:t>
        </w:r>
        <w:proofErr w:type="spellStart"/>
        <w:r w:rsidR="00777304">
          <w:rPr>
            <w:rFonts w:eastAsia="Times New Roman"/>
            <w:lang w:eastAsia="zh-CN" w:bidi="ar-KW"/>
          </w:rPr>
          <w:t>MnS</w:t>
        </w:r>
        <w:proofErr w:type="spellEnd"/>
        <w:r w:rsidR="00777304">
          <w:rPr>
            <w:rFonts w:eastAsia="Times New Roman"/>
            <w:lang w:eastAsia="zh-CN" w:bidi="ar-KW"/>
          </w:rPr>
          <w:t xml:space="preserve"> producer rega</w:t>
        </w:r>
      </w:ins>
      <w:ins w:id="31" w:author="docomo" w:date="2025-11-06T13:32:00Z" w16du:dateUtc="2025-11-06T12:32:00Z">
        <w:r w:rsidR="00777304">
          <w:rPr>
            <w:rFonts w:eastAsia="Times New Roman"/>
            <w:lang w:eastAsia="zh-CN" w:bidi="ar-KW"/>
          </w:rPr>
          <w:t xml:space="preserve">rding decomposition of an intent. </w:t>
        </w:r>
      </w:ins>
      <w:ins w:id="32" w:author="docomo" w:date="2025-11-03T17:37:00Z" w16du:dateUtc="2025-11-03T16:37:00Z">
        <w:r w:rsidR="00AB04A0">
          <w:rPr>
            <w:rFonts w:eastAsia="Times New Roman"/>
            <w:lang w:eastAsia="zh-CN" w:bidi="ar-KW"/>
          </w:rPr>
          <w:t>It</w:t>
        </w:r>
      </w:ins>
      <w:ins w:id="33" w:author="docomo" w:date="2025-11-03T17:34:00Z" w16du:dateUtc="2025-11-03T16:34:00Z">
        <w:r w:rsidR="00B03B8A">
          <w:rPr>
            <w:rFonts w:eastAsia="Times New Roman"/>
            <w:lang w:eastAsia="zh-CN" w:bidi="ar-KW"/>
          </w:rPr>
          <w:t xml:space="preserve"> also proposes</w:t>
        </w:r>
      </w:ins>
      <w:ins w:id="34" w:author="docomo" w:date="2025-11-03T17:20:00Z" w16du:dateUtc="2025-11-03T16:20:00Z">
        <w:r w:rsidR="00DB2F0B">
          <w:rPr>
            <w:rFonts w:eastAsia="Times New Roman"/>
            <w:lang w:eastAsia="zh-CN" w:bidi="ar-KW"/>
          </w:rPr>
          <w:t xml:space="preserve"> enhanc</w:t>
        </w:r>
      </w:ins>
      <w:ins w:id="35" w:author="docomo" w:date="2025-11-03T17:34:00Z" w16du:dateUtc="2025-11-03T16:34:00Z">
        <w:r w:rsidR="00B03B8A">
          <w:rPr>
            <w:rFonts w:eastAsia="Times New Roman"/>
            <w:lang w:eastAsia="zh-CN" w:bidi="ar-KW"/>
          </w:rPr>
          <w:t>ing the</w:t>
        </w:r>
      </w:ins>
      <w:ins w:id="36" w:author="docomo" w:date="2025-11-03T17:20:00Z" w16du:dateUtc="2025-11-03T16:20:00Z">
        <w:r w:rsidR="00DB2F0B">
          <w:rPr>
            <w:rFonts w:eastAsia="Times New Roman"/>
            <w:lang w:eastAsia="zh-CN" w:bidi="ar-KW"/>
          </w:rPr>
          <w:t xml:space="preserve"> existing intent report </w:t>
        </w:r>
      </w:ins>
      <w:ins w:id="37" w:author="docomo" w:date="2025-11-03T17:34:00Z" w16du:dateUtc="2025-11-03T16:34:00Z">
        <w:r w:rsidR="00B03B8A">
          <w:rPr>
            <w:rFonts w:eastAsia="Times New Roman"/>
            <w:lang w:eastAsia="zh-CN" w:bidi="ar-KW"/>
          </w:rPr>
          <w:t>to include</w:t>
        </w:r>
      </w:ins>
      <w:ins w:id="38" w:author="docomo" w:date="2025-11-03T17:20:00Z" w16du:dateUtc="2025-11-03T16:20:00Z">
        <w:r w:rsidR="00DB2F0B">
          <w:rPr>
            <w:rFonts w:eastAsia="Times New Roman"/>
            <w:lang w:eastAsia="zh-CN" w:bidi="ar-KW"/>
          </w:rPr>
          <w:t xml:space="preserve"> information regarding </w:t>
        </w:r>
      </w:ins>
      <w:ins w:id="39" w:author="docomo" w:date="2025-11-03T17:23:00Z" w16du:dateUtc="2025-11-03T16:23:00Z">
        <w:r w:rsidR="009710EB">
          <w:rPr>
            <w:rFonts w:eastAsia="Times New Roman"/>
            <w:lang w:eastAsia="zh-CN" w:bidi="ar-KW"/>
          </w:rPr>
          <w:t>decomposition of an intent</w:t>
        </w:r>
      </w:ins>
      <w:ins w:id="40" w:author="docomo" w:date="2025-11-03T17:20:00Z" w16du:dateUtc="2025-11-03T16:20:00Z">
        <w:r w:rsidR="00DB2F0B">
          <w:rPr>
            <w:rFonts w:eastAsia="Times New Roman"/>
            <w:lang w:eastAsia="zh-CN" w:bidi="ar-KW"/>
          </w:rPr>
          <w:t>.</w:t>
        </w:r>
      </w:ins>
      <w:ins w:id="41" w:author="docomo" w:date="2025-11-03T17:22:00Z" w16du:dateUtc="2025-11-03T16:22:00Z">
        <w:r w:rsidR="00C53451">
          <w:rPr>
            <w:rFonts w:eastAsia="Times New Roman"/>
            <w:lang w:eastAsia="zh-CN" w:bidi="ar-KW"/>
          </w:rPr>
          <w:t xml:space="preserve"> </w:t>
        </w:r>
      </w:ins>
      <w:ins w:id="42" w:author="docomo" w:date="2025-11-03T17:31:00Z" w16du:dateUtc="2025-11-03T16:31:00Z">
        <w:r w:rsidR="006F0960">
          <w:rPr>
            <w:rFonts w:eastAsia="Times New Roman"/>
            <w:lang w:eastAsia="zh-CN" w:bidi="ar-KW"/>
          </w:rPr>
          <w:t>T</w:t>
        </w:r>
      </w:ins>
      <w:ins w:id="43" w:author="docomo" w:date="2025-11-03T17:22:00Z" w16du:dateUtc="2025-11-03T16:22:00Z">
        <w:r w:rsidR="00C53451" w:rsidRPr="00296F7C">
          <w:rPr>
            <w:rFonts w:eastAsia="Times New Roman"/>
            <w:lang w:eastAsia="zh-CN" w:bidi="ar-KW"/>
          </w:rPr>
          <w:t>he implementation of this potential solution is not complex</w:t>
        </w:r>
      </w:ins>
      <w:ins w:id="44" w:author="docomo" w:date="2025-11-03T17:31:00Z" w16du:dateUtc="2025-11-03T16:31:00Z">
        <w:r w:rsidR="006F0960">
          <w:rPr>
            <w:rFonts w:eastAsia="Times New Roman"/>
            <w:lang w:eastAsia="zh-CN" w:bidi="ar-KW"/>
          </w:rPr>
          <w:t xml:space="preserve"> as it proposes </w:t>
        </w:r>
        <w:r w:rsidR="00EC4BED">
          <w:rPr>
            <w:rFonts w:eastAsia="Times New Roman"/>
            <w:lang w:eastAsia="zh-CN" w:bidi="ar-KW"/>
          </w:rPr>
          <w:t>enhancements to existing intent expectations and intent report information models</w:t>
        </w:r>
      </w:ins>
      <w:ins w:id="45" w:author="docomo" w:date="2025-11-03T17:22:00Z" w16du:dateUtc="2025-11-03T16:22:00Z">
        <w:r w:rsidR="00C53451">
          <w:rPr>
            <w:rFonts w:eastAsia="Times New Roman"/>
            <w:lang w:eastAsia="zh-CN" w:bidi="ar-KW"/>
          </w:rPr>
          <w:t>.</w:t>
        </w:r>
      </w:ins>
    </w:p>
    <w:p w14:paraId="492ACD64" w14:textId="5DAB36CC" w:rsidR="00E00251" w:rsidRPr="006962B7" w:rsidDel="00286B5E" w:rsidRDefault="00296F7C" w:rsidP="006962B7">
      <w:pPr>
        <w:rPr>
          <w:del w:id="46" w:author="docomo" w:date="2025-11-03T17:16:00Z" w16du:dateUtc="2025-11-03T16:16:00Z"/>
          <w:rFonts w:eastAsia="Times New Roman"/>
          <w:lang w:eastAsia="zh-CN" w:bidi="ar-KW"/>
        </w:rPr>
      </w:pPr>
      <w:ins w:id="47" w:author="docomo" w:date="2025-11-03T17:17:00Z" w16du:dateUtc="2025-11-03T16:17:00Z">
        <w:r w:rsidRPr="006962B7">
          <w:rPr>
            <w:rFonts w:eastAsia="Times New Roman"/>
            <w:lang w:eastAsia="zh-CN" w:bidi="ar-KW"/>
          </w:rPr>
          <w:t>Therefore, the potential solution described in clause 4.</w:t>
        </w:r>
      </w:ins>
      <w:ins w:id="48" w:author="docomo" w:date="2025-11-03T17:21:00Z" w16du:dateUtc="2025-11-03T16:21:00Z">
        <w:r w:rsidR="00373CBD" w:rsidRPr="006962B7">
          <w:rPr>
            <w:rFonts w:eastAsia="Times New Roman"/>
            <w:lang w:eastAsia="zh-CN" w:bidi="ar-KW"/>
          </w:rPr>
          <w:t>3</w:t>
        </w:r>
      </w:ins>
      <w:ins w:id="49" w:author="docomo" w:date="2025-11-03T17:17:00Z" w16du:dateUtc="2025-11-03T16:17:00Z">
        <w:r w:rsidRPr="006962B7">
          <w:rPr>
            <w:rFonts w:eastAsia="Times New Roman"/>
            <w:lang w:eastAsia="zh-CN" w:bidi="ar-KW"/>
          </w:rPr>
          <w:t xml:space="preserve">.3.1 is a feasible solution </w:t>
        </w:r>
      </w:ins>
      <w:ins w:id="50" w:author="docomo" w:date="2025-11-03T17:21:00Z" w16du:dateUtc="2025-11-03T16:21:00Z">
        <w:r w:rsidR="00373CBD" w:rsidRPr="006962B7">
          <w:rPr>
            <w:rFonts w:eastAsia="Times New Roman"/>
            <w:lang w:eastAsia="zh-CN" w:bidi="ar-KW"/>
          </w:rPr>
          <w:t xml:space="preserve">to satisfy the requirements in </w:t>
        </w:r>
        <w:r w:rsidR="000619E0" w:rsidRPr="006962B7">
          <w:rPr>
            <w:rFonts w:eastAsia="Times New Roman"/>
            <w:lang w:eastAsia="zh-CN" w:bidi="ar-KW"/>
          </w:rPr>
          <w:t>c</w:t>
        </w:r>
        <w:r w:rsidR="00373CBD" w:rsidRPr="006962B7">
          <w:rPr>
            <w:rFonts w:eastAsia="Times New Roman"/>
            <w:lang w:eastAsia="zh-CN" w:bidi="ar-KW"/>
          </w:rPr>
          <w:t>lause</w:t>
        </w:r>
        <w:r w:rsidR="000619E0" w:rsidRPr="006962B7">
          <w:rPr>
            <w:rFonts w:eastAsia="Times New Roman"/>
            <w:lang w:eastAsia="zh-CN" w:bidi="ar-KW"/>
          </w:rPr>
          <w:t xml:space="preserve"> 4.3.2.</w:t>
        </w:r>
      </w:ins>
    </w:p>
    <w:p w14:paraId="3D47BFBC" w14:textId="77777777" w:rsidR="00E65D15" w:rsidRDefault="00E65D15" w:rsidP="00E65D15">
      <w:pPr>
        <w:pStyle w:val="CRCoverPage"/>
        <w:rPr>
          <w:b/>
          <w:lang w:val="en-US"/>
        </w:rPr>
      </w:pPr>
    </w:p>
    <w:p w14:paraId="04935B0E" w14:textId="52539839" w:rsidR="00E65D15" w:rsidRDefault="00E65D15" w:rsidP="00E65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Second Change * * * *</w:t>
      </w:r>
    </w:p>
    <w:p w14:paraId="498B2D2F" w14:textId="77777777" w:rsidR="002D2580" w:rsidRPr="002D2580" w:rsidRDefault="002D2580" w:rsidP="002D2580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bookmarkStart w:id="51" w:name="_Toc207722393"/>
      <w:bookmarkStart w:id="52" w:name="_Toc211859942"/>
      <w:r w:rsidRPr="002D2580">
        <w:rPr>
          <w:rFonts w:ascii="Arial" w:eastAsia="Times New Roman" w:hAnsi="Arial"/>
          <w:sz w:val="36"/>
        </w:rPr>
        <w:t>5</w:t>
      </w:r>
      <w:r w:rsidRPr="002D2580">
        <w:rPr>
          <w:rFonts w:ascii="Arial" w:eastAsia="Times New Roman" w:hAnsi="Arial"/>
          <w:sz w:val="36"/>
        </w:rPr>
        <w:tab/>
      </w:r>
      <w:r w:rsidRPr="002D2580">
        <w:rPr>
          <w:rFonts w:ascii="Arial" w:eastAsia="Times New Roman" w:hAnsi="Arial" w:hint="eastAsia"/>
          <w:sz w:val="36"/>
          <w:lang w:eastAsia="zh-CN"/>
        </w:rPr>
        <w:t>Conclusion</w:t>
      </w:r>
      <w:r w:rsidRPr="002D2580">
        <w:rPr>
          <w:rFonts w:ascii="Arial" w:eastAsia="Times New Roman" w:hAnsi="Arial"/>
          <w:sz w:val="36"/>
        </w:rPr>
        <w:t xml:space="preserve">s </w:t>
      </w:r>
      <w:r w:rsidRPr="002D2580">
        <w:rPr>
          <w:rFonts w:ascii="Arial" w:eastAsia="Times New Roman" w:hAnsi="Arial" w:hint="eastAsia"/>
          <w:sz w:val="36"/>
          <w:lang w:eastAsia="zh-CN"/>
        </w:rPr>
        <w:t>and</w:t>
      </w:r>
      <w:r w:rsidRPr="002D2580">
        <w:rPr>
          <w:rFonts w:ascii="Arial" w:eastAsia="Times New Roman" w:hAnsi="Arial"/>
          <w:sz w:val="36"/>
        </w:rPr>
        <w:t xml:space="preserve"> Recommendations</w:t>
      </w:r>
      <w:bookmarkEnd w:id="51"/>
      <w:bookmarkEnd w:id="52"/>
    </w:p>
    <w:p w14:paraId="7B51348B" w14:textId="77777777" w:rsidR="002D2580" w:rsidRPr="002D2580" w:rsidRDefault="002D2580" w:rsidP="002D2580">
      <w:pPr>
        <w:keepLines/>
        <w:spacing w:after="0"/>
        <w:ind w:left="1702" w:hanging="1418"/>
        <w:rPr>
          <w:rFonts w:eastAsia="Times New Roman"/>
        </w:rPr>
      </w:pPr>
      <w:r w:rsidRPr="002D2580">
        <w:rPr>
          <w:rFonts w:eastAsia="Times New Roman"/>
        </w:rPr>
        <w:t>Editor's note: this clause will contain conclusions and recommendations for corresponding key issues identified in clause 4.</w:t>
      </w:r>
    </w:p>
    <w:p w14:paraId="347B2810" w14:textId="458FFB91" w:rsidR="007E21AD" w:rsidRPr="00F75EBD" w:rsidRDefault="007E21AD" w:rsidP="007E21AD">
      <w:pPr>
        <w:keepNext/>
        <w:keepLines/>
        <w:spacing w:before="180"/>
        <w:ind w:left="1134" w:hanging="1134"/>
        <w:outlineLvl w:val="1"/>
        <w:rPr>
          <w:ins w:id="53" w:author="docomo" w:date="2025-11-03T12:19:00Z" w16du:dateUtc="2025-11-03T11:19:00Z"/>
          <w:rFonts w:ascii="Arial" w:eastAsia="Times New Roman" w:hAnsi="Arial"/>
          <w:sz w:val="32"/>
        </w:rPr>
      </w:pPr>
      <w:ins w:id="54" w:author="docomo" w:date="2025-11-03T12:19:00Z" w16du:dateUtc="2025-11-03T11:19:00Z">
        <w:r>
          <w:rPr>
            <w:rFonts w:ascii="Arial" w:eastAsia="Times New Roman" w:hAnsi="Arial"/>
            <w:sz w:val="32"/>
          </w:rPr>
          <w:t>5</w:t>
        </w:r>
        <w:r w:rsidRPr="00F75EBD">
          <w:rPr>
            <w:rFonts w:ascii="Arial" w:eastAsia="Times New Roman" w:hAnsi="Arial"/>
            <w:sz w:val="32"/>
          </w:rPr>
          <w:t>.</w:t>
        </w:r>
        <w:r>
          <w:rPr>
            <w:rFonts w:ascii="Arial" w:eastAsia="Times New Roman" w:hAnsi="Arial"/>
            <w:sz w:val="32"/>
          </w:rPr>
          <w:t>X</w:t>
        </w:r>
        <w:r w:rsidRPr="00F75EBD">
          <w:rPr>
            <w:rFonts w:ascii="Arial" w:eastAsia="Times New Roman" w:hAnsi="Arial"/>
            <w:sz w:val="32"/>
          </w:rPr>
          <w:tab/>
          <w:t>Use case #</w:t>
        </w:r>
      </w:ins>
      <w:ins w:id="55" w:author="docomo" w:date="2025-11-03T15:48:00Z" w16du:dateUtc="2025-11-03T14:48:00Z">
        <w:r w:rsidR="000720DE">
          <w:rPr>
            <w:rFonts w:ascii="Arial" w:eastAsia="Times New Roman" w:hAnsi="Arial"/>
            <w:sz w:val="32"/>
          </w:rPr>
          <w:t>3</w:t>
        </w:r>
        <w:r w:rsidR="00D23EE1">
          <w:rPr>
            <w:rFonts w:ascii="Arial" w:eastAsia="Times New Roman" w:hAnsi="Arial"/>
            <w:sz w:val="32"/>
          </w:rPr>
          <w:t xml:space="preserve"> </w:t>
        </w:r>
        <w:r w:rsidR="00D23EE1" w:rsidRPr="00D23EE1">
          <w:rPr>
            <w:rFonts w:ascii="Arial" w:eastAsia="Times New Roman" w:hAnsi="Arial"/>
            <w:sz w:val="32"/>
          </w:rPr>
          <w:t>Assisting and reporting intent decomposition across intent handling functions</w:t>
        </w:r>
      </w:ins>
    </w:p>
    <w:p w14:paraId="514FD5E6" w14:textId="1DEB7ADF" w:rsidR="00000AFF" w:rsidRDefault="007C1168" w:rsidP="00000AFF">
      <w:pPr>
        <w:overflowPunct w:val="0"/>
        <w:autoSpaceDE w:val="0"/>
        <w:autoSpaceDN w:val="0"/>
        <w:adjustRightInd w:val="0"/>
        <w:textAlignment w:val="baseline"/>
        <w:rPr>
          <w:ins w:id="56" w:author="docomo" w:date="2025-11-03T17:27:00Z" w16du:dateUtc="2025-11-03T16:27:00Z"/>
          <w:rFonts w:eastAsia="Times New Roman"/>
          <w:lang w:eastAsia="zh-CN"/>
        </w:rPr>
      </w:pPr>
      <w:ins w:id="57" w:author="docomo" w:date="2025-11-03T12:20:00Z" w16du:dateUtc="2025-11-03T11:20:00Z">
        <w:r w:rsidRPr="007C1168">
          <w:rPr>
            <w:rFonts w:eastAsia="Times New Roman"/>
            <w:lang w:eastAsia="zh-CN" w:bidi="ar-KW"/>
          </w:rPr>
          <w:t xml:space="preserve">The use case description, requirements and a potential solution </w:t>
        </w:r>
      </w:ins>
      <w:ins w:id="58" w:author="docomo" w:date="2025-11-03T17:23:00Z" w16du:dateUtc="2025-11-03T16:23:00Z">
        <w:r w:rsidR="00FE2843">
          <w:rPr>
            <w:rFonts w:eastAsia="Times New Roman"/>
            <w:lang w:eastAsia="zh-CN" w:bidi="ar-KW"/>
          </w:rPr>
          <w:t>for ass</w:t>
        </w:r>
      </w:ins>
      <w:ins w:id="59" w:author="docomo" w:date="2025-11-03T17:24:00Z" w16du:dateUtc="2025-11-03T16:24:00Z">
        <w:r w:rsidR="00FE2843">
          <w:rPr>
            <w:rFonts w:eastAsia="Times New Roman"/>
            <w:lang w:eastAsia="zh-CN" w:bidi="ar-KW"/>
          </w:rPr>
          <w:t xml:space="preserve">isting and reporting intent decomposition across intent handling functions </w:t>
        </w:r>
      </w:ins>
      <w:ins w:id="60" w:author="docomo" w:date="2025-11-07T12:42:00Z" w16du:dateUtc="2025-11-07T11:42:00Z">
        <w:r w:rsidR="00565BC2">
          <w:rPr>
            <w:rFonts w:eastAsia="Times New Roman"/>
            <w:lang w:eastAsia="zh-CN" w:bidi="ar-KW"/>
          </w:rPr>
          <w:t>are</w:t>
        </w:r>
      </w:ins>
      <w:ins w:id="61" w:author="docomo" w:date="2025-11-03T17:24:00Z" w16du:dateUtc="2025-11-03T16:24:00Z">
        <w:r w:rsidR="00000AFF">
          <w:rPr>
            <w:rFonts w:eastAsia="Times New Roman"/>
            <w:lang w:eastAsia="zh-CN" w:bidi="ar-KW"/>
          </w:rPr>
          <w:t xml:space="preserve"> described in clause 4.3. </w:t>
        </w:r>
        <w:r w:rsidR="00000AFF" w:rsidRPr="007C1168">
          <w:rPr>
            <w:rFonts w:eastAsia="Times New Roman"/>
            <w:lang w:eastAsia="zh-CN" w:bidi="ar-KW"/>
          </w:rPr>
          <w:t xml:space="preserve">This use case enables an </w:t>
        </w:r>
        <w:proofErr w:type="spellStart"/>
        <w:r w:rsidR="00000AFF" w:rsidRPr="007C1168">
          <w:rPr>
            <w:rFonts w:eastAsia="Times New Roman"/>
            <w:lang w:eastAsia="zh-CN" w:bidi="ar-KW"/>
          </w:rPr>
          <w:t>MnS</w:t>
        </w:r>
        <w:proofErr w:type="spellEnd"/>
        <w:r w:rsidR="00000AFF" w:rsidRPr="007C1168">
          <w:rPr>
            <w:rFonts w:eastAsia="Times New Roman"/>
            <w:lang w:eastAsia="zh-CN" w:bidi="ar-KW"/>
          </w:rPr>
          <w:t xml:space="preserve"> consumer </w:t>
        </w:r>
        <w:r w:rsidR="00000AFF" w:rsidRPr="00F75EBD">
          <w:rPr>
            <w:rFonts w:eastAsia="Times New Roman"/>
            <w:lang w:eastAsia="zh-CN"/>
          </w:rPr>
          <w:t xml:space="preserve">to </w:t>
        </w:r>
        <w:r w:rsidR="00000AFF">
          <w:rPr>
            <w:rFonts w:eastAsia="Times New Roman"/>
            <w:lang w:eastAsia="zh-CN"/>
          </w:rPr>
          <w:t>specify</w:t>
        </w:r>
        <w:r w:rsidR="00000AFF" w:rsidRPr="00F75EBD">
          <w:rPr>
            <w:rFonts w:eastAsia="Times New Roman"/>
            <w:lang w:eastAsia="zh-CN"/>
          </w:rPr>
          <w:t xml:space="preserve"> the intent </w:t>
        </w:r>
        <w:r w:rsidR="00000AFF">
          <w:rPr>
            <w:rFonts w:eastAsia="Times New Roman"/>
            <w:lang w:eastAsia="zh-CN"/>
          </w:rPr>
          <w:t>handling functions that</w:t>
        </w:r>
      </w:ins>
      <w:ins w:id="62" w:author="docomo" w:date="2025-11-03T17:25:00Z" w16du:dateUtc="2025-11-03T16:25:00Z">
        <w:r w:rsidR="00000AFF">
          <w:rPr>
            <w:rFonts w:eastAsia="Times New Roman"/>
            <w:lang w:eastAsia="zh-CN"/>
          </w:rPr>
          <w:t xml:space="preserve"> are not </w:t>
        </w:r>
        <w:r w:rsidR="00F13F25">
          <w:rPr>
            <w:rFonts w:eastAsia="Times New Roman"/>
            <w:lang w:eastAsia="zh-CN"/>
          </w:rPr>
          <w:t>recommended for intent decompos</w:t>
        </w:r>
      </w:ins>
      <w:ins w:id="63" w:author="docomo" w:date="2025-11-03T17:26:00Z" w16du:dateUtc="2025-11-03T16:26:00Z">
        <w:r w:rsidR="00F13F25">
          <w:rPr>
            <w:rFonts w:eastAsia="Times New Roman"/>
            <w:lang w:eastAsia="zh-CN"/>
          </w:rPr>
          <w:t xml:space="preserve">ition </w:t>
        </w:r>
      </w:ins>
      <w:ins w:id="64" w:author="docomo" w:date="2025-11-03T17:25:00Z" w16du:dateUtc="2025-11-03T16:25:00Z">
        <w:r w:rsidR="00F13F25">
          <w:rPr>
            <w:rFonts w:eastAsia="Times New Roman"/>
            <w:lang w:eastAsia="zh-CN"/>
          </w:rPr>
          <w:t xml:space="preserve">as an expectation context as well as to receive an intent report regarding intent decomposition.  </w:t>
        </w:r>
      </w:ins>
    </w:p>
    <w:p w14:paraId="09751049" w14:textId="5FB54874" w:rsidR="00E65D15" w:rsidDel="00965481" w:rsidRDefault="00904F8C" w:rsidP="00C61FBD">
      <w:pPr>
        <w:overflowPunct w:val="0"/>
        <w:autoSpaceDE w:val="0"/>
        <w:autoSpaceDN w:val="0"/>
        <w:adjustRightInd w:val="0"/>
        <w:textAlignment w:val="baseline"/>
        <w:rPr>
          <w:del w:id="65" w:author="docomo" w:date="2025-11-03T17:27:00Z" w16du:dateUtc="2025-11-03T16:27:00Z"/>
          <w:rFonts w:eastAsia="Times New Roman"/>
          <w:lang w:eastAsia="zh-CN" w:bidi="ar-KW"/>
        </w:rPr>
      </w:pPr>
      <w:ins w:id="66" w:author="docomo" w:date="2025-11-03T17:27:00Z" w16du:dateUtc="2025-11-03T16:27:00Z">
        <w:r w:rsidRPr="007C1168">
          <w:rPr>
            <w:rFonts w:eastAsia="Times New Roman"/>
            <w:lang w:eastAsia="zh-CN" w:bidi="ar-KW"/>
          </w:rPr>
          <w:t xml:space="preserve">The potential solution described in clause </w:t>
        </w:r>
        <w:r w:rsidRPr="00436957">
          <w:rPr>
            <w:rFonts w:eastAsia="Times New Roman"/>
            <w:lang w:eastAsia="zh-CN" w:bidi="ar-KW"/>
          </w:rPr>
          <w:t>4.</w:t>
        </w:r>
      </w:ins>
      <w:ins w:id="67" w:author="docomo" w:date="2025-11-03T17:35:00Z" w16du:dateUtc="2025-11-03T16:35:00Z">
        <w:r w:rsidR="00B83C28">
          <w:rPr>
            <w:rFonts w:eastAsia="Times New Roman"/>
            <w:lang w:eastAsia="zh-CN" w:bidi="ar-KW"/>
          </w:rPr>
          <w:t>3</w:t>
        </w:r>
      </w:ins>
      <w:ins w:id="68" w:author="docomo" w:date="2025-11-03T17:27:00Z" w16du:dateUtc="2025-11-03T16:27:00Z">
        <w:r w:rsidRPr="00436957">
          <w:rPr>
            <w:rFonts w:eastAsia="Times New Roman"/>
            <w:lang w:eastAsia="zh-CN" w:bidi="ar-KW"/>
          </w:rPr>
          <w:t>.3.1</w:t>
        </w:r>
        <w:r w:rsidRPr="007C1168">
          <w:rPr>
            <w:rFonts w:eastAsia="Times New Roman"/>
            <w:lang w:eastAsia="zh-CN" w:bidi="ar-KW"/>
          </w:rPr>
          <w:t xml:space="preserve">, which </w:t>
        </w:r>
        <w:r>
          <w:rPr>
            <w:rFonts w:eastAsia="Times New Roman"/>
            <w:lang w:eastAsia="zh-CN" w:bidi="ar-KW"/>
          </w:rPr>
          <w:t>proposes enhancing</w:t>
        </w:r>
      </w:ins>
      <w:ins w:id="69" w:author="docomo" w:date="2025-11-03T17:35:00Z" w16du:dateUtc="2025-11-03T16:35:00Z">
        <w:r w:rsidR="0095203D">
          <w:rPr>
            <w:rFonts w:eastAsia="Times New Roman"/>
            <w:lang w:eastAsia="zh-CN" w:bidi="ar-KW"/>
          </w:rPr>
          <w:t xml:space="preserve"> the</w:t>
        </w:r>
      </w:ins>
      <w:ins w:id="70" w:author="docomo" w:date="2025-11-03T17:27:00Z" w16du:dateUtc="2025-11-03T16:27:00Z">
        <w:r>
          <w:rPr>
            <w:rFonts w:eastAsia="Times New Roman"/>
            <w:lang w:eastAsia="zh-CN" w:bidi="ar-KW"/>
          </w:rPr>
          <w:t xml:space="preserve"> existing intent expectations with adding a new context as well as enhancing </w:t>
        </w:r>
      </w:ins>
      <w:ins w:id="71" w:author="docomo" w:date="2025-11-03T17:35:00Z" w16du:dateUtc="2025-11-03T16:35:00Z">
        <w:r w:rsidR="0095203D">
          <w:rPr>
            <w:rFonts w:eastAsia="Times New Roman"/>
            <w:lang w:eastAsia="zh-CN" w:bidi="ar-KW"/>
          </w:rPr>
          <w:t xml:space="preserve">the </w:t>
        </w:r>
      </w:ins>
      <w:ins w:id="72" w:author="docomo" w:date="2025-11-03T17:27:00Z" w16du:dateUtc="2025-11-03T16:27:00Z">
        <w:r>
          <w:rPr>
            <w:rFonts w:eastAsia="Times New Roman"/>
            <w:lang w:eastAsia="zh-CN" w:bidi="ar-KW"/>
          </w:rPr>
          <w:t>intent report with information on decomposition of an intent</w:t>
        </w:r>
        <w:r w:rsidRPr="007C1168">
          <w:rPr>
            <w:rFonts w:eastAsia="Times New Roman"/>
            <w:lang w:eastAsia="zh-CN" w:bidi="ar-KW"/>
          </w:rPr>
          <w:t xml:space="preserve">, can be used as baseline for normative </w:t>
        </w:r>
        <w:proofErr w:type="spellStart"/>
        <w:r w:rsidRPr="007C1168">
          <w:rPr>
            <w:rFonts w:eastAsia="Times New Roman"/>
            <w:lang w:eastAsia="zh-CN" w:bidi="ar-KW"/>
          </w:rPr>
          <w:t>work.</w:t>
        </w:r>
      </w:ins>
    </w:p>
    <w:p w14:paraId="64952431" w14:textId="77777777" w:rsidR="00DB01E2" w:rsidRPr="00436957" w:rsidRDefault="00DB01E2" w:rsidP="00DB01E2">
      <w:pPr>
        <w:overflowPunct w:val="0"/>
        <w:autoSpaceDE w:val="0"/>
        <w:autoSpaceDN w:val="0"/>
        <w:adjustRightInd w:val="0"/>
        <w:textAlignment w:val="baseline"/>
        <w:rPr>
          <w:ins w:id="73" w:author="docomo_d1" w:date="2025-11-19T00:01:00Z" w16du:dateUtc="2025-11-18T23:01:00Z"/>
          <w:rFonts w:eastAsia="Times New Roman"/>
          <w:lang w:eastAsia="zh-CN" w:bidi="ar-KW"/>
        </w:rPr>
      </w:pPr>
      <w:ins w:id="74" w:author="docomo_d1" w:date="2025-11-19T00:01:00Z" w16du:dateUtc="2025-11-18T23:01:00Z">
        <w:r>
          <w:rPr>
            <w:rFonts w:eastAsia="Times New Roman"/>
            <w:lang w:eastAsia="zh-CN" w:bidi="ar-KW"/>
          </w:rPr>
          <w:t>NOTE</w:t>
        </w:r>
        <w:proofErr w:type="spellEnd"/>
        <w:r>
          <w:rPr>
            <w:rFonts w:eastAsia="Times New Roman"/>
            <w:lang w:eastAsia="zh-CN" w:bidi="ar-KW"/>
          </w:rPr>
          <w:t xml:space="preserve">: During normative phase, enhancing the intent report with information on intent decomposition can be considered with the solution proposed for intent traceability in clause </w:t>
        </w:r>
        <w:r w:rsidRPr="00843551">
          <w:rPr>
            <w:rFonts w:eastAsia="Times New Roman"/>
            <w:lang w:eastAsia="zh-CN" w:bidi="ar-KW"/>
          </w:rPr>
          <w:t>4.4.3.1</w:t>
        </w:r>
        <w:r>
          <w:rPr>
            <w:rFonts w:eastAsia="Times New Roman"/>
            <w:lang w:eastAsia="zh-CN" w:bidi="ar-KW"/>
          </w:rPr>
          <w:t xml:space="preserve"> of present document.</w:t>
        </w:r>
      </w:ins>
    </w:p>
    <w:p w14:paraId="15656947" w14:textId="4D43F129" w:rsidR="00322A40" w:rsidRPr="00436957" w:rsidDel="00EA21DF" w:rsidRDefault="00322A40" w:rsidP="00C61FBD">
      <w:pPr>
        <w:overflowPunct w:val="0"/>
        <w:autoSpaceDE w:val="0"/>
        <w:autoSpaceDN w:val="0"/>
        <w:adjustRightInd w:val="0"/>
        <w:textAlignment w:val="baseline"/>
        <w:rPr>
          <w:ins w:id="75" w:author="docomo" w:date="2025-11-07T08:57:00Z" w16du:dateUtc="2025-11-07T07:57:00Z"/>
          <w:del w:id="76" w:author="docomo_d1" w:date="2025-11-19T00:01:00Z" w16du:dateUtc="2025-11-18T23:01:00Z"/>
          <w:rFonts w:eastAsia="Times New Roman"/>
          <w:lang w:eastAsia="zh-CN" w:bidi="ar-KW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8B0A1" w14:textId="77777777" w:rsidR="00E41123" w:rsidRDefault="00E41123">
      <w:r>
        <w:separator/>
      </w:r>
    </w:p>
  </w:endnote>
  <w:endnote w:type="continuationSeparator" w:id="0">
    <w:p w14:paraId="250EF4FF" w14:textId="77777777" w:rsidR="00E41123" w:rsidRDefault="00E4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31A68" w14:textId="77777777" w:rsidR="00E41123" w:rsidRDefault="00E41123">
      <w:r>
        <w:separator/>
      </w:r>
    </w:p>
  </w:footnote>
  <w:footnote w:type="continuationSeparator" w:id="0">
    <w:p w14:paraId="5D2390EF" w14:textId="77777777" w:rsidR="00E41123" w:rsidRDefault="00E41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555"/>
    <w:multiLevelType w:val="hybridMultilevel"/>
    <w:tmpl w:val="39525056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372EE"/>
    <w:multiLevelType w:val="hybridMultilevel"/>
    <w:tmpl w:val="988A5386"/>
    <w:lvl w:ilvl="0" w:tplc="6F5A2CA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B4BF3"/>
    <w:multiLevelType w:val="hybridMultilevel"/>
    <w:tmpl w:val="725A435E"/>
    <w:lvl w:ilvl="0" w:tplc="C62AF6D6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9F33340"/>
    <w:multiLevelType w:val="hybridMultilevel"/>
    <w:tmpl w:val="2AEE5E28"/>
    <w:lvl w:ilvl="0" w:tplc="AC76AC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362183">
    <w:abstractNumId w:val="1"/>
  </w:num>
  <w:num w:numId="2" w16cid:durableId="175727307">
    <w:abstractNumId w:val="2"/>
  </w:num>
  <w:num w:numId="3" w16cid:durableId="1099564992">
    <w:abstractNumId w:val="0"/>
  </w:num>
  <w:num w:numId="4" w16cid:durableId="188628558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como_d1">
    <w15:presenceInfo w15:providerId="None" w15:userId="docomo_d1"/>
  </w15:person>
  <w15:person w15:author="docomo">
    <w15:presenceInfo w15:providerId="None" w15:userId="docom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0AFF"/>
    <w:rsid w:val="0000688D"/>
    <w:rsid w:val="00016BA2"/>
    <w:rsid w:val="00020239"/>
    <w:rsid w:val="0002528C"/>
    <w:rsid w:val="000270ED"/>
    <w:rsid w:val="0003154C"/>
    <w:rsid w:val="00032590"/>
    <w:rsid w:val="00044794"/>
    <w:rsid w:val="000478AC"/>
    <w:rsid w:val="000619E0"/>
    <w:rsid w:val="0006372D"/>
    <w:rsid w:val="000720DE"/>
    <w:rsid w:val="00072BFB"/>
    <w:rsid w:val="00072E7E"/>
    <w:rsid w:val="000819B4"/>
    <w:rsid w:val="00084422"/>
    <w:rsid w:val="00094534"/>
    <w:rsid w:val="0009704D"/>
    <w:rsid w:val="000A039C"/>
    <w:rsid w:val="000A1DFF"/>
    <w:rsid w:val="000A2DE7"/>
    <w:rsid w:val="000A3811"/>
    <w:rsid w:val="000B59EB"/>
    <w:rsid w:val="000C511F"/>
    <w:rsid w:val="000C5310"/>
    <w:rsid w:val="000C76ED"/>
    <w:rsid w:val="000D4924"/>
    <w:rsid w:val="000E52AC"/>
    <w:rsid w:val="000E670A"/>
    <w:rsid w:val="000F13EE"/>
    <w:rsid w:val="000F2F78"/>
    <w:rsid w:val="000F6BC1"/>
    <w:rsid w:val="0010046E"/>
    <w:rsid w:val="001035C9"/>
    <w:rsid w:val="0010504F"/>
    <w:rsid w:val="001069FE"/>
    <w:rsid w:val="00110DA8"/>
    <w:rsid w:val="001152C8"/>
    <w:rsid w:val="001169EF"/>
    <w:rsid w:val="001210BF"/>
    <w:rsid w:val="00122DDD"/>
    <w:rsid w:val="0012374E"/>
    <w:rsid w:val="00131989"/>
    <w:rsid w:val="001376AC"/>
    <w:rsid w:val="00142CB0"/>
    <w:rsid w:val="001445DE"/>
    <w:rsid w:val="00154EAC"/>
    <w:rsid w:val="00156020"/>
    <w:rsid w:val="001604A8"/>
    <w:rsid w:val="00172CF0"/>
    <w:rsid w:val="00174DEB"/>
    <w:rsid w:val="001963F8"/>
    <w:rsid w:val="001972B3"/>
    <w:rsid w:val="001A6D55"/>
    <w:rsid w:val="001B03BC"/>
    <w:rsid w:val="001B04F9"/>
    <w:rsid w:val="001B093A"/>
    <w:rsid w:val="001B09D9"/>
    <w:rsid w:val="001B78B8"/>
    <w:rsid w:val="001C0078"/>
    <w:rsid w:val="001C48EE"/>
    <w:rsid w:val="001C4F91"/>
    <w:rsid w:val="001C5CF1"/>
    <w:rsid w:val="001D3A16"/>
    <w:rsid w:val="001E1FB3"/>
    <w:rsid w:val="001E5ED2"/>
    <w:rsid w:val="001E630A"/>
    <w:rsid w:val="00201439"/>
    <w:rsid w:val="00201A98"/>
    <w:rsid w:val="002119AB"/>
    <w:rsid w:val="00212203"/>
    <w:rsid w:val="00214DF0"/>
    <w:rsid w:val="002212ED"/>
    <w:rsid w:val="002226BD"/>
    <w:rsid w:val="00226B80"/>
    <w:rsid w:val="00226C2E"/>
    <w:rsid w:val="0023066C"/>
    <w:rsid w:val="002403C1"/>
    <w:rsid w:val="002405E5"/>
    <w:rsid w:val="00242B4E"/>
    <w:rsid w:val="002474B7"/>
    <w:rsid w:val="00253AF1"/>
    <w:rsid w:val="00264718"/>
    <w:rsid w:val="00266561"/>
    <w:rsid w:val="00284948"/>
    <w:rsid w:val="00286B5E"/>
    <w:rsid w:val="002917CB"/>
    <w:rsid w:val="00296F7C"/>
    <w:rsid w:val="002A2BF2"/>
    <w:rsid w:val="002A43FA"/>
    <w:rsid w:val="002C0A54"/>
    <w:rsid w:val="002C3BF1"/>
    <w:rsid w:val="002D2580"/>
    <w:rsid w:val="002D414C"/>
    <w:rsid w:val="002D4AE7"/>
    <w:rsid w:val="002D7AEC"/>
    <w:rsid w:val="002E028A"/>
    <w:rsid w:val="002E3825"/>
    <w:rsid w:val="002F40B3"/>
    <w:rsid w:val="002F4587"/>
    <w:rsid w:val="0030231A"/>
    <w:rsid w:val="00302588"/>
    <w:rsid w:val="00310641"/>
    <w:rsid w:val="00310A5A"/>
    <w:rsid w:val="00310F6D"/>
    <w:rsid w:val="0031284B"/>
    <w:rsid w:val="00315BD6"/>
    <w:rsid w:val="00317E93"/>
    <w:rsid w:val="00322A40"/>
    <w:rsid w:val="00324464"/>
    <w:rsid w:val="00324674"/>
    <w:rsid w:val="00324FBC"/>
    <w:rsid w:val="003253BF"/>
    <w:rsid w:val="00332457"/>
    <w:rsid w:val="003328B7"/>
    <w:rsid w:val="00332D3F"/>
    <w:rsid w:val="00333079"/>
    <w:rsid w:val="0034006C"/>
    <w:rsid w:val="00353E3F"/>
    <w:rsid w:val="0035680B"/>
    <w:rsid w:val="00360D35"/>
    <w:rsid w:val="003610A8"/>
    <w:rsid w:val="00373A5F"/>
    <w:rsid w:val="00373CBD"/>
    <w:rsid w:val="0038148A"/>
    <w:rsid w:val="00397349"/>
    <w:rsid w:val="003A3770"/>
    <w:rsid w:val="003B4B2B"/>
    <w:rsid w:val="003B5F66"/>
    <w:rsid w:val="003C236A"/>
    <w:rsid w:val="003C24C9"/>
    <w:rsid w:val="003D1919"/>
    <w:rsid w:val="003D46D9"/>
    <w:rsid w:val="003D4C6D"/>
    <w:rsid w:val="003D5108"/>
    <w:rsid w:val="003D57C3"/>
    <w:rsid w:val="003E0009"/>
    <w:rsid w:val="003E2DC9"/>
    <w:rsid w:val="003F59B4"/>
    <w:rsid w:val="00401C87"/>
    <w:rsid w:val="004054C1"/>
    <w:rsid w:val="00407EA1"/>
    <w:rsid w:val="00416347"/>
    <w:rsid w:val="004208F0"/>
    <w:rsid w:val="00424006"/>
    <w:rsid w:val="004254F0"/>
    <w:rsid w:val="00436957"/>
    <w:rsid w:val="00441857"/>
    <w:rsid w:val="0044235F"/>
    <w:rsid w:val="004507D2"/>
    <w:rsid w:val="004528A8"/>
    <w:rsid w:val="0045316A"/>
    <w:rsid w:val="004644D0"/>
    <w:rsid w:val="0046507C"/>
    <w:rsid w:val="0046724D"/>
    <w:rsid w:val="004704F3"/>
    <w:rsid w:val="004721C0"/>
    <w:rsid w:val="004724AB"/>
    <w:rsid w:val="0048081E"/>
    <w:rsid w:val="00484DB3"/>
    <w:rsid w:val="004934F6"/>
    <w:rsid w:val="00495F5C"/>
    <w:rsid w:val="004A1376"/>
    <w:rsid w:val="004B044E"/>
    <w:rsid w:val="004C55F6"/>
    <w:rsid w:val="004C6CF1"/>
    <w:rsid w:val="004D1F65"/>
    <w:rsid w:val="004D44AB"/>
    <w:rsid w:val="004E2F92"/>
    <w:rsid w:val="004E3ABD"/>
    <w:rsid w:val="004E4105"/>
    <w:rsid w:val="004F29FC"/>
    <w:rsid w:val="005037EF"/>
    <w:rsid w:val="00503918"/>
    <w:rsid w:val="00511EE4"/>
    <w:rsid w:val="0051513A"/>
    <w:rsid w:val="005155E1"/>
    <w:rsid w:val="0051688C"/>
    <w:rsid w:val="00521A84"/>
    <w:rsid w:val="00527FFB"/>
    <w:rsid w:val="00530AFE"/>
    <w:rsid w:val="005317EC"/>
    <w:rsid w:val="00537A6A"/>
    <w:rsid w:val="005400A4"/>
    <w:rsid w:val="0054046D"/>
    <w:rsid w:val="005501A0"/>
    <w:rsid w:val="005542A9"/>
    <w:rsid w:val="0056069D"/>
    <w:rsid w:val="00560FC6"/>
    <w:rsid w:val="0056238F"/>
    <w:rsid w:val="00565BC2"/>
    <w:rsid w:val="0057209D"/>
    <w:rsid w:val="005765D1"/>
    <w:rsid w:val="00577095"/>
    <w:rsid w:val="00577323"/>
    <w:rsid w:val="00585556"/>
    <w:rsid w:val="005856EE"/>
    <w:rsid w:val="00587657"/>
    <w:rsid w:val="00590109"/>
    <w:rsid w:val="005947F4"/>
    <w:rsid w:val="005A46E6"/>
    <w:rsid w:val="005B3473"/>
    <w:rsid w:val="005C05B3"/>
    <w:rsid w:val="005C48B8"/>
    <w:rsid w:val="005C4C82"/>
    <w:rsid w:val="005C5A68"/>
    <w:rsid w:val="005C689F"/>
    <w:rsid w:val="005D4019"/>
    <w:rsid w:val="005D5DD2"/>
    <w:rsid w:val="005E7951"/>
    <w:rsid w:val="005E7FEC"/>
    <w:rsid w:val="005F5430"/>
    <w:rsid w:val="00600C12"/>
    <w:rsid w:val="00613965"/>
    <w:rsid w:val="0061451D"/>
    <w:rsid w:val="00621C23"/>
    <w:rsid w:val="00636B82"/>
    <w:rsid w:val="00651D87"/>
    <w:rsid w:val="006536C1"/>
    <w:rsid w:val="00653E2A"/>
    <w:rsid w:val="00653FDC"/>
    <w:rsid w:val="006546C6"/>
    <w:rsid w:val="006633DD"/>
    <w:rsid w:val="0068108A"/>
    <w:rsid w:val="00693D01"/>
    <w:rsid w:val="0069541A"/>
    <w:rsid w:val="006962B7"/>
    <w:rsid w:val="00697634"/>
    <w:rsid w:val="006A0EE9"/>
    <w:rsid w:val="006A20A7"/>
    <w:rsid w:val="006A40C0"/>
    <w:rsid w:val="006A501C"/>
    <w:rsid w:val="006B14EA"/>
    <w:rsid w:val="006B22BB"/>
    <w:rsid w:val="006B5370"/>
    <w:rsid w:val="006B621B"/>
    <w:rsid w:val="006C5FED"/>
    <w:rsid w:val="006E2B09"/>
    <w:rsid w:val="006E4497"/>
    <w:rsid w:val="006E6213"/>
    <w:rsid w:val="006F0960"/>
    <w:rsid w:val="00706C2B"/>
    <w:rsid w:val="00707A5D"/>
    <w:rsid w:val="00707DBD"/>
    <w:rsid w:val="00707F53"/>
    <w:rsid w:val="00711F26"/>
    <w:rsid w:val="00715442"/>
    <w:rsid w:val="00716A69"/>
    <w:rsid w:val="00720F50"/>
    <w:rsid w:val="0073515D"/>
    <w:rsid w:val="00742FCB"/>
    <w:rsid w:val="007467DD"/>
    <w:rsid w:val="00747EBE"/>
    <w:rsid w:val="00762661"/>
    <w:rsid w:val="00765959"/>
    <w:rsid w:val="00770746"/>
    <w:rsid w:val="00776199"/>
    <w:rsid w:val="00777304"/>
    <w:rsid w:val="00780A06"/>
    <w:rsid w:val="0078121F"/>
    <w:rsid w:val="00785301"/>
    <w:rsid w:val="0078628D"/>
    <w:rsid w:val="00787FE4"/>
    <w:rsid w:val="00791986"/>
    <w:rsid w:val="00793D77"/>
    <w:rsid w:val="0079544F"/>
    <w:rsid w:val="0079584F"/>
    <w:rsid w:val="007A0B7B"/>
    <w:rsid w:val="007A5574"/>
    <w:rsid w:val="007A614C"/>
    <w:rsid w:val="007B0794"/>
    <w:rsid w:val="007B36F6"/>
    <w:rsid w:val="007B3AB8"/>
    <w:rsid w:val="007B5C5F"/>
    <w:rsid w:val="007C1168"/>
    <w:rsid w:val="007D3C5D"/>
    <w:rsid w:val="007D6577"/>
    <w:rsid w:val="007E21AD"/>
    <w:rsid w:val="007E2A8F"/>
    <w:rsid w:val="007E448D"/>
    <w:rsid w:val="007E4C9A"/>
    <w:rsid w:val="007F1EFD"/>
    <w:rsid w:val="007F5B35"/>
    <w:rsid w:val="007F630B"/>
    <w:rsid w:val="007F766F"/>
    <w:rsid w:val="00801E61"/>
    <w:rsid w:val="00802641"/>
    <w:rsid w:val="00803C2F"/>
    <w:rsid w:val="00803E73"/>
    <w:rsid w:val="0080419C"/>
    <w:rsid w:val="00807760"/>
    <w:rsid w:val="00812102"/>
    <w:rsid w:val="008171CF"/>
    <w:rsid w:val="00821346"/>
    <w:rsid w:val="00825F57"/>
    <w:rsid w:val="008260F2"/>
    <w:rsid w:val="0082707E"/>
    <w:rsid w:val="00827375"/>
    <w:rsid w:val="0084030F"/>
    <w:rsid w:val="00841612"/>
    <w:rsid w:val="00843551"/>
    <w:rsid w:val="008517A5"/>
    <w:rsid w:val="008529D3"/>
    <w:rsid w:val="00854C55"/>
    <w:rsid w:val="0087081D"/>
    <w:rsid w:val="00872E45"/>
    <w:rsid w:val="008872BB"/>
    <w:rsid w:val="008925B9"/>
    <w:rsid w:val="00893393"/>
    <w:rsid w:val="00895FC7"/>
    <w:rsid w:val="00896921"/>
    <w:rsid w:val="008A083C"/>
    <w:rsid w:val="008B0C7C"/>
    <w:rsid w:val="008B4AAF"/>
    <w:rsid w:val="008B76B7"/>
    <w:rsid w:val="008C0335"/>
    <w:rsid w:val="008C0696"/>
    <w:rsid w:val="008E0367"/>
    <w:rsid w:val="008E04B4"/>
    <w:rsid w:val="008E3C68"/>
    <w:rsid w:val="008F452C"/>
    <w:rsid w:val="00900750"/>
    <w:rsid w:val="00904F8C"/>
    <w:rsid w:val="009158D2"/>
    <w:rsid w:val="009160EA"/>
    <w:rsid w:val="00917832"/>
    <w:rsid w:val="00920B06"/>
    <w:rsid w:val="00920B48"/>
    <w:rsid w:val="00923FB5"/>
    <w:rsid w:val="009255E7"/>
    <w:rsid w:val="0093216A"/>
    <w:rsid w:val="00936D64"/>
    <w:rsid w:val="00947710"/>
    <w:rsid w:val="0095203D"/>
    <w:rsid w:val="00965481"/>
    <w:rsid w:val="00967721"/>
    <w:rsid w:val="009710EB"/>
    <w:rsid w:val="00982BA7"/>
    <w:rsid w:val="00995B69"/>
    <w:rsid w:val="00995C58"/>
    <w:rsid w:val="00996C21"/>
    <w:rsid w:val="009A21B0"/>
    <w:rsid w:val="009A34B6"/>
    <w:rsid w:val="009C236D"/>
    <w:rsid w:val="009D01FB"/>
    <w:rsid w:val="009D1BBA"/>
    <w:rsid w:val="009E4137"/>
    <w:rsid w:val="009F7726"/>
    <w:rsid w:val="009F776B"/>
    <w:rsid w:val="00A00E19"/>
    <w:rsid w:val="00A04BDD"/>
    <w:rsid w:val="00A07B35"/>
    <w:rsid w:val="00A07B40"/>
    <w:rsid w:val="00A117D5"/>
    <w:rsid w:val="00A13CAA"/>
    <w:rsid w:val="00A2567C"/>
    <w:rsid w:val="00A32335"/>
    <w:rsid w:val="00A34787"/>
    <w:rsid w:val="00A417DB"/>
    <w:rsid w:val="00A44B2E"/>
    <w:rsid w:val="00A5317E"/>
    <w:rsid w:val="00A54F62"/>
    <w:rsid w:val="00A6223D"/>
    <w:rsid w:val="00A7084B"/>
    <w:rsid w:val="00A711C5"/>
    <w:rsid w:val="00A7277A"/>
    <w:rsid w:val="00A737B1"/>
    <w:rsid w:val="00A80DFB"/>
    <w:rsid w:val="00A953A4"/>
    <w:rsid w:val="00A96C9C"/>
    <w:rsid w:val="00AA12D4"/>
    <w:rsid w:val="00AA3DBE"/>
    <w:rsid w:val="00AA7E59"/>
    <w:rsid w:val="00AB04A0"/>
    <w:rsid w:val="00AB210D"/>
    <w:rsid w:val="00AB261B"/>
    <w:rsid w:val="00AB73B0"/>
    <w:rsid w:val="00AD3B3C"/>
    <w:rsid w:val="00AD49E2"/>
    <w:rsid w:val="00AE291E"/>
    <w:rsid w:val="00AE35AD"/>
    <w:rsid w:val="00AF39F4"/>
    <w:rsid w:val="00B03AAC"/>
    <w:rsid w:val="00B03B8A"/>
    <w:rsid w:val="00B045A3"/>
    <w:rsid w:val="00B11B67"/>
    <w:rsid w:val="00B2281B"/>
    <w:rsid w:val="00B2286A"/>
    <w:rsid w:val="00B24FF4"/>
    <w:rsid w:val="00B30B4A"/>
    <w:rsid w:val="00B328F5"/>
    <w:rsid w:val="00B40405"/>
    <w:rsid w:val="00B41104"/>
    <w:rsid w:val="00B42447"/>
    <w:rsid w:val="00B435A1"/>
    <w:rsid w:val="00B5047A"/>
    <w:rsid w:val="00B54008"/>
    <w:rsid w:val="00B543E7"/>
    <w:rsid w:val="00B56367"/>
    <w:rsid w:val="00B56AFF"/>
    <w:rsid w:val="00B57508"/>
    <w:rsid w:val="00B57F6F"/>
    <w:rsid w:val="00B60C6F"/>
    <w:rsid w:val="00B733D6"/>
    <w:rsid w:val="00B752C5"/>
    <w:rsid w:val="00B83C28"/>
    <w:rsid w:val="00B84DF1"/>
    <w:rsid w:val="00B8526F"/>
    <w:rsid w:val="00B90188"/>
    <w:rsid w:val="00B9044B"/>
    <w:rsid w:val="00B93852"/>
    <w:rsid w:val="00B96879"/>
    <w:rsid w:val="00BA200F"/>
    <w:rsid w:val="00BA4BE2"/>
    <w:rsid w:val="00BB2DBD"/>
    <w:rsid w:val="00BB6C44"/>
    <w:rsid w:val="00BC7B79"/>
    <w:rsid w:val="00BD1620"/>
    <w:rsid w:val="00BE1D30"/>
    <w:rsid w:val="00BF3721"/>
    <w:rsid w:val="00BF3D39"/>
    <w:rsid w:val="00BF459D"/>
    <w:rsid w:val="00BF6E9F"/>
    <w:rsid w:val="00C023B5"/>
    <w:rsid w:val="00C05336"/>
    <w:rsid w:val="00C0783E"/>
    <w:rsid w:val="00C224D4"/>
    <w:rsid w:val="00C44D05"/>
    <w:rsid w:val="00C53451"/>
    <w:rsid w:val="00C55C82"/>
    <w:rsid w:val="00C601CB"/>
    <w:rsid w:val="00C606E7"/>
    <w:rsid w:val="00C60C98"/>
    <w:rsid w:val="00C6178C"/>
    <w:rsid w:val="00C61FBD"/>
    <w:rsid w:val="00C70E8B"/>
    <w:rsid w:val="00C76FA2"/>
    <w:rsid w:val="00C86F41"/>
    <w:rsid w:val="00C87441"/>
    <w:rsid w:val="00C8760A"/>
    <w:rsid w:val="00C9078E"/>
    <w:rsid w:val="00C91692"/>
    <w:rsid w:val="00C9192C"/>
    <w:rsid w:val="00C93D83"/>
    <w:rsid w:val="00C943D8"/>
    <w:rsid w:val="00C95297"/>
    <w:rsid w:val="00C96121"/>
    <w:rsid w:val="00CA6BD8"/>
    <w:rsid w:val="00CB4550"/>
    <w:rsid w:val="00CB57A4"/>
    <w:rsid w:val="00CC1B5F"/>
    <w:rsid w:val="00CC3A26"/>
    <w:rsid w:val="00CC4471"/>
    <w:rsid w:val="00CD066D"/>
    <w:rsid w:val="00CE6EB0"/>
    <w:rsid w:val="00CF008D"/>
    <w:rsid w:val="00CF4D3A"/>
    <w:rsid w:val="00D02D9B"/>
    <w:rsid w:val="00D04651"/>
    <w:rsid w:val="00D07287"/>
    <w:rsid w:val="00D1192D"/>
    <w:rsid w:val="00D1603B"/>
    <w:rsid w:val="00D23EE1"/>
    <w:rsid w:val="00D318B2"/>
    <w:rsid w:val="00D32365"/>
    <w:rsid w:val="00D403C8"/>
    <w:rsid w:val="00D50482"/>
    <w:rsid w:val="00D55FB4"/>
    <w:rsid w:val="00D6281A"/>
    <w:rsid w:val="00D7314E"/>
    <w:rsid w:val="00D87825"/>
    <w:rsid w:val="00D97307"/>
    <w:rsid w:val="00DA1F5F"/>
    <w:rsid w:val="00DA6EF1"/>
    <w:rsid w:val="00DB01E2"/>
    <w:rsid w:val="00DB2F0B"/>
    <w:rsid w:val="00DC0710"/>
    <w:rsid w:val="00DC1996"/>
    <w:rsid w:val="00DC2792"/>
    <w:rsid w:val="00DC3B9B"/>
    <w:rsid w:val="00DF0FFD"/>
    <w:rsid w:val="00DF1452"/>
    <w:rsid w:val="00DF4192"/>
    <w:rsid w:val="00DF6582"/>
    <w:rsid w:val="00E00251"/>
    <w:rsid w:val="00E028E2"/>
    <w:rsid w:val="00E06393"/>
    <w:rsid w:val="00E1464D"/>
    <w:rsid w:val="00E1473B"/>
    <w:rsid w:val="00E17DC6"/>
    <w:rsid w:val="00E21772"/>
    <w:rsid w:val="00E25D01"/>
    <w:rsid w:val="00E278F7"/>
    <w:rsid w:val="00E3331D"/>
    <w:rsid w:val="00E37417"/>
    <w:rsid w:val="00E41123"/>
    <w:rsid w:val="00E42B8D"/>
    <w:rsid w:val="00E43D2A"/>
    <w:rsid w:val="00E45CAE"/>
    <w:rsid w:val="00E53649"/>
    <w:rsid w:val="00E539C0"/>
    <w:rsid w:val="00E5455E"/>
    <w:rsid w:val="00E54C0A"/>
    <w:rsid w:val="00E54F99"/>
    <w:rsid w:val="00E63058"/>
    <w:rsid w:val="00E64BCD"/>
    <w:rsid w:val="00E64C32"/>
    <w:rsid w:val="00E65D15"/>
    <w:rsid w:val="00E76551"/>
    <w:rsid w:val="00E82386"/>
    <w:rsid w:val="00E82E12"/>
    <w:rsid w:val="00E83FC4"/>
    <w:rsid w:val="00E85B7C"/>
    <w:rsid w:val="00E90B89"/>
    <w:rsid w:val="00E92156"/>
    <w:rsid w:val="00E944CE"/>
    <w:rsid w:val="00EA21DF"/>
    <w:rsid w:val="00EA3064"/>
    <w:rsid w:val="00EA329B"/>
    <w:rsid w:val="00EA46A3"/>
    <w:rsid w:val="00EA4B08"/>
    <w:rsid w:val="00EB0982"/>
    <w:rsid w:val="00EC028E"/>
    <w:rsid w:val="00EC20DF"/>
    <w:rsid w:val="00EC3165"/>
    <w:rsid w:val="00EC4BED"/>
    <w:rsid w:val="00EC5175"/>
    <w:rsid w:val="00EE1BAD"/>
    <w:rsid w:val="00EE7206"/>
    <w:rsid w:val="00EE74DE"/>
    <w:rsid w:val="00F02AA8"/>
    <w:rsid w:val="00F04718"/>
    <w:rsid w:val="00F13F25"/>
    <w:rsid w:val="00F15824"/>
    <w:rsid w:val="00F16365"/>
    <w:rsid w:val="00F21090"/>
    <w:rsid w:val="00F23E93"/>
    <w:rsid w:val="00F250A4"/>
    <w:rsid w:val="00F30FD1"/>
    <w:rsid w:val="00F429BF"/>
    <w:rsid w:val="00F431B2"/>
    <w:rsid w:val="00F4448D"/>
    <w:rsid w:val="00F5500F"/>
    <w:rsid w:val="00F57944"/>
    <w:rsid w:val="00F57C87"/>
    <w:rsid w:val="00F60BA3"/>
    <w:rsid w:val="00F631FE"/>
    <w:rsid w:val="00F63D92"/>
    <w:rsid w:val="00F6525A"/>
    <w:rsid w:val="00F65A44"/>
    <w:rsid w:val="00F66506"/>
    <w:rsid w:val="00F67860"/>
    <w:rsid w:val="00F67C85"/>
    <w:rsid w:val="00F7035C"/>
    <w:rsid w:val="00F725B2"/>
    <w:rsid w:val="00F754DD"/>
    <w:rsid w:val="00F75EBD"/>
    <w:rsid w:val="00F84A1B"/>
    <w:rsid w:val="00FA4577"/>
    <w:rsid w:val="00FC4212"/>
    <w:rsid w:val="00FC7DFE"/>
    <w:rsid w:val="00FC7F75"/>
    <w:rsid w:val="00FD3E47"/>
    <w:rsid w:val="00FE2843"/>
    <w:rsid w:val="00FF0CDC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110DA8"/>
    <w:rPr>
      <w:rFonts w:ascii="Times New Roman" w:hAnsi="Times New Roman"/>
      <w:lang w:eastAsia="en-US"/>
    </w:rPr>
  </w:style>
  <w:style w:type="character" w:customStyle="1" w:styleId="EXChar">
    <w:name w:val="EX Char"/>
    <w:link w:val="EX"/>
    <w:locked/>
    <w:rsid w:val="001E5ED2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B9018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F2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E67D5-D7D6-415C-A7ED-77A14FFC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3</Pages>
  <Words>745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docomo_d1</cp:lastModifiedBy>
  <cp:revision>24</cp:revision>
  <cp:lastPrinted>1900-01-01T05:00:00Z</cp:lastPrinted>
  <dcterms:created xsi:type="dcterms:W3CDTF">2025-11-06T12:32:00Z</dcterms:created>
  <dcterms:modified xsi:type="dcterms:W3CDTF">2025-11-19T17:21:00Z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