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F9FF" w14:textId="2BBC8A4A" w:rsidR="00C473D3" w:rsidRPr="00A95C7C" w:rsidRDefault="00C473D3" w:rsidP="00C473D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444390">
        <w:rPr>
          <w:b/>
          <w:noProof/>
          <w:sz w:val="24"/>
        </w:rPr>
        <w:t>3GPP TSG-SA5 Meeting #164</w:t>
      </w:r>
      <w:r w:rsidRPr="00A95C7C">
        <w:rPr>
          <w:b/>
          <w:noProof/>
          <w:sz w:val="24"/>
        </w:rPr>
        <w:tab/>
      </w:r>
      <w:r w:rsidRPr="00A95C7C">
        <w:rPr>
          <w:b/>
          <w:noProof/>
          <w:sz w:val="28"/>
          <w:szCs w:val="22"/>
        </w:rPr>
        <w:t>S5-</w:t>
      </w:r>
      <w:r w:rsidR="000A2DBA" w:rsidRPr="00A95C7C">
        <w:rPr>
          <w:b/>
          <w:noProof/>
          <w:sz w:val="28"/>
          <w:szCs w:val="22"/>
        </w:rPr>
        <w:t>25</w:t>
      </w:r>
      <w:r w:rsidR="000A2DBA">
        <w:rPr>
          <w:b/>
          <w:noProof/>
          <w:sz w:val="28"/>
          <w:szCs w:val="22"/>
        </w:rPr>
        <w:t>5</w:t>
      </w:r>
      <w:r w:rsidR="005A61E0">
        <w:rPr>
          <w:b/>
          <w:noProof/>
          <w:sz w:val="28"/>
          <w:szCs w:val="22"/>
        </w:rPr>
        <w:t>570</w:t>
      </w:r>
    </w:p>
    <w:p w14:paraId="66446FAB" w14:textId="71AC9771" w:rsidR="00C473D3" w:rsidRPr="00A95C7C" w:rsidRDefault="00C473D3" w:rsidP="00C473D3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 w:rsidRPr="00444390">
        <w:rPr>
          <w:sz w:val="24"/>
        </w:rPr>
        <w:t>Dallas, Texas, USA, 17 – 21 November 2025</w:t>
      </w:r>
      <w:r w:rsidRPr="00444390">
        <w:rPr>
          <w:sz w:val="24"/>
        </w:rPr>
        <w:tab/>
      </w:r>
      <w:r w:rsidR="005A61E0">
        <w:rPr>
          <w:sz w:val="24"/>
        </w:rPr>
        <w:t xml:space="preserve">revision of </w:t>
      </w:r>
      <w:r w:rsidR="005A61E0" w:rsidRPr="00A95C7C">
        <w:rPr>
          <w:noProof/>
          <w:sz w:val="28"/>
          <w:szCs w:val="22"/>
        </w:rPr>
        <w:t>S5-25</w:t>
      </w:r>
      <w:r w:rsidR="005A61E0">
        <w:rPr>
          <w:noProof/>
          <w:sz w:val="28"/>
          <w:szCs w:val="22"/>
        </w:rPr>
        <w:t>5107</w:t>
      </w:r>
    </w:p>
    <w:p w14:paraId="6A7CF0A0" w14:textId="77777777" w:rsidR="00C473D3" w:rsidRDefault="00C473D3" w:rsidP="00C473D3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7B26A165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for </w:t>
      </w:r>
      <w:r w:rsidR="00C5230E" w:rsidRPr="00C5230E">
        <w:rPr>
          <w:rFonts w:ascii="Arial" w:hAnsi="Arial" w:cs="Arial"/>
          <w:b/>
          <w:bCs/>
          <w:lang w:val="en-US"/>
        </w:rPr>
        <w:t>Multi-domain ES Optimization</w:t>
      </w:r>
      <w:r w:rsidR="00C5230E" w:rsidRPr="0033673D" w:rsidDel="00C5230E">
        <w:rPr>
          <w:rFonts w:ascii="Arial" w:hAnsi="Arial" w:cs="Arial"/>
          <w:b/>
          <w:bCs/>
          <w:lang w:val="en-US"/>
        </w:rPr>
        <w:t xml:space="preserve"> 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26CBB5F9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6D4351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3057860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C473D3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3E58C8E0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</w:t>
      </w:r>
      <w:r w:rsidR="00C473D3"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69C1332D" w:rsidR="00271F2E" w:rsidRDefault="00271F2E" w:rsidP="00271F2E">
      <w:bookmarkStart w:id="11" w:name="_Hlk191458910"/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1"/>
      <w:r>
        <w:t xml:space="preserve">dd </w:t>
      </w:r>
      <w:r w:rsidR="00FE37F8">
        <w:t xml:space="preserve">use case and requirements for </w:t>
      </w:r>
      <w:r w:rsidR="00FE37F8" w:rsidRPr="00FE37F8">
        <w:t xml:space="preserve">CCL for </w:t>
      </w:r>
      <w:r w:rsidR="00CF7AC0">
        <w:t>energy saving</w:t>
      </w:r>
      <w:r w:rsidR="00FE37F8" w:rsidRPr="00FE37F8">
        <w:t xml:space="preserve"> control</w:t>
      </w:r>
    </w:p>
    <w:p w14:paraId="11B8D84C" w14:textId="28362EC8" w:rsidR="0008550D" w:rsidRPr="0008550D" w:rsidRDefault="0008550D" w:rsidP="00271F2E">
      <w:pPr>
        <w:pStyle w:val="ListParagraph"/>
        <w:numPr>
          <w:ilvl w:val="0"/>
          <w:numId w:val="23"/>
        </w:numPr>
        <w:rPr>
          <w:rFonts w:ascii="Times New Roman" w:hAnsi="Times New Roman"/>
          <w:sz w:val="20"/>
        </w:rPr>
      </w:pPr>
      <w:r w:rsidRPr="00AE41FA">
        <w:rPr>
          <w:rFonts w:ascii="Times New Roman" w:hAnsi="Times New Roman"/>
          <w:sz w:val="20"/>
        </w:rPr>
        <w:t>WT-3: Study the need for CCL enhancements enabling automated, efficient network management.</w:t>
      </w:r>
    </w:p>
    <w:p w14:paraId="740D13AA" w14:textId="77777777" w:rsidR="00271F2E" w:rsidRPr="005A2BB1" w:rsidRDefault="00271F2E" w:rsidP="00271F2E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59464A6" w14:textId="77777777" w:rsidR="00D97BB5" w:rsidRPr="00F57E30" w:rsidRDefault="00D97BB5" w:rsidP="00D97BB5">
      <w:pPr>
        <w:pStyle w:val="Heading1"/>
      </w:pPr>
      <w:bookmarkStart w:id="13" w:name="definitions"/>
      <w:bookmarkStart w:id="14" w:name="_Toc106015864"/>
      <w:bookmarkStart w:id="15" w:name="_Toc106098502"/>
      <w:bookmarkStart w:id="16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3"/>
      <w:r w:rsidRPr="00F57E30">
        <w:t>2</w:t>
      </w:r>
      <w:r w:rsidRPr="00F57E30">
        <w:tab/>
        <w:t>References</w:t>
      </w:r>
    </w:p>
    <w:p w14:paraId="78E60214" w14:textId="77777777" w:rsidR="00D97BB5" w:rsidRPr="00F57E30" w:rsidRDefault="00D97BB5" w:rsidP="00D97BB5">
      <w:r w:rsidRPr="00F57E30">
        <w:t>The following documents contain provisions which, through reference in this text, constitute provisions of the present document.</w:t>
      </w:r>
    </w:p>
    <w:p w14:paraId="2AEAA7F0" w14:textId="77777777" w:rsidR="00D97BB5" w:rsidRPr="00F57E30" w:rsidRDefault="00D97BB5" w:rsidP="00D97BB5">
      <w:pPr>
        <w:pStyle w:val="B1"/>
      </w:pPr>
      <w:r w:rsidRPr="00F57E30">
        <w:t>-</w:t>
      </w:r>
      <w:r w:rsidRPr="00F57E30">
        <w:tab/>
        <w:t>References are either specific (identified by date of publication, edition number, version number, etc.) or non</w:t>
      </w:r>
      <w:r w:rsidRPr="00F57E30">
        <w:noBreakHyphen/>
        <w:t>specific.</w:t>
      </w:r>
    </w:p>
    <w:p w14:paraId="0739609B" w14:textId="77777777" w:rsidR="00D97BB5" w:rsidRPr="00F57E30" w:rsidRDefault="00D97BB5" w:rsidP="00D97BB5">
      <w:pPr>
        <w:pStyle w:val="B1"/>
      </w:pPr>
      <w:r w:rsidRPr="00F57E30">
        <w:t>-</w:t>
      </w:r>
      <w:r w:rsidRPr="00F57E30">
        <w:tab/>
        <w:t>For a specific reference, subsequent revisions do not apply.</w:t>
      </w:r>
    </w:p>
    <w:p w14:paraId="3F3BD98C" w14:textId="77777777" w:rsidR="00D97BB5" w:rsidRPr="00F57E30" w:rsidRDefault="00D97BB5" w:rsidP="00D97BB5">
      <w:pPr>
        <w:pStyle w:val="B1"/>
      </w:pPr>
      <w:r w:rsidRPr="00F57E30">
        <w:t>-</w:t>
      </w:r>
      <w:r w:rsidRPr="00F57E3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57E30">
        <w:rPr>
          <w:i/>
        </w:rPr>
        <w:t xml:space="preserve"> in the same Release as the present document</w:t>
      </w:r>
      <w:r w:rsidRPr="00F57E30">
        <w:t>.</w:t>
      </w:r>
    </w:p>
    <w:p w14:paraId="7615B562" w14:textId="17EF4808" w:rsidR="00D97BB5" w:rsidRDefault="00D97BB5" w:rsidP="00D97BB5">
      <w:pPr>
        <w:pStyle w:val="EX"/>
        <w:ind w:left="851" w:hanging="568"/>
        <w:rPr>
          <w:ins w:id="17" w:author="Stephen Mwanje (Nokia)" w:date="2025-11-18T21:49:00Z" w16du:dateUtc="2025-11-18T20:49:00Z"/>
          <w:lang w:eastAsia="zh-CN"/>
        </w:rPr>
      </w:pPr>
      <w:ins w:id="18" w:author="Stephen Mwanje (Nokia)" w:date="2025-10-01T17:57:00Z" w16du:dateUtc="2025-10-01T15:57:00Z">
        <w:r>
          <w:rPr>
            <w:lang w:eastAsia="zh-CN"/>
          </w:rPr>
          <w:t>[X]</w:t>
        </w:r>
        <w:r>
          <w:rPr>
            <w:lang w:eastAsia="zh-CN"/>
          </w:rPr>
          <w:tab/>
          <w:t>3GPP TS 28.</w:t>
        </w:r>
      </w:ins>
      <w:ins w:id="19" w:author="Stephen Mwanje (Nokia)" w:date="2025-10-01T17:58:00Z" w16du:dateUtc="2025-10-01T15:58:00Z">
        <w:r>
          <w:rPr>
            <w:lang w:eastAsia="zh-CN"/>
          </w:rPr>
          <w:t>567</w:t>
        </w:r>
      </w:ins>
      <w:ins w:id="20" w:author="Stephen Mwanje (Nokia)" w:date="2025-10-01T17:57:00Z" w16du:dateUtc="2025-10-01T15:57:00Z">
        <w:r>
          <w:rPr>
            <w:lang w:eastAsia="zh-CN"/>
          </w:rPr>
          <w:t>: “</w:t>
        </w:r>
        <w:r>
          <w:rPr>
            <w:rFonts w:ascii="Arial" w:hAnsi="Arial" w:cs="Arial"/>
            <w:color w:val="000000"/>
            <w:sz w:val="18"/>
            <w:szCs w:val="18"/>
          </w:rPr>
          <w:t xml:space="preserve">Management and orchestration; </w:t>
        </w:r>
      </w:ins>
      <w:ins w:id="21" w:author="Stephen Mwanje (Nokia)" w:date="2025-10-01T17:58:00Z">
        <w:r w:rsidRPr="00D97BB5">
          <w:rPr>
            <w:rFonts w:ascii="Arial" w:hAnsi="Arial" w:cs="Arial"/>
            <w:color w:val="000000"/>
            <w:sz w:val="18"/>
            <w:szCs w:val="18"/>
          </w:rPr>
          <w:t>Management Aspects of Closed Control Loops</w:t>
        </w:r>
      </w:ins>
      <w:ins w:id="22" w:author="Stephen Mwanje (Nokia)" w:date="2025-10-01T17:57:00Z" w16du:dateUtc="2025-10-01T15:57:00Z">
        <w:r>
          <w:rPr>
            <w:lang w:eastAsia="zh-CN"/>
          </w:rPr>
          <w:t>”</w:t>
        </w:r>
      </w:ins>
    </w:p>
    <w:p w14:paraId="12DAF9B3" w14:textId="647AF885" w:rsidR="002E4641" w:rsidRDefault="002E4641" w:rsidP="002E4641">
      <w:pPr>
        <w:pStyle w:val="EX"/>
        <w:ind w:left="851" w:hanging="568"/>
        <w:rPr>
          <w:ins w:id="23" w:author="Stephen Mwanje (Nokia)" w:date="2025-11-18T21:49:00Z" w16du:dateUtc="2025-11-18T20:49:00Z"/>
          <w:lang w:eastAsia="zh-CN"/>
        </w:rPr>
      </w:pPr>
      <w:ins w:id="24" w:author="Stephen Mwanje (Nokia)" w:date="2025-11-18T21:49:00Z" w16du:dateUtc="2025-11-18T20:49:00Z">
        <w:r w:rsidRPr="000C224B">
          <w:rPr>
            <w:lang w:eastAsia="zh-CN"/>
          </w:rPr>
          <w:t>[</w:t>
        </w:r>
        <w:r>
          <w:rPr>
            <w:lang w:eastAsia="zh-CN"/>
          </w:rPr>
          <w:t>Y</w:t>
        </w:r>
        <w:r w:rsidRPr="000C224B">
          <w:rPr>
            <w:lang w:eastAsia="zh-CN"/>
          </w:rPr>
          <w:t>]</w:t>
        </w:r>
        <w:r w:rsidRPr="000C224B">
          <w:rPr>
            <w:lang w:eastAsia="zh-CN"/>
          </w:rPr>
          <w:tab/>
        </w:r>
        <w:r>
          <w:rPr>
            <w:lang w:eastAsia="zh-CN"/>
          </w:rPr>
          <w:t>3GPP TS 28.310: "</w:t>
        </w:r>
        <w:r w:rsidRPr="00DF0C9C">
          <w:rPr>
            <w:lang w:eastAsia="zh-CN"/>
          </w:rPr>
          <w:t>Management and orchestration; Energy efficiency of 5G</w:t>
        </w:r>
        <w:r>
          <w:rPr>
            <w:lang w:eastAsia="zh-CN"/>
          </w:rPr>
          <w:t>"</w:t>
        </w:r>
        <w:r w:rsidRPr="000C224B">
          <w:rPr>
            <w:lang w:eastAsia="zh-CN"/>
          </w:rPr>
          <w:t>.</w:t>
        </w:r>
      </w:ins>
    </w:p>
    <w:p w14:paraId="75A9FF06" w14:textId="3DEEF51D" w:rsidR="002E4641" w:rsidRDefault="002E4641" w:rsidP="002E4641">
      <w:pPr>
        <w:pStyle w:val="EX"/>
        <w:ind w:left="851" w:hanging="568"/>
        <w:rPr>
          <w:ins w:id="25" w:author="Stephen Mwanje (Nokia)" w:date="2025-11-18T21:49:00Z" w16du:dateUtc="2025-11-18T20:49:00Z"/>
          <w:lang w:eastAsia="zh-CN"/>
        </w:rPr>
      </w:pPr>
      <w:ins w:id="26" w:author="Stephen Mwanje (Nokia)" w:date="2025-11-18T21:49:00Z" w16du:dateUtc="2025-11-18T20:49:00Z">
        <w:r w:rsidRPr="00CD72F0">
          <w:rPr>
            <w:lang w:eastAsia="zh-CN"/>
          </w:rPr>
          <w:t>[</w:t>
        </w:r>
        <w:r>
          <w:rPr>
            <w:lang w:eastAsia="zh-CN"/>
          </w:rPr>
          <w:t>Z</w:t>
        </w:r>
        <w:r w:rsidRPr="00CD72F0">
          <w:rPr>
            <w:lang w:eastAsia="zh-CN"/>
          </w:rPr>
          <w:t>]</w:t>
        </w:r>
        <w:r w:rsidRPr="00CD72F0">
          <w:rPr>
            <w:lang w:eastAsia="zh-CN"/>
          </w:rPr>
          <w:tab/>
          <w:t>3GPP TS 28.541: "Management and orchestration; 5G Network Resource Model (NRM); Stage 2 and stage 3".</w:t>
        </w:r>
      </w:ins>
    </w:p>
    <w:p w14:paraId="13C376AE" w14:textId="77777777" w:rsidR="002E4641" w:rsidRDefault="002E4641" w:rsidP="00D97BB5">
      <w:pPr>
        <w:pStyle w:val="EX"/>
        <w:ind w:left="851" w:hanging="568"/>
        <w:rPr>
          <w:ins w:id="27" w:author="Stephen Mwanje (Nokia)" w:date="2025-10-01T17:57:00Z" w16du:dateUtc="2025-10-01T15:57:00Z"/>
          <w:lang w:eastAsia="zh-CN"/>
        </w:rPr>
      </w:pPr>
    </w:p>
    <w:p w14:paraId="121A3AF0" w14:textId="77777777" w:rsidR="00D97BB5" w:rsidRPr="00D97BB5" w:rsidRDefault="00D97BB5" w:rsidP="00D97BB5">
      <w:pPr>
        <w:rPr>
          <w:ins w:id="28" w:author="Stephen Mwanje (Nokia)" w:date="2025-10-01T17:57:00Z" w16du:dateUtc="2025-10-01T15:57:00Z"/>
        </w:rPr>
      </w:pPr>
    </w:p>
    <w:p w14:paraId="7800961F" w14:textId="77777777" w:rsidR="001E2833" w:rsidRDefault="001E2833" w:rsidP="001E2833">
      <w:pPr>
        <w:pStyle w:val="Heading1"/>
        <w:rPr>
          <w:ins w:id="29" w:author="Stephen Mwanje (Nokia)" w:date="2025-09-26T11:06:00Z" w16du:dateUtc="2025-09-26T09:06:00Z"/>
        </w:rPr>
      </w:pPr>
      <w:bookmarkStart w:id="30" w:name="_Toc158014944"/>
      <w:bookmarkStart w:id="31" w:name="_Toc50630200"/>
      <w:bookmarkStart w:id="32" w:name="_Toc66877266"/>
      <w:bookmarkStart w:id="33" w:name="_Hlk96012523"/>
      <w:bookmarkStart w:id="34" w:name="_Toc145334632"/>
      <w:bookmarkStart w:id="35" w:name="_Toc145421076"/>
      <w:bookmarkStart w:id="36" w:name="_Toc145421842"/>
      <w:bookmarkEnd w:id="7"/>
      <w:bookmarkEnd w:id="8"/>
      <w:bookmarkEnd w:id="9"/>
      <w:bookmarkEnd w:id="10"/>
      <w:bookmarkEnd w:id="14"/>
      <w:bookmarkEnd w:id="15"/>
      <w:bookmarkEnd w:id="16"/>
      <w:ins w:id="37" w:author="Stephen Mwanje (Nokia)" w:date="2025-09-26T11:06:00Z" w16du:dateUtc="2025-09-26T09:06:00Z">
        <w:r>
          <w:t xml:space="preserve">5. </w:t>
        </w:r>
        <w:r>
          <w:tab/>
        </w:r>
        <w:r>
          <w:tab/>
        </w:r>
        <w:r>
          <w:tab/>
          <w:t>Use Cases</w:t>
        </w:r>
        <w:bookmarkEnd w:id="30"/>
      </w:ins>
    </w:p>
    <w:bookmarkEnd w:id="31"/>
    <w:bookmarkEnd w:id="32"/>
    <w:bookmarkEnd w:id="33"/>
    <w:bookmarkEnd w:id="34"/>
    <w:bookmarkEnd w:id="35"/>
    <w:bookmarkEnd w:id="36"/>
    <w:p w14:paraId="4BC650A6" w14:textId="77777777" w:rsidR="00F1032E" w:rsidRPr="00B613DB" w:rsidRDefault="00F1032E" w:rsidP="00F1032E">
      <w:pPr>
        <w:pStyle w:val="Heading3"/>
        <w:rPr>
          <w:ins w:id="38" w:author="Stephen Mwanje (Nokia)" w:date="2025-11-19T18:48:00Z" w16du:dateUtc="2025-11-19T17:48:00Z"/>
          <w:lang w:val="en-US"/>
        </w:rPr>
      </w:pPr>
      <w:ins w:id="39" w:author="Stephen Mwanje (Nokia)" w:date="2025-11-19T18:48:00Z" w16du:dateUtc="2025-11-19T17:48:00Z">
        <w:r w:rsidRPr="00B613DB">
          <w:rPr>
            <w:lang w:val="en-US"/>
          </w:rPr>
          <w:t>5.X</w:t>
        </w:r>
        <w:r w:rsidRPr="00B613DB">
          <w:rPr>
            <w:lang w:val="en-US"/>
          </w:rPr>
          <w:tab/>
          <w:t xml:space="preserve">CCL for </w:t>
        </w:r>
        <w:r>
          <w:rPr>
            <w:lang w:val="en-US"/>
          </w:rPr>
          <w:t xml:space="preserve">Multi-domain </w:t>
        </w:r>
        <w:r w:rsidRPr="00B613DB">
          <w:rPr>
            <w:lang w:val="en-US"/>
          </w:rPr>
          <w:t>ES Optimizati</w:t>
        </w:r>
        <w:r>
          <w:rPr>
            <w:lang w:val="en-US"/>
          </w:rPr>
          <w:t>on</w:t>
        </w:r>
      </w:ins>
    </w:p>
    <w:p w14:paraId="1210D550" w14:textId="77777777" w:rsidR="00F1032E" w:rsidRDefault="00F1032E" w:rsidP="00F1032E">
      <w:pPr>
        <w:rPr>
          <w:ins w:id="40" w:author="Stephen Mwanje (Nokia)" w:date="2025-11-19T18:48:00Z" w16du:dateUtc="2025-11-19T17:48:00Z"/>
          <w:rFonts w:ascii="Arial" w:hAnsi="Arial"/>
          <w:sz w:val="28"/>
          <w:szCs w:val="28"/>
        </w:rPr>
      </w:pPr>
      <w:ins w:id="41" w:author="Stephen Mwanje (Nokia)" w:date="2025-11-19T18:48:00Z" w16du:dateUtc="2025-11-19T17:48:00Z">
        <w:r>
          <w:rPr>
            <w:rFonts w:ascii="Arial" w:hAnsi="Arial"/>
            <w:sz w:val="28"/>
            <w:szCs w:val="28"/>
          </w:rPr>
          <w:t>5.X.1</w:t>
        </w:r>
        <w:r>
          <w:rPr>
            <w:rFonts w:ascii="Arial" w:hAnsi="Arial"/>
            <w:sz w:val="28"/>
            <w:szCs w:val="28"/>
          </w:rPr>
          <w:tab/>
          <w:t>Description</w:t>
        </w:r>
      </w:ins>
    </w:p>
    <w:p w14:paraId="2AD40BD8" w14:textId="30B214B6" w:rsidR="00F1032E" w:rsidRDefault="00F1032E" w:rsidP="00F1032E">
      <w:pPr>
        <w:rPr>
          <w:ins w:id="42" w:author="Stephen Mwanje (Nokia)" w:date="2025-11-19T18:48:00Z" w16du:dateUtc="2025-11-19T17:48:00Z"/>
        </w:rPr>
      </w:pPr>
      <w:ins w:id="43" w:author="Stephen Mwanje (Nokia)" w:date="2025-11-19T18:48:00Z" w16du:dateUtc="2025-11-19T17:48:00Z">
        <w:r>
          <w:lastRenderedPageBreak/>
          <w:t xml:space="preserve">TS28.310 and 28.541 have specified capabilities for energy saving management where a distributed or centralized Energy Saving Function (DESF, CESF) decide whether to activate a cell (send a cell into energy saving state) or to deactivate a cell (wake up a cell from an energy saving state). The DESF and CESF are functionalities responsible </w:t>
        </w:r>
      </w:ins>
      <w:ins w:id="44" w:author="Stephen Mwanje (Nokia)" w:date="2025-11-19T21:18:00Z" w16du:dateUtc="2025-11-19T20:18:00Z">
        <w:r w:rsidR="006F5222">
          <w:t>f</w:t>
        </w:r>
      </w:ins>
      <w:ins w:id="45" w:author="Stephen Mwanje (Nokia)" w:date="2025-11-19T18:48:00Z" w16du:dateUtc="2025-11-19T17:48:00Z">
        <w:r>
          <w:t>or cells</w:t>
        </w:r>
      </w:ins>
      <w:ins w:id="46" w:author="Stephen Mwanje (Nokia)" w:date="2025-11-19T21:18:00Z" w16du:dateUtc="2025-11-19T20:18:00Z">
        <w:r w:rsidR="006F5222">
          <w:t xml:space="preserve"> in individual RAN domains</w:t>
        </w:r>
        <w:r w:rsidR="007976CA">
          <w:t xml:space="preserve">, e.g. specific </w:t>
        </w:r>
      </w:ins>
      <w:ins w:id="47" w:author="Stephen Mwanje (Nokia)" w:date="2025-11-19T21:19:00Z" w16du:dateUtc="2025-11-19T20:19:00Z">
        <w:r w:rsidR="007976CA">
          <w:t>administrative Ran domains</w:t>
        </w:r>
      </w:ins>
      <w:ins w:id="48" w:author="Stephen Mwanje (Nokia)" w:date="2025-11-19T18:48:00Z" w16du:dateUtc="2025-11-19T17:48:00Z">
        <w:r>
          <w:t xml:space="preserve">. </w:t>
        </w:r>
      </w:ins>
      <w:ins w:id="49" w:author="Stephen Mwanje (Nokia)" w:date="2025-11-19T21:19:00Z" w16du:dateUtc="2025-11-19T20:19:00Z">
        <w:r w:rsidR="007976CA">
          <w:t>For multiple domains, e.g. multiple RAN domains</w:t>
        </w:r>
      </w:ins>
      <w:ins w:id="50" w:author="Stephen Mwanje (Nokia)" w:date="2025-11-19T18:48:00Z" w16du:dateUtc="2025-11-19T17:48:00Z">
        <w:r>
          <w:t>, a closed control loop can evaluate and control the ES actions for different elements</w:t>
        </w:r>
      </w:ins>
      <w:ins w:id="51" w:author="Stephen Mwanje (Nokia)" w:date="2025-11-19T21:20:00Z" w16du:dateUtc="2025-11-19T20:20:00Z">
        <w:r w:rsidR="00991979">
          <w:t xml:space="preserve"> </w:t>
        </w:r>
      </w:ins>
      <w:ins w:id="52" w:author="Stephen Mwanje (Nokia)" w:date="2025-11-19T21:19:00Z" w16du:dateUtc="2025-11-19T20:19:00Z">
        <w:r w:rsidR="00991979">
          <w:t xml:space="preserve">in </w:t>
        </w:r>
      </w:ins>
      <w:ins w:id="53" w:author="Stephen Mwanje (Nokia)" w:date="2025-11-19T21:20:00Z" w16du:dateUtc="2025-11-19T20:20:00Z">
        <w:r w:rsidR="00991979">
          <w:t>different domains</w:t>
        </w:r>
      </w:ins>
      <w:ins w:id="54" w:author="Stephen Mwanje (Nokia)" w:date="2025-11-19T18:49:00Z" w16du:dateUtc="2025-11-19T17:49:00Z">
        <w:r>
          <w:t>, e.g., across several RAN administrative domains. The CCL can for example decide which the times at which ES functionality can be activated in specific geographical areas</w:t>
        </w:r>
      </w:ins>
      <w:ins w:id="55" w:author="Stephen Mwanje (Nokia)" w:date="2025-11-19T21:29:00Z" w16du:dateUtc="2025-11-19T20:29:00Z">
        <w:r w:rsidR="006E78E0">
          <w:t xml:space="preserve">, </w:t>
        </w:r>
      </w:ins>
      <w:ins w:id="56" w:author="Stephen Mwanje (Nokia)" w:date="2025-11-19T21:29:00Z">
        <w:r w:rsidR="006E78E0" w:rsidRPr="006E78E0">
          <w:t>reduc</w:t>
        </w:r>
      </w:ins>
      <w:ins w:id="57" w:author="Stephen Mwanje (Nokia)" w:date="2025-11-19T21:29:00Z" w16du:dateUtc="2025-11-19T20:29:00Z">
        <w:r w:rsidR="006E78E0">
          <w:t>e</w:t>
        </w:r>
      </w:ins>
      <w:ins w:id="58" w:author="Stephen Mwanje (Nokia)" w:date="2025-11-19T21:29:00Z">
        <w:r w:rsidR="006E78E0" w:rsidRPr="006E78E0">
          <w:t xml:space="preserve"> CPU frequency</w:t>
        </w:r>
      </w:ins>
      <w:ins w:id="59" w:author="Stephen Mwanje (Nokia)" w:date="2025-11-19T21:29:00Z" w16du:dateUtc="2025-11-19T20:29:00Z">
        <w:r w:rsidR="006E78E0">
          <w:t xml:space="preserve"> in core network functions or </w:t>
        </w:r>
      </w:ins>
      <w:ins w:id="60" w:author="Stephen Mwanje (Nokia)" w:date="2025-11-19T21:29:00Z">
        <w:r w:rsidR="006E78E0" w:rsidRPr="006E78E0">
          <w:t>implement core sleep modes</w:t>
        </w:r>
      </w:ins>
      <w:ins w:id="61" w:author="Stephen Mwanje (Nokia)" w:date="2025-11-19T21:29:00Z" w16du:dateUtc="2025-11-19T20:29:00Z">
        <w:r w:rsidR="006E78E0">
          <w:t>.</w:t>
        </w:r>
      </w:ins>
    </w:p>
    <w:p w14:paraId="23D736A3" w14:textId="30BE8292" w:rsidR="00F1032E" w:rsidRPr="00FE37F8" w:rsidRDefault="00F1032E" w:rsidP="00F1032E">
      <w:pPr>
        <w:rPr>
          <w:ins w:id="62" w:author="Stephen Mwanje (Nokia)" w:date="2025-11-19T18:48:00Z" w16du:dateUtc="2025-11-19T17:48:00Z"/>
        </w:rPr>
      </w:pPr>
      <w:ins w:id="63" w:author="Stephen Mwanje (Nokia)" w:date="2025-11-19T18:48:00Z" w16du:dateUtc="2025-11-19T17:48:00Z">
        <w:r>
          <w:t xml:space="preserve">The closed control loop can composed to include existing capabilities. For example, </w:t>
        </w:r>
        <w:r w:rsidRPr="00DB2221">
          <w:t>TS 28.104 [</w:t>
        </w:r>
        <w:r>
          <w:t>X</w:t>
        </w:r>
        <w:r w:rsidRPr="00DB2221">
          <w:t>]</w:t>
        </w:r>
        <w:r>
          <w:t xml:space="preserve"> has specified </w:t>
        </w:r>
        <w:r w:rsidRPr="00DB2221">
          <w:t xml:space="preserve">MDA reports </w:t>
        </w:r>
        <w:r>
          <w:t>on</w:t>
        </w:r>
        <w:r w:rsidRPr="00DB2221">
          <w:t xml:space="preserve"> </w:t>
        </w:r>
        <w:r>
          <w:t xml:space="preserve">supporting </w:t>
        </w:r>
        <w:r w:rsidRPr="00DB2221">
          <w:t xml:space="preserve">analysis </w:t>
        </w:r>
        <w:r>
          <w:t>and</w:t>
        </w:r>
        <w:r w:rsidRPr="00DB2221">
          <w:t xml:space="preserve"> predictions of potential issues and corresponding relevant causes and recommended actions for preventions, and/or prediction of network and/or service demands</w:t>
        </w:r>
        <w:r>
          <w:t>, energy saving analysis</w:t>
        </w:r>
        <w:r w:rsidRPr="00DB2221">
          <w:t>.</w:t>
        </w:r>
        <w:r>
          <w:t xml:space="preserve"> The MnS consumer can compose MDA capabilities for </w:t>
        </w:r>
        <w:r w:rsidRPr="00DB2221">
          <w:t>service demands</w:t>
        </w:r>
        <w:r>
          <w:t xml:space="preserve"> and energy savings analysis as part of a closed control loop for 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>energy saving</w:t>
        </w:r>
        <w:r w:rsidRPr="00B613DB">
          <w:rPr>
            <w:lang w:val="en-US"/>
          </w:rPr>
          <w:t xml:space="preserve">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 xml:space="preserve">. </w:t>
        </w:r>
      </w:ins>
      <w:ins w:id="64" w:author="Stephen Mwanje (Nokia)" w:date="2025-11-19T21:30:00Z" w16du:dateUtc="2025-11-19T20:30:00Z">
        <w:r w:rsidR="006E78E0">
          <w:t xml:space="preserve">Similarly, it can </w:t>
        </w:r>
      </w:ins>
      <w:ins w:id="65" w:author="Stephen Mwanje (Nokia)" w:date="2025-11-19T18:48:00Z" w16du:dateUtc="2025-11-19T17:48:00Z">
        <w:r>
          <w:t>The management system should enable the MnS consumer to compose or instantiate the energy savings closed control loop for 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>energy saving</w:t>
        </w:r>
        <w:r w:rsidRPr="00B613DB">
          <w:rPr>
            <w:lang w:val="en-US"/>
          </w:rPr>
          <w:t xml:space="preserve">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>.</w:t>
        </w:r>
      </w:ins>
    </w:p>
    <w:p w14:paraId="1257C48A" w14:textId="77777777" w:rsidR="00F1032E" w:rsidRPr="00AF5C2B" w:rsidRDefault="00F1032E" w:rsidP="00F1032E">
      <w:pPr>
        <w:pStyle w:val="Heading4"/>
        <w:rPr>
          <w:ins w:id="66" w:author="Stephen Mwanje (Nokia)" w:date="2025-11-19T18:48:00Z" w16du:dateUtc="2025-11-19T17:48:00Z"/>
        </w:rPr>
      </w:pPr>
      <w:ins w:id="67" w:author="Stephen Mwanje (Nokia)" w:date="2025-11-19T18:48:00Z" w16du:dateUtc="2025-11-19T17:48:00Z">
        <w:r w:rsidRPr="00AF5C2B">
          <w:t>5.</w:t>
        </w:r>
        <w:r>
          <w:t>X</w:t>
        </w:r>
        <w:r w:rsidRPr="00AF5C2B">
          <w:t>.</w:t>
        </w:r>
        <w:r>
          <w:t>2</w:t>
        </w:r>
        <w:r w:rsidRPr="00AF5C2B">
          <w:tab/>
          <w:t>Potential requirements</w:t>
        </w:r>
      </w:ins>
    </w:p>
    <w:p w14:paraId="4C1B93E3" w14:textId="77777777" w:rsidR="00F1032E" w:rsidRDefault="00F1032E" w:rsidP="00F1032E">
      <w:pPr>
        <w:rPr>
          <w:ins w:id="68" w:author="Stephen Mwanje (Nokia)" w:date="2025-11-19T18:48:00Z" w16du:dateUtc="2025-11-19T17:48:00Z"/>
          <w:color w:val="000000"/>
        </w:rPr>
      </w:pPr>
      <w:ins w:id="69" w:author="Stephen Mwanje (Nokia)" w:date="2025-11-19T18:48:00Z" w16du:dateUtc="2025-11-19T17:48:00Z">
        <w:r w:rsidRPr="00AF5C2B">
          <w:rPr>
            <w:b/>
            <w:lang w:eastAsia="zh-CN"/>
          </w:rPr>
          <w:t>REQ-</w:t>
        </w:r>
        <w:r w:rsidRPr="00B51914">
          <w:rPr>
            <w:rFonts w:cs="Calibri"/>
            <w:b/>
            <w:bCs/>
          </w:rPr>
          <w:t xml:space="preserve"> </w:t>
        </w:r>
        <w:r w:rsidRPr="00215A7D">
          <w:rPr>
            <w:rFonts w:cs="Calibri"/>
            <w:b/>
            <w:bCs/>
          </w:rPr>
          <w:t>CCL-ES</w:t>
        </w:r>
        <w:r w:rsidRPr="00AF5C2B">
          <w:rPr>
            <w:b/>
            <w:lang w:eastAsia="zh-CN"/>
          </w:rPr>
          <w:t>-1</w:t>
        </w:r>
        <w:r w:rsidRPr="00165773">
          <w:rPr>
            <w:b/>
            <w:bCs/>
            <w:lang w:eastAsia="zh-CN"/>
          </w:rPr>
          <w:t>:</w:t>
        </w:r>
        <w:r w:rsidRPr="00AF5C2B">
          <w:rPr>
            <w:lang w:eastAsia="zh-CN"/>
          </w:rPr>
          <w:t xml:space="preserve"> </w:t>
        </w:r>
        <w:r>
          <w:t>The management system should enable the MnS consumer to compose or instantiate the energy savings closed control loop for 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>energy saving</w:t>
        </w:r>
        <w:r w:rsidRPr="00B613DB">
          <w:rPr>
            <w:lang w:val="en-US"/>
          </w:rPr>
          <w:t xml:space="preserve">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>.</w:t>
        </w:r>
      </w:ins>
    </w:p>
    <w:p w14:paraId="59053651" w14:textId="77777777" w:rsidR="00F1032E" w:rsidRDefault="00F1032E" w:rsidP="00F1032E">
      <w:pPr>
        <w:pStyle w:val="ListParagraph"/>
        <w:jc w:val="both"/>
        <w:rPr>
          <w:ins w:id="70" w:author="Stephen Mwanje (Nokia)" w:date="2025-11-19T18:48:00Z" w16du:dateUtc="2025-11-19T17:48:00Z"/>
        </w:rPr>
      </w:pPr>
    </w:p>
    <w:p w14:paraId="3801ACE0" w14:textId="77777777" w:rsidR="00F1032E" w:rsidRDefault="00F1032E" w:rsidP="00F1032E">
      <w:pPr>
        <w:pStyle w:val="Heading3"/>
        <w:rPr>
          <w:ins w:id="71" w:author="Stephen Mwanje (Nokia)" w:date="2025-11-19T18:48:00Z" w16du:dateUtc="2025-11-19T17:48:00Z"/>
        </w:rPr>
      </w:pPr>
      <w:ins w:id="72" w:author="Stephen Mwanje (Nokia)" w:date="2025-11-19T18:48:00Z" w16du:dateUtc="2025-11-19T17:48:00Z">
        <w:r w:rsidRPr="00AF5C2B">
          <w:t>5.</w:t>
        </w:r>
        <w:r>
          <w:t>x</w:t>
        </w:r>
        <w:r w:rsidRPr="00AF5C2B">
          <w:t>.</w:t>
        </w:r>
        <w:r>
          <w:t>3</w:t>
        </w:r>
        <w:r>
          <w:tab/>
          <w:t>Possible solutions</w:t>
        </w:r>
      </w:ins>
    </w:p>
    <w:p w14:paraId="3351D2FC" w14:textId="77777777" w:rsidR="00F1032E" w:rsidRDefault="00F1032E" w:rsidP="00F1032E">
      <w:pPr>
        <w:rPr>
          <w:ins w:id="73" w:author="Stephen Mwanje (Nokia)" w:date="2025-11-19T18:48:00Z" w16du:dateUtc="2025-11-19T17:48:00Z"/>
          <w:lang w:eastAsia="zh-CN" w:bidi="ar-KW"/>
        </w:rPr>
      </w:pPr>
      <w:ins w:id="74" w:author="Stephen Mwanje (Nokia)" w:date="2025-11-19T18:48:00Z" w16du:dateUtc="2025-11-19T17:48:00Z">
        <w:r w:rsidRPr="008925B9">
          <w:rPr>
            <w:lang w:eastAsia="zh-CN" w:bidi="ar-KW"/>
          </w:rPr>
          <w:t xml:space="preserve">This solution proposes to enhance the existing </w:t>
        </w:r>
        <w:r>
          <w:rPr>
            <w:lang w:eastAsia="zh-CN" w:bidi="ar-KW"/>
          </w:rPr>
          <w:t xml:space="preserve">CCL information models </w:t>
        </w:r>
        <w:r w:rsidRPr="008925B9">
          <w:rPr>
            <w:lang w:eastAsia="zh-CN" w:bidi="ar-KW"/>
          </w:rPr>
          <w:t>defined in 3GPP TS 28.</w:t>
        </w:r>
        <w:r>
          <w:rPr>
            <w:lang w:eastAsia="zh-CN" w:bidi="ar-KW"/>
          </w:rPr>
          <w:t>567</w:t>
        </w:r>
        <w:r w:rsidRPr="008925B9">
          <w:rPr>
            <w:lang w:eastAsia="zh-CN" w:bidi="ar-KW"/>
          </w:rPr>
          <w:t xml:space="preserve"> [</w:t>
        </w:r>
        <w:r>
          <w:rPr>
            <w:lang w:eastAsia="zh-CN" w:bidi="ar-KW"/>
          </w:rPr>
          <w:t>2</w:t>
        </w:r>
        <w:r w:rsidRPr="008925B9">
          <w:rPr>
            <w:lang w:eastAsia="zh-CN" w:bidi="ar-KW"/>
          </w:rPr>
          <w:t>]</w:t>
        </w:r>
        <w:r>
          <w:rPr>
            <w:lang w:eastAsia="zh-CN" w:bidi="ar-KW"/>
          </w:rPr>
          <w:t>.</w:t>
        </w:r>
      </w:ins>
    </w:p>
    <w:p w14:paraId="6517DD91" w14:textId="77777777" w:rsidR="00F1032E" w:rsidRDefault="00F1032E" w:rsidP="00F1032E">
      <w:pPr>
        <w:spacing w:after="160" w:line="259" w:lineRule="auto"/>
        <w:rPr>
          <w:ins w:id="75" w:author="Stephen Mwanje (Nokia)" w:date="2025-11-19T18:48:00Z" w16du:dateUtc="2025-11-19T17:48:00Z"/>
          <w:color w:val="000000"/>
        </w:rPr>
      </w:pPr>
      <w:ins w:id="76" w:author="Stephen Mwanje (Nokia)" w:date="2025-11-19T18:48:00Z" w16du:dateUtc="2025-11-19T17:48:00Z">
        <w:r>
          <w:rPr>
            <w:color w:val="000000"/>
          </w:rPr>
          <w:t xml:space="preserve">To support </w:t>
        </w:r>
        <w:r>
          <w:t>compose or instantiate the energy savings closed control loop for 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>energy saving</w:t>
        </w:r>
        <w:r w:rsidRPr="00B613DB">
          <w:rPr>
            <w:lang w:val="en-US"/>
          </w:rPr>
          <w:t xml:space="preserve">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rPr>
            <w:color w:val="000000"/>
          </w:rPr>
          <w:t>, the following can introduced:</w:t>
        </w:r>
      </w:ins>
    </w:p>
    <w:p w14:paraId="5F9C0394" w14:textId="77777777" w:rsidR="00F1032E" w:rsidRDefault="00F1032E" w:rsidP="00F1032E">
      <w:pPr>
        <w:spacing w:after="160" w:line="259" w:lineRule="auto"/>
        <w:ind w:left="567" w:hanging="283"/>
        <w:rPr>
          <w:ins w:id="77" w:author="Stephen Mwanje (Nokia)" w:date="2025-11-19T18:48:00Z" w16du:dateUtc="2025-11-19T17:48:00Z"/>
        </w:rPr>
      </w:pPr>
      <w:ins w:id="78" w:author="Stephen Mwanje (Nokia)" w:date="2025-11-19T18:48:00Z" w16du:dateUtc="2025-11-19T17:48:00Z">
        <w:r>
          <w:rPr>
            <w:color w:val="000000"/>
          </w:rPr>
          <w:t>-</w:t>
        </w:r>
        <w:r>
          <w:rPr>
            <w:color w:val="000000"/>
          </w:rPr>
          <w:tab/>
          <w:t xml:space="preserve">an IOC for </w:t>
        </w:r>
        <w:r>
          <w:t>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 xml:space="preserve">energy savings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 xml:space="preserve"> CCL (MUDESO CCL).</w:t>
        </w:r>
      </w:ins>
    </w:p>
    <w:p w14:paraId="7F4220ED" w14:textId="77777777" w:rsidR="00F1032E" w:rsidRDefault="00F1032E" w:rsidP="00F1032E">
      <w:pPr>
        <w:spacing w:after="160" w:line="259" w:lineRule="auto"/>
        <w:ind w:left="851" w:hanging="283"/>
        <w:rPr>
          <w:ins w:id="79" w:author="Stephen Mwanje (Nokia)" w:date="2025-11-19T18:48:00Z" w16du:dateUtc="2025-11-19T17:48:00Z"/>
        </w:rPr>
      </w:pPr>
      <w:ins w:id="80" w:author="Stephen Mwanje (Nokia)" w:date="2025-11-19T18:48:00Z" w16du:dateUtc="2025-11-19T17:48:00Z">
        <w:r>
          <w:rPr>
            <w:color w:val="000000"/>
          </w:rPr>
          <w:t>-</w:t>
        </w:r>
        <w:r>
          <w:rPr>
            <w:color w:val="000000"/>
          </w:rPr>
          <w:tab/>
        </w:r>
        <w:r>
          <w:t>The 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 xml:space="preserve">energy savings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 xml:space="preserve"> CCL inherits from a closed control loop </w:t>
        </w:r>
      </w:ins>
    </w:p>
    <w:p w14:paraId="26F60DF9" w14:textId="5B72DEA6" w:rsidR="00F1032E" w:rsidRPr="00F057A7" w:rsidRDefault="00F1032E" w:rsidP="00F1032E">
      <w:pPr>
        <w:spacing w:after="160" w:line="259" w:lineRule="auto"/>
        <w:ind w:left="567" w:hanging="283"/>
        <w:rPr>
          <w:ins w:id="81" w:author="Stephen Mwanje (Nokia)" w:date="2025-11-19T18:48:00Z" w16du:dateUtc="2025-11-19T17:48:00Z"/>
          <w:color w:val="000000"/>
        </w:rPr>
      </w:pPr>
      <w:ins w:id="82" w:author="Stephen Mwanje (Nokia)" w:date="2025-11-19T18:48:00Z" w16du:dateUtc="2025-11-19T17:48:00Z">
        <w:r>
          <w:rPr>
            <w:color w:val="000000"/>
          </w:rPr>
          <w:t>-</w:t>
        </w:r>
        <w:r>
          <w:rPr>
            <w:color w:val="000000"/>
          </w:rPr>
          <w:tab/>
        </w:r>
        <w:r w:rsidRPr="00F057A7">
          <w:rPr>
            <w:color w:val="000000"/>
          </w:rPr>
          <w:t>a</w:t>
        </w:r>
      </w:ins>
      <w:ins w:id="83" w:author="Stephen Mwanje (Nokia)" w:date="2025-11-19T18:51:00Z" w16du:dateUtc="2025-11-19T17:51:00Z">
        <w:r w:rsidR="00B04823">
          <w:rPr>
            <w:color w:val="000000"/>
          </w:rPr>
          <w:t xml:space="preserve"> datatype and related attribute </w:t>
        </w:r>
      </w:ins>
      <w:ins w:id="84" w:author="Stephen Mwanje (Nokia)" w:date="2025-11-19T18:48:00Z" w16du:dateUtc="2025-11-19T17:48:00Z">
        <w:r>
          <w:rPr>
            <w:color w:val="000000"/>
          </w:rPr>
          <w:t xml:space="preserve">on the </w:t>
        </w:r>
        <w:r>
          <w:t>MUDESO CCL</w:t>
        </w:r>
        <w:r w:rsidRPr="00F057A7">
          <w:rPr>
            <w:color w:val="000000"/>
          </w:rPr>
          <w:t xml:space="preserve"> for a data collection component for energy savings data</w:t>
        </w:r>
      </w:ins>
    </w:p>
    <w:p w14:paraId="4882D642" w14:textId="1E2A9081" w:rsidR="00F1032E" w:rsidRPr="00F057A7" w:rsidRDefault="00F1032E" w:rsidP="00F1032E">
      <w:pPr>
        <w:spacing w:after="160" w:line="259" w:lineRule="auto"/>
        <w:ind w:left="567" w:hanging="283"/>
        <w:rPr>
          <w:ins w:id="85" w:author="Stephen Mwanje (Nokia)" w:date="2025-11-19T18:48:00Z" w16du:dateUtc="2025-11-19T17:48:00Z"/>
          <w:color w:val="000000"/>
        </w:rPr>
      </w:pPr>
      <w:ins w:id="86" w:author="Stephen Mwanje (Nokia)" w:date="2025-11-19T18:48:00Z" w16du:dateUtc="2025-11-19T17:48:00Z">
        <w:r>
          <w:rPr>
            <w:color w:val="000000"/>
          </w:rPr>
          <w:t>-</w:t>
        </w:r>
        <w:r>
          <w:rPr>
            <w:color w:val="000000"/>
          </w:rPr>
          <w:tab/>
        </w:r>
      </w:ins>
      <w:ins w:id="87" w:author="Stephen Mwanje (Nokia)" w:date="2025-11-19T18:51:00Z" w16du:dateUtc="2025-11-19T17:51:00Z">
        <w:r w:rsidR="00B04823">
          <w:rPr>
            <w:color w:val="000000"/>
          </w:rPr>
          <w:t xml:space="preserve">datatypes and related attributes </w:t>
        </w:r>
      </w:ins>
      <w:ins w:id="88" w:author="Stephen Mwanje (Nokia)" w:date="2025-11-19T18:48:00Z" w16du:dateUtc="2025-11-19T17:48:00Z">
        <w:r>
          <w:rPr>
            <w:color w:val="000000"/>
          </w:rPr>
          <w:t xml:space="preserve">on the </w:t>
        </w:r>
        <w:r>
          <w:t>MUDESO CCL</w:t>
        </w:r>
        <w:r w:rsidRPr="00F057A7">
          <w:rPr>
            <w:color w:val="000000"/>
          </w:rPr>
          <w:t xml:space="preserve"> </w:t>
        </w:r>
        <w:r>
          <w:rPr>
            <w:color w:val="000000"/>
          </w:rPr>
          <w:t xml:space="preserve">each for </w:t>
        </w:r>
        <w:r w:rsidRPr="00DB2221">
          <w:t xml:space="preserve">service </w:t>
        </w:r>
        <w:r>
          <w:t xml:space="preserve">analytics </w:t>
        </w:r>
        <w:r w:rsidRPr="00F057A7">
          <w:rPr>
            <w:color w:val="000000"/>
          </w:rPr>
          <w:t xml:space="preserve">component </w:t>
        </w:r>
        <w:r>
          <w:t>and energy saving analysis</w:t>
        </w:r>
        <w:r w:rsidRPr="00F057A7">
          <w:rPr>
            <w:color w:val="000000"/>
          </w:rPr>
          <w:t xml:space="preserve"> component </w:t>
        </w:r>
        <w:r>
          <w:rPr>
            <w:color w:val="000000"/>
          </w:rPr>
          <w:t xml:space="preserve">to be applied as </w:t>
        </w:r>
        <w:r w:rsidRPr="00F057A7">
          <w:rPr>
            <w:color w:val="000000"/>
          </w:rPr>
          <w:t xml:space="preserve">components </w:t>
        </w:r>
        <w:r>
          <w:rPr>
            <w:color w:val="000000"/>
          </w:rPr>
          <w:t xml:space="preserve">of the </w:t>
        </w:r>
        <w:r>
          <w:t>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 xml:space="preserve">energy savings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 xml:space="preserve"> CCL.</w:t>
        </w:r>
      </w:ins>
    </w:p>
    <w:p w14:paraId="5E6282C8" w14:textId="207CBCD7" w:rsidR="00F1032E" w:rsidRDefault="00F1032E" w:rsidP="00F1032E">
      <w:pPr>
        <w:spacing w:after="160" w:line="259" w:lineRule="auto"/>
        <w:ind w:left="567"/>
        <w:rPr>
          <w:ins w:id="89" w:author="Stephen Mwanje (Nokia)" w:date="2025-11-19T18:48:00Z" w16du:dateUtc="2025-11-19T17:48:00Z"/>
        </w:rPr>
      </w:pPr>
      <w:ins w:id="90" w:author="Stephen Mwanje (Nokia)" w:date="2025-11-19T18:48:00Z" w16du:dateUtc="2025-11-19T17:48:00Z">
        <w:r w:rsidRPr="00F057A7">
          <w:t>-</w:t>
        </w:r>
        <w:r w:rsidRPr="00F057A7">
          <w:tab/>
          <w:t xml:space="preserve">Introduce attributes on each component </w:t>
        </w:r>
      </w:ins>
      <w:ins w:id="91" w:author="Stephen Mwanje (Nokia)" w:date="2025-11-19T21:27:00Z" w16du:dateUtc="2025-11-19T20:27:00Z">
        <w:r w:rsidR="00B238FB">
          <w:t>to represent</w:t>
        </w:r>
      </w:ins>
      <w:ins w:id="92" w:author="Stephen Mwanje (Nokia)" w:date="2025-11-19T18:48:00Z" w16du:dateUtc="2025-11-19T17:48:00Z">
        <w:r w:rsidRPr="00F057A7">
          <w:t xml:space="preserve"> the analytics output of one component </w:t>
        </w:r>
      </w:ins>
      <w:ins w:id="93" w:author="Stephen Mwanje (Nokia)" w:date="2025-11-19T18:56:00Z" w16du:dateUtc="2025-11-19T17:56:00Z">
        <w:r w:rsidR="00A3611E">
          <w:t>used by</w:t>
        </w:r>
      </w:ins>
      <w:ins w:id="94" w:author="Stephen Mwanje (Nokia)" w:date="2025-11-19T18:48:00Z" w16du:dateUtc="2025-11-19T17:48:00Z">
        <w:r w:rsidRPr="00F057A7">
          <w:t xml:space="preserve"> other components</w:t>
        </w:r>
      </w:ins>
      <w:ins w:id="95" w:author="Stephen Mwanje (Nokia)" w:date="2025-11-19T21:27:00Z" w16du:dateUtc="2025-11-19T20:27:00Z">
        <w:r w:rsidR="00B238FB">
          <w:t>. The attribute can point to specific analytics outputs from TS28.104</w:t>
        </w:r>
      </w:ins>
    </w:p>
    <w:p w14:paraId="04402693" w14:textId="147E83F4" w:rsidR="00F1032E" w:rsidRPr="00F057A7" w:rsidRDefault="00F1032E" w:rsidP="00F1032E">
      <w:pPr>
        <w:spacing w:after="160" w:line="259" w:lineRule="auto"/>
        <w:ind w:left="567" w:hanging="283"/>
        <w:rPr>
          <w:ins w:id="96" w:author="Stephen Mwanje (Nokia)" w:date="2025-11-19T18:48:00Z" w16du:dateUtc="2025-11-19T17:48:00Z"/>
          <w:color w:val="000000"/>
        </w:rPr>
      </w:pPr>
      <w:ins w:id="97" w:author="Stephen Mwanje (Nokia)" w:date="2025-11-19T18:48:00Z" w16du:dateUtc="2025-11-19T17:48:00Z">
        <w:r>
          <w:rPr>
            <w:color w:val="000000"/>
          </w:rPr>
          <w:t>-</w:t>
        </w:r>
        <w:r>
          <w:rPr>
            <w:color w:val="000000"/>
          </w:rPr>
          <w:tab/>
          <w:t xml:space="preserve">A datatype and corresponding attribute indicating the actions of the </w:t>
        </w:r>
        <w:r>
          <w:t>m</w:t>
        </w:r>
        <w:proofErr w:type="spellStart"/>
        <w:r>
          <w:rPr>
            <w:lang w:val="en-US"/>
          </w:rPr>
          <w:t>ulti</w:t>
        </w:r>
        <w:proofErr w:type="spellEnd"/>
        <w:r>
          <w:rPr>
            <w:lang w:val="en-US"/>
          </w:rPr>
          <w:t xml:space="preserve">-domain </w:t>
        </w:r>
        <w:r>
          <w:t xml:space="preserve">energy savings </w:t>
        </w:r>
        <w:r>
          <w:rPr>
            <w:lang w:val="en-US"/>
          </w:rPr>
          <w:t>o</w:t>
        </w:r>
        <w:r w:rsidRPr="00B613DB">
          <w:rPr>
            <w:lang w:val="en-US"/>
          </w:rPr>
          <w:t>ptimizati</w:t>
        </w:r>
        <w:r>
          <w:rPr>
            <w:lang w:val="en-US"/>
          </w:rPr>
          <w:t>on</w:t>
        </w:r>
        <w:r>
          <w:t xml:space="preserve"> CCL which can be taken towards the </w:t>
        </w:r>
      </w:ins>
      <w:ins w:id="98" w:author="Stephen Mwanje (Nokia)" w:date="2025-11-19T18:53:00Z" w16du:dateUtc="2025-11-19T17:53:00Z">
        <w:r w:rsidR="00B04823">
          <w:t>domain</w:t>
        </w:r>
      </w:ins>
      <w:ins w:id="99" w:author="Stephen Mwanje (Nokia)" w:date="2025-11-19T18:54:00Z" w16du:dateUtc="2025-11-19T17:54:00Z">
        <w:r w:rsidR="00B04823">
          <w:t>-</w:t>
        </w:r>
      </w:ins>
      <w:ins w:id="100" w:author="Stephen Mwanje (Nokia)" w:date="2025-11-19T18:53:00Z" w16du:dateUtc="2025-11-19T17:53:00Z">
        <w:r w:rsidR="00B04823">
          <w:t>specifi</w:t>
        </w:r>
      </w:ins>
      <w:ins w:id="101" w:author="Stephen Mwanje (Nokia)" w:date="2025-11-19T18:54:00Z" w16du:dateUtc="2025-11-19T17:54:00Z">
        <w:r w:rsidR="00B04823">
          <w:t xml:space="preserve">c functionality like the </w:t>
        </w:r>
      </w:ins>
      <w:ins w:id="102" w:author="Stephen Mwanje (Nokia)" w:date="2025-11-19T18:48:00Z" w16du:dateUtc="2025-11-19T17:48:00Z">
        <w:r>
          <w:t xml:space="preserve">DESF or the CESF. The attributes of this </w:t>
        </w:r>
        <w:proofErr w:type="spellStart"/>
        <w:r>
          <w:t>dataType</w:t>
        </w:r>
        <w:proofErr w:type="spellEnd"/>
        <w:r>
          <w:t xml:space="preserve"> are the control parameters of the DESF and CESF. This is needed to capture and track the decisions taken by the MUDESO CCL.</w:t>
        </w:r>
      </w:ins>
    </w:p>
    <w:p w14:paraId="0BFE3EE6" w14:textId="77777777" w:rsidR="00504789" w:rsidRPr="00F057A7" w:rsidRDefault="00504789" w:rsidP="00BC7332">
      <w:pPr>
        <w:spacing w:after="160" w:line="259" w:lineRule="auto"/>
        <w:rPr>
          <w:ins w:id="103" w:author="Stephen Mwanje (Nokia)" w:date="2025-09-26T11:06:00Z" w16du:dateUtc="2025-09-26T09:06:00Z"/>
        </w:rPr>
      </w:pPr>
    </w:p>
    <w:p w14:paraId="4C3C10BD" w14:textId="77777777" w:rsidR="001E2833" w:rsidRDefault="001E2833" w:rsidP="001E2833">
      <w:pPr>
        <w:rPr>
          <w:ins w:id="104" w:author="Stephen Mwanje (Nokia)" w:date="2025-09-26T11:06:00Z" w16du:dateUtc="2025-09-26T09:06:00Z"/>
          <w:rFonts w:ascii="Arial" w:hAnsi="Arial"/>
          <w:sz w:val="28"/>
          <w:szCs w:val="28"/>
        </w:rPr>
      </w:pPr>
      <w:ins w:id="105" w:author="Stephen Mwanje (Nokia)" w:date="2025-09-26T11:06:00Z" w16du:dateUtc="2025-09-26T09:06:00Z">
        <w:r>
          <w:rPr>
            <w:rFonts w:ascii="Arial" w:hAnsi="Arial"/>
            <w:sz w:val="28"/>
            <w:szCs w:val="28"/>
          </w:rPr>
          <w:t>5.X.4</w:t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  <w:t>Evaluation of solutions</w:t>
        </w:r>
      </w:ins>
    </w:p>
    <w:p w14:paraId="023F6EB5" w14:textId="58795166" w:rsidR="00FE37F8" w:rsidRPr="00A86EFD" w:rsidRDefault="00FE37F8" w:rsidP="00FE37F8">
      <w:pPr>
        <w:rPr>
          <w:ins w:id="106" w:author="Rapp" w:date="2025-08-30T12:35:00Z" w16du:dateUtc="2025-08-30T10:35:00Z"/>
        </w:rPr>
      </w:pPr>
      <w:ins w:id="107" w:author="Rapp" w:date="2025-08-30T12:35:00Z" w16du:dateUtc="2025-08-30T10:35:00Z">
        <w:r>
          <w:t>.</w:t>
        </w:r>
      </w:ins>
    </w:p>
    <w:p w14:paraId="5686B872" w14:textId="77777777" w:rsidR="00FE37F8" w:rsidRPr="00362F00" w:rsidRDefault="00FE37F8" w:rsidP="00FE37F8">
      <w:pPr>
        <w:spacing w:after="160" w:line="259" w:lineRule="auto"/>
        <w:rPr>
          <w:ins w:id="108" w:author="Rapp" w:date="2025-08-30T12:35:00Z" w16du:dateUtc="2025-08-30T10:35:00Z"/>
        </w:rPr>
      </w:pPr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AEBD" w14:textId="77777777" w:rsidR="00650B23" w:rsidRDefault="00650B23">
      <w:r>
        <w:separator/>
      </w:r>
    </w:p>
  </w:endnote>
  <w:endnote w:type="continuationSeparator" w:id="0">
    <w:p w14:paraId="2350C8CA" w14:textId="77777777" w:rsidR="00650B23" w:rsidRDefault="00650B23">
      <w:r>
        <w:continuationSeparator/>
      </w:r>
    </w:p>
  </w:endnote>
  <w:endnote w:type="continuationNotice" w:id="1">
    <w:p w14:paraId="716CA10E" w14:textId="77777777" w:rsidR="00650B23" w:rsidRDefault="00650B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70D0" w14:textId="77777777" w:rsidR="00650B23" w:rsidRDefault="00650B23">
      <w:r>
        <w:separator/>
      </w:r>
    </w:p>
  </w:footnote>
  <w:footnote w:type="continuationSeparator" w:id="0">
    <w:p w14:paraId="5BAE0354" w14:textId="77777777" w:rsidR="00650B23" w:rsidRDefault="00650B23">
      <w:r>
        <w:continuationSeparator/>
      </w:r>
    </w:p>
  </w:footnote>
  <w:footnote w:type="continuationNotice" w:id="1">
    <w:p w14:paraId="6EB4F2DA" w14:textId="77777777" w:rsidR="00650B23" w:rsidRDefault="00650B2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2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18"/>
  </w:num>
  <w:num w:numId="8" w16cid:durableId="2096437568">
    <w:abstractNumId w:val="12"/>
  </w:num>
  <w:num w:numId="9" w16cid:durableId="53041623">
    <w:abstractNumId w:val="20"/>
  </w:num>
  <w:num w:numId="10" w16cid:durableId="1177961310">
    <w:abstractNumId w:val="8"/>
  </w:num>
  <w:num w:numId="11" w16cid:durableId="1012876789">
    <w:abstractNumId w:val="16"/>
  </w:num>
  <w:num w:numId="12" w16cid:durableId="1407992337">
    <w:abstractNumId w:val="7"/>
  </w:num>
  <w:num w:numId="13" w16cid:durableId="427123836">
    <w:abstractNumId w:val="19"/>
  </w:num>
  <w:num w:numId="14" w16cid:durableId="1865901368">
    <w:abstractNumId w:val="17"/>
  </w:num>
  <w:num w:numId="15" w16cid:durableId="1335721060">
    <w:abstractNumId w:val="21"/>
  </w:num>
  <w:num w:numId="16" w16cid:durableId="1530483167">
    <w:abstractNumId w:val="14"/>
  </w:num>
  <w:num w:numId="17" w16cid:durableId="1763331558">
    <w:abstractNumId w:val="15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3DDC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50D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2C53"/>
    <w:rsid w:val="000A2DBA"/>
    <w:rsid w:val="000A7776"/>
    <w:rsid w:val="000B585B"/>
    <w:rsid w:val="000C2063"/>
    <w:rsid w:val="000C2124"/>
    <w:rsid w:val="000C2324"/>
    <w:rsid w:val="000C4796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3B79"/>
    <w:rsid w:val="00144D0C"/>
    <w:rsid w:val="0015004C"/>
    <w:rsid w:val="00151947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290"/>
    <w:rsid w:val="00182A70"/>
    <w:rsid w:val="00182C8B"/>
    <w:rsid w:val="0018468D"/>
    <w:rsid w:val="00186D78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833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DBF"/>
    <w:rsid w:val="002179F6"/>
    <w:rsid w:val="0022162A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A6C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4F2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E4641"/>
    <w:rsid w:val="002F0638"/>
    <w:rsid w:val="002F4DAD"/>
    <w:rsid w:val="00300DA0"/>
    <w:rsid w:val="00302A7F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63C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26E68"/>
    <w:rsid w:val="0043001B"/>
    <w:rsid w:val="00430C36"/>
    <w:rsid w:val="00431927"/>
    <w:rsid w:val="00431AC9"/>
    <w:rsid w:val="004320AB"/>
    <w:rsid w:val="00432B32"/>
    <w:rsid w:val="00434347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BC6"/>
    <w:rsid w:val="004A32E6"/>
    <w:rsid w:val="004A39BD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C7DCB"/>
    <w:rsid w:val="004D28FB"/>
    <w:rsid w:val="004D3578"/>
    <w:rsid w:val="004D67A7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570D"/>
    <w:rsid w:val="004F5DBB"/>
    <w:rsid w:val="004F6B2A"/>
    <w:rsid w:val="004F7088"/>
    <w:rsid w:val="004F74F8"/>
    <w:rsid w:val="00500633"/>
    <w:rsid w:val="0050082F"/>
    <w:rsid w:val="00503601"/>
    <w:rsid w:val="005045C6"/>
    <w:rsid w:val="00504789"/>
    <w:rsid w:val="00504D6E"/>
    <w:rsid w:val="00507E98"/>
    <w:rsid w:val="00512890"/>
    <w:rsid w:val="0051320E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A61E0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0B23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754D"/>
    <w:rsid w:val="006C7CFD"/>
    <w:rsid w:val="006C7E23"/>
    <w:rsid w:val="006D279C"/>
    <w:rsid w:val="006D4351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E78E0"/>
    <w:rsid w:val="006F0479"/>
    <w:rsid w:val="006F36A5"/>
    <w:rsid w:val="006F5222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F2A"/>
    <w:rsid w:val="007610CD"/>
    <w:rsid w:val="0076312F"/>
    <w:rsid w:val="00763F83"/>
    <w:rsid w:val="007653FF"/>
    <w:rsid w:val="00766F64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6CA"/>
    <w:rsid w:val="00797D27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2F"/>
    <w:rsid w:val="00830747"/>
    <w:rsid w:val="00830AC7"/>
    <w:rsid w:val="008324C2"/>
    <w:rsid w:val="0083593E"/>
    <w:rsid w:val="00840DD9"/>
    <w:rsid w:val="0084788E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340D"/>
    <w:rsid w:val="008A516A"/>
    <w:rsid w:val="008A590C"/>
    <w:rsid w:val="008A761A"/>
    <w:rsid w:val="008B00ED"/>
    <w:rsid w:val="008B02FF"/>
    <w:rsid w:val="008B0E81"/>
    <w:rsid w:val="008B2302"/>
    <w:rsid w:val="008B2DFF"/>
    <w:rsid w:val="008B3446"/>
    <w:rsid w:val="008B6334"/>
    <w:rsid w:val="008C1E22"/>
    <w:rsid w:val="008C2DFB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1979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11E"/>
    <w:rsid w:val="00A36836"/>
    <w:rsid w:val="00A4245D"/>
    <w:rsid w:val="00A45492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5415"/>
    <w:rsid w:val="00A9612F"/>
    <w:rsid w:val="00AA02A8"/>
    <w:rsid w:val="00AA1453"/>
    <w:rsid w:val="00AA159E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267E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4823"/>
    <w:rsid w:val="00B050FF"/>
    <w:rsid w:val="00B10DCF"/>
    <w:rsid w:val="00B11385"/>
    <w:rsid w:val="00B12D98"/>
    <w:rsid w:val="00B13242"/>
    <w:rsid w:val="00B14A6A"/>
    <w:rsid w:val="00B15449"/>
    <w:rsid w:val="00B166DE"/>
    <w:rsid w:val="00B16F60"/>
    <w:rsid w:val="00B208D7"/>
    <w:rsid w:val="00B21A8A"/>
    <w:rsid w:val="00B23220"/>
    <w:rsid w:val="00B238FB"/>
    <w:rsid w:val="00B24020"/>
    <w:rsid w:val="00B2429C"/>
    <w:rsid w:val="00B305DB"/>
    <w:rsid w:val="00B314F3"/>
    <w:rsid w:val="00B316F1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13DB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13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C7332"/>
    <w:rsid w:val="00BD075F"/>
    <w:rsid w:val="00BD1E7B"/>
    <w:rsid w:val="00BD2AF0"/>
    <w:rsid w:val="00BD3F77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3D3"/>
    <w:rsid w:val="00C47D5E"/>
    <w:rsid w:val="00C47ED1"/>
    <w:rsid w:val="00C5230E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C7DA0"/>
    <w:rsid w:val="00CD0B3C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4D7E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97BB5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3D3D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377C"/>
    <w:rsid w:val="00E04AC8"/>
    <w:rsid w:val="00E060E6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1940"/>
    <w:rsid w:val="00E424FB"/>
    <w:rsid w:val="00E44582"/>
    <w:rsid w:val="00E45683"/>
    <w:rsid w:val="00E47B64"/>
    <w:rsid w:val="00E47F07"/>
    <w:rsid w:val="00E50E11"/>
    <w:rsid w:val="00E52F49"/>
    <w:rsid w:val="00E536C9"/>
    <w:rsid w:val="00E53BDC"/>
    <w:rsid w:val="00E5407E"/>
    <w:rsid w:val="00E57EEC"/>
    <w:rsid w:val="00E62242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59A4"/>
    <w:rsid w:val="00E9781E"/>
    <w:rsid w:val="00EA0A84"/>
    <w:rsid w:val="00EA15B0"/>
    <w:rsid w:val="00EA36E0"/>
    <w:rsid w:val="00EA548F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64CF"/>
    <w:rsid w:val="00EC7662"/>
    <w:rsid w:val="00ED11FD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32E"/>
    <w:rsid w:val="00F105FC"/>
    <w:rsid w:val="00F10E33"/>
    <w:rsid w:val="00F1101C"/>
    <w:rsid w:val="00F1120C"/>
    <w:rsid w:val="00F12F30"/>
    <w:rsid w:val="00F13360"/>
    <w:rsid w:val="00F13B40"/>
    <w:rsid w:val="00F147E9"/>
    <w:rsid w:val="00F14C7E"/>
    <w:rsid w:val="00F15318"/>
    <w:rsid w:val="00F15B3F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2E8B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4B6C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4888"/>
    <w:rsid w:val="00FC5294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  <w:style w:type="paragraph" w:customStyle="1" w:styleId="Reference">
    <w:name w:val="Reference"/>
    <w:basedOn w:val="Normal"/>
    <w:rsid w:val="002E4641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RBI5PAMIO524-1616901215-55549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https://nokia.sharepoint.com/sites/gxp/_layouts/15/DocIdRedir.aspx?ID=RBI5PAMIO524-1616901215-55549</Url>
      <Description>RBI5PAMIO524-1616901215-55549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3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4548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</cp:lastModifiedBy>
  <cp:revision>66</cp:revision>
  <cp:lastPrinted>2019-02-25T14:05:00Z</cp:lastPrinted>
  <dcterms:created xsi:type="dcterms:W3CDTF">2025-07-08T16:43:00Z</dcterms:created>
  <dcterms:modified xsi:type="dcterms:W3CDTF">2025-11-19T22:11:00Z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781f1b84-827d-4b1a-a9a4-c5a73c63634c</vt:lpwstr>
  </property>
  <property fmtid="{D5CDD505-2E9C-101B-9397-08002B2CF9AE}" pid="6" name="MediaServiceImageTags">
    <vt:lpwstr/>
  </property>
</Properties>
</file>