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8EB5" w14:textId="1FD426EA" w:rsidR="0039454F" w:rsidRDefault="00DC2C17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  <w:t>S5-25</w:t>
      </w:r>
      <w:r>
        <w:rPr>
          <w:rFonts w:eastAsia="SimSun" w:hint="eastAsia"/>
          <w:b/>
          <w:i/>
          <w:sz w:val="28"/>
          <w:lang w:val="en-US" w:eastAsia="zh-CN"/>
        </w:rPr>
        <w:t>5</w:t>
      </w:r>
      <w:del w:id="0" w:author="Hassan Al-Kanani (NEC)_Revs@SA5#164_r1" w:date="2025-11-21T17:21:00Z" w16du:dateUtc="2025-11-21T17:21:00Z">
        <w:r w:rsidR="00970AA7" w:rsidDel="00C44A44">
          <w:rPr>
            <w:rFonts w:eastAsia="SimSun" w:hint="eastAsia"/>
            <w:b/>
            <w:i/>
            <w:sz w:val="28"/>
            <w:lang w:val="en-US" w:eastAsia="zh-CN"/>
          </w:rPr>
          <w:delText>487</w:delText>
        </w:r>
      </w:del>
      <w:ins w:id="1" w:author="Hassan Al-Kanani (NEC)_Revs@SA5#164_r1" w:date="2025-11-21T17:22:00Z" w16du:dateUtc="2025-11-21T17:22:00Z">
        <w:r w:rsidR="00C44A44">
          <w:rPr>
            <w:rFonts w:eastAsia="SimSun"/>
            <w:b/>
            <w:i/>
            <w:sz w:val="28"/>
            <w:lang w:val="en-US" w:eastAsia="zh-CN"/>
          </w:rPr>
          <w:t>691</w:t>
        </w:r>
      </w:ins>
      <w:ins w:id="2" w:author="Hassan Al-Kanani (NEC)_Revs@SA5#164_r1" w:date="2025-11-21T17:23:00Z" w16du:dateUtc="2025-11-21T17:23:00Z">
        <w:r w:rsidR="00B5538A">
          <w:rPr>
            <w:rFonts w:eastAsia="SimSun"/>
            <w:b/>
            <w:i/>
            <w:sz w:val="28"/>
            <w:lang w:val="en-US" w:eastAsia="zh-CN"/>
          </w:rPr>
          <w:t>d1</w:t>
        </w:r>
      </w:ins>
    </w:p>
    <w:p w14:paraId="026F8EB6" w14:textId="77777777" w:rsidR="0039454F" w:rsidRDefault="00DC2C17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026F8EB7" w14:textId="77777777" w:rsidR="0039454F" w:rsidRDefault="0039454F">
      <w:pPr>
        <w:rPr>
          <w:rFonts w:ascii="Arial" w:hAnsi="Arial" w:cs="Arial"/>
        </w:rPr>
      </w:pPr>
    </w:p>
    <w:p w14:paraId="026F8EB8" w14:textId="77777777" w:rsidR="0039454F" w:rsidRDefault="00DC2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 xml:space="preserve">Reply </w:t>
      </w:r>
      <w:r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 w:hint="eastAsia"/>
          <w:b/>
          <w:sz w:val="22"/>
          <w:szCs w:val="22"/>
        </w:rPr>
        <w:t>Workshop Proposal: Network management/automation, intent-driven management, &amp; AI</w:t>
      </w:r>
    </w:p>
    <w:p w14:paraId="026F8EB9" w14:textId="77777777" w:rsidR="0039454F" w:rsidRDefault="00DC2C1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8"/>
      <w:bookmarkStart w:id="4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S5-255030</w:t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LS on</w:t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TMF25-005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Workshop Proposal: Network management/automation, intent-driven management, &amp; AI</w:t>
      </w:r>
      <w:r>
        <w:rPr>
          <w:rFonts w:ascii="Arial" w:hAnsi="Arial" w:cs="Arial"/>
          <w:b/>
          <w:bCs/>
          <w:sz w:val="22"/>
          <w:szCs w:val="22"/>
        </w:rPr>
        <w:t xml:space="preserve"> from </w:t>
      </w:r>
      <w:r>
        <w:rPr>
          <w:rFonts w:ascii="Arial" w:hAnsi="Arial" w:cs="Arial" w:hint="eastAsia"/>
          <w:b/>
          <w:bCs/>
          <w:sz w:val="22"/>
          <w:szCs w:val="22"/>
        </w:rPr>
        <w:t>TM Forum AN &amp; ACN Teams</w:t>
      </w:r>
    </w:p>
    <w:p w14:paraId="026F8EBA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bookmarkStart w:id="5" w:name="OLE_LINK60"/>
      <w:bookmarkStart w:id="6" w:name="OLE_LINK59"/>
      <w:bookmarkStart w:id="7" w:name="OLE_LINK6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-</w:t>
      </w:r>
    </w:p>
    <w:bookmarkEnd w:id="5"/>
    <w:bookmarkEnd w:id="6"/>
    <w:bookmarkEnd w:id="7"/>
    <w:p w14:paraId="026F8EBB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-</w:t>
      </w:r>
    </w:p>
    <w:p w14:paraId="026F8EBC" w14:textId="77777777" w:rsidR="0039454F" w:rsidRDefault="0039454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26F8EBD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>3GPP SA5</w:t>
      </w:r>
    </w:p>
    <w:p w14:paraId="026F8EBE" w14:textId="77777777" w:rsidR="0039454F" w:rsidRDefault="00DC2C1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TM Forum AN &amp; ACN Teams</w:t>
      </w:r>
    </w:p>
    <w:p w14:paraId="026F8EBF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-</w:t>
      </w:r>
    </w:p>
    <w:bookmarkEnd w:id="8"/>
    <w:bookmarkEnd w:id="9"/>
    <w:p w14:paraId="026F8EC0" w14:textId="77777777" w:rsidR="0039454F" w:rsidRDefault="0039454F">
      <w:pPr>
        <w:spacing w:after="60"/>
        <w:ind w:left="1985" w:hanging="1985"/>
        <w:rPr>
          <w:rFonts w:ascii="Arial" w:hAnsi="Arial" w:cs="Arial"/>
          <w:bCs/>
        </w:rPr>
      </w:pPr>
    </w:p>
    <w:p w14:paraId="026F8EC1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Zhaoning Wang</w:t>
      </w:r>
    </w:p>
    <w:p w14:paraId="026F8EC2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wangzn18@chinaunicom.cn</w:t>
      </w:r>
    </w:p>
    <w:p w14:paraId="026F8EC3" w14:textId="77777777" w:rsidR="0039454F" w:rsidRDefault="0039454F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026F8EC4" w14:textId="77777777" w:rsidR="0039454F" w:rsidRDefault="00DC2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26F8EC5" w14:textId="77777777" w:rsidR="0039454F" w:rsidRDefault="0039454F">
      <w:pPr>
        <w:spacing w:after="60"/>
        <w:ind w:left="1985" w:hanging="1985"/>
        <w:rPr>
          <w:rFonts w:ascii="Arial" w:hAnsi="Arial" w:cs="Arial"/>
          <w:b/>
        </w:rPr>
      </w:pPr>
    </w:p>
    <w:p w14:paraId="026F8EC6" w14:textId="77777777" w:rsidR="0039454F" w:rsidRDefault="00DC2C17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  <w:lang w:val="en-US" w:eastAsia="zh-CN"/>
        </w:rPr>
        <w:t>None</w:t>
      </w:r>
    </w:p>
    <w:p w14:paraId="026F8EC7" w14:textId="77777777" w:rsidR="0039454F" w:rsidRDefault="0039454F">
      <w:pPr>
        <w:rPr>
          <w:rFonts w:ascii="Arial" w:hAnsi="Arial" w:cs="Arial"/>
        </w:rPr>
      </w:pPr>
    </w:p>
    <w:p w14:paraId="026F8EC8" w14:textId="77777777" w:rsidR="0039454F" w:rsidRDefault="00DC2C17">
      <w:pPr>
        <w:pStyle w:val="Heading1"/>
      </w:pPr>
      <w:r>
        <w:t>1</w:t>
      </w:r>
      <w:r>
        <w:tab/>
        <w:t>Overall description</w:t>
      </w:r>
    </w:p>
    <w:p w14:paraId="026F8EC9" w14:textId="29AB3ABB" w:rsidR="0039454F" w:rsidRDefault="00DC2C17">
      <w:r>
        <w:rPr>
          <w:rFonts w:hint="eastAsia"/>
        </w:rPr>
        <w:t>3GPP SA5 would like to thank TM Forum AN &amp; ACN Teams for your LS (TMF25-005) on a workshop</w:t>
      </w:r>
      <w:r>
        <w:rPr>
          <w:rFonts w:eastAsia="SimSun" w:hint="eastAsia"/>
          <w:lang w:val="en-US" w:eastAsia="zh-CN"/>
        </w:rPr>
        <w:t xml:space="preserve"> proposal</w:t>
      </w:r>
      <w:r>
        <w:rPr>
          <w:rFonts w:hint="eastAsia"/>
        </w:rPr>
        <w:t>.</w:t>
      </w:r>
      <w:ins w:id="10" w:author="Hassan Al-Kanani (NEC)_Revs@SA5#164_r1" w:date="2025-11-21T13:21:00Z" w16du:dateUtc="2025-11-21T13:21:00Z">
        <w:r w:rsidR="004A2758">
          <w:t xml:space="preserve"> </w:t>
        </w:r>
      </w:ins>
      <w:ins w:id="11" w:author="Hassan Al-Kanani (NEC)_Revs@SA5#164_r1" w:date="2025-11-21T13:22:00Z">
        <w:r w:rsidR="004A2758" w:rsidRPr="004A2758">
          <w:t>SA5 welcomes the opportunity to deepen collaboration between our organizations.</w:t>
        </w:r>
      </w:ins>
    </w:p>
    <w:p w14:paraId="45B4CADA" w14:textId="3AFAE1F8" w:rsidR="006A7AE3" w:rsidRDefault="004A2758">
      <w:pPr>
        <w:rPr>
          <w:ins w:id="12" w:author="Hassan Al-Kanani (NEC)_Revs@SA5#164_r1" w:date="2025-11-21T13:30:00Z" w16du:dateUtc="2025-11-21T13:30:00Z"/>
          <w:rFonts w:eastAsia="SimSun"/>
          <w:lang w:eastAsia="zh-CN"/>
        </w:rPr>
      </w:pPr>
      <w:ins w:id="13" w:author="Hassan Al-Kanani (NEC)_Revs@SA5#164_r1" w:date="2025-11-21T13:22:00Z" w16du:dateUtc="2025-11-21T13:22:00Z">
        <w:r>
          <w:rPr>
            <w:rFonts w:eastAsia="SimSun"/>
            <w:lang w:val="en-US" w:eastAsia="zh-CN"/>
          </w:rPr>
          <w:t>SA5 notes the topics menti</w:t>
        </w:r>
      </w:ins>
      <w:ins w:id="14" w:author="Hassan Al-Kanani (NEC)_Revs@SA5#164_r1" w:date="2025-11-21T13:23:00Z" w16du:dateUtc="2025-11-21T13:23:00Z">
        <w:r>
          <w:rPr>
            <w:rFonts w:eastAsia="SimSun"/>
            <w:lang w:val="en-US" w:eastAsia="zh-CN"/>
          </w:rPr>
          <w:t xml:space="preserve">oned in the LS, including AI/ML for network management and Agent application and communication scenarios. </w:t>
        </w:r>
      </w:ins>
      <w:ins w:id="15" w:author="Hassan Al-Kanani (NEC)_Revs@SA5#164_r1" w:date="2025-11-21T13:24:00Z" w16du:dateUtc="2025-11-21T13:24:00Z">
        <w:r>
          <w:rPr>
            <w:rFonts w:eastAsia="SimSun"/>
            <w:lang w:val="en-US" w:eastAsia="zh-CN"/>
          </w:rPr>
          <w:t xml:space="preserve">Within the </w:t>
        </w:r>
      </w:ins>
      <w:r w:rsidR="00DC2C17">
        <w:rPr>
          <w:rFonts w:eastAsia="SimSun" w:hint="eastAsia"/>
          <w:lang w:val="en-US" w:eastAsia="zh-CN"/>
        </w:rPr>
        <w:t>3GPP</w:t>
      </w:r>
      <w:ins w:id="16" w:author="Hassan Al-Kanani (NEC)_Revs@SA5#164_r1" w:date="2025-11-21T13:24:00Z" w16du:dateUtc="2025-11-21T13:24:00Z">
        <w:r>
          <w:rPr>
            <w:rFonts w:eastAsia="SimSun"/>
            <w:lang w:val="en-US" w:eastAsia="zh-CN"/>
          </w:rPr>
          <w:t>,</w:t>
        </w:r>
      </w:ins>
      <w:r w:rsidR="00DC2C17">
        <w:rPr>
          <w:rFonts w:eastAsia="SimSun" w:hint="eastAsia"/>
          <w:lang w:val="en-US" w:eastAsia="zh-CN"/>
        </w:rPr>
        <w:t xml:space="preserve"> SA5 has been working on standardization of Autonomous Network </w:t>
      </w:r>
      <w:ins w:id="17" w:author="Hassan Al-Kanani (NEC)_Revs@SA5#164_r1" w:date="2025-11-21T13:34:00Z" w16du:dateUtc="2025-11-21T13:34:00Z">
        <w:r w:rsidR="006A7AE3">
          <w:rPr>
            <w:rFonts w:eastAsia="SimSun"/>
            <w:lang w:val="en-US" w:eastAsia="zh-CN"/>
          </w:rPr>
          <w:t xml:space="preserve">enablers </w:t>
        </w:r>
      </w:ins>
      <w:r w:rsidR="00DC2C17">
        <w:rPr>
          <w:rFonts w:eastAsia="SimSun" w:hint="eastAsia"/>
          <w:lang w:val="en-US" w:eastAsia="zh-CN"/>
        </w:rPr>
        <w:t xml:space="preserve">and other related topics </w:t>
      </w:r>
      <w:ins w:id="18" w:author="Hassan Al-Kanani (NEC)_Revs@SA5#164_r1" w:date="2025-11-21T13:35:00Z" w16du:dateUtc="2025-11-21T13:35:00Z">
        <w:r w:rsidR="006A7AE3">
          <w:rPr>
            <w:rFonts w:eastAsia="SimSun"/>
            <w:lang w:val="en-US" w:eastAsia="zh-CN"/>
          </w:rPr>
          <w:t>supporting</w:t>
        </w:r>
      </w:ins>
      <w:del w:id="19" w:author="Hassan Al-Kanani (NEC)_Revs@SA5#164_r1" w:date="2025-11-21T13:35:00Z" w16du:dateUtc="2025-11-21T13:35:00Z">
        <w:r w:rsidR="00DC2C17" w:rsidDel="006A7AE3">
          <w:rPr>
            <w:rFonts w:eastAsia="SimSun" w:hint="eastAsia"/>
            <w:lang w:val="en-US" w:eastAsia="zh-CN"/>
          </w:rPr>
          <w:delText>towards</w:delText>
        </w:r>
      </w:del>
      <w:r w:rsidR="00DC2C17">
        <w:rPr>
          <w:rFonts w:eastAsia="SimSun" w:hint="eastAsia"/>
          <w:lang w:val="en-US" w:eastAsia="zh-CN"/>
        </w:rPr>
        <w:t xml:space="preserve"> network management automation, </w:t>
      </w:r>
      <w:del w:id="20" w:author="Hassan Al-Kanani (NEC)_Revs@SA5#164_r1" w:date="2025-11-21T13:25:00Z" w16du:dateUtc="2025-11-21T13:25:00Z">
        <w:r w:rsidR="00DC2C17" w:rsidDel="004A2758">
          <w:rPr>
            <w:rFonts w:eastAsia="SimSun" w:hint="eastAsia"/>
            <w:lang w:val="en-US" w:eastAsia="zh-CN"/>
          </w:rPr>
          <w:delText>known as</w:delText>
        </w:r>
      </w:del>
      <w:ins w:id="21" w:author="Hassan Al-Kanani (NEC)_Revs@SA5#164_r1" w:date="2025-11-21T13:25:00Z" w16du:dateUtc="2025-11-21T13:25:00Z">
        <w:r>
          <w:rPr>
            <w:rFonts w:eastAsia="SimSun"/>
            <w:lang w:val="en-US" w:eastAsia="zh-CN"/>
          </w:rPr>
          <w:t>including</w:t>
        </w:r>
      </w:ins>
      <w:r w:rsidR="00DC2C17">
        <w:rPr>
          <w:rFonts w:eastAsia="SimSun" w:hint="eastAsia"/>
          <w:lang w:val="en-US" w:eastAsia="zh-CN"/>
        </w:rPr>
        <w:t xml:space="preserve"> intent-driven management, AI/ML</w:t>
      </w:r>
      <w:ins w:id="22" w:author="Hassan Al-Kanani (NEC)_Revs@SA5#164_r1" w:date="2025-11-21T13:26:00Z" w16du:dateUtc="2025-11-21T13:26:00Z">
        <w:r>
          <w:rPr>
            <w:rFonts w:eastAsia="SimSun"/>
            <w:lang w:val="en-US" w:eastAsia="zh-CN"/>
          </w:rPr>
          <w:t xml:space="preserve"> </w:t>
        </w:r>
      </w:ins>
      <w:ins w:id="23" w:author="Hassan Al-Kanani (NEC)_Revs@SA5#164_r1" w:date="2025-11-21T13:33:00Z" w16du:dateUtc="2025-11-21T13:33:00Z">
        <w:r w:rsidR="006A7AE3">
          <w:rPr>
            <w:rFonts w:eastAsia="SimSun"/>
            <w:lang w:val="en-US" w:eastAsia="zh-CN"/>
          </w:rPr>
          <w:t>management</w:t>
        </w:r>
      </w:ins>
      <w:r w:rsidR="00DC2C17">
        <w:rPr>
          <w:rFonts w:eastAsia="SimSun" w:hint="eastAsia"/>
          <w:lang w:val="en-US" w:eastAsia="zh-CN"/>
        </w:rPr>
        <w:t>, network digital twins</w:t>
      </w:r>
      <w:ins w:id="24" w:author="Hassan Al-Kanani (NEC)_Revs@SA5#164_r1" w:date="2025-11-21T13:36:00Z" w16du:dateUtc="2025-11-21T13:36:00Z">
        <w:r w:rsidR="006A7AE3">
          <w:rPr>
            <w:rFonts w:eastAsia="SimSun"/>
            <w:lang w:val="en-US" w:eastAsia="zh-CN"/>
          </w:rPr>
          <w:t xml:space="preserve">, management data </w:t>
        </w:r>
      </w:ins>
      <w:ins w:id="25" w:author="Hassan Al-Kanani (NEC)_Revs@SA5#164_r1" w:date="2025-11-21T13:40:00Z" w16du:dateUtc="2025-11-21T13:40:00Z">
        <w:r w:rsidR="00700E68">
          <w:rPr>
            <w:rFonts w:eastAsia="SimSun"/>
            <w:lang w:val="en-US" w:eastAsia="zh-CN"/>
          </w:rPr>
          <w:t>analytics</w:t>
        </w:r>
      </w:ins>
      <w:ins w:id="26" w:author="Hassan Al-Kanani (NEC)_Revs@SA5#164_r1" w:date="2025-11-21T13:26:00Z" w16du:dateUtc="2025-11-21T13:26:00Z">
        <w:r>
          <w:rPr>
            <w:rFonts w:eastAsia="SimSun"/>
            <w:lang w:val="en-US" w:eastAsia="zh-CN"/>
          </w:rPr>
          <w:t xml:space="preserve"> and close</w:t>
        </w:r>
      </w:ins>
      <w:ins w:id="27" w:author="Hassan Al-Kanani (NEC)_Revs@SA5#164_r1" w:date="2025-11-21T13:27:00Z" w16du:dateUtc="2025-11-21T13:27:00Z">
        <w:r>
          <w:rPr>
            <w:rFonts w:eastAsia="SimSun"/>
            <w:lang w:val="en-US" w:eastAsia="zh-CN"/>
          </w:rPr>
          <w:t xml:space="preserve"> control</w:t>
        </w:r>
      </w:ins>
      <w:ins w:id="28" w:author="Hassan Al-Kanani (NEC)_Revs@SA5#164_r1" w:date="2025-11-21T13:26:00Z" w16du:dateUtc="2025-11-21T13:26:00Z">
        <w:r>
          <w:rPr>
            <w:rFonts w:eastAsia="SimSun"/>
            <w:lang w:val="en-US" w:eastAsia="zh-CN"/>
          </w:rPr>
          <w:t xml:space="preserve"> loop</w:t>
        </w:r>
      </w:ins>
      <w:ins w:id="29" w:author="Hassan Al-Kanani (NEC)_Revs@SA5#164_r1" w:date="2025-11-21T13:27:00Z" w16du:dateUtc="2025-11-21T13:27:00Z">
        <w:r>
          <w:rPr>
            <w:rFonts w:eastAsia="SimSun"/>
            <w:lang w:val="en-US" w:eastAsia="zh-CN"/>
          </w:rPr>
          <w:t xml:space="preserve"> management</w:t>
        </w:r>
      </w:ins>
      <w:del w:id="30" w:author="Hassan Al-Kanani (NEC)_Revs@SA5#164_r1" w:date="2025-11-21T13:26:00Z" w16du:dateUtc="2025-11-21T13:26:00Z">
        <w:r w:rsidR="00DC2C17" w:rsidDel="004A2758">
          <w:rPr>
            <w:rFonts w:eastAsia="SimSun" w:hint="eastAsia"/>
            <w:lang w:val="en-US" w:eastAsia="zh-CN"/>
          </w:rPr>
          <w:delText>,</w:delText>
        </w:r>
      </w:del>
      <w:del w:id="31" w:author="Hassan Al-Kanani (NEC)_Revs@SA5#164_r1" w:date="2025-11-21T13:27:00Z" w16du:dateUtc="2025-11-21T13:27:00Z">
        <w:r w:rsidR="00DC2C17" w:rsidDel="004A2758">
          <w:rPr>
            <w:rFonts w:eastAsia="SimSun" w:hint="eastAsia"/>
            <w:lang w:val="en-US" w:eastAsia="zh-CN"/>
          </w:rPr>
          <w:delText xml:space="preserve"> etc</w:delText>
        </w:r>
      </w:del>
      <w:ins w:id="32" w:author="Hassan Al-Kanani (NEC)_Revs@SA5#164_r1" w:date="2025-11-21T13:28:00Z" w16du:dateUtc="2025-11-21T13:28:00Z">
        <w:r>
          <w:rPr>
            <w:rFonts w:eastAsia="SimSun"/>
            <w:lang w:val="en-US" w:eastAsia="zh-CN"/>
          </w:rPr>
          <w:t>, etc.</w:t>
        </w:r>
      </w:ins>
      <w:del w:id="33" w:author="Hassan Al-Kanani (NEC)_Revs@SA5#164_r1" w:date="2025-11-21T13:28:00Z" w16du:dateUtc="2025-11-21T13:28:00Z">
        <w:r w:rsidR="00DC2C17" w:rsidDel="004A2758">
          <w:rPr>
            <w:rFonts w:eastAsia="SimSun" w:hint="eastAsia"/>
            <w:lang w:val="en-US" w:eastAsia="zh-CN"/>
          </w:rPr>
          <w:delText>.</w:delText>
        </w:r>
      </w:del>
      <w:r w:rsidR="00DC2C17">
        <w:rPr>
          <w:rFonts w:eastAsia="SimSun" w:hint="eastAsia"/>
          <w:lang w:val="en-US" w:eastAsia="zh-CN"/>
        </w:rPr>
        <w:t xml:space="preserve"> </w:t>
      </w:r>
      <w:ins w:id="34" w:author="Hassan Al-Kanani (NEC)_Revs@SA5#164_r1" w:date="2025-11-21T13:29:00Z">
        <w:r w:rsidRPr="004A2758">
          <w:rPr>
            <w:rFonts w:eastAsia="SimSun"/>
            <w:lang w:eastAsia="zh-CN"/>
          </w:rPr>
          <w:t xml:space="preserve">SA5 has not yet standardized </w:t>
        </w:r>
      </w:ins>
      <w:ins w:id="35" w:author="Hassan Al-Kanani (NEC)_Revs@SA5#164_r1" w:date="2025-11-21T13:29:00Z" w16du:dateUtc="2025-11-21T13:29:00Z">
        <w:r w:rsidR="006A7AE3">
          <w:rPr>
            <w:rFonts w:eastAsia="SimSun"/>
            <w:lang w:eastAsia="zh-CN"/>
          </w:rPr>
          <w:t>A</w:t>
        </w:r>
      </w:ins>
      <w:ins w:id="36" w:author="Hassan Al-Kanani (NEC)_Revs@SA5#164_r1" w:date="2025-11-21T13:29:00Z">
        <w:r w:rsidRPr="004A2758">
          <w:rPr>
            <w:rFonts w:eastAsia="SimSun"/>
            <w:lang w:eastAsia="zh-CN"/>
          </w:rPr>
          <w:t>gent-based management frameworks, but such topics are being explored as part of Release 20 6G-related studies, and SA5 sees value in exchanging perspectives with TM Forum in this area.</w:t>
        </w:r>
      </w:ins>
    </w:p>
    <w:p w14:paraId="026F8ECA" w14:textId="79C57EF4" w:rsidR="0039454F" w:rsidRDefault="00DC2C17">
      <w:pPr>
        <w:rPr>
          <w:rFonts w:eastAsia="SimSun"/>
          <w:lang w:val="en-US" w:eastAsia="zh-CN"/>
        </w:rPr>
      </w:pPr>
      <w:del w:id="37" w:author="Hassan Al-Kanani (NEC)_Revs@SA5#164_r1" w:date="2025-11-21T13:36:00Z" w16du:dateUtc="2025-11-21T13:36:00Z">
        <w:r w:rsidDel="006A7AE3">
          <w:rPr>
            <w:rFonts w:eastAsia="SimSun" w:hint="eastAsia"/>
            <w:lang w:val="en-US" w:eastAsia="zh-CN"/>
          </w:rPr>
          <w:delText xml:space="preserve">3GPP </w:delText>
        </w:r>
      </w:del>
      <w:r>
        <w:rPr>
          <w:rFonts w:eastAsia="SimSun" w:hint="eastAsia"/>
          <w:lang w:val="en-US" w:eastAsia="zh-CN"/>
        </w:rPr>
        <w:t xml:space="preserve">SA5 agrees that </w:t>
      </w:r>
      <w:del w:id="38" w:author="Hassan Al-Kanani (NEC)_Revs@SA5#164_r1" w:date="2025-11-21T13:37:00Z" w16du:dateUtc="2025-11-21T13:37:00Z">
        <w:r w:rsidDel="006A7AE3">
          <w:rPr>
            <w:rFonts w:eastAsia="SimSun" w:hint="eastAsia"/>
            <w:lang w:val="en-US" w:eastAsia="zh-CN"/>
          </w:rPr>
          <w:delText>the present</w:delText>
        </w:r>
      </w:del>
      <w:ins w:id="39" w:author="Hassan Al-Kanani (NEC)_Revs@SA5#164_r1" w:date="2025-11-21T13:37:00Z" w16du:dateUtc="2025-11-21T13:37:00Z">
        <w:r w:rsidR="006A7AE3">
          <w:rPr>
            <w:rFonts w:eastAsia="SimSun"/>
            <w:lang w:val="en-US" w:eastAsia="zh-CN"/>
          </w:rPr>
          <w:t>this is a suitable</w:t>
        </w:r>
      </w:ins>
      <w:r>
        <w:rPr>
          <w:rFonts w:eastAsia="SimSun" w:hint="eastAsia"/>
          <w:lang w:val="en-US" w:eastAsia="zh-CN"/>
        </w:rPr>
        <w:t xml:space="preserve"> moment </w:t>
      </w:r>
      <w:del w:id="40" w:author="Hassan Al-Kanani (NEC)_Revs@SA5#164_r1" w:date="2025-11-21T13:37:00Z" w16du:dateUtc="2025-11-21T13:37:00Z">
        <w:r w:rsidDel="006A7AE3">
          <w:rPr>
            <w:rFonts w:eastAsia="SimSun" w:hint="eastAsia"/>
            <w:lang w:val="en-US" w:eastAsia="zh-CN"/>
          </w:rPr>
          <w:delText>is a proper opp</w:delText>
        </w:r>
      </w:del>
      <w:del w:id="41" w:author="Hassan Al-Kanani (NEC)_Revs@SA5#164_r1" w:date="2025-11-21T13:38:00Z" w16du:dateUtc="2025-11-21T13:38:00Z">
        <w:r w:rsidDel="006A7AE3">
          <w:rPr>
            <w:rFonts w:eastAsia="SimSun" w:hint="eastAsia"/>
            <w:lang w:val="en-US" w:eastAsia="zh-CN"/>
          </w:rPr>
          <w:delText xml:space="preserve">ortunity </w:delText>
        </w:r>
      </w:del>
      <w:r>
        <w:rPr>
          <w:rFonts w:eastAsia="SimSun" w:hint="eastAsia"/>
          <w:lang w:val="en-US" w:eastAsia="zh-CN"/>
        </w:rPr>
        <w:t xml:space="preserve">to plan a workshop to share </w:t>
      </w:r>
      <w:del w:id="42" w:author="Hassan Al-Kanani (NEC)_Revs@SA5#164_r1" w:date="2025-11-21T13:38:00Z" w16du:dateUtc="2025-11-21T13:38:00Z">
        <w:r w:rsidDel="006A7AE3">
          <w:rPr>
            <w:rFonts w:eastAsia="SimSun" w:hint="eastAsia"/>
            <w:lang w:val="en-US" w:eastAsia="zh-CN"/>
          </w:rPr>
          <w:delText>breakthroughs</w:delText>
        </w:r>
      </w:del>
      <w:ins w:id="43" w:author="Hassan Al-Kanani (NEC)_Revs@SA5#164_r1" w:date="2025-11-21T13:38:00Z" w16du:dateUtc="2025-11-21T13:38:00Z">
        <w:r w:rsidR="006A7AE3">
          <w:rPr>
            <w:rFonts w:eastAsia="SimSun"/>
            <w:lang w:val="en-US" w:eastAsia="zh-CN"/>
          </w:rPr>
          <w:t>progress</w:t>
        </w:r>
      </w:ins>
      <w:r>
        <w:rPr>
          <w:rFonts w:eastAsia="SimSun" w:hint="eastAsia"/>
          <w:lang w:val="en-US" w:eastAsia="zh-CN"/>
        </w:rPr>
        <w:t xml:space="preserve"> from </w:t>
      </w:r>
      <w:ins w:id="44" w:author="Hassan Al-Kanani (NEC)_Revs@SA5#164_r1" w:date="2025-11-21T13:38:00Z" w16du:dateUtc="2025-11-21T13:38:00Z">
        <w:r w:rsidR="006A7AE3">
          <w:rPr>
            <w:rFonts w:eastAsia="SimSun"/>
            <w:lang w:val="en-US" w:eastAsia="zh-CN"/>
          </w:rPr>
          <w:t xml:space="preserve">both </w:t>
        </w:r>
      </w:ins>
      <w:del w:id="45" w:author="Hassan Al-Kanani (NEC)_Revs@SA5#164_r1" w:date="2025-11-21T13:38:00Z" w16du:dateUtc="2025-11-21T13:38:00Z">
        <w:r w:rsidDel="006A7AE3">
          <w:rPr>
            <w:rFonts w:eastAsia="SimSun" w:hint="eastAsia"/>
            <w:lang w:val="en-US" w:eastAsia="zh-CN"/>
          </w:rPr>
          <w:delText xml:space="preserve">two </w:delText>
        </w:r>
      </w:del>
      <w:r>
        <w:rPr>
          <w:rFonts w:eastAsia="SimSun" w:hint="eastAsia"/>
          <w:lang w:val="en-US" w:eastAsia="zh-CN"/>
        </w:rPr>
        <w:t xml:space="preserve">organizations and </w:t>
      </w:r>
      <w:del w:id="46" w:author="Hassan Al-Kanani (NEC)_Revs@SA5#164_r1" w:date="2025-11-21T13:38:00Z" w16du:dateUtc="2025-11-21T13:38:00Z">
        <w:r w:rsidDel="006A7AE3">
          <w:rPr>
            <w:rFonts w:eastAsia="SimSun" w:hint="eastAsia"/>
            <w:lang w:val="en-US" w:eastAsia="zh-CN"/>
          </w:rPr>
          <w:delText>further investigate</w:delText>
        </w:r>
      </w:del>
      <w:ins w:id="47" w:author="Hassan Al-Kanani (NEC)_Revs@SA5#164_r1" w:date="2025-11-21T13:39:00Z" w16du:dateUtc="2025-11-21T13:39:00Z">
        <w:r w:rsidR="006A7AE3">
          <w:rPr>
            <w:rFonts w:eastAsia="SimSun"/>
            <w:lang w:val="en-US" w:eastAsia="zh-CN"/>
          </w:rPr>
          <w:t>explore</w:t>
        </w:r>
      </w:ins>
      <w:r>
        <w:rPr>
          <w:rFonts w:eastAsia="SimSun" w:hint="eastAsia"/>
          <w:lang w:val="en-US" w:eastAsia="zh-CN"/>
        </w:rPr>
        <w:t xml:space="preserve"> potential cooperating </w:t>
      </w:r>
      <w:del w:id="48" w:author="Hassan Al-Kanani (NEC)_Revs@SA5#164_r1" w:date="2025-11-21T13:39:00Z" w16du:dateUtc="2025-11-21T13:39:00Z">
        <w:r w:rsidDel="006A7AE3">
          <w:rPr>
            <w:rFonts w:eastAsia="SimSun" w:hint="eastAsia"/>
            <w:lang w:val="en-US" w:eastAsia="zh-CN"/>
          </w:rPr>
          <w:delText xml:space="preserve">directions </w:delText>
        </w:r>
      </w:del>
      <w:r>
        <w:rPr>
          <w:rFonts w:eastAsia="SimSun" w:hint="eastAsia"/>
          <w:lang w:val="en-US" w:eastAsia="zh-CN"/>
        </w:rPr>
        <w:t xml:space="preserve">in </w:t>
      </w:r>
      <w:del w:id="49" w:author="Hassan Al-Kanani (NEC)_Revs@SA5#164_r1" w:date="2025-11-21T13:39:00Z" w16du:dateUtc="2025-11-21T13:39:00Z">
        <w:r w:rsidDel="006A7AE3">
          <w:rPr>
            <w:rFonts w:eastAsia="SimSun" w:hint="eastAsia"/>
            <w:lang w:val="en-US" w:eastAsia="zh-CN"/>
          </w:rPr>
          <w:delText xml:space="preserve">the </w:delText>
        </w:r>
      </w:del>
      <w:r>
        <w:rPr>
          <w:rFonts w:eastAsia="SimSun" w:hint="eastAsia"/>
          <w:lang w:val="en-US" w:eastAsia="zh-CN"/>
        </w:rPr>
        <w:t>future releases.</w:t>
      </w:r>
    </w:p>
    <w:p w14:paraId="026F8ECB" w14:textId="77777777" w:rsidR="0039454F" w:rsidRDefault="00DC2C1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Regarding the main purpose of this workshop, 3GPP SA5 proposes to present from following aspects:</w:t>
      </w:r>
    </w:p>
    <w:p w14:paraId="026F8ECC" w14:textId="0D3B1905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Rel-19 </w:t>
      </w:r>
      <w:r w:rsidR="00C173C5">
        <w:rPr>
          <w:rFonts w:eastAsia="SimSun" w:hint="eastAsia"/>
          <w:lang w:val="en-US" w:eastAsia="zh-CN"/>
        </w:rPr>
        <w:t xml:space="preserve">outcomes and </w:t>
      </w:r>
      <w:r>
        <w:rPr>
          <w:rFonts w:eastAsia="SimSun" w:hint="eastAsia"/>
          <w:lang w:val="en-US" w:eastAsia="zh-CN"/>
        </w:rPr>
        <w:t>Rel-20 working plans</w:t>
      </w:r>
    </w:p>
    <w:p w14:paraId="026F8ECD" w14:textId="77777777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6G study progress</w:t>
      </w:r>
    </w:p>
    <w:p w14:paraId="026F8ECE" w14:textId="77777777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Intent-driven management</w:t>
      </w:r>
    </w:p>
    <w:p w14:paraId="026F8ECF" w14:textId="50C39823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AI/ML</w:t>
      </w:r>
      <w:ins w:id="50" w:author="Hassan Al-Kanani (NEC)_Revs@SA5#164_r1" w:date="2025-11-21T17:03:00Z" w16du:dateUtc="2025-11-21T17:03:00Z">
        <w:r w:rsidR="003D363D">
          <w:rPr>
            <w:rFonts w:eastAsia="SimSun"/>
            <w:lang w:val="en-US" w:eastAsia="zh-CN"/>
          </w:rPr>
          <w:t xml:space="preserve"> management</w:t>
        </w:r>
      </w:ins>
      <w:ins w:id="51" w:author="Hassan Al-Kanani (NEC)_Revs@SA5#164_r1" w:date="2025-11-21T13:30:00Z" w16du:dateUtc="2025-11-21T13:30:00Z">
        <w:r w:rsidR="006A7AE3">
          <w:rPr>
            <w:rFonts w:eastAsia="SimSun"/>
            <w:lang w:val="en-US" w:eastAsia="zh-CN"/>
          </w:rPr>
          <w:t xml:space="preserve"> (focusing </w:t>
        </w:r>
      </w:ins>
      <w:ins w:id="52" w:author="Hassan Al-Kanani (NEC)_Revs@SA5#164_r1" w:date="2025-11-21T13:31:00Z" w16du:dateUtc="2025-11-21T13:31:00Z">
        <w:r w:rsidR="006A7AE3">
          <w:rPr>
            <w:rFonts w:eastAsia="SimSun"/>
            <w:lang w:val="en-US" w:eastAsia="zh-CN"/>
          </w:rPr>
          <w:t>on AI/ML management capabilities)</w:t>
        </w:r>
      </w:ins>
    </w:p>
    <w:p w14:paraId="026F8ED0" w14:textId="77777777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Network digital twins</w:t>
      </w:r>
    </w:p>
    <w:p w14:paraId="026F8ED1" w14:textId="77777777" w:rsidR="0039454F" w:rsidRDefault="00DC2C1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Data management</w:t>
      </w:r>
    </w:p>
    <w:p w14:paraId="4FB49E02" w14:textId="08737970" w:rsidR="00970AA7" w:rsidRDefault="00970AA7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C</w:t>
      </w:r>
      <w:r w:rsidR="00DA4142">
        <w:rPr>
          <w:rFonts w:eastAsia="SimSun" w:hint="eastAsia"/>
          <w:lang w:val="en-US" w:eastAsia="zh-CN"/>
        </w:rPr>
        <w:t xml:space="preserve">losed </w:t>
      </w:r>
      <w:r w:rsidR="002E5782">
        <w:rPr>
          <w:rFonts w:eastAsia="SimSun" w:hint="eastAsia"/>
          <w:lang w:val="en-US" w:eastAsia="zh-CN"/>
        </w:rPr>
        <w:t>Control Loop</w:t>
      </w:r>
    </w:p>
    <w:p w14:paraId="3E179B0F" w14:textId="030CAB1A" w:rsidR="006C677C" w:rsidRDefault="002E5139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Management Data </w:t>
      </w:r>
      <w:r w:rsidR="00013CB6">
        <w:rPr>
          <w:rFonts w:eastAsia="SimSun" w:hint="eastAsia"/>
          <w:lang w:val="en-US" w:eastAsia="zh-CN"/>
        </w:rPr>
        <w:t>A</w:t>
      </w:r>
      <w:r>
        <w:rPr>
          <w:rFonts w:eastAsia="SimSun" w:hint="eastAsia"/>
          <w:lang w:val="en-US" w:eastAsia="zh-CN"/>
        </w:rPr>
        <w:t>nalytics</w:t>
      </w:r>
    </w:p>
    <w:p w14:paraId="323D4DD2" w14:textId="3F84A7ED" w:rsidR="002E5139" w:rsidRDefault="002E5139">
      <w:pPr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Potential Charging</w:t>
      </w:r>
      <w:r w:rsidR="00013CB6">
        <w:rPr>
          <w:rFonts w:eastAsia="SimSun" w:hint="eastAsia"/>
          <w:lang w:val="en-US" w:eastAsia="zh-CN"/>
        </w:rPr>
        <w:t xml:space="preserve"> aspects</w:t>
      </w:r>
    </w:p>
    <w:p w14:paraId="026F8ED2" w14:textId="77777777" w:rsidR="0039454F" w:rsidRDefault="00DC2C17">
      <w:pPr>
        <w:pStyle w:val="Heading1"/>
      </w:pPr>
      <w:r>
        <w:lastRenderedPageBreak/>
        <w:t>2</w:t>
      </w:r>
      <w:r>
        <w:tab/>
        <w:t>Actions</w:t>
      </w:r>
    </w:p>
    <w:p w14:paraId="026F8ED3" w14:textId="77777777" w:rsidR="0039454F" w:rsidRDefault="00DC2C1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</w:rPr>
        <w:t>TM Forum AN &amp; ACN Teams</w:t>
      </w:r>
      <w:r>
        <w:rPr>
          <w:rFonts w:ascii="Arial" w:hAnsi="Arial" w:cs="Arial"/>
          <w:b/>
        </w:rPr>
        <w:t xml:space="preserve"> </w:t>
      </w:r>
    </w:p>
    <w:p w14:paraId="026F8ED4" w14:textId="77777777" w:rsidR="0039454F" w:rsidRDefault="00DC2C1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eastAsia="SimSun" w:hint="eastAsia"/>
          <w:lang w:val="en-US" w:eastAsia="zh-CN"/>
        </w:rPr>
        <w:t>3GPP SA5 kindly asks TM Forum AN &amp; ACN Teams to communicate directly with the leadership of 3GPP SA5 to discuss possible dates, format, and agenda of a potential workshop.</w:t>
      </w:r>
    </w:p>
    <w:p w14:paraId="026F8ED5" w14:textId="77777777" w:rsidR="0039454F" w:rsidRDefault="00DC2C1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WG5</w:t>
      </w:r>
      <w:r>
        <w:rPr>
          <w:szCs w:val="36"/>
        </w:rPr>
        <w:t xml:space="preserve"> meetings</w:t>
      </w:r>
    </w:p>
    <w:p w14:paraId="026F8ED6" w14:textId="268A2768" w:rsidR="0039454F" w:rsidDel="00F97DE8" w:rsidRDefault="00DC2C17">
      <w:pPr>
        <w:rPr>
          <w:del w:id="53" w:author="Hassan Al-Kanani (NEC)_Revs@SA5#164_r1" w:date="2025-11-21T16:59:00Z" w16du:dateUtc="2025-11-21T16:59:00Z"/>
        </w:rPr>
      </w:pPr>
      <w:del w:id="54" w:author="Hassan Al-Kanani (NEC)_Revs@SA5#164_r1" w:date="2025-11-21T16:59:00Z" w16du:dateUtc="2025-11-21T16:59:00Z">
        <w:r w:rsidDel="00F97DE8">
          <w:delText>SA5#164</w:delText>
        </w:r>
        <w:r w:rsidDel="00F97DE8">
          <w:tab/>
        </w:r>
        <w:r w:rsidDel="00F97DE8">
          <w:tab/>
          <w:delText>17 November - 21 November 2025</w:delText>
        </w:r>
        <w:r w:rsidDel="00F97DE8">
          <w:tab/>
        </w:r>
        <w:r w:rsidDel="00F97DE8">
          <w:tab/>
          <w:delText>Dallas, USA</w:delText>
        </w:r>
      </w:del>
    </w:p>
    <w:p w14:paraId="026F8ED7" w14:textId="77777777" w:rsidR="0039454F" w:rsidRDefault="00DC2C17">
      <w:pPr>
        <w:rPr>
          <w:ins w:id="55" w:author="Hassan Al-Kanani (NEC)_Revs@SA5#164_r1" w:date="2025-11-21T16:59:00Z" w16du:dateUtc="2025-11-21T16:59:00Z"/>
        </w:rPr>
      </w:pPr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06B11180" w14:textId="791A5A8E" w:rsidR="00F97DE8" w:rsidRDefault="00F97DE8" w:rsidP="00F97DE8">
      <w:pPr>
        <w:rPr>
          <w:ins w:id="56" w:author="Hassan Al-Kanani (NEC)_Revs@SA5#164_r1" w:date="2025-11-21T16:59:00Z" w16du:dateUtc="2025-11-21T16:59:00Z"/>
        </w:rPr>
      </w:pPr>
      <w:ins w:id="57" w:author="Hassan Al-Kanani (NEC)_Revs@SA5#164_r1" w:date="2025-11-21T16:59:00Z" w16du:dateUtc="2025-11-21T16:59:00Z">
        <w:r>
          <w:t>SA5#16</w:t>
        </w:r>
      </w:ins>
      <w:ins w:id="58" w:author="Hassan Al-Kanani (NEC)_Revs@SA5#164_r1" w:date="2025-11-21T17:01:00Z" w16du:dateUtc="2025-11-21T17:01:00Z">
        <w:r>
          <w:t>6</w:t>
        </w:r>
      </w:ins>
      <w:ins w:id="59" w:author="Hassan Al-Kanani (NEC)_Revs@SA5#164_r1" w:date="2025-11-21T16:59:00Z" w16du:dateUtc="2025-11-21T16:59:00Z">
        <w:r>
          <w:tab/>
        </w:r>
        <w:r>
          <w:tab/>
        </w:r>
      </w:ins>
      <w:ins w:id="60" w:author="Hassan Al-Kanani (NEC)_Revs@SA5#164_r1" w:date="2025-11-21T17:01:00Z" w16du:dateUtc="2025-11-21T17:01:00Z">
        <w:r>
          <w:t xml:space="preserve">13 April </w:t>
        </w:r>
      </w:ins>
      <w:ins w:id="61" w:author="Hassan Al-Kanani (NEC)_Revs@SA5#164_r1" w:date="2025-11-21T16:59:00Z" w16du:dateUtc="2025-11-21T16:59:00Z">
        <w:r>
          <w:t>- 1</w:t>
        </w:r>
      </w:ins>
      <w:ins w:id="62" w:author="Hassan Al-Kanani (NEC)_Revs@SA5#164_r1" w:date="2025-11-21T17:01:00Z" w16du:dateUtc="2025-11-21T17:01:00Z">
        <w:r>
          <w:t>7</w:t>
        </w:r>
      </w:ins>
      <w:ins w:id="63" w:author="Hassan Al-Kanani (NEC)_Revs@SA5#164_r1" w:date="2025-11-21T16:59:00Z" w16du:dateUtc="2025-11-21T16:59:00Z">
        <w:r>
          <w:t xml:space="preserve"> </w:t>
        </w:r>
      </w:ins>
      <w:ins w:id="64" w:author="Hassan Al-Kanani (NEC)_Revs@SA5#164_r1" w:date="2025-11-21T17:01:00Z" w16du:dateUtc="2025-11-21T17:01:00Z">
        <w:r>
          <w:t>April</w:t>
        </w:r>
      </w:ins>
      <w:ins w:id="65" w:author="Hassan Al-Kanani (NEC)_Revs@SA5#164_r1" w:date="2025-11-21T16:59:00Z" w16du:dateUtc="2025-11-21T16:59:00Z">
        <w:r>
          <w:t xml:space="preserve"> 2026</w:t>
        </w:r>
        <w:r>
          <w:tab/>
        </w:r>
        <w:r>
          <w:tab/>
        </w:r>
      </w:ins>
      <w:ins w:id="66" w:author="Hassan Al-Kanani (NEC)_Revs@SA5#164_r1" w:date="2025-11-21T17:01:00Z" w16du:dateUtc="2025-11-21T17:01:00Z">
        <w:r>
          <w:tab/>
          <w:t>Malta</w:t>
        </w:r>
      </w:ins>
    </w:p>
    <w:p w14:paraId="71FFDDB2" w14:textId="77777777" w:rsidR="00F97DE8" w:rsidRDefault="00F97DE8"/>
    <w:p w14:paraId="026F8ED8" w14:textId="77777777" w:rsidR="0039454F" w:rsidRDefault="0039454F"/>
    <w:sectPr w:rsidR="0039454F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DC6B" w14:textId="77777777" w:rsidR="00790363" w:rsidRDefault="00790363">
      <w:pPr>
        <w:spacing w:after="0"/>
      </w:pPr>
      <w:r>
        <w:separator/>
      </w:r>
    </w:p>
  </w:endnote>
  <w:endnote w:type="continuationSeparator" w:id="0">
    <w:p w14:paraId="76E84A2B" w14:textId="77777777" w:rsidR="00790363" w:rsidRDefault="00790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D4D3" w14:textId="77777777" w:rsidR="00790363" w:rsidRDefault="00790363">
      <w:pPr>
        <w:spacing w:after="0"/>
      </w:pPr>
      <w:r>
        <w:separator/>
      </w:r>
    </w:p>
  </w:footnote>
  <w:footnote w:type="continuationSeparator" w:id="0">
    <w:p w14:paraId="6442E6C2" w14:textId="77777777" w:rsidR="00790363" w:rsidRDefault="007903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1D0A40"/>
    <w:multiLevelType w:val="singleLevel"/>
    <w:tmpl w:val="081D0A4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10984181">
    <w:abstractNumId w:val="2"/>
  </w:num>
  <w:num w:numId="2" w16cid:durableId="997072331">
    <w:abstractNumId w:val="1"/>
  </w:num>
  <w:num w:numId="3" w16cid:durableId="1509900831">
    <w:abstractNumId w:val="0"/>
  </w:num>
  <w:num w:numId="4" w16cid:durableId="1488980448">
    <w:abstractNumId w:val="7"/>
  </w:num>
  <w:num w:numId="5" w16cid:durableId="565382808">
    <w:abstractNumId w:val="5"/>
  </w:num>
  <w:num w:numId="6" w16cid:durableId="1047411363">
    <w:abstractNumId w:val="6"/>
  </w:num>
  <w:num w:numId="7" w16cid:durableId="166945893">
    <w:abstractNumId w:val="4"/>
  </w:num>
  <w:num w:numId="8" w16cid:durableId="19844313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Revs@SA5#164_r1">
    <w15:presenceInfo w15:providerId="None" w15:userId="Hassan Al-Kanani (NEC)_Revs@SA5#164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3CB6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2045"/>
    <w:rsid w:val="00226381"/>
    <w:rsid w:val="0024702B"/>
    <w:rsid w:val="00264862"/>
    <w:rsid w:val="00276B2E"/>
    <w:rsid w:val="002869FE"/>
    <w:rsid w:val="0029690D"/>
    <w:rsid w:val="002E5139"/>
    <w:rsid w:val="002E5782"/>
    <w:rsid w:val="002F1940"/>
    <w:rsid w:val="00304054"/>
    <w:rsid w:val="00353610"/>
    <w:rsid w:val="003547F9"/>
    <w:rsid w:val="00383545"/>
    <w:rsid w:val="003840C5"/>
    <w:rsid w:val="00387AF6"/>
    <w:rsid w:val="0039454F"/>
    <w:rsid w:val="003D363D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2758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52AD"/>
    <w:rsid w:val="00620FC6"/>
    <w:rsid w:val="00641BC5"/>
    <w:rsid w:val="00642E8A"/>
    <w:rsid w:val="006A7AE3"/>
    <w:rsid w:val="006C677C"/>
    <w:rsid w:val="006E298D"/>
    <w:rsid w:val="006F09B6"/>
    <w:rsid w:val="00700E68"/>
    <w:rsid w:val="00707533"/>
    <w:rsid w:val="007076CF"/>
    <w:rsid w:val="0073766B"/>
    <w:rsid w:val="00743335"/>
    <w:rsid w:val="0075543A"/>
    <w:rsid w:val="00765D1D"/>
    <w:rsid w:val="00782BFE"/>
    <w:rsid w:val="00790363"/>
    <w:rsid w:val="007A7BBC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70AA7"/>
    <w:rsid w:val="00986A3C"/>
    <w:rsid w:val="0099764C"/>
    <w:rsid w:val="009A13DA"/>
    <w:rsid w:val="009D6476"/>
    <w:rsid w:val="00A117D5"/>
    <w:rsid w:val="00A50181"/>
    <w:rsid w:val="00AA3BCC"/>
    <w:rsid w:val="00AE1B3E"/>
    <w:rsid w:val="00B07B55"/>
    <w:rsid w:val="00B4565B"/>
    <w:rsid w:val="00B51D10"/>
    <w:rsid w:val="00B5538A"/>
    <w:rsid w:val="00B726DA"/>
    <w:rsid w:val="00B97703"/>
    <w:rsid w:val="00B9796D"/>
    <w:rsid w:val="00BB0A72"/>
    <w:rsid w:val="00C05328"/>
    <w:rsid w:val="00C060D3"/>
    <w:rsid w:val="00C173C5"/>
    <w:rsid w:val="00C25BCB"/>
    <w:rsid w:val="00C44A44"/>
    <w:rsid w:val="00C85647"/>
    <w:rsid w:val="00CB506A"/>
    <w:rsid w:val="00CB7A97"/>
    <w:rsid w:val="00CF40AE"/>
    <w:rsid w:val="00CF6087"/>
    <w:rsid w:val="00D0487D"/>
    <w:rsid w:val="00D179B5"/>
    <w:rsid w:val="00D72161"/>
    <w:rsid w:val="00D85228"/>
    <w:rsid w:val="00D8590E"/>
    <w:rsid w:val="00D87FEA"/>
    <w:rsid w:val="00DA4142"/>
    <w:rsid w:val="00DC2C17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25496"/>
    <w:rsid w:val="00F55F48"/>
    <w:rsid w:val="00F667CF"/>
    <w:rsid w:val="00F803BE"/>
    <w:rsid w:val="00F91E64"/>
    <w:rsid w:val="00F97DE8"/>
    <w:rsid w:val="00FA4A88"/>
    <w:rsid w:val="14764F34"/>
    <w:rsid w:val="25237D27"/>
    <w:rsid w:val="28566F6C"/>
    <w:rsid w:val="2F77215A"/>
    <w:rsid w:val="2FB81127"/>
    <w:rsid w:val="33BD6BEC"/>
    <w:rsid w:val="498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F8EB5"/>
  <w15:docId w15:val="{22C5B147-21F9-4F8B-AC97-6122A67D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  <w:lang w:val="en-GB" w:eastAsia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Courier New" w:hAnsi="Courier New" w:cs="Courier New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qFormat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qFormat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unhideWhenUsed/>
    <w:rsid w:val="00970AA7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Hassan Al-Kanani (NEC)_Revs@SA5#164_r1</cp:lastModifiedBy>
  <cp:revision>2</cp:revision>
  <cp:lastPrinted>2002-04-23T07:10:00Z</cp:lastPrinted>
  <dcterms:created xsi:type="dcterms:W3CDTF">2025-11-21T17:24:00Z</dcterms:created>
  <dcterms:modified xsi:type="dcterms:W3CDTF">2025-11-21T17:24:00Z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KSOProductBuildVer">
    <vt:lpwstr>2052-11.8.2.12085</vt:lpwstr>
  </property>
  <property fmtid="{D5CDD505-2E9C-101B-9397-08002B2CF9AE}" pid="4" name="ICV">
    <vt:lpwstr>D0A9D9F6ADEA429EAA4A9DCB9FDE7F9D</vt:lpwstr>
  </property>
</Properties>
</file>