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2573" w14:textId="56079CE9" w:rsidR="003408EB" w:rsidRDefault="003408EB">
      <w:pPr>
        <w:pStyle w:val="CRCoverPage"/>
        <w:tabs>
          <w:tab w:val="right" w:pos="9639"/>
        </w:tabs>
        <w:spacing w:after="0"/>
        <w:rPr>
          <w:b/>
          <w:i/>
          <w:noProof/>
          <w:sz w:val="28"/>
        </w:rPr>
      </w:pPr>
      <w:r>
        <w:rPr>
          <w:b/>
          <w:noProof/>
          <w:sz w:val="24"/>
        </w:rPr>
        <w:t>3GPP TSG-SA5 Meeting #1</w:t>
      </w:r>
      <w:r w:rsidR="00B35E98">
        <w:rPr>
          <w:b/>
          <w:noProof/>
          <w:sz w:val="24"/>
        </w:rPr>
        <w:t>6</w:t>
      </w:r>
      <w:r w:rsidR="00B35504">
        <w:rPr>
          <w:b/>
          <w:noProof/>
          <w:sz w:val="24"/>
        </w:rPr>
        <w:t>4</w:t>
      </w:r>
      <w:r>
        <w:rPr>
          <w:b/>
          <w:i/>
          <w:noProof/>
          <w:sz w:val="28"/>
        </w:rPr>
        <w:tab/>
      </w:r>
      <w:r w:rsidRPr="003529E5">
        <w:rPr>
          <w:b/>
          <w:i/>
          <w:noProof/>
          <w:sz w:val="28"/>
        </w:rPr>
        <w:t>S5-2</w:t>
      </w:r>
      <w:r w:rsidR="000F1FAC" w:rsidRPr="003529E5">
        <w:rPr>
          <w:b/>
          <w:i/>
          <w:noProof/>
          <w:sz w:val="28"/>
        </w:rPr>
        <w:t>5</w:t>
      </w:r>
      <w:r w:rsidR="00B35504" w:rsidRPr="003529E5">
        <w:rPr>
          <w:b/>
          <w:i/>
          <w:noProof/>
          <w:sz w:val="28"/>
        </w:rPr>
        <w:t>5</w:t>
      </w:r>
      <w:r w:rsidR="00492949">
        <w:rPr>
          <w:b/>
          <w:i/>
          <w:noProof/>
          <w:sz w:val="28"/>
        </w:rPr>
        <w:t>680</w:t>
      </w:r>
    </w:p>
    <w:p w14:paraId="06BE0F8C" w14:textId="5C9A3F74" w:rsidR="00211EDC" w:rsidRPr="00DA53A0" w:rsidRDefault="00B35504" w:rsidP="00211EDC">
      <w:pPr>
        <w:pStyle w:val="Header"/>
        <w:rPr>
          <w:sz w:val="22"/>
          <w:szCs w:val="22"/>
        </w:rPr>
      </w:pPr>
      <w:r>
        <w:rPr>
          <w:sz w:val="24"/>
        </w:rPr>
        <w:t>Dallas</w:t>
      </w:r>
      <w:r w:rsidR="00211EDC">
        <w:rPr>
          <w:sz w:val="24"/>
        </w:rPr>
        <w:t xml:space="preserve">, </w:t>
      </w:r>
      <w:r>
        <w:rPr>
          <w:sz w:val="24"/>
        </w:rPr>
        <w:t>USA</w:t>
      </w:r>
      <w:r w:rsidR="0011551C">
        <w:rPr>
          <w:sz w:val="24"/>
        </w:rPr>
        <w:t>,</w:t>
      </w:r>
      <w:r w:rsidR="00211EDC">
        <w:rPr>
          <w:sz w:val="24"/>
        </w:rPr>
        <w:t xml:space="preserve"> </w:t>
      </w:r>
      <w:r w:rsidR="0059476D">
        <w:rPr>
          <w:sz w:val="24"/>
        </w:rPr>
        <w:t>1</w:t>
      </w:r>
      <w:r>
        <w:rPr>
          <w:sz w:val="24"/>
        </w:rPr>
        <w:t>7</w:t>
      </w:r>
      <w:r w:rsidR="00211EDC">
        <w:rPr>
          <w:sz w:val="24"/>
        </w:rPr>
        <w:t xml:space="preserve"> - </w:t>
      </w:r>
      <w:r>
        <w:rPr>
          <w:sz w:val="24"/>
        </w:rPr>
        <w:t>21</w:t>
      </w:r>
      <w:r w:rsidR="00211EDC">
        <w:rPr>
          <w:sz w:val="24"/>
        </w:rPr>
        <w:t xml:space="preserve"> </w:t>
      </w:r>
      <w:r>
        <w:rPr>
          <w:sz w:val="24"/>
        </w:rPr>
        <w:t>November</w:t>
      </w:r>
      <w:r w:rsidR="00211EDC">
        <w:rPr>
          <w:sz w:val="24"/>
        </w:rPr>
        <w:t xml:space="preserve"> 202</w:t>
      </w:r>
      <w:r w:rsidR="000F1FAC">
        <w:rPr>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D73F62" w:rsidR="001E41F3" w:rsidRPr="00410371" w:rsidRDefault="00EA39E7" w:rsidP="00E13F3D">
            <w:pPr>
              <w:pStyle w:val="CRCoverPage"/>
              <w:spacing w:after="0"/>
              <w:jc w:val="right"/>
              <w:rPr>
                <w:b/>
                <w:noProof/>
                <w:sz w:val="28"/>
              </w:rPr>
            </w:pPr>
            <w:fldSimple w:instr="DOCPROPERTY  Spec#  \* MERGEFORMAT">
              <w:r>
                <w:rPr>
                  <w:b/>
                  <w:noProof/>
                  <w:sz w:val="28"/>
                </w:rPr>
                <w:t>28.54</w:t>
              </w:r>
              <w:r w:rsidR="00093471">
                <w:rPr>
                  <w:b/>
                  <w:noProof/>
                  <w:sz w:val="28"/>
                </w:rPr>
                <w:t>1</w:t>
              </w:r>
            </w:fldSimple>
          </w:p>
        </w:tc>
        <w:tc>
          <w:tcPr>
            <w:tcW w:w="709" w:type="dxa"/>
          </w:tcPr>
          <w:p w14:paraId="77009707" w14:textId="77777777" w:rsidR="001E41F3" w:rsidRPr="00C40EFF" w:rsidRDefault="001E41F3" w:rsidP="00C40EFF">
            <w:pPr>
              <w:pStyle w:val="CRCoverPage"/>
              <w:spacing w:after="0"/>
              <w:jc w:val="center"/>
              <w:rPr>
                <w:noProof/>
              </w:rPr>
            </w:pPr>
            <w:r w:rsidRPr="00C40EFF">
              <w:rPr>
                <w:b/>
                <w:noProof/>
                <w:sz w:val="28"/>
              </w:rPr>
              <w:t>CR</w:t>
            </w:r>
          </w:p>
        </w:tc>
        <w:tc>
          <w:tcPr>
            <w:tcW w:w="1276" w:type="dxa"/>
            <w:shd w:val="pct30" w:color="FFFF00" w:fill="auto"/>
          </w:tcPr>
          <w:p w14:paraId="6CAED29D" w14:textId="34514A13" w:rsidR="001E41F3" w:rsidRPr="00C40EFF" w:rsidRDefault="003529E5" w:rsidP="00C40EFF">
            <w:pPr>
              <w:pStyle w:val="CRCoverPage"/>
              <w:spacing w:after="0"/>
              <w:jc w:val="center"/>
              <w:rPr>
                <w:noProof/>
              </w:rPr>
            </w:pPr>
            <w:fldSimple w:instr="DOCPROPERTY  Cr#  \* MERGEFORMAT">
              <w:r w:rsidRPr="003529E5">
                <w:rPr>
                  <w:b/>
                  <w:noProof/>
                  <w:sz w:val="28"/>
                </w:rPr>
                <w:t>1656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8BF8A9" w:rsidR="001E41F3" w:rsidRPr="00410371" w:rsidRDefault="0049294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6B4387" w:rsidR="001E41F3" w:rsidRPr="00410371" w:rsidRDefault="0059476D">
            <w:pPr>
              <w:pStyle w:val="CRCoverPage"/>
              <w:spacing w:after="0"/>
              <w:jc w:val="center"/>
              <w:rPr>
                <w:noProof/>
                <w:sz w:val="28"/>
              </w:rPr>
            </w:pPr>
            <w:fldSimple w:instr="DOCPROPERTY  Version  \* MERGEFORMAT">
              <w:r>
                <w:rPr>
                  <w:b/>
                  <w:noProof/>
                  <w:sz w:val="28"/>
                </w:rPr>
                <w:t>20</w:t>
              </w:r>
              <w:r w:rsidR="00274CB4">
                <w:rPr>
                  <w:b/>
                  <w:noProof/>
                  <w:sz w:val="28"/>
                </w:rPr>
                <w:t>.</w:t>
              </w:r>
            </w:fldSimple>
            <w:r w:rsidR="00B92DAA">
              <w:rPr>
                <w:b/>
                <w:noProof/>
                <w:sz w:val="28"/>
              </w:rPr>
              <w:t>0.0</w:t>
            </w:r>
            <w:r w:rsidR="00274CB4"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B8E2" w:rsidR="00F25D98" w:rsidRDefault="00F7682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D59005" w:rsidR="00F25D98" w:rsidRDefault="00F7682D" w:rsidP="00164AAA">
            <w:pPr>
              <w:pStyle w:val="CRCoverPage"/>
              <w:numPr>
                <w:ilvl w:val="0"/>
                <w:numId w:val="8"/>
              </w:numPr>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69546F1" w:rsidR="001E41F3" w:rsidRDefault="0064528F">
            <w:pPr>
              <w:pStyle w:val="CRCoverPage"/>
              <w:spacing w:after="0"/>
              <w:ind w:left="100"/>
              <w:rPr>
                <w:noProof/>
              </w:rPr>
            </w:pPr>
            <w:r>
              <w:rPr>
                <w:noProof/>
              </w:rPr>
              <w:t>Rel-</w:t>
            </w:r>
            <w:r w:rsidR="0059476D">
              <w:rPr>
                <w:noProof/>
              </w:rPr>
              <w:t xml:space="preserve">20 </w:t>
            </w:r>
            <w:r>
              <w:rPr>
                <w:noProof/>
              </w:rPr>
              <w:t>CR TS 28.54</w:t>
            </w:r>
            <w:r w:rsidR="00093471">
              <w:rPr>
                <w:noProof/>
              </w:rPr>
              <w:t>1</w:t>
            </w:r>
            <w:r>
              <w:rPr>
                <w:noProof/>
              </w:rPr>
              <w:t xml:space="preserve"> </w:t>
            </w:r>
            <w:r w:rsidR="00972D34">
              <w:rPr>
                <w:noProof/>
              </w:rPr>
              <w:t>Add</w:t>
            </w:r>
            <w:r w:rsidR="008F66A8">
              <w:rPr>
                <w:noProof/>
              </w:rPr>
              <w:t xml:space="preserve"> solution for RAN3 MWAB features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F44482" w:rsidR="001E41F3" w:rsidRDefault="0064528F">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63BA96" w:rsidR="001E41F3" w:rsidRDefault="003408EB" w:rsidP="00547111">
            <w:pPr>
              <w:pStyle w:val="CRCoverPage"/>
              <w:spacing w:after="0"/>
              <w:ind w:left="100"/>
              <w:rPr>
                <w:noProof/>
              </w:rPr>
            </w:pPr>
            <w:r>
              <w:t>S</w:t>
            </w:r>
            <w:r w:rsidR="0059476D">
              <w:t>5</w:t>
            </w:r>
            <w:fldSimple w:instr="DOCPROPERTY  SourceIfTsg  \* MERGEFORMAT"/>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AD4CCD" w:rsidR="001E41F3" w:rsidRDefault="00F7682D">
            <w:pPr>
              <w:pStyle w:val="CRCoverPage"/>
              <w:spacing w:after="0"/>
              <w:ind w:left="100"/>
              <w:rPr>
                <w:noProof/>
              </w:rPr>
            </w:pPr>
            <w:r>
              <w:rPr>
                <w:noProof/>
              </w:rPr>
              <w:t>AdNRM_Ph</w:t>
            </w:r>
            <w:r w:rsidR="0059476D">
              <w:rPr>
                <w:noProof/>
              </w:rPr>
              <w:t>4</w:t>
            </w:r>
            <w:r w:rsidR="004320F8">
              <w:rPr>
                <w:noProof/>
              </w:rPr>
              <w:t>-OAM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27AB26" w:rsidR="001E41F3" w:rsidRDefault="003408EB">
            <w:pPr>
              <w:pStyle w:val="CRCoverPage"/>
              <w:spacing w:after="0"/>
              <w:ind w:left="100"/>
              <w:rPr>
                <w:noProof/>
              </w:rPr>
            </w:pPr>
            <w:r>
              <w:t>202</w:t>
            </w:r>
            <w:r w:rsidR="00F7682D">
              <w:t>5-</w:t>
            </w:r>
            <w:r w:rsidR="00B35504">
              <w:t>10-01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38302F" w:rsidR="001E41F3" w:rsidRPr="00F7682D" w:rsidRDefault="00F7682D" w:rsidP="00D24991">
            <w:pPr>
              <w:pStyle w:val="CRCoverPage"/>
              <w:spacing w:after="0"/>
              <w:ind w:left="100" w:right="-609"/>
              <w:rPr>
                <w:b/>
                <w:bCs/>
                <w:noProof/>
              </w:rPr>
            </w:pPr>
            <w:r w:rsidRPr="00F7682D">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1C51C5B" w:rsidR="001E41F3" w:rsidRDefault="003408EB">
            <w:pPr>
              <w:pStyle w:val="CRCoverPage"/>
              <w:spacing w:after="0"/>
              <w:ind w:left="100"/>
              <w:rPr>
                <w:noProof/>
              </w:rPr>
            </w:pPr>
            <w:r>
              <w:t>Rel-</w:t>
            </w:r>
            <w:r w:rsidR="0059476D">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D7817E" w14:textId="2D44DC73" w:rsidR="005942A1" w:rsidRDefault="00E73FF1" w:rsidP="00AB3309">
            <w:pPr>
              <w:pStyle w:val="CRCoverPage"/>
              <w:spacing w:after="0"/>
              <w:rPr>
                <w:noProof/>
              </w:rPr>
            </w:pPr>
            <w:r>
              <w:rPr>
                <w:noProof/>
              </w:rPr>
              <w:t xml:space="preserve">RAN3 has defined </w:t>
            </w:r>
            <w:r w:rsidR="006C41CC">
              <w:rPr>
                <w:noProof/>
              </w:rPr>
              <w:t>in 3GPP TS 38.413 the following functionalities for the MWAB feature: NG connection management and Xn connection management. These functionalities require OAM support, and ther</w:t>
            </w:r>
            <w:r w:rsidR="005942A1">
              <w:rPr>
                <w:noProof/>
              </w:rPr>
              <w:t>efore impose requirements on 3GPP management system:</w:t>
            </w:r>
          </w:p>
          <w:p w14:paraId="6CE45329" w14:textId="77777777" w:rsidR="005942A1" w:rsidRDefault="005942A1" w:rsidP="00AB3309">
            <w:pPr>
              <w:pStyle w:val="CRCoverPage"/>
              <w:spacing w:after="0"/>
              <w:rPr>
                <w:noProof/>
              </w:rPr>
            </w:pPr>
          </w:p>
          <w:p w14:paraId="229681AD" w14:textId="77777777" w:rsidR="009B6600" w:rsidRDefault="00C72530" w:rsidP="00AB3309">
            <w:pPr>
              <w:pStyle w:val="CRCoverPage"/>
              <w:spacing w:after="0"/>
              <w:rPr>
                <w:noProof/>
                <w:u w:val="single"/>
              </w:rPr>
            </w:pPr>
            <w:r w:rsidRPr="00C72530">
              <w:rPr>
                <w:noProof/>
                <w:u w:val="single"/>
              </w:rPr>
              <w:t>NG connection management</w:t>
            </w:r>
            <w:r>
              <w:rPr>
                <w:noProof/>
                <w:u w:val="single"/>
              </w:rPr>
              <w:t xml:space="preserve">: </w:t>
            </w:r>
          </w:p>
          <w:p w14:paraId="7B93AF86" w14:textId="19A5B6A1" w:rsidR="00C72530" w:rsidRDefault="00532179" w:rsidP="00AB3309">
            <w:pPr>
              <w:pStyle w:val="CRCoverPage"/>
              <w:spacing w:after="0"/>
              <w:rPr>
                <w:noProof/>
              </w:rPr>
            </w:pPr>
            <w:r>
              <w:rPr>
                <w:noProof/>
              </w:rPr>
              <w:t>Here</w:t>
            </w:r>
            <w:r w:rsidRPr="00532179">
              <w:rPr>
                <w:noProof/>
              </w:rPr>
              <w:t>, the</w:t>
            </w:r>
            <w:r w:rsidR="00C72530" w:rsidRPr="00532179">
              <w:rPr>
                <w:noProof/>
              </w:rPr>
              <w:t xml:space="preserve"> 3GPP management system should support configuring WAB-gNB with the information needed for the WAB-gNB to establish NG connection(s) towards the AMF(s) serving the UEs</w:t>
            </w:r>
            <w:r w:rsidR="009B6600" w:rsidRPr="00532179">
              <w:rPr>
                <w:noProof/>
              </w:rPr>
              <w:t>”</w:t>
            </w:r>
            <w:r w:rsidR="00C72530" w:rsidRPr="00532179">
              <w:rPr>
                <w:noProof/>
              </w:rPr>
              <w:t>.</w:t>
            </w:r>
            <w:r w:rsidR="00C72530">
              <w:rPr>
                <w:noProof/>
              </w:rPr>
              <w:t xml:space="preserve"> This information is the IP address(es) of AMF, to whom the WAB-gNB needs to establish SCTP association. The AMF</w:t>
            </w:r>
            <w:r w:rsidR="00360ADF">
              <w:rPr>
                <w:noProof/>
              </w:rPr>
              <w:t xml:space="preserve">(s) that the WAB-gNB can select and connect to may change as the MWAB-node moves – which AMF(s) should serve the the WAB-GNB at a certain point is a decision made at OAM, based on the location-sent by the WAB-gNB. </w:t>
            </w:r>
            <w:r w:rsidR="003031AC">
              <w:rPr>
                <w:noProof/>
              </w:rPr>
              <w:t xml:space="preserve">The change of AMF governing this scenario is described in 3GPP TS 38.413 clause 12.7.2.1, and is conceptually represented in </w:t>
            </w:r>
            <w:r w:rsidR="00FA38BB">
              <w:rPr>
                <w:noProof/>
              </w:rPr>
              <w:t>the figure</w:t>
            </w:r>
            <w:r w:rsidR="003031AC">
              <w:rPr>
                <w:noProof/>
              </w:rPr>
              <w:t xml:space="preserve"> below. </w:t>
            </w:r>
          </w:p>
          <w:p w14:paraId="7A188CE2" w14:textId="694E3FA4" w:rsidR="003031AC" w:rsidRDefault="003031AC" w:rsidP="003031AC">
            <w:pPr>
              <w:pStyle w:val="CRCoverPage"/>
              <w:spacing w:after="0"/>
              <w:jc w:val="center"/>
              <w:rPr>
                <w:noProof/>
              </w:rPr>
            </w:pPr>
            <w:r w:rsidRPr="003031AC">
              <w:rPr>
                <w:noProof/>
              </w:rPr>
              <w:drawing>
                <wp:inline distT="0" distB="0" distL="0" distR="0" wp14:anchorId="79EC6B50" wp14:editId="4F784806">
                  <wp:extent cx="1480088" cy="2285197"/>
                  <wp:effectExtent l="0" t="0" r="6350" b="1270"/>
                  <wp:docPr id="1026" name="Picture 2">
                    <a:extLst xmlns:a="http://schemas.openxmlformats.org/drawingml/2006/main">
                      <a:ext uri="{FF2B5EF4-FFF2-40B4-BE49-F238E27FC236}">
                        <a16:creationId xmlns:a16="http://schemas.microsoft.com/office/drawing/2014/main" id="{35F67F09-01B1-95D3-F9CB-7C73AA97E6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35F67F09-01B1-95D3-F9CB-7C73AA97E688}"/>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0088" cy="2285197"/>
                          </a:xfrm>
                          <a:prstGeom prst="rect">
                            <a:avLst/>
                          </a:prstGeom>
                          <a:noFill/>
                        </pic:spPr>
                      </pic:pic>
                    </a:graphicData>
                  </a:graphic>
                </wp:inline>
              </w:drawing>
            </w:r>
          </w:p>
          <w:p w14:paraId="45C602E4" w14:textId="77777777" w:rsidR="00360ADF" w:rsidRPr="00C72530" w:rsidRDefault="00360ADF" w:rsidP="00AB3309">
            <w:pPr>
              <w:pStyle w:val="CRCoverPage"/>
              <w:spacing w:after="0"/>
              <w:rPr>
                <w:noProof/>
              </w:rPr>
            </w:pPr>
          </w:p>
          <w:p w14:paraId="6819EB86" w14:textId="77777777" w:rsidR="0095640F" w:rsidRDefault="009B6600" w:rsidP="009B6600">
            <w:pPr>
              <w:pStyle w:val="CRCoverPage"/>
              <w:spacing w:after="0"/>
              <w:rPr>
                <w:noProof/>
                <w:u w:val="single"/>
              </w:rPr>
            </w:pPr>
            <w:r>
              <w:rPr>
                <w:noProof/>
                <w:u w:val="single"/>
              </w:rPr>
              <w:t xml:space="preserve">Xn connection management: </w:t>
            </w:r>
          </w:p>
          <w:p w14:paraId="416732E8" w14:textId="7F307533" w:rsidR="00852BEE" w:rsidRDefault="0095640F" w:rsidP="00852BEE">
            <w:pPr>
              <w:pStyle w:val="CRCoverPage"/>
              <w:spacing w:after="0"/>
              <w:rPr>
                <w:noProof/>
              </w:rPr>
            </w:pPr>
            <w:r>
              <w:rPr>
                <w:noProof/>
              </w:rPr>
              <w:t>Here, the 3GPP management system should be able to</w:t>
            </w:r>
            <w:r w:rsidR="00852BEE">
              <w:rPr>
                <w:noProof/>
              </w:rPr>
              <w:t xml:space="preserve"> </w:t>
            </w:r>
            <w:r w:rsidR="00716420">
              <w:rPr>
                <w:noProof/>
              </w:rPr>
              <w:t>configure support for the following two scenarios:</w:t>
            </w:r>
          </w:p>
          <w:p w14:paraId="507C3CA9" w14:textId="12F9A8F8" w:rsidR="00852BEE" w:rsidRDefault="00186483" w:rsidP="00852BEE">
            <w:pPr>
              <w:pStyle w:val="CRCoverPage"/>
              <w:numPr>
                <w:ilvl w:val="0"/>
                <w:numId w:val="35"/>
              </w:numPr>
              <w:spacing w:after="0"/>
              <w:rPr>
                <w:noProof/>
              </w:rPr>
            </w:pPr>
            <w:r>
              <w:rPr>
                <w:noProof/>
              </w:rPr>
              <w:t xml:space="preserve">Whether </w:t>
            </w:r>
            <w:r w:rsidR="00852BEE">
              <w:rPr>
                <w:noProof/>
              </w:rPr>
              <w:t xml:space="preserve">WAB-gNB </w:t>
            </w:r>
            <w:r>
              <w:rPr>
                <w:noProof/>
              </w:rPr>
              <w:t>should accept or reject Xn</w:t>
            </w:r>
            <w:r w:rsidR="00852BEE">
              <w:rPr>
                <w:noProof/>
              </w:rPr>
              <w:t xml:space="preserve"> connection requests from other WAB-gNBs. </w:t>
            </w:r>
          </w:p>
          <w:p w14:paraId="5C894851" w14:textId="0388E483" w:rsidR="00186483" w:rsidRDefault="00186483" w:rsidP="00186483">
            <w:pPr>
              <w:pStyle w:val="CRCoverPage"/>
              <w:numPr>
                <w:ilvl w:val="0"/>
                <w:numId w:val="35"/>
              </w:numPr>
              <w:spacing w:after="0"/>
              <w:rPr>
                <w:noProof/>
              </w:rPr>
            </w:pPr>
            <w:r>
              <w:rPr>
                <w:noProof/>
              </w:rPr>
              <w:t xml:space="preserve">Whether gNB should accept or reject Xn connection requests from other WAB-gNBs. </w:t>
            </w:r>
          </w:p>
          <w:p w14:paraId="6FB722CD" w14:textId="77777777" w:rsidR="00815B97" w:rsidRDefault="00815B97" w:rsidP="00694433">
            <w:pPr>
              <w:pStyle w:val="CRCoverPage"/>
              <w:spacing w:after="0"/>
              <w:rPr>
                <w:noProof/>
              </w:rPr>
            </w:pPr>
          </w:p>
          <w:p w14:paraId="708AA7DE" w14:textId="7B6E04D7" w:rsidR="00716420" w:rsidRDefault="00716420" w:rsidP="00694433">
            <w:pPr>
              <w:pStyle w:val="CRCoverPage"/>
              <w:spacing w:after="0"/>
              <w:rPr>
                <w:noProof/>
              </w:rPr>
            </w:pPr>
            <w:r>
              <w:rPr>
                <w:noProof/>
              </w:rPr>
              <w:t xml:space="preserve">There is a need to ensure that the 5G NRM provides solutions to fulfil the </w:t>
            </w:r>
            <w:r w:rsidR="00C47F51">
              <w:rPr>
                <w:noProof/>
              </w:rPr>
              <w:t>3GPP management system r</w:t>
            </w:r>
            <w:r>
              <w:rPr>
                <w:noProof/>
              </w:rPr>
              <w:t xml:space="preserve">equirements associated to these two functionalities.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EAD73B2" w14:textId="225FCB5B" w:rsidR="00FA38BB" w:rsidRDefault="00716420" w:rsidP="00716420">
            <w:pPr>
              <w:pStyle w:val="CRCoverPage"/>
              <w:spacing w:after="0"/>
              <w:rPr>
                <w:noProof/>
              </w:rPr>
            </w:pPr>
            <w:r>
              <w:rPr>
                <w:noProof/>
              </w:rPr>
              <w:t>For NG connection management</w:t>
            </w:r>
            <w:r w:rsidR="00BE0039">
              <w:rPr>
                <w:noProof/>
              </w:rPr>
              <w:t xml:space="preserve">, </w:t>
            </w:r>
            <w:r w:rsidR="00C47F51">
              <w:rPr>
                <w:noProof/>
              </w:rPr>
              <w:t>the solution already exists in current 5G NRM</w:t>
            </w:r>
            <w:r w:rsidR="00FA38BB">
              <w:rPr>
                <w:noProof/>
              </w:rPr>
              <w:t xml:space="preserve">. </w:t>
            </w:r>
          </w:p>
          <w:p w14:paraId="359B23DD" w14:textId="1F8F4BA0" w:rsidR="00FE38F9" w:rsidRDefault="002C1B5A" w:rsidP="00480058">
            <w:pPr>
              <w:pStyle w:val="CRCoverPage"/>
              <w:numPr>
                <w:ilvl w:val="0"/>
                <w:numId w:val="36"/>
              </w:numPr>
              <w:spacing w:after="0"/>
              <w:rPr>
                <w:noProof/>
              </w:rPr>
            </w:pPr>
            <w:r>
              <w:rPr>
                <w:noProof/>
              </w:rPr>
              <w:t xml:space="preserve">When the OAM determines that the WAB-node needs to </w:t>
            </w:r>
            <w:r w:rsidR="00A2767E">
              <w:rPr>
                <w:noProof/>
              </w:rPr>
              <w:t xml:space="preserve">be connected to a new AMF, then a </w:t>
            </w:r>
            <w:r w:rsidR="005C40CB">
              <w:rPr>
                <w:noProof/>
              </w:rPr>
              <w:t>new</w:t>
            </w:r>
            <w:r w:rsidR="00A2767E">
              <w:rPr>
                <w:noProof/>
              </w:rPr>
              <w:t xml:space="preserve"> </w:t>
            </w:r>
            <w:r w:rsidR="005C40CB">
              <w:rPr>
                <w:noProof/>
              </w:rPr>
              <w:t>(i.e. 2</w:t>
            </w:r>
            <w:r w:rsidR="005C40CB" w:rsidRPr="005C40CB">
              <w:rPr>
                <w:noProof/>
                <w:vertAlign w:val="superscript"/>
              </w:rPr>
              <w:t>nd</w:t>
            </w:r>
            <w:r w:rsidR="005C40CB">
              <w:rPr>
                <w:noProof/>
              </w:rPr>
              <w:t xml:space="preserve">) </w:t>
            </w:r>
            <w:r w:rsidR="00A2767E">
              <w:rPr>
                <w:noProof/>
              </w:rPr>
              <w:t>logical WAB-gNB is instantiated (step 0 in the figure). T</w:t>
            </w:r>
            <w:r w:rsidR="00735AF9">
              <w:rPr>
                <w:noProof/>
              </w:rPr>
              <w:t xml:space="preserve">he OAM represents this new logical WAB-gNB instance </w:t>
            </w:r>
            <w:r w:rsidR="00221BD7">
              <w:rPr>
                <w:noProof/>
              </w:rPr>
              <w:t>by creating a new GNBCUCPFunction</w:t>
            </w:r>
            <w:r w:rsidR="00480058">
              <w:rPr>
                <w:noProof/>
              </w:rPr>
              <w:t xml:space="preserve"> and a new MWAB MOI, and associating them.</w:t>
            </w:r>
            <w:r w:rsidR="00221BD7">
              <w:rPr>
                <w:noProof/>
              </w:rPr>
              <w:t xml:space="preserve">The GNBCUCPFunction MOI name-contains a EP_NgC MOI, which contains the IP address of the new AMF. </w:t>
            </w:r>
          </w:p>
          <w:p w14:paraId="3373313C" w14:textId="77777777" w:rsidR="005C40CB" w:rsidRDefault="00480058" w:rsidP="00480058">
            <w:pPr>
              <w:pStyle w:val="CRCoverPage"/>
              <w:numPr>
                <w:ilvl w:val="0"/>
                <w:numId w:val="36"/>
              </w:numPr>
              <w:spacing w:after="0"/>
              <w:rPr>
                <w:noProof/>
              </w:rPr>
            </w:pPr>
            <w:r>
              <w:rPr>
                <w:noProof/>
              </w:rPr>
              <w:t xml:space="preserve">The creation of these MOIs trigger the logical WAB-gNB to </w:t>
            </w:r>
            <w:r w:rsidR="00EE1E72">
              <w:rPr>
                <w:noProof/>
              </w:rPr>
              <w:t>initiate NG connection setup (step 1</w:t>
            </w:r>
            <w:r w:rsidR="005C40CB">
              <w:rPr>
                <w:noProof/>
              </w:rPr>
              <w:t xml:space="preserve"> in the figure</w:t>
            </w:r>
            <w:r w:rsidR="00EE1E72">
              <w:rPr>
                <w:noProof/>
              </w:rPr>
              <w:t>) towards the new AMF.</w:t>
            </w:r>
          </w:p>
          <w:p w14:paraId="6E3C4C4F" w14:textId="77777777" w:rsidR="005C40CB" w:rsidRDefault="005C40CB" w:rsidP="00480058">
            <w:pPr>
              <w:pStyle w:val="CRCoverPage"/>
              <w:numPr>
                <w:ilvl w:val="0"/>
                <w:numId w:val="36"/>
              </w:numPr>
              <w:spacing w:after="0"/>
              <w:rPr>
                <w:noProof/>
              </w:rPr>
            </w:pPr>
            <w:r>
              <w:rPr>
                <w:noProof/>
              </w:rPr>
              <w:t>Steps 2, 3 and 4 follow existing signalling procedures in RAN and 5GC.</w:t>
            </w:r>
          </w:p>
          <w:p w14:paraId="40670C5A" w14:textId="7D9EB81A" w:rsidR="00480058" w:rsidRDefault="005C40CB" w:rsidP="00480058">
            <w:pPr>
              <w:pStyle w:val="CRCoverPage"/>
              <w:numPr>
                <w:ilvl w:val="0"/>
                <w:numId w:val="36"/>
              </w:numPr>
              <w:spacing w:after="0"/>
              <w:rPr>
                <w:noProof/>
              </w:rPr>
            </w:pPr>
            <w:r>
              <w:rPr>
                <w:noProof/>
              </w:rPr>
              <w:t xml:space="preserve">Upon completion of step 4, the </w:t>
            </w:r>
            <w:r w:rsidR="00127217">
              <w:rPr>
                <w:noProof/>
              </w:rPr>
              <w:t>OAM remove the MOIs associated to the old (i.e. 1</w:t>
            </w:r>
            <w:r w:rsidR="00127217" w:rsidRPr="00127217">
              <w:rPr>
                <w:noProof/>
                <w:vertAlign w:val="superscript"/>
              </w:rPr>
              <w:t>st</w:t>
            </w:r>
            <w:r w:rsidR="00127217">
              <w:rPr>
                <w:noProof/>
              </w:rPr>
              <w:t xml:space="preserve">) logical WAB-gNB. </w:t>
            </w:r>
          </w:p>
          <w:p w14:paraId="2922860C" w14:textId="77777777" w:rsidR="00815B97" w:rsidRDefault="00815B97" w:rsidP="00BE0039">
            <w:pPr>
              <w:pStyle w:val="CRCoverPage"/>
              <w:spacing w:after="0"/>
              <w:rPr>
                <w:noProof/>
              </w:rPr>
            </w:pPr>
          </w:p>
          <w:p w14:paraId="31C656EC" w14:textId="1BA43D56" w:rsidR="00BE0039" w:rsidRDefault="00BE0039" w:rsidP="00BE0039">
            <w:pPr>
              <w:pStyle w:val="CRCoverPage"/>
              <w:spacing w:after="0"/>
              <w:rPr>
                <w:noProof/>
              </w:rPr>
            </w:pPr>
            <w:r>
              <w:rPr>
                <w:noProof/>
              </w:rPr>
              <w:t xml:space="preserve">For Xn connection management, </w:t>
            </w:r>
            <w:r w:rsidR="00C70DA6">
              <w:rPr>
                <w:noProof/>
              </w:rPr>
              <w:t>it is proposed to define a boolean attribute t</w:t>
            </w:r>
            <w:r w:rsidR="00186483">
              <w:rPr>
                <w:noProof/>
              </w:rPr>
              <w:t xml:space="preserve">o </w:t>
            </w:r>
            <w:r w:rsidR="00207DD1">
              <w:rPr>
                <w:noProof/>
              </w:rPr>
              <w:t xml:space="preserve">control acceptance/rejection of </w:t>
            </w:r>
            <w:r w:rsidR="00186483">
              <w:rPr>
                <w:noProof/>
              </w:rPr>
              <w:t xml:space="preserve">Xn connection requests </w:t>
            </w:r>
            <w:r w:rsidR="00207DD1">
              <w:rPr>
                <w:noProof/>
              </w:rPr>
              <w:t>coming from MWAB-gNBs</w:t>
            </w:r>
            <w:r w:rsidR="00186483">
              <w:rPr>
                <w:noProof/>
              </w:rPr>
              <w:t xml:space="preserve">. This attribute </w:t>
            </w:r>
            <w:r w:rsidR="00207DD1">
              <w:rPr>
                <w:noProof/>
              </w:rPr>
              <w:t xml:space="preserve">is added to GNBCUCPFunction </w:t>
            </w:r>
            <w:r w:rsidR="00B607AD">
              <w:rPr>
                <w:noProof/>
              </w:rPr>
              <w:t>IOC, which can represent either a GNB (when the MOI does not include “mwabRef”) or a MWAB-GNB (when the MOI includes “mwabRef”).</w:t>
            </w:r>
            <w:r w:rsidR="00C70DA6">
              <w:rPr>
                <w:noProof/>
              </w:rPr>
              <w:t xml:space="preserve"> </w:t>
            </w:r>
          </w:p>
        </w:tc>
      </w:tr>
      <w:tr w:rsidR="001E41F3" w14:paraId="1F886379" w14:textId="77777777" w:rsidTr="00547111">
        <w:tc>
          <w:tcPr>
            <w:tcW w:w="2694" w:type="dxa"/>
            <w:gridSpan w:val="2"/>
            <w:tcBorders>
              <w:left w:val="single" w:sz="4" w:space="0" w:color="auto"/>
            </w:tcBorders>
          </w:tcPr>
          <w:p w14:paraId="4D989623" w14:textId="219E8CB6" w:rsidR="001E41F3" w:rsidRDefault="009312B9">
            <w:pPr>
              <w:pStyle w:val="CRCoverPage"/>
              <w:spacing w:after="0"/>
              <w:rPr>
                <w:b/>
                <w:i/>
                <w:noProof/>
                <w:sz w:val="8"/>
                <w:szCs w:val="8"/>
              </w:rPr>
            </w:pPr>
            <w:r>
              <w:rPr>
                <w:b/>
                <w:i/>
                <w:noProof/>
                <w:sz w:val="8"/>
                <w:szCs w:val="8"/>
              </w:rPr>
              <w:t>N2</w:t>
            </w: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660D9F0" w:rsidR="00CB198C" w:rsidRDefault="00FA38BB" w:rsidP="0007186E">
            <w:pPr>
              <w:pStyle w:val="CRCoverPage"/>
              <w:spacing w:after="0"/>
              <w:rPr>
                <w:noProof/>
              </w:rPr>
            </w:pPr>
            <w:r>
              <w:rPr>
                <w:noProof/>
              </w:rPr>
              <w:t xml:space="preserve">OAM cannot provide support for RAN3 defined Xn connection management functionality in MWAB.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25ABA4" w:rsidR="001E41F3" w:rsidRDefault="00DB777A" w:rsidP="008C690F">
            <w:pPr>
              <w:pStyle w:val="CRCoverPage"/>
              <w:spacing w:after="0"/>
              <w:rPr>
                <w:noProof/>
              </w:rPr>
            </w:pPr>
            <w:r>
              <w:rPr>
                <w:noProof/>
              </w:rPr>
              <w:t>4.</w:t>
            </w:r>
            <w:r w:rsidR="003A6E7B">
              <w:rPr>
                <w:noProof/>
              </w:rPr>
              <w:t>3.2</w:t>
            </w:r>
            <w:r w:rsidR="00D4487F">
              <w:rPr>
                <w:noProof/>
              </w:rPr>
              <w:t>.2</w:t>
            </w:r>
            <w:r w:rsidR="003A6E7B">
              <w:rPr>
                <w:noProof/>
              </w:rPr>
              <w:t xml:space="preserve">, </w:t>
            </w:r>
            <w:r w:rsidR="00D4487F">
              <w:rPr>
                <w:noProof/>
              </w:rPr>
              <w:t>4.4.1</w:t>
            </w:r>
            <w:r w:rsidR="00B83259">
              <w:rPr>
                <w:noProof/>
              </w:rPr>
              <w:t>, Forge</w:t>
            </w:r>
          </w:p>
        </w:tc>
      </w:tr>
      <w:tr w:rsidR="001E41F3" w14:paraId="56E1E6C3" w14:textId="77777777" w:rsidTr="00547111">
        <w:tc>
          <w:tcPr>
            <w:tcW w:w="2694" w:type="dxa"/>
            <w:gridSpan w:val="2"/>
            <w:tcBorders>
              <w:left w:val="single" w:sz="4" w:space="0" w:color="auto"/>
            </w:tcBorders>
          </w:tcPr>
          <w:p w14:paraId="2FB9DE77" w14:textId="60B3F8EC" w:rsidR="001E41F3" w:rsidRDefault="00792530">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17EB3A" w:rsidR="001E41F3" w:rsidRDefault="009F11A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A8039D" w:rsidR="001E41F3" w:rsidRDefault="009F11A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Pr="003529E5" w:rsidRDefault="00145D43">
            <w:pPr>
              <w:pStyle w:val="CRCoverPage"/>
              <w:spacing w:after="0"/>
              <w:rPr>
                <w:b/>
                <w:i/>
                <w:noProof/>
              </w:rPr>
            </w:pPr>
            <w:r w:rsidRPr="003529E5">
              <w:rPr>
                <w:b/>
                <w:i/>
                <w:noProof/>
              </w:rPr>
              <w:t xml:space="preserve">(show </w:t>
            </w:r>
            <w:r w:rsidR="00592D74" w:rsidRPr="003529E5">
              <w:rPr>
                <w:b/>
                <w:i/>
                <w:noProof/>
              </w:rPr>
              <w:t xml:space="preserve">related </w:t>
            </w:r>
            <w:r w:rsidRPr="003529E5">
              <w:rPr>
                <w:b/>
                <w:i/>
                <w:noProof/>
              </w:rPr>
              <w:t>CR</w:t>
            </w:r>
            <w:r w:rsidR="00592D74" w:rsidRPr="003529E5">
              <w:rPr>
                <w:b/>
                <w:i/>
                <w:noProof/>
              </w:rPr>
              <w:t>s</w:t>
            </w:r>
            <w:r w:rsidRPr="003529E5">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4C21A7A3" w:rsidR="001E41F3" w:rsidRPr="003529E5" w:rsidRDefault="00230664">
            <w:pPr>
              <w:pStyle w:val="CRCoverPage"/>
              <w:spacing w:after="0"/>
              <w:jc w:val="center"/>
              <w:rPr>
                <w:b/>
                <w:caps/>
                <w:noProof/>
              </w:rPr>
            </w:pPr>
            <w:r w:rsidRPr="003529E5">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228F67A" w:rsidR="001E41F3" w:rsidRPr="003529E5" w:rsidRDefault="001E41F3">
            <w:pPr>
              <w:pStyle w:val="CRCoverPage"/>
              <w:spacing w:after="0"/>
              <w:jc w:val="center"/>
              <w:rPr>
                <w:b/>
                <w:caps/>
                <w:noProof/>
              </w:rPr>
            </w:pPr>
          </w:p>
        </w:tc>
        <w:tc>
          <w:tcPr>
            <w:tcW w:w="2977" w:type="dxa"/>
            <w:gridSpan w:val="4"/>
          </w:tcPr>
          <w:p w14:paraId="1B4FF921" w14:textId="77777777" w:rsidR="001E41F3" w:rsidRPr="003529E5" w:rsidRDefault="001E41F3">
            <w:pPr>
              <w:pStyle w:val="CRCoverPage"/>
              <w:spacing w:after="0"/>
              <w:rPr>
                <w:noProof/>
              </w:rPr>
            </w:pPr>
            <w:r w:rsidRPr="003529E5">
              <w:rPr>
                <w:noProof/>
              </w:rPr>
              <w:t xml:space="preserve"> O&amp;M Specifications</w:t>
            </w:r>
          </w:p>
        </w:tc>
        <w:tc>
          <w:tcPr>
            <w:tcW w:w="3401" w:type="dxa"/>
            <w:gridSpan w:val="3"/>
            <w:tcBorders>
              <w:right w:val="single" w:sz="4" w:space="0" w:color="auto"/>
            </w:tcBorders>
            <w:shd w:val="pct30" w:color="FFFF00" w:fill="auto"/>
          </w:tcPr>
          <w:p w14:paraId="66152F5E" w14:textId="33C673B9" w:rsidR="001E41F3" w:rsidRPr="003529E5" w:rsidRDefault="00145D43">
            <w:pPr>
              <w:pStyle w:val="CRCoverPage"/>
              <w:spacing w:after="0"/>
              <w:ind w:left="99"/>
              <w:rPr>
                <w:noProof/>
              </w:rPr>
            </w:pPr>
            <w:r w:rsidRPr="003529E5">
              <w:rPr>
                <w:noProof/>
              </w:rPr>
              <w:t>TS</w:t>
            </w:r>
            <w:r w:rsidR="00230664" w:rsidRPr="003529E5">
              <w:rPr>
                <w:noProof/>
              </w:rPr>
              <w:t xml:space="preserve"> 28.54</w:t>
            </w:r>
            <w:r w:rsidR="00EF471C" w:rsidRPr="003529E5">
              <w:rPr>
                <w:noProof/>
              </w:rPr>
              <w:t>0</w:t>
            </w:r>
            <w:r w:rsidR="000A6394" w:rsidRPr="003529E5">
              <w:rPr>
                <w:noProof/>
              </w:rPr>
              <w:t xml:space="preserve"> CR </w:t>
            </w:r>
            <w:r w:rsidR="003529E5" w:rsidRPr="003529E5">
              <w:rPr>
                <w:noProof/>
              </w:rPr>
              <w:t>0056</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D2267D" w14:textId="01B5513B" w:rsidR="00DA0CAC" w:rsidRDefault="00575722" w:rsidP="00DA0CAC">
            <w:pPr>
              <w:jc w:val="center"/>
            </w:pPr>
            <w:r>
              <w:t xml:space="preserve">YAML, </w:t>
            </w:r>
            <w:r w:rsidR="00DA0CAC">
              <w:t xml:space="preserve">Forge MR link: </w:t>
            </w:r>
            <w:hyperlink r:id="rId15" w:history="1">
              <w:r w:rsidR="00DA0CAC">
                <w:rPr>
                  <w:rStyle w:val="Hyperlink"/>
                  <w:lang w:val="en-US"/>
                </w:rPr>
                <w:t>https://forge.3gpp.org/rep/sa5/MnS/-/merge_requests/1980</w:t>
              </w:r>
            </w:hyperlink>
            <w:r w:rsidR="00DA0CAC">
              <w:t xml:space="preserve"> at commit 1049fb821163f9dfbab68b3b37850575bdbcad13</w:t>
            </w:r>
          </w:p>
          <w:p w14:paraId="00D3B8F7" w14:textId="68D26571" w:rsidR="004E2827" w:rsidRDefault="004D3CBA" w:rsidP="004D3CBA">
            <w:pPr>
              <w:jc w:val="center"/>
            </w:pPr>
            <w:r>
              <w:t xml:space="preserve">YANG, Forge MR link: </w:t>
            </w:r>
            <w:hyperlink r:id="rId16" w:history="1">
              <w:r>
                <w:rPr>
                  <w:rStyle w:val="Hyperlink"/>
                  <w:lang w:val="en-US"/>
                </w:rPr>
                <w:t>https://forge.3gpp.org/rep/sa5/MnS/-/merge_requests/1981</w:t>
              </w:r>
            </w:hyperlink>
            <w:r>
              <w:t xml:space="preserve"> at commit 987e2dec9fb2f6c609905f514f76374b0eb13716</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46A15" w:rsidRPr="00477531" w14:paraId="1A054EE1" w14:textId="77777777">
        <w:tc>
          <w:tcPr>
            <w:tcW w:w="9521" w:type="dxa"/>
            <w:shd w:val="clear" w:color="auto" w:fill="FFFFCC"/>
            <w:vAlign w:val="center"/>
          </w:tcPr>
          <w:p w14:paraId="7AE40E4B" w14:textId="6614745A" w:rsidR="00B46A15" w:rsidRPr="00477531" w:rsidRDefault="00B46A15">
            <w:pPr>
              <w:jc w:val="center"/>
              <w:rPr>
                <w:rFonts w:ascii="Arial" w:hAnsi="Arial" w:cs="Arial"/>
                <w:b/>
                <w:bCs/>
                <w:sz w:val="28"/>
                <w:szCs w:val="28"/>
              </w:rPr>
            </w:pPr>
            <w:bookmarkStart w:id="1" w:name="_Hlk170753170"/>
            <w:bookmarkStart w:id="2" w:name="_Toc90043675"/>
            <w:r>
              <w:rPr>
                <w:rFonts w:ascii="Arial" w:hAnsi="Arial" w:cs="Arial"/>
                <w:b/>
                <w:bCs/>
                <w:sz w:val="28"/>
                <w:szCs w:val="28"/>
                <w:lang w:eastAsia="zh-CN"/>
              </w:rPr>
              <w:lastRenderedPageBreak/>
              <w:t>First change</w:t>
            </w:r>
          </w:p>
        </w:tc>
      </w:tr>
    </w:tbl>
    <w:p w14:paraId="1CF3F14E" w14:textId="77777777" w:rsidR="00C94B51" w:rsidRDefault="00C94B51" w:rsidP="00C94B51">
      <w:pPr>
        <w:rPr>
          <w:ins w:id="3" w:author="Ericsson SA5-164" w:date="2025-10-27T11:56:00Z" w16du:dateUtc="2025-10-27T10:56:00Z"/>
        </w:rPr>
      </w:pPr>
      <w:bookmarkStart w:id="4" w:name="_Toc59182738"/>
      <w:bookmarkStart w:id="5" w:name="_Toc59184204"/>
      <w:bookmarkStart w:id="6" w:name="_Toc59195139"/>
      <w:bookmarkStart w:id="7" w:name="_Toc59439566"/>
      <w:bookmarkStart w:id="8" w:name="_Toc67989989"/>
      <w:bookmarkStart w:id="9" w:name="_Toc210126312"/>
      <w:bookmarkEnd w:id="1"/>
    </w:p>
    <w:p w14:paraId="54A400CC" w14:textId="2CC2183A" w:rsidR="00FE42F5" w:rsidRPr="00A952F9" w:rsidRDefault="00FE42F5" w:rsidP="00FE42F5">
      <w:pPr>
        <w:pStyle w:val="Heading3"/>
        <w:rPr>
          <w:lang w:eastAsia="zh-CN"/>
        </w:rPr>
      </w:pPr>
      <w:r>
        <w:rPr>
          <w:lang w:eastAsia="zh-CN"/>
        </w:rPr>
        <w:t>4</w:t>
      </w:r>
      <w:r w:rsidRPr="00A952F9">
        <w:rPr>
          <w:lang w:eastAsia="zh-CN"/>
        </w:rPr>
        <w:t>.3.2</w:t>
      </w:r>
      <w:r w:rsidRPr="00A952F9">
        <w:rPr>
          <w:lang w:eastAsia="zh-CN"/>
        </w:rPr>
        <w:tab/>
      </w:r>
      <w:proofErr w:type="spellStart"/>
      <w:r w:rsidRPr="00A952F9">
        <w:rPr>
          <w:rFonts w:ascii="Courier New" w:hAnsi="Courier New"/>
          <w:lang w:eastAsia="zh-CN"/>
        </w:rPr>
        <w:t>GNBCUCPFunction</w:t>
      </w:r>
      <w:proofErr w:type="spellEnd"/>
    </w:p>
    <w:p w14:paraId="32BF826E" w14:textId="77777777" w:rsidR="00FE42F5" w:rsidRPr="00A952F9" w:rsidRDefault="00FE42F5" w:rsidP="00FE42F5">
      <w:pPr>
        <w:pStyle w:val="Heading4"/>
      </w:pPr>
      <w:bookmarkStart w:id="10" w:name="_CR4_3_2_1"/>
      <w:bookmarkStart w:id="11" w:name="_Toc59182434"/>
      <w:bookmarkStart w:id="12" w:name="_Toc59183900"/>
      <w:bookmarkStart w:id="13" w:name="_Toc59194835"/>
      <w:bookmarkStart w:id="14" w:name="_Toc59439261"/>
      <w:bookmarkStart w:id="15" w:name="_Toc67989684"/>
      <w:bookmarkStart w:id="16" w:name="_Toc210125821"/>
      <w:bookmarkEnd w:id="10"/>
      <w:r w:rsidRPr="00A952F9">
        <w:rPr>
          <w:lang w:eastAsia="zh-CN"/>
        </w:rPr>
        <w:t>4</w:t>
      </w:r>
      <w:r w:rsidRPr="00A952F9">
        <w:t>.3.2.1</w:t>
      </w:r>
      <w:r w:rsidRPr="00A952F9">
        <w:tab/>
        <w:t>Definition</w:t>
      </w:r>
      <w:bookmarkEnd w:id="11"/>
      <w:bookmarkEnd w:id="12"/>
      <w:bookmarkEnd w:id="13"/>
      <w:bookmarkEnd w:id="14"/>
      <w:bookmarkEnd w:id="15"/>
      <w:bookmarkEnd w:id="16"/>
    </w:p>
    <w:p w14:paraId="77FB7426" w14:textId="77777777" w:rsidR="00FE42F5" w:rsidRPr="00A952F9" w:rsidRDefault="00FE42F5" w:rsidP="00FE42F5">
      <w:r w:rsidRPr="00A952F9">
        <w:t xml:space="preserve">For non-split NG-RAN deployment scenario, this IOC together with </w:t>
      </w:r>
      <w:proofErr w:type="spellStart"/>
      <w:r w:rsidRPr="00A952F9">
        <w:t>GNBCUUPFunction</w:t>
      </w:r>
      <w:proofErr w:type="spellEnd"/>
      <w:r w:rsidRPr="00A952F9">
        <w:t xml:space="preserve"> IOC and </w:t>
      </w:r>
      <w:proofErr w:type="spellStart"/>
      <w:r w:rsidRPr="00A952F9">
        <w:t>GNBDUFunction</w:t>
      </w:r>
      <w:proofErr w:type="spellEnd"/>
      <w:r w:rsidRPr="00A952F9">
        <w:t xml:space="preserve"> IOC provide the management representation of </w:t>
      </w:r>
      <w:proofErr w:type="spellStart"/>
      <w:r w:rsidRPr="00A952F9">
        <w:t>gNB</w:t>
      </w:r>
      <w:proofErr w:type="spellEnd"/>
      <w:r w:rsidRPr="00A952F9">
        <w:t xml:space="preserve"> defined in clause 6.1.1 in 3GPP TS 38.401 [4]. </w:t>
      </w:r>
    </w:p>
    <w:p w14:paraId="04A3CCDF" w14:textId="77777777" w:rsidR="00FE42F5" w:rsidRPr="00A952F9" w:rsidRDefault="00FE42F5" w:rsidP="00FE42F5">
      <w:r w:rsidRPr="00A952F9">
        <w:t xml:space="preserve">For 2-split NG-RAN deployment scenario, this IOC together with </w:t>
      </w:r>
      <w:proofErr w:type="spellStart"/>
      <w:r w:rsidRPr="00A952F9">
        <w:t>GNBCUUPFunction</w:t>
      </w:r>
      <w:proofErr w:type="spellEnd"/>
      <w:r w:rsidRPr="00A952F9">
        <w:t xml:space="preserve"> IOC provide management representation of the </w:t>
      </w:r>
      <w:proofErr w:type="spellStart"/>
      <w:r w:rsidRPr="00A952F9">
        <w:t>gNB</w:t>
      </w:r>
      <w:proofErr w:type="spellEnd"/>
      <w:r w:rsidRPr="00A952F9">
        <w:t xml:space="preserve">-CU defined in clause 6.1.1 in 3GPP TS 38.401 [4]. </w:t>
      </w:r>
    </w:p>
    <w:p w14:paraId="1AF72C41" w14:textId="77777777" w:rsidR="00FE42F5" w:rsidRPr="00A952F9" w:rsidRDefault="00FE42F5" w:rsidP="00FE42F5">
      <w:r w:rsidRPr="00A952F9">
        <w:t xml:space="preserve">For 3-split NG-RAN deployment scenario, this IOC provides management representation of </w:t>
      </w:r>
      <w:proofErr w:type="spellStart"/>
      <w:r w:rsidRPr="00A952F9">
        <w:t>gNB</w:t>
      </w:r>
      <w:proofErr w:type="spellEnd"/>
      <w:r w:rsidRPr="00A952F9">
        <w:t xml:space="preserve">-CU-CP defined in clause 6.1.2 in 3GPP TS 38.401 [4]. </w:t>
      </w:r>
    </w:p>
    <w:p w14:paraId="176977A8" w14:textId="77777777" w:rsidR="00FE42F5" w:rsidRPr="00A952F9" w:rsidRDefault="00FE42F5" w:rsidP="00FE42F5">
      <w:r w:rsidRPr="00A952F9">
        <w:t xml:space="preserve">The following table identifies the necessary end points required for the representation of </w:t>
      </w:r>
      <w:proofErr w:type="spellStart"/>
      <w:r w:rsidRPr="00A952F9">
        <w:t>gNB</w:t>
      </w:r>
      <w:proofErr w:type="spellEnd"/>
      <w:r w:rsidRPr="00A952F9">
        <w:t xml:space="preserve"> and </w:t>
      </w:r>
      <w:proofErr w:type="spellStart"/>
      <w:r w:rsidRPr="00A952F9">
        <w:t>en-gNB</w:t>
      </w:r>
      <w:proofErr w:type="spellEnd"/>
      <w:r w:rsidRPr="00A952F9">
        <w:t>, of all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9"/>
        <w:gridCol w:w="2610"/>
        <w:gridCol w:w="2610"/>
        <w:gridCol w:w="2880"/>
      </w:tblGrid>
      <w:tr w:rsidR="00FE42F5" w:rsidRPr="00A952F9" w14:paraId="69223545" w14:textId="77777777" w:rsidTr="00C53937">
        <w:trPr>
          <w:cantSplit/>
          <w:jc w:val="center"/>
        </w:trPr>
        <w:tc>
          <w:tcPr>
            <w:tcW w:w="1409" w:type="dxa"/>
            <w:tcBorders>
              <w:top w:val="single" w:sz="4" w:space="0" w:color="auto"/>
              <w:left w:val="single" w:sz="4" w:space="0" w:color="auto"/>
              <w:bottom w:val="single" w:sz="4" w:space="0" w:color="auto"/>
              <w:right w:val="single" w:sz="4" w:space="0" w:color="auto"/>
            </w:tcBorders>
            <w:shd w:val="clear" w:color="auto" w:fill="F2F2F2"/>
            <w:hideMark/>
          </w:tcPr>
          <w:p w14:paraId="44202ACB" w14:textId="77777777" w:rsidR="00FE42F5" w:rsidRPr="00A952F9" w:rsidRDefault="00FE42F5" w:rsidP="00C53937">
            <w:pPr>
              <w:pStyle w:val="TAH"/>
              <w:ind w:left="852"/>
            </w:pPr>
            <w:proofErr w:type="spellStart"/>
            <w:r w:rsidRPr="00A952F9">
              <w:t>Req</w:t>
            </w:r>
            <w:proofErr w:type="spellEnd"/>
          </w:p>
          <w:p w14:paraId="21168185" w14:textId="77777777" w:rsidR="00FE42F5" w:rsidRPr="00A952F9" w:rsidRDefault="00FE42F5" w:rsidP="00C53937">
            <w:pPr>
              <w:rPr>
                <w:rFonts w:ascii="Arial" w:hAnsi="Arial" w:cs="Arial"/>
                <w:b/>
                <w:sz w:val="18"/>
                <w:szCs w:val="18"/>
              </w:rPr>
            </w:pPr>
            <w:r w:rsidRPr="00A952F9">
              <w:rPr>
                <w:rFonts w:ascii="Arial" w:hAnsi="Arial" w:cs="Arial"/>
                <w:b/>
                <w:sz w:val="18"/>
                <w:szCs w:val="18"/>
              </w:rPr>
              <w:t>Role</w:t>
            </w:r>
          </w:p>
        </w:tc>
        <w:tc>
          <w:tcPr>
            <w:tcW w:w="2610" w:type="dxa"/>
            <w:tcBorders>
              <w:top w:val="single" w:sz="4" w:space="0" w:color="auto"/>
              <w:left w:val="single" w:sz="4" w:space="0" w:color="auto"/>
              <w:bottom w:val="single" w:sz="4" w:space="0" w:color="auto"/>
              <w:right w:val="single" w:sz="4" w:space="0" w:color="auto"/>
            </w:tcBorders>
            <w:shd w:val="clear" w:color="auto" w:fill="F2F2F2"/>
            <w:hideMark/>
          </w:tcPr>
          <w:p w14:paraId="777381A3" w14:textId="77777777" w:rsidR="00FE42F5" w:rsidRPr="00A952F9" w:rsidRDefault="00FE42F5" w:rsidP="00C53937">
            <w:pPr>
              <w:pStyle w:val="TAH"/>
            </w:pPr>
            <w:r w:rsidRPr="00A952F9">
              <w:t>End point requirement for 3-split deployment scenario</w:t>
            </w:r>
          </w:p>
        </w:tc>
        <w:tc>
          <w:tcPr>
            <w:tcW w:w="2610" w:type="dxa"/>
            <w:tcBorders>
              <w:top w:val="single" w:sz="4" w:space="0" w:color="auto"/>
              <w:left w:val="single" w:sz="4" w:space="0" w:color="auto"/>
              <w:bottom w:val="single" w:sz="4" w:space="0" w:color="auto"/>
              <w:right w:val="single" w:sz="4" w:space="0" w:color="auto"/>
            </w:tcBorders>
            <w:shd w:val="clear" w:color="auto" w:fill="F2F2F2"/>
            <w:hideMark/>
          </w:tcPr>
          <w:p w14:paraId="25413E81" w14:textId="77777777" w:rsidR="00FE42F5" w:rsidRPr="00A952F9" w:rsidRDefault="00FE42F5" w:rsidP="00C53937">
            <w:pPr>
              <w:pStyle w:val="TAH"/>
            </w:pPr>
            <w:r w:rsidRPr="00A952F9">
              <w:t>End point requirement for 2-split deployment scenario</w:t>
            </w:r>
          </w:p>
        </w:tc>
        <w:tc>
          <w:tcPr>
            <w:tcW w:w="2880" w:type="dxa"/>
            <w:tcBorders>
              <w:top w:val="single" w:sz="4" w:space="0" w:color="auto"/>
              <w:left w:val="single" w:sz="4" w:space="0" w:color="auto"/>
              <w:bottom w:val="single" w:sz="4" w:space="0" w:color="auto"/>
              <w:right w:val="single" w:sz="4" w:space="0" w:color="auto"/>
            </w:tcBorders>
            <w:shd w:val="clear" w:color="auto" w:fill="F2F2F2"/>
            <w:hideMark/>
          </w:tcPr>
          <w:p w14:paraId="5307B11B" w14:textId="77777777" w:rsidR="00FE42F5" w:rsidRPr="00A952F9" w:rsidRDefault="00FE42F5" w:rsidP="00C53937">
            <w:pPr>
              <w:pStyle w:val="TAH"/>
            </w:pPr>
            <w:r w:rsidRPr="00A952F9">
              <w:t>End point requirement for Non-split deployment scenario</w:t>
            </w:r>
          </w:p>
        </w:tc>
      </w:tr>
      <w:tr w:rsidR="00FE42F5" w:rsidRPr="00A952F9" w14:paraId="5892945E" w14:textId="77777777" w:rsidTr="00C53937">
        <w:trPr>
          <w:cantSplit/>
          <w:jc w:val="center"/>
        </w:trPr>
        <w:tc>
          <w:tcPr>
            <w:tcW w:w="1409" w:type="dxa"/>
            <w:tcBorders>
              <w:top w:val="single" w:sz="4" w:space="0" w:color="auto"/>
              <w:left w:val="single" w:sz="4" w:space="0" w:color="auto"/>
              <w:bottom w:val="single" w:sz="4" w:space="0" w:color="auto"/>
              <w:right w:val="single" w:sz="4" w:space="0" w:color="auto"/>
            </w:tcBorders>
            <w:hideMark/>
          </w:tcPr>
          <w:p w14:paraId="60627773" w14:textId="77777777" w:rsidR="00FE42F5" w:rsidRPr="00A952F9" w:rsidRDefault="00FE42F5" w:rsidP="00C53937">
            <w:pPr>
              <w:pStyle w:val="TAL"/>
            </w:pPr>
            <w:proofErr w:type="spellStart"/>
            <w:r w:rsidRPr="00A952F9">
              <w:t>gNB</w:t>
            </w:r>
            <w:proofErr w:type="spellEnd"/>
            <w:r w:rsidRPr="00A952F9">
              <w:t xml:space="preserve"> </w:t>
            </w:r>
          </w:p>
        </w:tc>
        <w:tc>
          <w:tcPr>
            <w:tcW w:w="2610" w:type="dxa"/>
            <w:tcBorders>
              <w:top w:val="single" w:sz="4" w:space="0" w:color="auto"/>
              <w:left w:val="single" w:sz="4" w:space="0" w:color="auto"/>
              <w:bottom w:val="single" w:sz="4" w:space="0" w:color="auto"/>
              <w:right w:val="single" w:sz="4" w:space="0" w:color="auto"/>
            </w:tcBorders>
          </w:tcPr>
          <w:p w14:paraId="3C8D5962" w14:textId="77777777" w:rsidR="00FE42F5" w:rsidRPr="00A952F9" w:rsidRDefault="00FE42F5" w:rsidP="00C53937">
            <w:pPr>
              <w:pStyle w:val="TAL"/>
              <w:rPr>
                <w:rFonts w:ascii="Courier New" w:hAnsi="Courier New" w:cs="Courier New"/>
              </w:rPr>
            </w:pPr>
            <w:r w:rsidRPr="00A952F9">
              <w:rPr>
                <w:rFonts w:ascii="Courier New" w:hAnsi="Courier New" w:cs="Courier New"/>
              </w:rPr>
              <w:t>&lt;&lt;IOC&gt;&gt;</w:t>
            </w:r>
            <w:proofErr w:type="spellStart"/>
            <w:r w:rsidRPr="00A952F9">
              <w:rPr>
                <w:rFonts w:ascii="Courier New" w:hAnsi="Courier New" w:cs="Courier New"/>
              </w:rPr>
              <w:t>EP_XnC</w:t>
            </w:r>
            <w:proofErr w:type="spellEnd"/>
            <w:r w:rsidRPr="00A952F9">
              <w:rPr>
                <w:rFonts w:ascii="Courier New" w:hAnsi="Courier New" w:cs="Courier New"/>
              </w:rPr>
              <w:t>, &lt;&lt;IOC&gt;&gt;</w:t>
            </w:r>
            <w:proofErr w:type="spellStart"/>
            <w:r w:rsidRPr="00A952F9">
              <w:rPr>
                <w:rFonts w:ascii="Courier New" w:hAnsi="Courier New" w:cs="Courier New"/>
              </w:rPr>
              <w:t>EP_NgC</w:t>
            </w:r>
            <w:proofErr w:type="spellEnd"/>
            <w:r w:rsidRPr="00A952F9">
              <w:rPr>
                <w:rFonts w:ascii="Courier New" w:hAnsi="Courier New" w:cs="Courier New"/>
              </w:rPr>
              <w:t xml:space="preserve">, &lt;&lt;IOC&gt;&gt;EP_F1C, </w:t>
            </w:r>
          </w:p>
          <w:p w14:paraId="15AADFF1" w14:textId="77777777" w:rsidR="00FE42F5" w:rsidRPr="00A952F9" w:rsidRDefault="00FE42F5" w:rsidP="00C53937">
            <w:pPr>
              <w:pStyle w:val="TAL"/>
              <w:rPr>
                <w:rFonts w:ascii="Courier New" w:hAnsi="Courier New" w:cs="Courier New"/>
              </w:rPr>
            </w:pPr>
            <w:r w:rsidRPr="00A952F9">
              <w:rPr>
                <w:rFonts w:ascii="Courier New" w:hAnsi="Courier New" w:cs="Courier New"/>
              </w:rPr>
              <w:t>&lt;&lt;IOC&gt;&gt;EP_E1.</w:t>
            </w:r>
          </w:p>
          <w:p w14:paraId="575DE423" w14:textId="77777777" w:rsidR="00FE42F5" w:rsidRPr="00A952F9" w:rsidRDefault="00FE42F5" w:rsidP="00C53937">
            <w:pPr>
              <w:pStyle w:val="TAL"/>
              <w:rPr>
                <w:rFonts w:ascii="Courier New" w:hAnsi="Courier New" w:cs="Courier New"/>
              </w:rPr>
            </w:pPr>
          </w:p>
        </w:tc>
        <w:tc>
          <w:tcPr>
            <w:tcW w:w="2610" w:type="dxa"/>
            <w:tcBorders>
              <w:top w:val="single" w:sz="4" w:space="0" w:color="auto"/>
              <w:left w:val="single" w:sz="4" w:space="0" w:color="auto"/>
              <w:bottom w:val="single" w:sz="4" w:space="0" w:color="auto"/>
              <w:right w:val="single" w:sz="4" w:space="0" w:color="auto"/>
            </w:tcBorders>
          </w:tcPr>
          <w:p w14:paraId="4805E669" w14:textId="77777777" w:rsidR="00FE42F5" w:rsidRPr="00A952F9" w:rsidRDefault="00FE42F5" w:rsidP="00C53937">
            <w:pPr>
              <w:pStyle w:val="TAL"/>
              <w:rPr>
                <w:rFonts w:ascii="Courier New" w:hAnsi="Courier New" w:cs="Courier New"/>
              </w:rPr>
            </w:pPr>
            <w:r w:rsidRPr="00A952F9">
              <w:rPr>
                <w:rFonts w:ascii="Courier New" w:hAnsi="Courier New" w:cs="Courier New"/>
              </w:rPr>
              <w:t>&lt;&lt;IOC&gt;&gt;</w:t>
            </w:r>
            <w:proofErr w:type="spellStart"/>
            <w:r w:rsidRPr="00A952F9">
              <w:rPr>
                <w:rFonts w:ascii="Courier New" w:hAnsi="Courier New" w:cs="Courier New"/>
              </w:rPr>
              <w:t>EP_XnC</w:t>
            </w:r>
            <w:proofErr w:type="spellEnd"/>
            <w:r w:rsidRPr="00A952F9">
              <w:rPr>
                <w:rFonts w:ascii="Courier New" w:hAnsi="Courier New" w:cs="Courier New"/>
              </w:rPr>
              <w:t>, &lt;&lt;IOC&gt;&gt;</w:t>
            </w:r>
            <w:proofErr w:type="spellStart"/>
            <w:r w:rsidRPr="00A952F9">
              <w:rPr>
                <w:rFonts w:ascii="Courier New" w:hAnsi="Courier New" w:cs="Courier New"/>
              </w:rPr>
              <w:t>EP_NgC</w:t>
            </w:r>
            <w:proofErr w:type="spellEnd"/>
            <w:r w:rsidRPr="00A952F9">
              <w:rPr>
                <w:rFonts w:ascii="Courier New" w:hAnsi="Courier New" w:cs="Courier New"/>
              </w:rPr>
              <w:t>, &lt;&lt;IOC&gt;&gt;EP_F1C.</w:t>
            </w:r>
          </w:p>
          <w:p w14:paraId="25651FDD" w14:textId="77777777" w:rsidR="00FE42F5" w:rsidRPr="00A952F9" w:rsidRDefault="00FE42F5" w:rsidP="00C53937">
            <w:pPr>
              <w:pStyle w:val="TAL"/>
              <w:rPr>
                <w:rFonts w:ascii="Courier New" w:hAnsi="Courier New" w:cs="Courier New"/>
              </w:rPr>
            </w:pPr>
          </w:p>
          <w:p w14:paraId="33843355" w14:textId="77777777" w:rsidR="00FE42F5" w:rsidRPr="00A952F9" w:rsidRDefault="00FE42F5" w:rsidP="00C53937">
            <w:pPr>
              <w:pStyle w:val="TAL"/>
              <w:rPr>
                <w:rFonts w:ascii="Courier New" w:hAnsi="Courier New" w:cs="Courier New"/>
              </w:rPr>
            </w:pPr>
          </w:p>
        </w:tc>
        <w:tc>
          <w:tcPr>
            <w:tcW w:w="2880" w:type="dxa"/>
            <w:tcBorders>
              <w:top w:val="single" w:sz="4" w:space="0" w:color="auto"/>
              <w:left w:val="single" w:sz="4" w:space="0" w:color="auto"/>
              <w:bottom w:val="single" w:sz="4" w:space="0" w:color="auto"/>
              <w:right w:val="single" w:sz="4" w:space="0" w:color="auto"/>
            </w:tcBorders>
            <w:hideMark/>
          </w:tcPr>
          <w:p w14:paraId="71B219BE" w14:textId="77777777" w:rsidR="00FE42F5" w:rsidRPr="00A952F9" w:rsidRDefault="00FE42F5" w:rsidP="00C53937">
            <w:pPr>
              <w:pStyle w:val="TAL"/>
              <w:rPr>
                <w:rFonts w:ascii="Courier New" w:hAnsi="Courier New" w:cs="Courier New"/>
              </w:rPr>
            </w:pPr>
            <w:r w:rsidRPr="00A952F9">
              <w:rPr>
                <w:rFonts w:ascii="Courier New" w:hAnsi="Courier New" w:cs="Courier New"/>
              </w:rPr>
              <w:t>&lt;&lt;IOC&gt;&gt;</w:t>
            </w:r>
            <w:proofErr w:type="spellStart"/>
            <w:r w:rsidRPr="00A952F9">
              <w:rPr>
                <w:rFonts w:ascii="Courier New" w:hAnsi="Courier New" w:cs="Courier New"/>
              </w:rPr>
              <w:t>EP_XnC</w:t>
            </w:r>
            <w:proofErr w:type="spellEnd"/>
            <w:r w:rsidRPr="00A952F9">
              <w:rPr>
                <w:rFonts w:ascii="Courier New" w:hAnsi="Courier New" w:cs="Courier New"/>
              </w:rPr>
              <w:t>, &lt;&lt;IOC&gt;&gt;</w:t>
            </w:r>
            <w:proofErr w:type="spellStart"/>
            <w:r w:rsidRPr="00A952F9">
              <w:rPr>
                <w:rFonts w:ascii="Courier New" w:hAnsi="Courier New" w:cs="Courier New"/>
              </w:rPr>
              <w:t>EP_NgC</w:t>
            </w:r>
            <w:proofErr w:type="spellEnd"/>
            <w:r w:rsidRPr="00A952F9">
              <w:rPr>
                <w:rFonts w:ascii="Courier New" w:hAnsi="Courier New" w:cs="Courier New"/>
              </w:rPr>
              <w:t>.</w:t>
            </w:r>
          </w:p>
        </w:tc>
      </w:tr>
      <w:tr w:rsidR="00FE42F5" w:rsidRPr="00A952F9" w14:paraId="36E59B39" w14:textId="77777777" w:rsidTr="00C53937">
        <w:trPr>
          <w:cantSplit/>
          <w:jc w:val="center"/>
        </w:trPr>
        <w:tc>
          <w:tcPr>
            <w:tcW w:w="1409" w:type="dxa"/>
            <w:tcBorders>
              <w:top w:val="single" w:sz="4" w:space="0" w:color="auto"/>
              <w:left w:val="single" w:sz="4" w:space="0" w:color="auto"/>
              <w:bottom w:val="single" w:sz="4" w:space="0" w:color="auto"/>
              <w:right w:val="single" w:sz="4" w:space="0" w:color="auto"/>
            </w:tcBorders>
            <w:hideMark/>
          </w:tcPr>
          <w:p w14:paraId="0A52CE37" w14:textId="77777777" w:rsidR="00FE42F5" w:rsidRPr="00A952F9" w:rsidRDefault="00FE42F5" w:rsidP="00C53937">
            <w:pPr>
              <w:pStyle w:val="TAL"/>
            </w:pPr>
            <w:proofErr w:type="spellStart"/>
            <w:r w:rsidRPr="00A952F9">
              <w:t>en-gNB</w:t>
            </w:r>
            <w:proofErr w:type="spellEnd"/>
          </w:p>
        </w:tc>
        <w:tc>
          <w:tcPr>
            <w:tcW w:w="2610" w:type="dxa"/>
            <w:tcBorders>
              <w:top w:val="single" w:sz="4" w:space="0" w:color="auto"/>
              <w:left w:val="single" w:sz="4" w:space="0" w:color="auto"/>
              <w:bottom w:val="single" w:sz="4" w:space="0" w:color="auto"/>
              <w:right w:val="single" w:sz="4" w:space="0" w:color="auto"/>
            </w:tcBorders>
          </w:tcPr>
          <w:p w14:paraId="25BDD552" w14:textId="77777777" w:rsidR="00FE42F5" w:rsidRPr="00A952F9" w:rsidRDefault="00FE42F5" w:rsidP="00C53937">
            <w:pPr>
              <w:pStyle w:val="TAL"/>
              <w:rPr>
                <w:rFonts w:ascii="Courier New" w:hAnsi="Courier New" w:cs="Courier New"/>
              </w:rPr>
            </w:pPr>
            <w:r w:rsidRPr="00A952F9">
              <w:rPr>
                <w:rFonts w:ascii="Courier New" w:hAnsi="Courier New" w:cs="Courier New"/>
              </w:rPr>
              <w:t>&lt;&lt;IOC&gt;&gt;EP_X2C, &lt;&lt;IOC&gt;&gt;EP_F1C, &lt;&lt;IOC&gt;&gt;EP_E1.</w:t>
            </w:r>
          </w:p>
          <w:p w14:paraId="7EAD6D3F" w14:textId="77777777" w:rsidR="00FE42F5" w:rsidRPr="00A952F9" w:rsidRDefault="00FE42F5" w:rsidP="00C53937">
            <w:pPr>
              <w:pStyle w:val="TAL"/>
              <w:rPr>
                <w:rFonts w:ascii="Courier New" w:hAnsi="Courier New" w:cs="Courier New"/>
              </w:rPr>
            </w:pPr>
          </w:p>
        </w:tc>
        <w:tc>
          <w:tcPr>
            <w:tcW w:w="2610" w:type="dxa"/>
            <w:tcBorders>
              <w:top w:val="single" w:sz="4" w:space="0" w:color="auto"/>
              <w:left w:val="single" w:sz="4" w:space="0" w:color="auto"/>
              <w:bottom w:val="single" w:sz="4" w:space="0" w:color="auto"/>
              <w:right w:val="single" w:sz="4" w:space="0" w:color="auto"/>
            </w:tcBorders>
            <w:hideMark/>
          </w:tcPr>
          <w:p w14:paraId="5E450E82" w14:textId="77777777" w:rsidR="00FE42F5" w:rsidRPr="00A952F9" w:rsidRDefault="00FE42F5" w:rsidP="00C53937">
            <w:pPr>
              <w:pStyle w:val="TAL"/>
              <w:rPr>
                <w:rFonts w:ascii="Courier New" w:hAnsi="Courier New" w:cs="Courier New"/>
              </w:rPr>
            </w:pPr>
            <w:r w:rsidRPr="00A952F9">
              <w:rPr>
                <w:rFonts w:ascii="Courier New" w:hAnsi="Courier New" w:cs="Courier New"/>
              </w:rPr>
              <w:t>&lt;&lt;IOC&gt;&gt;EP_X2C, &lt;&lt;IOC&gt;&gt;EP_F1C.</w:t>
            </w:r>
          </w:p>
        </w:tc>
        <w:tc>
          <w:tcPr>
            <w:tcW w:w="2880" w:type="dxa"/>
            <w:tcBorders>
              <w:top w:val="single" w:sz="4" w:space="0" w:color="auto"/>
              <w:left w:val="single" w:sz="4" w:space="0" w:color="auto"/>
              <w:bottom w:val="single" w:sz="4" w:space="0" w:color="auto"/>
              <w:right w:val="single" w:sz="4" w:space="0" w:color="auto"/>
            </w:tcBorders>
            <w:hideMark/>
          </w:tcPr>
          <w:p w14:paraId="1A4A7E8D" w14:textId="77777777" w:rsidR="00FE42F5" w:rsidRPr="00A952F9" w:rsidRDefault="00FE42F5" w:rsidP="00C53937">
            <w:pPr>
              <w:pStyle w:val="TAL"/>
              <w:rPr>
                <w:rFonts w:ascii="Courier New" w:hAnsi="Courier New" w:cs="Courier New"/>
              </w:rPr>
            </w:pPr>
            <w:r w:rsidRPr="00A952F9">
              <w:rPr>
                <w:rFonts w:ascii="Courier New" w:hAnsi="Courier New" w:cs="Courier New"/>
              </w:rPr>
              <w:t>&lt;&lt;IOC&gt;&gt;EP_X2C.</w:t>
            </w:r>
          </w:p>
        </w:tc>
      </w:tr>
    </w:tbl>
    <w:p w14:paraId="2180B5CC" w14:textId="77777777" w:rsidR="00FE42F5" w:rsidRPr="00A952F9" w:rsidRDefault="00FE42F5" w:rsidP="00FE42F5">
      <w:pPr>
        <w:rPr>
          <w:lang w:eastAsia="zh-CN"/>
        </w:rPr>
      </w:pPr>
      <w:bookmarkStart w:id="17" w:name="_Toc59182435"/>
      <w:bookmarkStart w:id="18" w:name="_Toc59183901"/>
      <w:bookmarkStart w:id="19" w:name="_Toc59194836"/>
      <w:bookmarkStart w:id="20" w:name="_Toc59439262"/>
      <w:bookmarkStart w:id="21" w:name="_Toc67989685"/>
    </w:p>
    <w:p w14:paraId="61CB0FA6" w14:textId="77777777" w:rsidR="00FE42F5" w:rsidRPr="00A952F9" w:rsidRDefault="00FE42F5" w:rsidP="00FE42F5">
      <w:pPr>
        <w:pStyle w:val="Heading4"/>
      </w:pPr>
      <w:bookmarkStart w:id="22" w:name="_CR4_3_2_2"/>
      <w:bookmarkStart w:id="23" w:name="_Toc210125822"/>
      <w:bookmarkEnd w:id="22"/>
      <w:r w:rsidRPr="00A952F9">
        <w:rPr>
          <w:lang w:eastAsia="zh-CN"/>
        </w:rPr>
        <w:t>4</w:t>
      </w:r>
      <w:r w:rsidRPr="00A952F9">
        <w:t>.3.2.2</w:t>
      </w:r>
      <w:r w:rsidRPr="00A952F9">
        <w:tab/>
        <w:t>Attributes</w:t>
      </w:r>
      <w:bookmarkEnd w:id="17"/>
      <w:bookmarkEnd w:id="18"/>
      <w:bookmarkEnd w:id="19"/>
      <w:bookmarkEnd w:id="20"/>
      <w:bookmarkEnd w:id="21"/>
      <w:bookmarkEnd w:id="23"/>
    </w:p>
    <w:p w14:paraId="46244A84" w14:textId="77777777" w:rsidR="00FE42F5" w:rsidRPr="00A952F9" w:rsidRDefault="00FE42F5" w:rsidP="00FE42F5">
      <w:r w:rsidRPr="00A952F9">
        <w:t xml:space="preserve">The </w:t>
      </w:r>
      <w:proofErr w:type="spellStart"/>
      <w:r w:rsidRPr="00A952F9">
        <w:t>GNBCUCPFunction</w:t>
      </w:r>
      <w:proofErr w:type="spellEnd"/>
      <w:r w:rsidRPr="00A952F9">
        <w:t xml:space="preserve"> IOC includes attributes inherited from </w:t>
      </w:r>
      <w:proofErr w:type="spellStart"/>
      <w:r w:rsidRPr="00A952F9">
        <w:t>ManagedFunction</w:t>
      </w:r>
      <w:proofErr w:type="spellEnd"/>
      <w:r w:rsidRPr="00A952F9">
        <w:t xml:space="preserve"> IOC (defined in TS 28.</w:t>
      </w:r>
      <w:r>
        <w:t>622 [30]</w:t>
      </w:r>
      <w:r w:rsidRPr="00A952F9">
        <w:t>) and the following attributes: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2"/>
        <w:gridCol w:w="1110"/>
        <w:gridCol w:w="1179"/>
        <w:gridCol w:w="1150"/>
        <w:gridCol w:w="1163"/>
        <w:gridCol w:w="1237"/>
      </w:tblGrid>
      <w:tr w:rsidR="00FE42F5" w:rsidRPr="00A952F9" w14:paraId="3AF7EDAB" w14:textId="77777777" w:rsidTr="1A648D9F">
        <w:trPr>
          <w:cantSplit/>
          <w:jc w:val="center"/>
        </w:trPr>
        <w:tc>
          <w:tcPr>
            <w:tcW w:w="37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4B836A" w14:textId="77777777" w:rsidR="00FE42F5" w:rsidRPr="00A952F9" w:rsidRDefault="00FE42F5" w:rsidP="00C53937">
            <w:pPr>
              <w:pStyle w:val="TAH"/>
            </w:pPr>
            <w:r w:rsidRPr="00A952F9">
              <w:lastRenderedPageBreak/>
              <w:t>Attribute name</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FD7510" w14:textId="77777777" w:rsidR="00FE42F5" w:rsidRPr="00A952F9" w:rsidRDefault="00FE42F5" w:rsidP="00C53937">
            <w:pPr>
              <w:pStyle w:val="TAH"/>
            </w:pPr>
            <w:r w:rsidRPr="00A952F9">
              <w:t>S</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80D4E1" w14:textId="77777777" w:rsidR="00FE42F5" w:rsidRPr="00A952F9" w:rsidRDefault="00FE42F5" w:rsidP="00C53937">
            <w:pPr>
              <w:pStyle w:val="TAH"/>
            </w:pPr>
            <w:proofErr w:type="spellStart"/>
            <w:r w:rsidRPr="00A952F9">
              <w:t>isReadable</w:t>
            </w:r>
            <w:proofErr w:type="spellEnd"/>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73B56C" w14:textId="77777777" w:rsidR="00FE42F5" w:rsidRPr="00A952F9" w:rsidRDefault="00FE42F5" w:rsidP="00C53937">
            <w:pPr>
              <w:pStyle w:val="TAH"/>
            </w:pPr>
            <w:proofErr w:type="spellStart"/>
            <w:r w:rsidRPr="00A952F9">
              <w:t>isWritable</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03C979" w14:textId="77777777" w:rsidR="00FE42F5" w:rsidRPr="00A952F9" w:rsidRDefault="00FE42F5" w:rsidP="00C53937">
            <w:pPr>
              <w:pStyle w:val="TAH"/>
            </w:pPr>
            <w:proofErr w:type="spellStart"/>
            <w:r w:rsidRPr="00A952F9">
              <w:rPr>
                <w:rFonts w:cs="Arial"/>
                <w:bCs/>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550D9C" w14:textId="77777777" w:rsidR="00FE42F5" w:rsidRPr="00A952F9" w:rsidRDefault="00FE42F5" w:rsidP="00C53937">
            <w:pPr>
              <w:pStyle w:val="TAH"/>
            </w:pPr>
            <w:proofErr w:type="spellStart"/>
            <w:r w:rsidRPr="00A952F9">
              <w:t>isNotifyable</w:t>
            </w:r>
            <w:proofErr w:type="spellEnd"/>
          </w:p>
        </w:tc>
      </w:tr>
      <w:tr w:rsidR="00FE42F5" w:rsidRPr="00A952F9" w14:paraId="1225E427"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54658459" w14:textId="77777777" w:rsidR="00FE42F5" w:rsidRPr="00A952F9" w:rsidRDefault="00FE42F5" w:rsidP="00C53937">
            <w:pPr>
              <w:pStyle w:val="TAL"/>
              <w:rPr>
                <w:rFonts w:ascii="Courier New" w:hAnsi="Courier New" w:cs="Courier New"/>
              </w:rPr>
            </w:pPr>
            <w:proofErr w:type="spellStart"/>
            <w:r w:rsidRPr="00A952F9">
              <w:rPr>
                <w:rFonts w:ascii="Courier New" w:hAnsi="Courier New" w:cs="Courier New"/>
              </w:rPr>
              <w:t>gNBId</w:t>
            </w:r>
            <w:proofErr w:type="spellEnd"/>
          </w:p>
        </w:tc>
        <w:tc>
          <w:tcPr>
            <w:tcW w:w="1110" w:type="dxa"/>
            <w:tcBorders>
              <w:top w:val="single" w:sz="4" w:space="0" w:color="auto"/>
              <w:left w:val="single" w:sz="4" w:space="0" w:color="auto"/>
              <w:bottom w:val="single" w:sz="4" w:space="0" w:color="auto"/>
              <w:right w:val="single" w:sz="4" w:space="0" w:color="auto"/>
            </w:tcBorders>
            <w:hideMark/>
          </w:tcPr>
          <w:p w14:paraId="55933242" w14:textId="77777777" w:rsidR="00FE42F5" w:rsidRPr="00A952F9" w:rsidRDefault="00FE42F5" w:rsidP="00C53937">
            <w:pPr>
              <w:pStyle w:val="TAL"/>
              <w:jc w:val="center"/>
            </w:pPr>
            <w:r w:rsidRPr="00A952F9">
              <w:t>M</w:t>
            </w:r>
          </w:p>
        </w:tc>
        <w:tc>
          <w:tcPr>
            <w:tcW w:w="1179" w:type="dxa"/>
            <w:tcBorders>
              <w:top w:val="single" w:sz="4" w:space="0" w:color="auto"/>
              <w:left w:val="single" w:sz="4" w:space="0" w:color="auto"/>
              <w:bottom w:val="single" w:sz="4" w:space="0" w:color="auto"/>
              <w:right w:val="single" w:sz="4" w:space="0" w:color="auto"/>
            </w:tcBorders>
            <w:hideMark/>
          </w:tcPr>
          <w:p w14:paraId="0AFBE559" w14:textId="77777777" w:rsidR="00FE42F5" w:rsidRPr="00A952F9" w:rsidRDefault="00FE42F5" w:rsidP="00C53937">
            <w:pPr>
              <w:pStyle w:val="TAL"/>
              <w:jc w:val="center"/>
            </w:pPr>
            <w:r w:rsidRPr="00A952F9">
              <w:t>T</w:t>
            </w:r>
          </w:p>
        </w:tc>
        <w:tc>
          <w:tcPr>
            <w:tcW w:w="1150" w:type="dxa"/>
            <w:tcBorders>
              <w:top w:val="single" w:sz="4" w:space="0" w:color="auto"/>
              <w:left w:val="single" w:sz="4" w:space="0" w:color="auto"/>
              <w:bottom w:val="single" w:sz="4" w:space="0" w:color="auto"/>
              <w:right w:val="single" w:sz="4" w:space="0" w:color="auto"/>
            </w:tcBorders>
            <w:hideMark/>
          </w:tcPr>
          <w:p w14:paraId="7C9A32DD" w14:textId="77777777" w:rsidR="00FE42F5" w:rsidRPr="00A952F9" w:rsidRDefault="00FE42F5" w:rsidP="00C53937">
            <w:pPr>
              <w:pStyle w:val="TAL"/>
              <w:jc w:val="center"/>
            </w:pPr>
            <w:r w:rsidRPr="00A952F9">
              <w:t>T</w:t>
            </w:r>
          </w:p>
        </w:tc>
        <w:tc>
          <w:tcPr>
            <w:tcW w:w="1163" w:type="dxa"/>
            <w:tcBorders>
              <w:top w:val="single" w:sz="4" w:space="0" w:color="auto"/>
              <w:left w:val="single" w:sz="4" w:space="0" w:color="auto"/>
              <w:bottom w:val="single" w:sz="4" w:space="0" w:color="auto"/>
              <w:right w:val="single" w:sz="4" w:space="0" w:color="auto"/>
            </w:tcBorders>
            <w:hideMark/>
          </w:tcPr>
          <w:p w14:paraId="429E3694" w14:textId="77777777" w:rsidR="00FE42F5" w:rsidRPr="00A952F9" w:rsidRDefault="00FE42F5" w:rsidP="00C53937">
            <w:pPr>
              <w:pStyle w:val="TAL"/>
              <w:jc w:val="center"/>
              <w:rPr>
                <w:lang w:eastAsia="zh-CN"/>
              </w:rPr>
            </w:pPr>
            <w:r w:rsidRPr="00A952F9">
              <w:t>F</w:t>
            </w:r>
          </w:p>
        </w:tc>
        <w:tc>
          <w:tcPr>
            <w:tcW w:w="1237" w:type="dxa"/>
            <w:tcBorders>
              <w:top w:val="single" w:sz="4" w:space="0" w:color="auto"/>
              <w:left w:val="single" w:sz="4" w:space="0" w:color="auto"/>
              <w:bottom w:val="single" w:sz="4" w:space="0" w:color="auto"/>
              <w:right w:val="single" w:sz="4" w:space="0" w:color="auto"/>
            </w:tcBorders>
            <w:hideMark/>
          </w:tcPr>
          <w:p w14:paraId="4AA0B3FE" w14:textId="77777777" w:rsidR="00FE42F5" w:rsidRPr="00A952F9" w:rsidRDefault="00FE42F5" w:rsidP="00C53937">
            <w:pPr>
              <w:pStyle w:val="TAL"/>
              <w:jc w:val="center"/>
            </w:pPr>
            <w:r w:rsidRPr="00A952F9">
              <w:rPr>
                <w:lang w:eastAsia="zh-CN"/>
              </w:rPr>
              <w:t>T</w:t>
            </w:r>
          </w:p>
        </w:tc>
      </w:tr>
      <w:tr w:rsidR="00FE42F5" w:rsidRPr="00A952F9" w14:paraId="065D0C17"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52AE6D94" w14:textId="77777777" w:rsidR="00FE42F5" w:rsidRPr="00A952F9" w:rsidRDefault="00FE42F5" w:rsidP="00C53937">
            <w:pPr>
              <w:pStyle w:val="TAL"/>
              <w:rPr>
                <w:rFonts w:ascii="Courier New" w:hAnsi="Courier New" w:cs="Courier New"/>
              </w:rPr>
            </w:pPr>
            <w:proofErr w:type="spellStart"/>
            <w:r w:rsidRPr="00A952F9">
              <w:rPr>
                <w:rFonts w:ascii="Courier New" w:hAnsi="Courier New" w:cs="Courier New"/>
              </w:rPr>
              <w:t>gNBIdLength</w:t>
            </w:r>
            <w:proofErr w:type="spellEnd"/>
            <w:r w:rsidRPr="00A952F9">
              <w:rPr>
                <w:rFonts w:ascii="Courier New" w:hAnsi="Courier New" w:cs="Courier New"/>
              </w:rPr>
              <w:t xml:space="preserve"> </w:t>
            </w:r>
          </w:p>
        </w:tc>
        <w:tc>
          <w:tcPr>
            <w:tcW w:w="1110" w:type="dxa"/>
            <w:tcBorders>
              <w:top w:val="single" w:sz="4" w:space="0" w:color="auto"/>
              <w:left w:val="single" w:sz="4" w:space="0" w:color="auto"/>
              <w:bottom w:val="single" w:sz="4" w:space="0" w:color="auto"/>
              <w:right w:val="single" w:sz="4" w:space="0" w:color="auto"/>
            </w:tcBorders>
            <w:hideMark/>
          </w:tcPr>
          <w:p w14:paraId="08AEB690" w14:textId="77777777" w:rsidR="00FE42F5" w:rsidRPr="00A952F9" w:rsidRDefault="00FE42F5" w:rsidP="00C53937">
            <w:pPr>
              <w:pStyle w:val="TAL"/>
              <w:jc w:val="center"/>
            </w:pPr>
            <w:r w:rsidRPr="00A952F9">
              <w:t xml:space="preserve">M </w:t>
            </w:r>
          </w:p>
        </w:tc>
        <w:tc>
          <w:tcPr>
            <w:tcW w:w="1179" w:type="dxa"/>
            <w:tcBorders>
              <w:top w:val="single" w:sz="4" w:space="0" w:color="auto"/>
              <w:left w:val="single" w:sz="4" w:space="0" w:color="auto"/>
              <w:bottom w:val="single" w:sz="4" w:space="0" w:color="auto"/>
              <w:right w:val="single" w:sz="4" w:space="0" w:color="auto"/>
            </w:tcBorders>
            <w:hideMark/>
          </w:tcPr>
          <w:p w14:paraId="319E6617" w14:textId="77777777" w:rsidR="00FE42F5" w:rsidRPr="00A952F9" w:rsidRDefault="00FE42F5" w:rsidP="00C53937">
            <w:pPr>
              <w:pStyle w:val="TAL"/>
              <w:jc w:val="center"/>
            </w:pPr>
            <w:r w:rsidRPr="00A952F9">
              <w:t>T</w:t>
            </w:r>
          </w:p>
        </w:tc>
        <w:tc>
          <w:tcPr>
            <w:tcW w:w="1150" w:type="dxa"/>
            <w:tcBorders>
              <w:top w:val="single" w:sz="4" w:space="0" w:color="auto"/>
              <w:left w:val="single" w:sz="4" w:space="0" w:color="auto"/>
              <w:bottom w:val="single" w:sz="4" w:space="0" w:color="auto"/>
              <w:right w:val="single" w:sz="4" w:space="0" w:color="auto"/>
            </w:tcBorders>
            <w:hideMark/>
          </w:tcPr>
          <w:p w14:paraId="24BF478A" w14:textId="77777777" w:rsidR="00FE42F5" w:rsidRPr="00A952F9" w:rsidRDefault="00FE42F5" w:rsidP="00C53937">
            <w:pPr>
              <w:pStyle w:val="TAL"/>
              <w:jc w:val="center"/>
            </w:pPr>
            <w:r w:rsidRPr="00A952F9">
              <w:t>T</w:t>
            </w:r>
          </w:p>
        </w:tc>
        <w:tc>
          <w:tcPr>
            <w:tcW w:w="1163" w:type="dxa"/>
            <w:tcBorders>
              <w:top w:val="single" w:sz="4" w:space="0" w:color="auto"/>
              <w:left w:val="single" w:sz="4" w:space="0" w:color="auto"/>
              <w:bottom w:val="single" w:sz="4" w:space="0" w:color="auto"/>
              <w:right w:val="single" w:sz="4" w:space="0" w:color="auto"/>
            </w:tcBorders>
            <w:hideMark/>
          </w:tcPr>
          <w:p w14:paraId="59284209" w14:textId="77777777" w:rsidR="00FE42F5" w:rsidRPr="00A952F9" w:rsidRDefault="00FE42F5" w:rsidP="00C53937">
            <w:pPr>
              <w:pStyle w:val="TAL"/>
              <w:jc w:val="center"/>
            </w:pPr>
            <w:r w:rsidRPr="00A952F9">
              <w:t>F</w:t>
            </w:r>
          </w:p>
        </w:tc>
        <w:tc>
          <w:tcPr>
            <w:tcW w:w="1237" w:type="dxa"/>
            <w:tcBorders>
              <w:top w:val="single" w:sz="4" w:space="0" w:color="auto"/>
              <w:left w:val="single" w:sz="4" w:space="0" w:color="auto"/>
              <w:bottom w:val="single" w:sz="4" w:space="0" w:color="auto"/>
              <w:right w:val="single" w:sz="4" w:space="0" w:color="auto"/>
            </w:tcBorders>
            <w:hideMark/>
          </w:tcPr>
          <w:p w14:paraId="787A495A" w14:textId="77777777" w:rsidR="00FE42F5" w:rsidRPr="00A952F9" w:rsidRDefault="00FE42F5" w:rsidP="00C53937">
            <w:pPr>
              <w:pStyle w:val="TAL"/>
              <w:jc w:val="center"/>
              <w:rPr>
                <w:lang w:eastAsia="zh-CN"/>
              </w:rPr>
            </w:pPr>
            <w:r w:rsidRPr="00A952F9">
              <w:t>T</w:t>
            </w:r>
          </w:p>
        </w:tc>
      </w:tr>
      <w:tr w:rsidR="00FE42F5" w:rsidRPr="00A952F9" w14:paraId="3ADC3D2C"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3AA594B7" w14:textId="77777777" w:rsidR="00FE42F5" w:rsidRPr="00A952F9" w:rsidRDefault="00FE42F5" w:rsidP="00C53937">
            <w:pPr>
              <w:pStyle w:val="TAL"/>
              <w:rPr>
                <w:rFonts w:ascii="Courier New" w:hAnsi="Courier New" w:cs="Courier New"/>
                <w:lang w:eastAsia="zh-CN"/>
              </w:rPr>
            </w:pPr>
            <w:proofErr w:type="spellStart"/>
            <w:r w:rsidRPr="00A952F9">
              <w:rPr>
                <w:rFonts w:ascii="Courier New" w:hAnsi="Courier New" w:cs="Courier New"/>
                <w:lang w:eastAsia="zh-CN"/>
              </w:rPr>
              <w:t>gNBCUName</w:t>
            </w:r>
            <w:proofErr w:type="spellEnd"/>
          </w:p>
        </w:tc>
        <w:tc>
          <w:tcPr>
            <w:tcW w:w="1110" w:type="dxa"/>
            <w:tcBorders>
              <w:top w:val="single" w:sz="4" w:space="0" w:color="auto"/>
              <w:left w:val="single" w:sz="4" w:space="0" w:color="auto"/>
              <w:bottom w:val="single" w:sz="4" w:space="0" w:color="auto"/>
              <w:right w:val="single" w:sz="4" w:space="0" w:color="auto"/>
            </w:tcBorders>
            <w:hideMark/>
          </w:tcPr>
          <w:p w14:paraId="7D46F975" w14:textId="77777777" w:rsidR="00FE42F5" w:rsidRPr="00A952F9" w:rsidRDefault="00FE42F5" w:rsidP="00C53937">
            <w:pPr>
              <w:pStyle w:val="TAL"/>
              <w:jc w:val="center"/>
            </w:pPr>
            <w:r w:rsidRPr="00A952F9">
              <w:t>O</w:t>
            </w:r>
          </w:p>
        </w:tc>
        <w:tc>
          <w:tcPr>
            <w:tcW w:w="1179" w:type="dxa"/>
            <w:tcBorders>
              <w:top w:val="single" w:sz="4" w:space="0" w:color="auto"/>
              <w:left w:val="single" w:sz="4" w:space="0" w:color="auto"/>
              <w:bottom w:val="single" w:sz="4" w:space="0" w:color="auto"/>
              <w:right w:val="single" w:sz="4" w:space="0" w:color="auto"/>
            </w:tcBorders>
            <w:hideMark/>
          </w:tcPr>
          <w:p w14:paraId="26DCFA90" w14:textId="77777777" w:rsidR="00FE42F5" w:rsidRPr="00A952F9" w:rsidRDefault="00FE42F5" w:rsidP="00C53937">
            <w:pPr>
              <w:pStyle w:val="TAL"/>
              <w:jc w:val="center"/>
            </w:pPr>
            <w:r w:rsidRPr="00A952F9">
              <w:t>T</w:t>
            </w:r>
          </w:p>
        </w:tc>
        <w:tc>
          <w:tcPr>
            <w:tcW w:w="1150" w:type="dxa"/>
            <w:tcBorders>
              <w:top w:val="single" w:sz="4" w:space="0" w:color="auto"/>
              <w:left w:val="single" w:sz="4" w:space="0" w:color="auto"/>
              <w:bottom w:val="single" w:sz="4" w:space="0" w:color="auto"/>
              <w:right w:val="single" w:sz="4" w:space="0" w:color="auto"/>
            </w:tcBorders>
            <w:hideMark/>
          </w:tcPr>
          <w:p w14:paraId="06851FF0" w14:textId="77777777" w:rsidR="00FE42F5" w:rsidRPr="00A952F9" w:rsidRDefault="00FE42F5" w:rsidP="00C53937">
            <w:pPr>
              <w:pStyle w:val="TAL"/>
              <w:jc w:val="center"/>
            </w:pPr>
            <w:r w:rsidRPr="00A952F9">
              <w:t>T</w:t>
            </w:r>
          </w:p>
        </w:tc>
        <w:tc>
          <w:tcPr>
            <w:tcW w:w="1163" w:type="dxa"/>
            <w:tcBorders>
              <w:top w:val="single" w:sz="4" w:space="0" w:color="auto"/>
              <w:left w:val="single" w:sz="4" w:space="0" w:color="auto"/>
              <w:bottom w:val="single" w:sz="4" w:space="0" w:color="auto"/>
              <w:right w:val="single" w:sz="4" w:space="0" w:color="auto"/>
            </w:tcBorders>
            <w:hideMark/>
          </w:tcPr>
          <w:p w14:paraId="3C26E173" w14:textId="77777777" w:rsidR="00FE42F5" w:rsidRPr="00A952F9" w:rsidRDefault="00FE42F5" w:rsidP="00C53937">
            <w:pPr>
              <w:pStyle w:val="TAL"/>
              <w:jc w:val="center"/>
              <w:rPr>
                <w:lang w:eastAsia="zh-CN"/>
              </w:rPr>
            </w:pPr>
            <w:r w:rsidRPr="00A952F9">
              <w:t>F</w:t>
            </w:r>
          </w:p>
        </w:tc>
        <w:tc>
          <w:tcPr>
            <w:tcW w:w="1237" w:type="dxa"/>
            <w:tcBorders>
              <w:top w:val="single" w:sz="4" w:space="0" w:color="auto"/>
              <w:left w:val="single" w:sz="4" w:space="0" w:color="auto"/>
              <w:bottom w:val="single" w:sz="4" w:space="0" w:color="auto"/>
              <w:right w:val="single" w:sz="4" w:space="0" w:color="auto"/>
            </w:tcBorders>
            <w:hideMark/>
          </w:tcPr>
          <w:p w14:paraId="3AA3D983" w14:textId="77777777" w:rsidR="00FE42F5" w:rsidRPr="00A952F9" w:rsidRDefault="00FE42F5" w:rsidP="00C53937">
            <w:pPr>
              <w:pStyle w:val="TAL"/>
              <w:jc w:val="center"/>
            </w:pPr>
            <w:r w:rsidRPr="00A952F9">
              <w:rPr>
                <w:lang w:eastAsia="zh-CN"/>
              </w:rPr>
              <w:t>T</w:t>
            </w:r>
          </w:p>
        </w:tc>
      </w:tr>
      <w:tr w:rsidR="00FE42F5" w:rsidRPr="00A952F9" w14:paraId="25181F32"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2E239EDF" w14:textId="77777777" w:rsidR="00FE42F5" w:rsidRPr="00A952F9" w:rsidRDefault="00FE42F5" w:rsidP="00C53937">
            <w:pPr>
              <w:pStyle w:val="TAL"/>
              <w:rPr>
                <w:rFonts w:ascii="Courier New" w:hAnsi="Courier New" w:cs="Courier New"/>
                <w:lang w:eastAsia="zh-CN"/>
              </w:rPr>
            </w:pPr>
            <w:proofErr w:type="spellStart"/>
            <w:r w:rsidRPr="00A952F9">
              <w:rPr>
                <w:rFonts w:ascii="Courier New" w:hAnsi="Courier New" w:cs="Courier New"/>
                <w:szCs w:val="18"/>
              </w:rPr>
              <w:t>pLMNId</w:t>
            </w:r>
            <w:proofErr w:type="spellEnd"/>
          </w:p>
        </w:tc>
        <w:tc>
          <w:tcPr>
            <w:tcW w:w="1110" w:type="dxa"/>
            <w:tcBorders>
              <w:top w:val="single" w:sz="4" w:space="0" w:color="auto"/>
              <w:left w:val="single" w:sz="4" w:space="0" w:color="auto"/>
              <w:bottom w:val="single" w:sz="4" w:space="0" w:color="auto"/>
              <w:right w:val="single" w:sz="4" w:space="0" w:color="auto"/>
            </w:tcBorders>
            <w:hideMark/>
          </w:tcPr>
          <w:p w14:paraId="27929B58" w14:textId="77777777" w:rsidR="00FE42F5" w:rsidRPr="00A952F9" w:rsidRDefault="00FE42F5" w:rsidP="00C53937">
            <w:pPr>
              <w:pStyle w:val="TAL"/>
              <w:jc w:val="center"/>
              <w:rPr>
                <w:lang w:eastAsia="zh-CN"/>
              </w:rPr>
            </w:pPr>
            <w:r w:rsidRPr="00A952F9">
              <w:t>M</w:t>
            </w:r>
          </w:p>
        </w:tc>
        <w:tc>
          <w:tcPr>
            <w:tcW w:w="1179" w:type="dxa"/>
            <w:tcBorders>
              <w:top w:val="single" w:sz="4" w:space="0" w:color="auto"/>
              <w:left w:val="single" w:sz="4" w:space="0" w:color="auto"/>
              <w:bottom w:val="single" w:sz="4" w:space="0" w:color="auto"/>
              <w:right w:val="single" w:sz="4" w:space="0" w:color="auto"/>
            </w:tcBorders>
            <w:hideMark/>
          </w:tcPr>
          <w:p w14:paraId="3E5E39A3" w14:textId="77777777" w:rsidR="00FE42F5" w:rsidRPr="00A952F9" w:rsidRDefault="00FE42F5" w:rsidP="00C53937">
            <w:pPr>
              <w:pStyle w:val="TAL"/>
              <w:jc w:val="center"/>
              <w:rPr>
                <w:lang w:eastAsia="zh-CN"/>
              </w:rPr>
            </w:pPr>
            <w:r w:rsidRPr="00A952F9">
              <w:t>T</w:t>
            </w:r>
          </w:p>
        </w:tc>
        <w:tc>
          <w:tcPr>
            <w:tcW w:w="1150" w:type="dxa"/>
            <w:tcBorders>
              <w:top w:val="single" w:sz="4" w:space="0" w:color="auto"/>
              <w:left w:val="single" w:sz="4" w:space="0" w:color="auto"/>
              <w:bottom w:val="single" w:sz="4" w:space="0" w:color="auto"/>
              <w:right w:val="single" w:sz="4" w:space="0" w:color="auto"/>
            </w:tcBorders>
            <w:hideMark/>
          </w:tcPr>
          <w:p w14:paraId="3FD604AC" w14:textId="77777777" w:rsidR="00FE42F5" w:rsidRPr="00A952F9" w:rsidRDefault="00FE42F5" w:rsidP="00C53937">
            <w:pPr>
              <w:pStyle w:val="TAL"/>
              <w:jc w:val="center"/>
              <w:rPr>
                <w:lang w:eastAsia="zh-CN"/>
              </w:rPr>
            </w:pPr>
            <w:r w:rsidRPr="00A952F9">
              <w:t>T</w:t>
            </w:r>
          </w:p>
        </w:tc>
        <w:tc>
          <w:tcPr>
            <w:tcW w:w="1163" w:type="dxa"/>
            <w:tcBorders>
              <w:top w:val="single" w:sz="4" w:space="0" w:color="auto"/>
              <w:left w:val="single" w:sz="4" w:space="0" w:color="auto"/>
              <w:bottom w:val="single" w:sz="4" w:space="0" w:color="auto"/>
              <w:right w:val="single" w:sz="4" w:space="0" w:color="auto"/>
            </w:tcBorders>
            <w:hideMark/>
          </w:tcPr>
          <w:p w14:paraId="107E07E3" w14:textId="77777777" w:rsidR="00FE42F5" w:rsidRPr="00A952F9" w:rsidRDefault="00FE42F5" w:rsidP="00C53937">
            <w:pPr>
              <w:pStyle w:val="TAL"/>
              <w:jc w:val="center"/>
              <w:rPr>
                <w:lang w:eastAsia="zh-CN"/>
              </w:rPr>
            </w:pPr>
            <w:r w:rsidRPr="00A952F9">
              <w:t>T</w:t>
            </w:r>
          </w:p>
        </w:tc>
        <w:tc>
          <w:tcPr>
            <w:tcW w:w="1237" w:type="dxa"/>
            <w:tcBorders>
              <w:top w:val="single" w:sz="4" w:space="0" w:color="auto"/>
              <w:left w:val="single" w:sz="4" w:space="0" w:color="auto"/>
              <w:bottom w:val="single" w:sz="4" w:space="0" w:color="auto"/>
              <w:right w:val="single" w:sz="4" w:space="0" w:color="auto"/>
            </w:tcBorders>
            <w:hideMark/>
          </w:tcPr>
          <w:p w14:paraId="4E015B4B" w14:textId="77777777" w:rsidR="00FE42F5" w:rsidRPr="00A952F9" w:rsidRDefault="00FE42F5" w:rsidP="00C53937">
            <w:pPr>
              <w:pStyle w:val="TAL"/>
              <w:jc w:val="center"/>
              <w:rPr>
                <w:lang w:eastAsia="zh-CN"/>
              </w:rPr>
            </w:pPr>
            <w:r w:rsidRPr="00A952F9">
              <w:rPr>
                <w:lang w:eastAsia="zh-CN"/>
              </w:rPr>
              <w:t>T</w:t>
            </w:r>
          </w:p>
        </w:tc>
      </w:tr>
      <w:tr w:rsidR="00FE42F5" w:rsidRPr="00A952F9" w14:paraId="0F42708B"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29717790" w14:textId="77777777" w:rsidR="00FE42F5" w:rsidRPr="00A952F9" w:rsidRDefault="00FE42F5" w:rsidP="00C53937">
            <w:pPr>
              <w:pStyle w:val="TAL"/>
              <w:rPr>
                <w:rFonts w:ascii="Courier New" w:hAnsi="Courier New" w:cs="Courier New"/>
                <w:szCs w:val="18"/>
              </w:rPr>
            </w:pPr>
            <w:r w:rsidRPr="00A952F9">
              <w:rPr>
                <w:rFonts w:ascii="Courier New" w:hAnsi="Courier New" w:cs="Courier New"/>
              </w:rPr>
              <w:t>x2BlockList</w:t>
            </w:r>
          </w:p>
        </w:tc>
        <w:tc>
          <w:tcPr>
            <w:tcW w:w="1110" w:type="dxa"/>
            <w:tcBorders>
              <w:top w:val="single" w:sz="4" w:space="0" w:color="auto"/>
              <w:left w:val="single" w:sz="4" w:space="0" w:color="auto"/>
              <w:bottom w:val="single" w:sz="4" w:space="0" w:color="auto"/>
              <w:right w:val="single" w:sz="4" w:space="0" w:color="auto"/>
            </w:tcBorders>
            <w:hideMark/>
          </w:tcPr>
          <w:p w14:paraId="0104A436" w14:textId="77777777" w:rsidR="00FE42F5" w:rsidRPr="00A952F9" w:rsidRDefault="00FE42F5" w:rsidP="00C53937">
            <w:pPr>
              <w:pStyle w:val="TAL"/>
              <w:jc w:val="center"/>
            </w:pPr>
            <w:r w:rsidRPr="00A952F9">
              <w:t>CM</w:t>
            </w:r>
          </w:p>
        </w:tc>
        <w:tc>
          <w:tcPr>
            <w:tcW w:w="1179" w:type="dxa"/>
            <w:tcBorders>
              <w:top w:val="single" w:sz="4" w:space="0" w:color="auto"/>
              <w:left w:val="single" w:sz="4" w:space="0" w:color="auto"/>
              <w:bottom w:val="single" w:sz="4" w:space="0" w:color="auto"/>
              <w:right w:val="single" w:sz="4" w:space="0" w:color="auto"/>
            </w:tcBorders>
            <w:hideMark/>
          </w:tcPr>
          <w:p w14:paraId="2A1C5761" w14:textId="77777777" w:rsidR="00FE42F5" w:rsidRPr="00A952F9" w:rsidRDefault="00FE42F5" w:rsidP="00C53937">
            <w:pPr>
              <w:pStyle w:val="TAL"/>
              <w:jc w:val="center"/>
            </w:pPr>
            <w:r w:rsidRPr="00A952F9">
              <w:t>T</w:t>
            </w:r>
          </w:p>
        </w:tc>
        <w:tc>
          <w:tcPr>
            <w:tcW w:w="1150" w:type="dxa"/>
            <w:tcBorders>
              <w:top w:val="single" w:sz="4" w:space="0" w:color="auto"/>
              <w:left w:val="single" w:sz="4" w:space="0" w:color="auto"/>
              <w:bottom w:val="single" w:sz="4" w:space="0" w:color="auto"/>
              <w:right w:val="single" w:sz="4" w:space="0" w:color="auto"/>
            </w:tcBorders>
            <w:hideMark/>
          </w:tcPr>
          <w:p w14:paraId="1C50DAB7" w14:textId="77777777" w:rsidR="00FE42F5" w:rsidRPr="00A952F9" w:rsidRDefault="00FE42F5" w:rsidP="00C53937">
            <w:pPr>
              <w:pStyle w:val="TAL"/>
              <w:jc w:val="center"/>
            </w:pPr>
            <w:r w:rsidRPr="00A952F9">
              <w:t>T</w:t>
            </w:r>
          </w:p>
        </w:tc>
        <w:tc>
          <w:tcPr>
            <w:tcW w:w="1163" w:type="dxa"/>
            <w:tcBorders>
              <w:top w:val="single" w:sz="4" w:space="0" w:color="auto"/>
              <w:left w:val="single" w:sz="4" w:space="0" w:color="auto"/>
              <w:bottom w:val="single" w:sz="4" w:space="0" w:color="auto"/>
              <w:right w:val="single" w:sz="4" w:space="0" w:color="auto"/>
            </w:tcBorders>
            <w:hideMark/>
          </w:tcPr>
          <w:p w14:paraId="64E35F7B" w14:textId="77777777" w:rsidR="00FE42F5" w:rsidRPr="00A952F9" w:rsidRDefault="00FE42F5" w:rsidP="00C53937">
            <w:pPr>
              <w:pStyle w:val="TAL"/>
              <w:jc w:val="center"/>
            </w:pPr>
            <w:r w:rsidRPr="00A952F9">
              <w:t>F</w:t>
            </w:r>
          </w:p>
        </w:tc>
        <w:tc>
          <w:tcPr>
            <w:tcW w:w="1237" w:type="dxa"/>
            <w:tcBorders>
              <w:top w:val="single" w:sz="4" w:space="0" w:color="auto"/>
              <w:left w:val="single" w:sz="4" w:space="0" w:color="auto"/>
              <w:bottom w:val="single" w:sz="4" w:space="0" w:color="auto"/>
              <w:right w:val="single" w:sz="4" w:space="0" w:color="auto"/>
            </w:tcBorders>
            <w:hideMark/>
          </w:tcPr>
          <w:p w14:paraId="01D2CE56" w14:textId="77777777" w:rsidR="00FE42F5" w:rsidRPr="00A952F9" w:rsidRDefault="00FE42F5" w:rsidP="00C53937">
            <w:pPr>
              <w:pStyle w:val="TAL"/>
              <w:jc w:val="center"/>
              <w:rPr>
                <w:lang w:eastAsia="zh-CN"/>
              </w:rPr>
            </w:pPr>
            <w:r w:rsidRPr="00A952F9">
              <w:rPr>
                <w:lang w:eastAsia="zh-CN"/>
              </w:rPr>
              <w:t>T</w:t>
            </w:r>
          </w:p>
        </w:tc>
      </w:tr>
      <w:tr w:rsidR="00FE42F5" w:rsidRPr="00A952F9" w14:paraId="0BFEA028"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02E439ED" w14:textId="77777777" w:rsidR="00FE42F5" w:rsidRPr="00A952F9" w:rsidRDefault="00FE42F5" w:rsidP="00C53937">
            <w:pPr>
              <w:pStyle w:val="TAL"/>
              <w:rPr>
                <w:rFonts w:ascii="Courier New" w:hAnsi="Courier New" w:cs="Courier New"/>
                <w:szCs w:val="18"/>
              </w:rPr>
            </w:pPr>
            <w:r w:rsidRPr="00A952F9">
              <w:rPr>
                <w:rFonts w:ascii="Courier New" w:hAnsi="Courier New" w:cs="Courier New"/>
              </w:rPr>
              <w:t>x2AllowList</w:t>
            </w:r>
          </w:p>
        </w:tc>
        <w:tc>
          <w:tcPr>
            <w:tcW w:w="1110" w:type="dxa"/>
            <w:tcBorders>
              <w:top w:val="single" w:sz="4" w:space="0" w:color="auto"/>
              <w:left w:val="single" w:sz="4" w:space="0" w:color="auto"/>
              <w:bottom w:val="single" w:sz="4" w:space="0" w:color="auto"/>
              <w:right w:val="single" w:sz="4" w:space="0" w:color="auto"/>
            </w:tcBorders>
            <w:hideMark/>
          </w:tcPr>
          <w:p w14:paraId="088EF0C6" w14:textId="77777777" w:rsidR="00FE42F5" w:rsidRPr="00A952F9" w:rsidRDefault="00FE42F5" w:rsidP="00C53937">
            <w:pPr>
              <w:pStyle w:val="TAL"/>
              <w:jc w:val="center"/>
            </w:pPr>
            <w:r w:rsidRPr="00A952F9">
              <w:t>CM</w:t>
            </w:r>
          </w:p>
        </w:tc>
        <w:tc>
          <w:tcPr>
            <w:tcW w:w="1179" w:type="dxa"/>
            <w:tcBorders>
              <w:top w:val="single" w:sz="4" w:space="0" w:color="auto"/>
              <w:left w:val="single" w:sz="4" w:space="0" w:color="auto"/>
              <w:bottom w:val="single" w:sz="4" w:space="0" w:color="auto"/>
              <w:right w:val="single" w:sz="4" w:space="0" w:color="auto"/>
            </w:tcBorders>
            <w:hideMark/>
          </w:tcPr>
          <w:p w14:paraId="6EB78DD5" w14:textId="77777777" w:rsidR="00FE42F5" w:rsidRPr="00A952F9" w:rsidRDefault="00FE42F5" w:rsidP="00C53937">
            <w:pPr>
              <w:pStyle w:val="TAL"/>
              <w:jc w:val="center"/>
            </w:pPr>
            <w:r w:rsidRPr="00A952F9">
              <w:t>T</w:t>
            </w:r>
          </w:p>
        </w:tc>
        <w:tc>
          <w:tcPr>
            <w:tcW w:w="1150" w:type="dxa"/>
            <w:tcBorders>
              <w:top w:val="single" w:sz="4" w:space="0" w:color="auto"/>
              <w:left w:val="single" w:sz="4" w:space="0" w:color="auto"/>
              <w:bottom w:val="single" w:sz="4" w:space="0" w:color="auto"/>
              <w:right w:val="single" w:sz="4" w:space="0" w:color="auto"/>
            </w:tcBorders>
            <w:hideMark/>
          </w:tcPr>
          <w:p w14:paraId="12C9142A" w14:textId="77777777" w:rsidR="00FE42F5" w:rsidRPr="00A952F9" w:rsidRDefault="00FE42F5" w:rsidP="00C53937">
            <w:pPr>
              <w:pStyle w:val="TAL"/>
              <w:jc w:val="center"/>
            </w:pPr>
            <w:r w:rsidRPr="00A952F9">
              <w:t>T</w:t>
            </w:r>
          </w:p>
        </w:tc>
        <w:tc>
          <w:tcPr>
            <w:tcW w:w="1163" w:type="dxa"/>
            <w:tcBorders>
              <w:top w:val="single" w:sz="4" w:space="0" w:color="auto"/>
              <w:left w:val="single" w:sz="4" w:space="0" w:color="auto"/>
              <w:bottom w:val="single" w:sz="4" w:space="0" w:color="auto"/>
              <w:right w:val="single" w:sz="4" w:space="0" w:color="auto"/>
            </w:tcBorders>
            <w:hideMark/>
          </w:tcPr>
          <w:p w14:paraId="47175A43" w14:textId="77777777" w:rsidR="00FE42F5" w:rsidRPr="00A952F9" w:rsidRDefault="00FE42F5" w:rsidP="00C53937">
            <w:pPr>
              <w:pStyle w:val="TAL"/>
              <w:jc w:val="center"/>
            </w:pPr>
            <w:r w:rsidRPr="00A952F9">
              <w:t>F</w:t>
            </w:r>
          </w:p>
        </w:tc>
        <w:tc>
          <w:tcPr>
            <w:tcW w:w="1237" w:type="dxa"/>
            <w:tcBorders>
              <w:top w:val="single" w:sz="4" w:space="0" w:color="auto"/>
              <w:left w:val="single" w:sz="4" w:space="0" w:color="auto"/>
              <w:bottom w:val="single" w:sz="4" w:space="0" w:color="auto"/>
              <w:right w:val="single" w:sz="4" w:space="0" w:color="auto"/>
            </w:tcBorders>
            <w:hideMark/>
          </w:tcPr>
          <w:p w14:paraId="65EE8F5C" w14:textId="77777777" w:rsidR="00FE42F5" w:rsidRPr="00A952F9" w:rsidRDefault="00FE42F5" w:rsidP="00C53937">
            <w:pPr>
              <w:pStyle w:val="TAL"/>
              <w:jc w:val="center"/>
              <w:rPr>
                <w:lang w:eastAsia="zh-CN"/>
              </w:rPr>
            </w:pPr>
            <w:r w:rsidRPr="00A952F9">
              <w:rPr>
                <w:lang w:eastAsia="zh-CN"/>
              </w:rPr>
              <w:t>T</w:t>
            </w:r>
          </w:p>
        </w:tc>
      </w:tr>
      <w:tr w:rsidR="00FE42F5" w:rsidRPr="00A952F9" w14:paraId="76CC177D"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4252C8F1" w14:textId="77777777" w:rsidR="00FE42F5" w:rsidRPr="00A952F9" w:rsidRDefault="00FE42F5" w:rsidP="00C53937">
            <w:pPr>
              <w:pStyle w:val="TAL"/>
              <w:rPr>
                <w:rFonts w:ascii="Courier New" w:hAnsi="Courier New" w:cs="Courier New"/>
                <w:szCs w:val="18"/>
              </w:rPr>
            </w:pPr>
            <w:proofErr w:type="spellStart"/>
            <w:r w:rsidRPr="00A952F9">
              <w:rPr>
                <w:rFonts w:ascii="Courier New" w:hAnsi="Courier New" w:cs="Courier New"/>
              </w:rPr>
              <w:t>xnBlockList</w:t>
            </w:r>
            <w:proofErr w:type="spellEnd"/>
          </w:p>
        </w:tc>
        <w:tc>
          <w:tcPr>
            <w:tcW w:w="1110" w:type="dxa"/>
            <w:tcBorders>
              <w:top w:val="single" w:sz="4" w:space="0" w:color="auto"/>
              <w:left w:val="single" w:sz="4" w:space="0" w:color="auto"/>
              <w:bottom w:val="single" w:sz="4" w:space="0" w:color="auto"/>
              <w:right w:val="single" w:sz="4" w:space="0" w:color="auto"/>
            </w:tcBorders>
            <w:hideMark/>
          </w:tcPr>
          <w:p w14:paraId="7CF3980B" w14:textId="77777777" w:rsidR="00FE42F5" w:rsidRPr="00A952F9" w:rsidRDefault="00FE42F5" w:rsidP="00C53937">
            <w:pPr>
              <w:pStyle w:val="TAL"/>
              <w:jc w:val="center"/>
            </w:pPr>
            <w:r w:rsidRPr="00A952F9">
              <w:t>M</w:t>
            </w:r>
          </w:p>
        </w:tc>
        <w:tc>
          <w:tcPr>
            <w:tcW w:w="1179" w:type="dxa"/>
            <w:tcBorders>
              <w:top w:val="single" w:sz="4" w:space="0" w:color="auto"/>
              <w:left w:val="single" w:sz="4" w:space="0" w:color="auto"/>
              <w:bottom w:val="single" w:sz="4" w:space="0" w:color="auto"/>
              <w:right w:val="single" w:sz="4" w:space="0" w:color="auto"/>
            </w:tcBorders>
            <w:hideMark/>
          </w:tcPr>
          <w:p w14:paraId="281CDDAD" w14:textId="77777777" w:rsidR="00FE42F5" w:rsidRPr="00A952F9" w:rsidRDefault="00FE42F5" w:rsidP="00C53937">
            <w:pPr>
              <w:pStyle w:val="TAL"/>
              <w:jc w:val="center"/>
            </w:pPr>
            <w:r w:rsidRPr="00A952F9">
              <w:t>T</w:t>
            </w:r>
          </w:p>
        </w:tc>
        <w:tc>
          <w:tcPr>
            <w:tcW w:w="1150" w:type="dxa"/>
            <w:tcBorders>
              <w:top w:val="single" w:sz="4" w:space="0" w:color="auto"/>
              <w:left w:val="single" w:sz="4" w:space="0" w:color="auto"/>
              <w:bottom w:val="single" w:sz="4" w:space="0" w:color="auto"/>
              <w:right w:val="single" w:sz="4" w:space="0" w:color="auto"/>
            </w:tcBorders>
            <w:hideMark/>
          </w:tcPr>
          <w:p w14:paraId="7670FD1A" w14:textId="77777777" w:rsidR="00FE42F5" w:rsidRPr="00A952F9" w:rsidRDefault="00FE42F5" w:rsidP="00C53937">
            <w:pPr>
              <w:pStyle w:val="TAL"/>
              <w:jc w:val="center"/>
            </w:pPr>
            <w:r w:rsidRPr="00A952F9">
              <w:t>T</w:t>
            </w:r>
          </w:p>
        </w:tc>
        <w:tc>
          <w:tcPr>
            <w:tcW w:w="1163" w:type="dxa"/>
            <w:tcBorders>
              <w:top w:val="single" w:sz="4" w:space="0" w:color="auto"/>
              <w:left w:val="single" w:sz="4" w:space="0" w:color="auto"/>
              <w:bottom w:val="single" w:sz="4" w:space="0" w:color="auto"/>
              <w:right w:val="single" w:sz="4" w:space="0" w:color="auto"/>
            </w:tcBorders>
            <w:hideMark/>
          </w:tcPr>
          <w:p w14:paraId="67AAC4AE" w14:textId="77777777" w:rsidR="00FE42F5" w:rsidRPr="00A952F9" w:rsidRDefault="00FE42F5" w:rsidP="00C53937">
            <w:pPr>
              <w:pStyle w:val="TAL"/>
              <w:jc w:val="center"/>
            </w:pPr>
            <w:r w:rsidRPr="00A952F9">
              <w:t>F</w:t>
            </w:r>
          </w:p>
        </w:tc>
        <w:tc>
          <w:tcPr>
            <w:tcW w:w="1237" w:type="dxa"/>
            <w:tcBorders>
              <w:top w:val="single" w:sz="4" w:space="0" w:color="auto"/>
              <w:left w:val="single" w:sz="4" w:space="0" w:color="auto"/>
              <w:bottom w:val="single" w:sz="4" w:space="0" w:color="auto"/>
              <w:right w:val="single" w:sz="4" w:space="0" w:color="auto"/>
            </w:tcBorders>
            <w:hideMark/>
          </w:tcPr>
          <w:p w14:paraId="1D483954" w14:textId="77777777" w:rsidR="00FE42F5" w:rsidRPr="00A952F9" w:rsidRDefault="00FE42F5" w:rsidP="00C53937">
            <w:pPr>
              <w:pStyle w:val="TAL"/>
              <w:jc w:val="center"/>
              <w:rPr>
                <w:lang w:eastAsia="zh-CN"/>
              </w:rPr>
            </w:pPr>
            <w:r w:rsidRPr="00A952F9">
              <w:rPr>
                <w:lang w:eastAsia="zh-CN"/>
              </w:rPr>
              <w:t>T</w:t>
            </w:r>
          </w:p>
        </w:tc>
      </w:tr>
      <w:tr w:rsidR="00FE42F5" w:rsidRPr="00A952F9" w14:paraId="62C89F13"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0EAE1DA9" w14:textId="77777777" w:rsidR="00FE42F5" w:rsidRPr="00A952F9" w:rsidRDefault="00FE42F5" w:rsidP="00C53937">
            <w:pPr>
              <w:pStyle w:val="TAL"/>
              <w:rPr>
                <w:rFonts w:ascii="Courier New" w:hAnsi="Courier New" w:cs="Courier New"/>
                <w:szCs w:val="18"/>
              </w:rPr>
            </w:pPr>
            <w:proofErr w:type="spellStart"/>
            <w:r w:rsidRPr="00A952F9">
              <w:rPr>
                <w:rFonts w:ascii="Courier New" w:hAnsi="Courier New" w:cs="Courier New"/>
              </w:rPr>
              <w:t>xnAllowList</w:t>
            </w:r>
            <w:proofErr w:type="spellEnd"/>
          </w:p>
        </w:tc>
        <w:tc>
          <w:tcPr>
            <w:tcW w:w="1110" w:type="dxa"/>
            <w:tcBorders>
              <w:top w:val="single" w:sz="4" w:space="0" w:color="auto"/>
              <w:left w:val="single" w:sz="4" w:space="0" w:color="auto"/>
              <w:bottom w:val="single" w:sz="4" w:space="0" w:color="auto"/>
              <w:right w:val="single" w:sz="4" w:space="0" w:color="auto"/>
            </w:tcBorders>
            <w:hideMark/>
          </w:tcPr>
          <w:p w14:paraId="48B48AA0" w14:textId="77777777" w:rsidR="00FE42F5" w:rsidRPr="00A952F9" w:rsidRDefault="00FE42F5" w:rsidP="00C53937">
            <w:pPr>
              <w:pStyle w:val="TAL"/>
              <w:jc w:val="center"/>
            </w:pPr>
            <w:r w:rsidRPr="00A952F9">
              <w:t>M</w:t>
            </w:r>
          </w:p>
        </w:tc>
        <w:tc>
          <w:tcPr>
            <w:tcW w:w="1179" w:type="dxa"/>
            <w:tcBorders>
              <w:top w:val="single" w:sz="4" w:space="0" w:color="auto"/>
              <w:left w:val="single" w:sz="4" w:space="0" w:color="auto"/>
              <w:bottom w:val="single" w:sz="4" w:space="0" w:color="auto"/>
              <w:right w:val="single" w:sz="4" w:space="0" w:color="auto"/>
            </w:tcBorders>
            <w:hideMark/>
          </w:tcPr>
          <w:p w14:paraId="5136F8BC" w14:textId="77777777" w:rsidR="00FE42F5" w:rsidRPr="00A952F9" w:rsidRDefault="00FE42F5" w:rsidP="00C53937">
            <w:pPr>
              <w:pStyle w:val="TAL"/>
              <w:jc w:val="center"/>
            </w:pPr>
            <w:r w:rsidRPr="00A952F9">
              <w:t>T</w:t>
            </w:r>
          </w:p>
        </w:tc>
        <w:tc>
          <w:tcPr>
            <w:tcW w:w="1150" w:type="dxa"/>
            <w:tcBorders>
              <w:top w:val="single" w:sz="4" w:space="0" w:color="auto"/>
              <w:left w:val="single" w:sz="4" w:space="0" w:color="auto"/>
              <w:bottom w:val="single" w:sz="4" w:space="0" w:color="auto"/>
              <w:right w:val="single" w:sz="4" w:space="0" w:color="auto"/>
            </w:tcBorders>
            <w:hideMark/>
          </w:tcPr>
          <w:p w14:paraId="44F1319E" w14:textId="77777777" w:rsidR="00FE42F5" w:rsidRPr="00A952F9" w:rsidRDefault="00FE42F5" w:rsidP="00C53937">
            <w:pPr>
              <w:pStyle w:val="TAL"/>
              <w:jc w:val="center"/>
            </w:pPr>
            <w:r w:rsidRPr="00A952F9">
              <w:t>T</w:t>
            </w:r>
          </w:p>
        </w:tc>
        <w:tc>
          <w:tcPr>
            <w:tcW w:w="1163" w:type="dxa"/>
            <w:tcBorders>
              <w:top w:val="single" w:sz="4" w:space="0" w:color="auto"/>
              <w:left w:val="single" w:sz="4" w:space="0" w:color="auto"/>
              <w:bottom w:val="single" w:sz="4" w:space="0" w:color="auto"/>
              <w:right w:val="single" w:sz="4" w:space="0" w:color="auto"/>
            </w:tcBorders>
            <w:hideMark/>
          </w:tcPr>
          <w:p w14:paraId="740954C2" w14:textId="77777777" w:rsidR="00FE42F5" w:rsidRPr="00A952F9" w:rsidRDefault="00FE42F5" w:rsidP="00C53937">
            <w:pPr>
              <w:pStyle w:val="TAL"/>
              <w:jc w:val="center"/>
            </w:pPr>
            <w:r w:rsidRPr="00A952F9">
              <w:t>F</w:t>
            </w:r>
          </w:p>
        </w:tc>
        <w:tc>
          <w:tcPr>
            <w:tcW w:w="1237" w:type="dxa"/>
            <w:tcBorders>
              <w:top w:val="single" w:sz="4" w:space="0" w:color="auto"/>
              <w:left w:val="single" w:sz="4" w:space="0" w:color="auto"/>
              <w:bottom w:val="single" w:sz="4" w:space="0" w:color="auto"/>
              <w:right w:val="single" w:sz="4" w:space="0" w:color="auto"/>
            </w:tcBorders>
            <w:hideMark/>
          </w:tcPr>
          <w:p w14:paraId="250598EE" w14:textId="77777777" w:rsidR="00FE42F5" w:rsidRPr="00A952F9" w:rsidRDefault="00FE42F5" w:rsidP="00C53937">
            <w:pPr>
              <w:pStyle w:val="TAL"/>
              <w:jc w:val="center"/>
              <w:rPr>
                <w:lang w:eastAsia="zh-CN"/>
              </w:rPr>
            </w:pPr>
            <w:r w:rsidRPr="00A952F9">
              <w:rPr>
                <w:lang w:eastAsia="zh-CN"/>
              </w:rPr>
              <w:t>T</w:t>
            </w:r>
          </w:p>
        </w:tc>
      </w:tr>
      <w:tr w:rsidR="00FE42F5" w:rsidRPr="00A952F9" w14:paraId="0821F2CA"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458B9A15" w14:textId="77777777" w:rsidR="00FE42F5" w:rsidRPr="00A952F9" w:rsidRDefault="00FE42F5" w:rsidP="00C53937">
            <w:pPr>
              <w:pStyle w:val="TAL"/>
              <w:rPr>
                <w:rFonts w:ascii="Courier New" w:hAnsi="Courier New" w:cs="Courier New"/>
                <w:szCs w:val="18"/>
              </w:rPr>
            </w:pPr>
            <w:r w:rsidRPr="00A952F9">
              <w:rPr>
                <w:rFonts w:ascii="Courier New" w:hAnsi="Courier New" w:cs="Courier New"/>
              </w:rPr>
              <w:t>x2HOBlockList</w:t>
            </w:r>
          </w:p>
        </w:tc>
        <w:tc>
          <w:tcPr>
            <w:tcW w:w="1110" w:type="dxa"/>
            <w:tcBorders>
              <w:top w:val="single" w:sz="4" w:space="0" w:color="auto"/>
              <w:left w:val="single" w:sz="4" w:space="0" w:color="auto"/>
              <w:bottom w:val="single" w:sz="4" w:space="0" w:color="auto"/>
              <w:right w:val="single" w:sz="4" w:space="0" w:color="auto"/>
            </w:tcBorders>
            <w:hideMark/>
          </w:tcPr>
          <w:p w14:paraId="17A2ECFA" w14:textId="77777777" w:rsidR="00FE42F5" w:rsidRPr="00A952F9" w:rsidRDefault="00FE42F5" w:rsidP="00C53937">
            <w:pPr>
              <w:pStyle w:val="TAL"/>
              <w:jc w:val="center"/>
            </w:pPr>
            <w:r w:rsidRPr="00A952F9">
              <w:t>CM</w:t>
            </w:r>
          </w:p>
        </w:tc>
        <w:tc>
          <w:tcPr>
            <w:tcW w:w="1179" w:type="dxa"/>
            <w:tcBorders>
              <w:top w:val="single" w:sz="4" w:space="0" w:color="auto"/>
              <w:left w:val="single" w:sz="4" w:space="0" w:color="auto"/>
              <w:bottom w:val="single" w:sz="4" w:space="0" w:color="auto"/>
              <w:right w:val="single" w:sz="4" w:space="0" w:color="auto"/>
            </w:tcBorders>
            <w:hideMark/>
          </w:tcPr>
          <w:p w14:paraId="6069E206" w14:textId="77777777" w:rsidR="00FE42F5" w:rsidRPr="00A952F9" w:rsidRDefault="00FE42F5" w:rsidP="00C53937">
            <w:pPr>
              <w:pStyle w:val="TAL"/>
              <w:jc w:val="center"/>
            </w:pPr>
            <w:r w:rsidRPr="00A952F9">
              <w:t>T</w:t>
            </w:r>
          </w:p>
        </w:tc>
        <w:tc>
          <w:tcPr>
            <w:tcW w:w="1150" w:type="dxa"/>
            <w:tcBorders>
              <w:top w:val="single" w:sz="4" w:space="0" w:color="auto"/>
              <w:left w:val="single" w:sz="4" w:space="0" w:color="auto"/>
              <w:bottom w:val="single" w:sz="4" w:space="0" w:color="auto"/>
              <w:right w:val="single" w:sz="4" w:space="0" w:color="auto"/>
            </w:tcBorders>
            <w:hideMark/>
          </w:tcPr>
          <w:p w14:paraId="5910EAA7" w14:textId="77777777" w:rsidR="00FE42F5" w:rsidRPr="00A952F9" w:rsidRDefault="00FE42F5" w:rsidP="00C53937">
            <w:pPr>
              <w:pStyle w:val="TAL"/>
              <w:jc w:val="center"/>
            </w:pPr>
            <w:r w:rsidRPr="00A952F9">
              <w:t>T</w:t>
            </w:r>
          </w:p>
        </w:tc>
        <w:tc>
          <w:tcPr>
            <w:tcW w:w="1163" w:type="dxa"/>
            <w:tcBorders>
              <w:top w:val="single" w:sz="4" w:space="0" w:color="auto"/>
              <w:left w:val="single" w:sz="4" w:space="0" w:color="auto"/>
              <w:bottom w:val="single" w:sz="4" w:space="0" w:color="auto"/>
              <w:right w:val="single" w:sz="4" w:space="0" w:color="auto"/>
            </w:tcBorders>
            <w:hideMark/>
          </w:tcPr>
          <w:p w14:paraId="7906E6C6" w14:textId="77777777" w:rsidR="00FE42F5" w:rsidRPr="00A952F9" w:rsidRDefault="00FE42F5" w:rsidP="00C53937">
            <w:pPr>
              <w:pStyle w:val="TAL"/>
              <w:jc w:val="center"/>
            </w:pPr>
            <w:r w:rsidRPr="00A952F9">
              <w:t>F</w:t>
            </w:r>
          </w:p>
        </w:tc>
        <w:tc>
          <w:tcPr>
            <w:tcW w:w="1237" w:type="dxa"/>
            <w:tcBorders>
              <w:top w:val="single" w:sz="4" w:space="0" w:color="auto"/>
              <w:left w:val="single" w:sz="4" w:space="0" w:color="auto"/>
              <w:bottom w:val="single" w:sz="4" w:space="0" w:color="auto"/>
              <w:right w:val="single" w:sz="4" w:space="0" w:color="auto"/>
            </w:tcBorders>
            <w:hideMark/>
          </w:tcPr>
          <w:p w14:paraId="18D03F88" w14:textId="77777777" w:rsidR="00FE42F5" w:rsidRPr="00A952F9" w:rsidRDefault="00FE42F5" w:rsidP="00C53937">
            <w:pPr>
              <w:pStyle w:val="TAL"/>
              <w:jc w:val="center"/>
              <w:rPr>
                <w:lang w:eastAsia="zh-CN"/>
              </w:rPr>
            </w:pPr>
            <w:r w:rsidRPr="00A952F9">
              <w:rPr>
                <w:lang w:eastAsia="zh-CN"/>
              </w:rPr>
              <w:t>T</w:t>
            </w:r>
          </w:p>
        </w:tc>
      </w:tr>
      <w:tr w:rsidR="00FE42F5" w:rsidRPr="00A952F9" w14:paraId="330E5240"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tcPr>
          <w:p w14:paraId="196BF392" w14:textId="77777777" w:rsidR="00FE42F5" w:rsidRPr="00A952F9" w:rsidRDefault="00FE42F5" w:rsidP="00C53937">
            <w:pPr>
              <w:pStyle w:val="TAL"/>
              <w:rPr>
                <w:rFonts w:ascii="Courier New" w:hAnsi="Courier New" w:cs="Courier New"/>
              </w:rPr>
            </w:pPr>
            <w:proofErr w:type="spellStart"/>
            <w:r w:rsidRPr="00A952F9">
              <w:rPr>
                <w:rFonts w:ascii="Courier New" w:hAnsi="Courier New" w:cs="Courier New"/>
              </w:rPr>
              <w:t>xnHOBlockList</w:t>
            </w:r>
            <w:proofErr w:type="spellEnd"/>
          </w:p>
        </w:tc>
        <w:tc>
          <w:tcPr>
            <w:tcW w:w="1110" w:type="dxa"/>
            <w:tcBorders>
              <w:top w:val="single" w:sz="4" w:space="0" w:color="auto"/>
              <w:left w:val="single" w:sz="4" w:space="0" w:color="auto"/>
              <w:bottom w:val="single" w:sz="4" w:space="0" w:color="auto"/>
              <w:right w:val="single" w:sz="4" w:space="0" w:color="auto"/>
            </w:tcBorders>
          </w:tcPr>
          <w:p w14:paraId="5D6BE6C1" w14:textId="77777777" w:rsidR="00FE42F5" w:rsidRPr="00A952F9" w:rsidRDefault="00FE42F5" w:rsidP="00C53937">
            <w:pPr>
              <w:pStyle w:val="TAL"/>
              <w:jc w:val="center"/>
            </w:pPr>
            <w:r w:rsidRPr="00A952F9">
              <w:rPr>
                <w:lang w:eastAsia="zh-CN"/>
              </w:rPr>
              <w:t>M</w:t>
            </w:r>
          </w:p>
        </w:tc>
        <w:tc>
          <w:tcPr>
            <w:tcW w:w="1179" w:type="dxa"/>
            <w:tcBorders>
              <w:top w:val="single" w:sz="4" w:space="0" w:color="auto"/>
              <w:left w:val="single" w:sz="4" w:space="0" w:color="auto"/>
              <w:bottom w:val="single" w:sz="4" w:space="0" w:color="auto"/>
              <w:right w:val="single" w:sz="4" w:space="0" w:color="auto"/>
            </w:tcBorders>
          </w:tcPr>
          <w:p w14:paraId="0F80553B" w14:textId="77777777" w:rsidR="00FE42F5" w:rsidRPr="00A952F9" w:rsidRDefault="00FE42F5" w:rsidP="00C53937">
            <w:pPr>
              <w:pStyle w:val="TAL"/>
              <w:jc w:val="center"/>
            </w:pPr>
            <w:r w:rsidRPr="00A952F9">
              <w:rPr>
                <w:lang w:eastAsia="zh-CN"/>
              </w:rPr>
              <w:t>T</w:t>
            </w:r>
          </w:p>
        </w:tc>
        <w:tc>
          <w:tcPr>
            <w:tcW w:w="1150" w:type="dxa"/>
            <w:tcBorders>
              <w:top w:val="single" w:sz="4" w:space="0" w:color="auto"/>
              <w:left w:val="single" w:sz="4" w:space="0" w:color="auto"/>
              <w:bottom w:val="single" w:sz="4" w:space="0" w:color="auto"/>
              <w:right w:val="single" w:sz="4" w:space="0" w:color="auto"/>
            </w:tcBorders>
          </w:tcPr>
          <w:p w14:paraId="4952671D" w14:textId="77777777" w:rsidR="00FE42F5" w:rsidRPr="00A952F9" w:rsidRDefault="00FE42F5" w:rsidP="00C53937">
            <w:pPr>
              <w:pStyle w:val="TAL"/>
              <w:jc w:val="center"/>
            </w:pPr>
            <w:r w:rsidRPr="00A952F9">
              <w:rPr>
                <w:lang w:eastAsia="zh-CN"/>
              </w:rPr>
              <w:t>T</w:t>
            </w:r>
          </w:p>
        </w:tc>
        <w:tc>
          <w:tcPr>
            <w:tcW w:w="1163" w:type="dxa"/>
            <w:tcBorders>
              <w:top w:val="single" w:sz="4" w:space="0" w:color="auto"/>
              <w:left w:val="single" w:sz="4" w:space="0" w:color="auto"/>
              <w:bottom w:val="single" w:sz="4" w:space="0" w:color="auto"/>
              <w:right w:val="single" w:sz="4" w:space="0" w:color="auto"/>
            </w:tcBorders>
          </w:tcPr>
          <w:p w14:paraId="794AA397" w14:textId="77777777" w:rsidR="00FE42F5" w:rsidRPr="00A952F9" w:rsidRDefault="00FE42F5" w:rsidP="00C53937">
            <w:pPr>
              <w:pStyle w:val="TAL"/>
              <w:jc w:val="center"/>
            </w:pPr>
            <w:r w:rsidRPr="00A952F9">
              <w:rPr>
                <w:lang w:eastAsia="zh-CN"/>
              </w:rPr>
              <w:t>F</w:t>
            </w:r>
          </w:p>
        </w:tc>
        <w:tc>
          <w:tcPr>
            <w:tcW w:w="1237" w:type="dxa"/>
            <w:tcBorders>
              <w:top w:val="single" w:sz="4" w:space="0" w:color="auto"/>
              <w:left w:val="single" w:sz="4" w:space="0" w:color="auto"/>
              <w:bottom w:val="single" w:sz="4" w:space="0" w:color="auto"/>
              <w:right w:val="single" w:sz="4" w:space="0" w:color="auto"/>
            </w:tcBorders>
          </w:tcPr>
          <w:p w14:paraId="3F72D2D0" w14:textId="77777777" w:rsidR="00FE42F5" w:rsidRPr="00A952F9" w:rsidRDefault="00FE42F5" w:rsidP="00C53937">
            <w:pPr>
              <w:pStyle w:val="TAL"/>
              <w:jc w:val="center"/>
              <w:rPr>
                <w:lang w:eastAsia="zh-CN"/>
              </w:rPr>
            </w:pPr>
            <w:r w:rsidRPr="00A952F9">
              <w:rPr>
                <w:lang w:eastAsia="zh-CN"/>
              </w:rPr>
              <w:t>T</w:t>
            </w:r>
          </w:p>
        </w:tc>
      </w:tr>
      <w:tr w:rsidR="00FE42F5" w:rsidRPr="00A952F9" w14:paraId="4B7124EF"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47762F2D" w14:textId="77777777" w:rsidR="00FE42F5" w:rsidRPr="00A952F9" w:rsidRDefault="00FE42F5" w:rsidP="00C53937">
            <w:pPr>
              <w:pStyle w:val="TAL"/>
              <w:rPr>
                <w:rFonts w:ascii="Courier New" w:hAnsi="Courier New" w:cs="Courier New"/>
              </w:rPr>
            </w:pPr>
            <w:proofErr w:type="spellStart"/>
            <w:r w:rsidRPr="00A952F9">
              <w:rPr>
                <w:rFonts w:ascii="Courier New" w:hAnsi="Courier New" w:cs="Courier New"/>
                <w:szCs w:val="18"/>
              </w:rPr>
              <w:t>mappingSetIDBackhaulAddressList</w:t>
            </w:r>
            <w:proofErr w:type="spellEnd"/>
          </w:p>
        </w:tc>
        <w:tc>
          <w:tcPr>
            <w:tcW w:w="1110" w:type="dxa"/>
            <w:tcBorders>
              <w:top w:val="single" w:sz="4" w:space="0" w:color="auto"/>
              <w:left w:val="single" w:sz="4" w:space="0" w:color="auto"/>
              <w:bottom w:val="single" w:sz="4" w:space="0" w:color="auto"/>
              <w:right w:val="single" w:sz="4" w:space="0" w:color="auto"/>
            </w:tcBorders>
            <w:hideMark/>
          </w:tcPr>
          <w:p w14:paraId="1BFCA798" w14:textId="77777777" w:rsidR="00FE42F5" w:rsidRPr="00A952F9" w:rsidRDefault="00FE42F5" w:rsidP="00C53937">
            <w:pPr>
              <w:pStyle w:val="TAL"/>
              <w:jc w:val="center"/>
            </w:pPr>
            <w:r w:rsidRPr="00A952F9">
              <w:t>CM</w:t>
            </w:r>
          </w:p>
        </w:tc>
        <w:tc>
          <w:tcPr>
            <w:tcW w:w="1179" w:type="dxa"/>
            <w:tcBorders>
              <w:top w:val="single" w:sz="4" w:space="0" w:color="auto"/>
              <w:left w:val="single" w:sz="4" w:space="0" w:color="auto"/>
              <w:bottom w:val="single" w:sz="4" w:space="0" w:color="auto"/>
              <w:right w:val="single" w:sz="4" w:space="0" w:color="auto"/>
            </w:tcBorders>
            <w:hideMark/>
          </w:tcPr>
          <w:p w14:paraId="46B62851" w14:textId="77777777" w:rsidR="00FE42F5" w:rsidRPr="00A952F9" w:rsidRDefault="00FE42F5" w:rsidP="00C53937">
            <w:pPr>
              <w:pStyle w:val="TAL"/>
              <w:jc w:val="center"/>
            </w:pPr>
            <w:r w:rsidRPr="00A952F9">
              <w:t>T</w:t>
            </w:r>
          </w:p>
        </w:tc>
        <w:tc>
          <w:tcPr>
            <w:tcW w:w="1150" w:type="dxa"/>
            <w:tcBorders>
              <w:top w:val="single" w:sz="4" w:space="0" w:color="auto"/>
              <w:left w:val="single" w:sz="4" w:space="0" w:color="auto"/>
              <w:bottom w:val="single" w:sz="4" w:space="0" w:color="auto"/>
              <w:right w:val="single" w:sz="4" w:space="0" w:color="auto"/>
            </w:tcBorders>
            <w:hideMark/>
          </w:tcPr>
          <w:p w14:paraId="55358ACF" w14:textId="77777777" w:rsidR="00FE42F5" w:rsidRPr="00A952F9" w:rsidRDefault="00FE42F5" w:rsidP="00C53937">
            <w:pPr>
              <w:pStyle w:val="TAL"/>
              <w:jc w:val="center"/>
            </w:pPr>
            <w:r w:rsidRPr="00A952F9">
              <w:t>T</w:t>
            </w:r>
          </w:p>
        </w:tc>
        <w:tc>
          <w:tcPr>
            <w:tcW w:w="1163" w:type="dxa"/>
            <w:tcBorders>
              <w:top w:val="single" w:sz="4" w:space="0" w:color="auto"/>
              <w:left w:val="single" w:sz="4" w:space="0" w:color="auto"/>
              <w:bottom w:val="single" w:sz="4" w:space="0" w:color="auto"/>
              <w:right w:val="single" w:sz="4" w:space="0" w:color="auto"/>
            </w:tcBorders>
            <w:hideMark/>
          </w:tcPr>
          <w:p w14:paraId="021B09CF" w14:textId="77777777" w:rsidR="00FE42F5" w:rsidRPr="00A952F9" w:rsidRDefault="00FE42F5" w:rsidP="00C53937">
            <w:pPr>
              <w:pStyle w:val="TAL"/>
              <w:jc w:val="center"/>
            </w:pPr>
            <w:r w:rsidRPr="00A952F9">
              <w:t>F</w:t>
            </w:r>
          </w:p>
        </w:tc>
        <w:tc>
          <w:tcPr>
            <w:tcW w:w="1237" w:type="dxa"/>
            <w:tcBorders>
              <w:top w:val="single" w:sz="4" w:space="0" w:color="auto"/>
              <w:left w:val="single" w:sz="4" w:space="0" w:color="auto"/>
              <w:bottom w:val="single" w:sz="4" w:space="0" w:color="auto"/>
              <w:right w:val="single" w:sz="4" w:space="0" w:color="auto"/>
            </w:tcBorders>
            <w:hideMark/>
          </w:tcPr>
          <w:p w14:paraId="6253FF2C" w14:textId="77777777" w:rsidR="00FE42F5" w:rsidRPr="00A952F9" w:rsidRDefault="00FE42F5" w:rsidP="00C53937">
            <w:pPr>
              <w:pStyle w:val="TAL"/>
              <w:jc w:val="center"/>
              <w:rPr>
                <w:lang w:eastAsia="zh-CN"/>
              </w:rPr>
            </w:pPr>
            <w:r w:rsidRPr="00A952F9">
              <w:rPr>
                <w:lang w:eastAsia="zh-CN"/>
              </w:rPr>
              <w:t>T</w:t>
            </w:r>
          </w:p>
        </w:tc>
      </w:tr>
      <w:tr w:rsidR="00FE42F5" w:rsidRPr="00A952F9" w14:paraId="4830A99A"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4EA2CF86" w14:textId="77777777" w:rsidR="00FE42F5" w:rsidRPr="00A952F9" w:rsidRDefault="00FE42F5" w:rsidP="00C53937">
            <w:pPr>
              <w:pStyle w:val="TAL"/>
              <w:rPr>
                <w:rFonts w:ascii="Courier New" w:hAnsi="Courier New" w:cs="Courier New"/>
                <w:szCs w:val="18"/>
              </w:rPr>
            </w:pPr>
            <w:proofErr w:type="spellStart"/>
            <w:r w:rsidRPr="00A952F9">
              <w:rPr>
                <w:rFonts w:ascii="Courier New" w:hAnsi="Courier New" w:cs="Courier New"/>
                <w:szCs w:val="18"/>
                <w:lang w:eastAsia="zh-CN"/>
              </w:rPr>
              <w:t>tceIDMappingInfoList</w:t>
            </w:r>
            <w:proofErr w:type="spellEnd"/>
          </w:p>
        </w:tc>
        <w:tc>
          <w:tcPr>
            <w:tcW w:w="1110" w:type="dxa"/>
            <w:tcBorders>
              <w:top w:val="single" w:sz="4" w:space="0" w:color="auto"/>
              <w:left w:val="single" w:sz="4" w:space="0" w:color="auto"/>
              <w:bottom w:val="single" w:sz="4" w:space="0" w:color="auto"/>
              <w:right w:val="single" w:sz="4" w:space="0" w:color="auto"/>
            </w:tcBorders>
            <w:hideMark/>
          </w:tcPr>
          <w:p w14:paraId="57001455" w14:textId="77777777" w:rsidR="00FE42F5" w:rsidRPr="00A952F9" w:rsidRDefault="00FE42F5" w:rsidP="00C53937">
            <w:pPr>
              <w:pStyle w:val="TAL"/>
              <w:jc w:val="center"/>
            </w:pPr>
            <w:r w:rsidRPr="00A952F9">
              <w:rPr>
                <w:lang w:eastAsia="zh-CN"/>
              </w:rPr>
              <w:t>CM</w:t>
            </w:r>
          </w:p>
        </w:tc>
        <w:tc>
          <w:tcPr>
            <w:tcW w:w="1179" w:type="dxa"/>
            <w:tcBorders>
              <w:top w:val="single" w:sz="4" w:space="0" w:color="auto"/>
              <w:left w:val="single" w:sz="4" w:space="0" w:color="auto"/>
              <w:bottom w:val="single" w:sz="4" w:space="0" w:color="auto"/>
              <w:right w:val="single" w:sz="4" w:space="0" w:color="auto"/>
            </w:tcBorders>
            <w:hideMark/>
          </w:tcPr>
          <w:p w14:paraId="3918D3C0" w14:textId="77777777" w:rsidR="00FE42F5" w:rsidRPr="00A952F9" w:rsidRDefault="00FE42F5" w:rsidP="00C53937">
            <w:pPr>
              <w:pStyle w:val="TAL"/>
              <w:jc w:val="center"/>
            </w:pPr>
            <w:r w:rsidRPr="00A952F9">
              <w:rPr>
                <w:lang w:eastAsia="zh-CN"/>
              </w:rPr>
              <w:t>T</w:t>
            </w:r>
          </w:p>
        </w:tc>
        <w:tc>
          <w:tcPr>
            <w:tcW w:w="1150" w:type="dxa"/>
            <w:tcBorders>
              <w:top w:val="single" w:sz="4" w:space="0" w:color="auto"/>
              <w:left w:val="single" w:sz="4" w:space="0" w:color="auto"/>
              <w:bottom w:val="single" w:sz="4" w:space="0" w:color="auto"/>
              <w:right w:val="single" w:sz="4" w:space="0" w:color="auto"/>
            </w:tcBorders>
            <w:hideMark/>
          </w:tcPr>
          <w:p w14:paraId="0880428C" w14:textId="77777777" w:rsidR="00FE42F5" w:rsidRPr="00A952F9" w:rsidRDefault="00FE42F5" w:rsidP="00C53937">
            <w:pPr>
              <w:pStyle w:val="TAL"/>
              <w:jc w:val="center"/>
            </w:pPr>
            <w:r w:rsidRPr="00A952F9">
              <w:rPr>
                <w:lang w:eastAsia="zh-CN"/>
              </w:rPr>
              <w:t>T</w:t>
            </w:r>
          </w:p>
        </w:tc>
        <w:tc>
          <w:tcPr>
            <w:tcW w:w="1163" w:type="dxa"/>
            <w:tcBorders>
              <w:top w:val="single" w:sz="4" w:space="0" w:color="auto"/>
              <w:left w:val="single" w:sz="4" w:space="0" w:color="auto"/>
              <w:bottom w:val="single" w:sz="4" w:space="0" w:color="auto"/>
              <w:right w:val="single" w:sz="4" w:space="0" w:color="auto"/>
            </w:tcBorders>
            <w:hideMark/>
          </w:tcPr>
          <w:p w14:paraId="3B85A783" w14:textId="77777777" w:rsidR="00FE42F5" w:rsidRPr="00A952F9" w:rsidRDefault="00FE42F5" w:rsidP="00C53937">
            <w:pPr>
              <w:pStyle w:val="TAL"/>
              <w:jc w:val="center"/>
            </w:pPr>
            <w:r w:rsidRPr="00A952F9">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11781E57" w14:textId="77777777" w:rsidR="00FE42F5" w:rsidRPr="00A952F9" w:rsidRDefault="00FE42F5" w:rsidP="00C53937">
            <w:pPr>
              <w:pStyle w:val="TAL"/>
              <w:jc w:val="center"/>
              <w:rPr>
                <w:lang w:eastAsia="zh-CN"/>
              </w:rPr>
            </w:pPr>
            <w:r w:rsidRPr="00A952F9">
              <w:rPr>
                <w:lang w:eastAsia="zh-CN"/>
              </w:rPr>
              <w:t>T</w:t>
            </w:r>
          </w:p>
        </w:tc>
      </w:tr>
      <w:tr w:rsidR="00FE42F5" w:rsidRPr="00A952F9" w14:paraId="35611DA4"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tcPr>
          <w:p w14:paraId="0DE7430E" w14:textId="77777777" w:rsidR="00FE42F5" w:rsidRPr="00A952F9" w:rsidRDefault="00FE42F5" w:rsidP="00C53937">
            <w:pPr>
              <w:pStyle w:val="TAL"/>
              <w:rPr>
                <w:rFonts w:ascii="Courier New" w:hAnsi="Courier New" w:cs="Courier New"/>
                <w:szCs w:val="18"/>
                <w:lang w:eastAsia="zh-CN"/>
              </w:rPr>
            </w:pPr>
            <w:proofErr w:type="spellStart"/>
            <w:r w:rsidRPr="00A952F9">
              <w:rPr>
                <w:rFonts w:ascii="Courier New" w:hAnsi="Courier New" w:cs="Courier New"/>
              </w:rPr>
              <w:t>dDAPSHOControl</w:t>
            </w:r>
            <w:proofErr w:type="spellEnd"/>
          </w:p>
        </w:tc>
        <w:tc>
          <w:tcPr>
            <w:tcW w:w="1110" w:type="dxa"/>
            <w:tcBorders>
              <w:top w:val="single" w:sz="4" w:space="0" w:color="auto"/>
              <w:left w:val="single" w:sz="4" w:space="0" w:color="auto"/>
              <w:bottom w:val="single" w:sz="4" w:space="0" w:color="auto"/>
              <w:right w:val="single" w:sz="4" w:space="0" w:color="auto"/>
            </w:tcBorders>
          </w:tcPr>
          <w:p w14:paraId="7C0415D9" w14:textId="77777777" w:rsidR="00FE42F5" w:rsidRPr="00A952F9" w:rsidRDefault="00FE42F5" w:rsidP="00C53937">
            <w:pPr>
              <w:pStyle w:val="TAL"/>
              <w:jc w:val="center"/>
              <w:rPr>
                <w:lang w:eastAsia="zh-CN"/>
              </w:rPr>
            </w:pPr>
            <w:r w:rsidRPr="00A952F9">
              <w:rPr>
                <w:lang w:eastAsia="zh-CN"/>
              </w:rPr>
              <w:t>CM</w:t>
            </w:r>
          </w:p>
        </w:tc>
        <w:tc>
          <w:tcPr>
            <w:tcW w:w="1179" w:type="dxa"/>
            <w:tcBorders>
              <w:top w:val="single" w:sz="4" w:space="0" w:color="auto"/>
              <w:left w:val="single" w:sz="4" w:space="0" w:color="auto"/>
              <w:bottom w:val="single" w:sz="4" w:space="0" w:color="auto"/>
              <w:right w:val="single" w:sz="4" w:space="0" w:color="auto"/>
            </w:tcBorders>
          </w:tcPr>
          <w:p w14:paraId="43C714A7" w14:textId="77777777" w:rsidR="00FE42F5" w:rsidRPr="00A952F9" w:rsidRDefault="00FE42F5" w:rsidP="00C53937">
            <w:pPr>
              <w:pStyle w:val="TAL"/>
              <w:jc w:val="center"/>
              <w:rPr>
                <w:lang w:eastAsia="zh-CN"/>
              </w:rPr>
            </w:pPr>
            <w:r w:rsidRPr="00A952F9">
              <w:t>T</w:t>
            </w:r>
          </w:p>
        </w:tc>
        <w:tc>
          <w:tcPr>
            <w:tcW w:w="1150" w:type="dxa"/>
            <w:tcBorders>
              <w:top w:val="single" w:sz="4" w:space="0" w:color="auto"/>
              <w:left w:val="single" w:sz="4" w:space="0" w:color="auto"/>
              <w:bottom w:val="single" w:sz="4" w:space="0" w:color="auto"/>
              <w:right w:val="single" w:sz="4" w:space="0" w:color="auto"/>
            </w:tcBorders>
          </w:tcPr>
          <w:p w14:paraId="47701705" w14:textId="77777777" w:rsidR="00FE42F5" w:rsidRPr="00A952F9" w:rsidRDefault="00FE42F5" w:rsidP="00C53937">
            <w:pPr>
              <w:pStyle w:val="TAL"/>
              <w:jc w:val="center"/>
              <w:rPr>
                <w:lang w:eastAsia="zh-CN"/>
              </w:rPr>
            </w:pPr>
            <w:r w:rsidRPr="00A952F9">
              <w:t>T</w:t>
            </w:r>
          </w:p>
        </w:tc>
        <w:tc>
          <w:tcPr>
            <w:tcW w:w="1163" w:type="dxa"/>
            <w:tcBorders>
              <w:top w:val="single" w:sz="4" w:space="0" w:color="auto"/>
              <w:left w:val="single" w:sz="4" w:space="0" w:color="auto"/>
              <w:bottom w:val="single" w:sz="4" w:space="0" w:color="auto"/>
              <w:right w:val="single" w:sz="4" w:space="0" w:color="auto"/>
            </w:tcBorders>
          </w:tcPr>
          <w:p w14:paraId="322FF82E" w14:textId="77777777" w:rsidR="00FE42F5" w:rsidRPr="00A952F9" w:rsidRDefault="00FE42F5" w:rsidP="00C53937">
            <w:pPr>
              <w:pStyle w:val="TAL"/>
              <w:jc w:val="center"/>
              <w:rPr>
                <w:lang w:eastAsia="zh-CN"/>
              </w:rPr>
            </w:pPr>
            <w:r w:rsidRPr="00A952F9">
              <w:rPr>
                <w:lang w:eastAsia="zh-CN"/>
              </w:rPr>
              <w:t>F</w:t>
            </w:r>
          </w:p>
        </w:tc>
        <w:tc>
          <w:tcPr>
            <w:tcW w:w="1237" w:type="dxa"/>
            <w:tcBorders>
              <w:top w:val="single" w:sz="4" w:space="0" w:color="auto"/>
              <w:left w:val="single" w:sz="4" w:space="0" w:color="auto"/>
              <w:bottom w:val="single" w:sz="4" w:space="0" w:color="auto"/>
              <w:right w:val="single" w:sz="4" w:space="0" w:color="auto"/>
            </w:tcBorders>
          </w:tcPr>
          <w:p w14:paraId="7550BC9F" w14:textId="77777777" w:rsidR="00FE42F5" w:rsidRPr="00A952F9" w:rsidRDefault="00FE42F5" w:rsidP="00C53937">
            <w:pPr>
              <w:pStyle w:val="TAL"/>
              <w:jc w:val="center"/>
              <w:rPr>
                <w:lang w:eastAsia="zh-CN"/>
              </w:rPr>
            </w:pPr>
            <w:r w:rsidRPr="00A952F9">
              <w:t>T</w:t>
            </w:r>
          </w:p>
        </w:tc>
      </w:tr>
      <w:tr w:rsidR="00FE42F5" w:rsidRPr="00A952F9" w14:paraId="275F150E"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tcPr>
          <w:p w14:paraId="69BAFC69" w14:textId="77777777" w:rsidR="00FE42F5" w:rsidRPr="00A952F9" w:rsidRDefault="00FE42F5" w:rsidP="00C53937">
            <w:pPr>
              <w:pStyle w:val="TAL"/>
              <w:rPr>
                <w:rFonts w:ascii="Courier New" w:hAnsi="Courier New" w:cs="Courier New"/>
                <w:szCs w:val="18"/>
                <w:lang w:eastAsia="zh-CN"/>
              </w:rPr>
            </w:pPr>
            <w:proofErr w:type="spellStart"/>
            <w:r w:rsidRPr="00A952F9">
              <w:rPr>
                <w:rFonts w:ascii="Courier New" w:hAnsi="Courier New" w:cs="Courier New"/>
              </w:rPr>
              <w:t>dCHOControl</w:t>
            </w:r>
            <w:proofErr w:type="spellEnd"/>
          </w:p>
        </w:tc>
        <w:tc>
          <w:tcPr>
            <w:tcW w:w="1110" w:type="dxa"/>
            <w:tcBorders>
              <w:top w:val="single" w:sz="4" w:space="0" w:color="auto"/>
              <w:left w:val="single" w:sz="4" w:space="0" w:color="auto"/>
              <w:bottom w:val="single" w:sz="4" w:space="0" w:color="auto"/>
              <w:right w:val="single" w:sz="4" w:space="0" w:color="auto"/>
            </w:tcBorders>
          </w:tcPr>
          <w:p w14:paraId="45722E32" w14:textId="77777777" w:rsidR="00FE42F5" w:rsidRPr="00A952F9" w:rsidRDefault="00FE42F5" w:rsidP="00C53937">
            <w:pPr>
              <w:pStyle w:val="TAL"/>
              <w:jc w:val="center"/>
              <w:rPr>
                <w:lang w:eastAsia="zh-CN"/>
              </w:rPr>
            </w:pPr>
            <w:r w:rsidRPr="00A952F9">
              <w:rPr>
                <w:lang w:eastAsia="zh-CN"/>
              </w:rPr>
              <w:t>CM</w:t>
            </w:r>
          </w:p>
        </w:tc>
        <w:tc>
          <w:tcPr>
            <w:tcW w:w="1179" w:type="dxa"/>
            <w:tcBorders>
              <w:top w:val="single" w:sz="4" w:space="0" w:color="auto"/>
              <w:left w:val="single" w:sz="4" w:space="0" w:color="auto"/>
              <w:bottom w:val="single" w:sz="4" w:space="0" w:color="auto"/>
              <w:right w:val="single" w:sz="4" w:space="0" w:color="auto"/>
            </w:tcBorders>
          </w:tcPr>
          <w:p w14:paraId="48631D23" w14:textId="77777777" w:rsidR="00FE42F5" w:rsidRPr="00A952F9" w:rsidRDefault="00FE42F5" w:rsidP="00C53937">
            <w:pPr>
              <w:pStyle w:val="TAL"/>
              <w:jc w:val="center"/>
              <w:rPr>
                <w:lang w:eastAsia="zh-CN"/>
              </w:rPr>
            </w:pPr>
            <w:r w:rsidRPr="00A952F9">
              <w:t>T</w:t>
            </w:r>
          </w:p>
        </w:tc>
        <w:tc>
          <w:tcPr>
            <w:tcW w:w="1150" w:type="dxa"/>
            <w:tcBorders>
              <w:top w:val="single" w:sz="4" w:space="0" w:color="auto"/>
              <w:left w:val="single" w:sz="4" w:space="0" w:color="auto"/>
              <w:bottom w:val="single" w:sz="4" w:space="0" w:color="auto"/>
              <w:right w:val="single" w:sz="4" w:space="0" w:color="auto"/>
            </w:tcBorders>
          </w:tcPr>
          <w:p w14:paraId="1D61B3EA" w14:textId="77777777" w:rsidR="00FE42F5" w:rsidRPr="00A952F9" w:rsidRDefault="00FE42F5" w:rsidP="00C53937">
            <w:pPr>
              <w:pStyle w:val="TAL"/>
              <w:jc w:val="center"/>
              <w:rPr>
                <w:lang w:eastAsia="zh-CN"/>
              </w:rPr>
            </w:pPr>
            <w:r w:rsidRPr="00A952F9">
              <w:t>T</w:t>
            </w:r>
          </w:p>
        </w:tc>
        <w:tc>
          <w:tcPr>
            <w:tcW w:w="1163" w:type="dxa"/>
            <w:tcBorders>
              <w:top w:val="single" w:sz="4" w:space="0" w:color="auto"/>
              <w:left w:val="single" w:sz="4" w:space="0" w:color="auto"/>
              <w:bottom w:val="single" w:sz="4" w:space="0" w:color="auto"/>
              <w:right w:val="single" w:sz="4" w:space="0" w:color="auto"/>
            </w:tcBorders>
          </w:tcPr>
          <w:p w14:paraId="483FD693" w14:textId="77777777" w:rsidR="00FE42F5" w:rsidRPr="00A952F9" w:rsidRDefault="00FE42F5" w:rsidP="00C53937">
            <w:pPr>
              <w:pStyle w:val="TAL"/>
              <w:jc w:val="center"/>
              <w:rPr>
                <w:lang w:eastAsia="zh-CN"/>
              </w:rPr>
            </w:pPr>
            <w:r w:rsidRPr="00A952F9">
              <w:rPr>
                <w:lang w:eastAsia="zh-CN"/>
              </w:rPr>
              <w:t>F</w:t>
            </w:r>
          </w:p>
        </w:tc>
        <w:tc>
          <w:tcPr>
            <w:tcW w:w="1237" w:type="dxa"/>
            <w:tcBorders>
              <w:top w:val="single" w:sz="4" w:space="0" w:color="auto"/>
              <w:left w:val="single" w:sz="4" w:space="0" w:color="auto"/>
              <w:bottom w:val="single" w:sz="4" w:space="0" w:color="auto"/>
              <w:right w:val="single" w:sz="4" w:space="0" w:color="auto"/>
            </w:tcBorders>
          </w:tcPr>
          <w:p w14:paraId="54179294" w14:textId="77777777" w:rsidR="00FE42F5" w:rsidRPr="00A952F9" w:rsidRDefault="00FE42F5" w:rsidP="00C53937">
            <w:pPr>
              <w:pStyle w:val="TAL"/>
              <w:jc w:val="center"/>
              <w:rPr>
                <w:lang w:eastAsia="zh-CN"/>
              </w:rPr>
            </w:pPr>
            <w:r w:rsidRPr="00A952F9">
              <w:t>T</w:t>
            </w:r>
          </w:p>
        </w:tc>
      </w:tr>
      <w:tr w:rsidR="00FE42F5" w:rsidRPr="00A952F9" w14:paraId="087C86A9"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tcPr>
          <w:p w14:paraId="05B77309" w14:textId="77777777" w:rsidR="00FE42F5" w:rsidRPr="00A952F9" w:rsidRDefault="00FE42F5" w:rsidP="00C53937">
            <w:pPr>
              <w:pStyle w:val="TAL"/>
              <w:rPr>
                <w:rFonts w:ascii="Courier New" w:hAnsi="Courier New" w:cs="Courier New"/>
                <w:szCs w:val="18"/>
                <w:lang w:eastAsia="zh-CN"/>
              </w:rPr>
            </w:pPr>
            <w:proofErr w:type="spellStart"/>
            <w:r w:rsidRPr="00A952F9">
              <w:rPr>
                <w:rFonts w:ascii="Courier New" w:hAnsi="Courier New" w:cs="Courier New"/>
              </w:rPr>
              <w:t>dLTMControl</w:t>
            </w:r>
            <w:proofErr w:type="spellEnd"/>
          </w:p>
        </w:tc>
        <w:tc>
          <w:tcPr>
            <w:tcW w:w="1110" w:type="dxa"/>
            <w:tcBorders>
              <w:top w:val="single" w:sz="4" w:space="0" w:color="auto"/>
              <w:left w:val="single" w:sz="4" w:space="0" w:color="auto"/>
              <w:bottom w:val="single" w:sz="4" w:space="0" w:color="auto"/>
              <w:right w:val="single" w:sz="4" w:space="0" w:color="auto"/>
            </w:tcBorders>
          </w:tcPr>
          <w:p w14:paraId="69C4D58B" w14:textId="77777777" w:rsidR="00FE42F5" w:rsidRPr="00A952F9" w:rsidRDefault="00FE42F5" w:rsidP="00C53937">
            <w:pPr>
              <w:pStyle w:val="TAL"/>
              <w:jc w:val="center"/>
              <w:rPr>
                <w:lang w:eastAsia="zh-CN"/>
              </w:rPr>
            </w:pPr>
            <w:r w:rsidRPr="00A952F9">
              <w:rPr>
                <w:lang w:eastAsia="zh-CN"/>
              </w:rPr>
              <w:t>CM</w:t>
            </w:r>
          </w:p>
        </w:tc>
        <w:tc>
          <w:tcPr>
            <w:tcW w:w="1179" w:type="dxa"/>
            <w:tcBorders>
              <w:top w:val="single" w:sz="4" w:space="0" w:color="auto"/>
              <w:left w:val="single" w:sz="4" w:space="0" w:color="auto"/>
              <w:bottom w:val="single" w:sz="4" w:space="0" w:color="auto"/>
              <w:right w:val="single" w:sz="4" w:space="0" w:color="auto"/>
            </w:tcBorders>
          </w:tcPr>
          <w:p w14:paraId="3F4114F5" w14:textId="77777777" w:rsidR="00FE42F5" w:rsidRPr="00A952F9" w:rsidRDefault="00FE42F5" w:rsidP="00C53937">
            <w:pPr>
              <w:pStyle w:val="TAL"/>
              <w:jc w:val="center"/>
              <w:rPr>
                <w:lang w:eastAsia="zh-CN"/>
              </w:rPr>
            </w:pPr>
            <w:r w:rsidRPr="00A952F9">
              <w:t>T</w:t>
            </w:r>
          </w:p>
        </w:tc>
        <w:tc>
          <w:tcPr>
            <w:tcW w:w="1150" w:type="dxa"/>
            <w:tcBorders>
              <w:top w:val="single" w:sz="4" w:space="0" w:color="auto"/>
              <w:left w:val="single" w:sz="4" w:space="0" w:color="auto"/>
              <w:bottom w:val="single" w:sz="4" w:space="0" w:color="auto"/>
              <w:right w:val="single" w:sz="4" w:space="0" w:color="auto"/>
            </w:tcBorders>
          </w:tcPr>
          <w:p w14:paraId="3ECDBE37" w14:textId="77777777" w:rsidR="00FE42F5" w:rsidRPr="00A952F9" w:rsidRDefault="00FE42F5" w:rsidP="00C53937">
            <w:pPr>
              <w:pStyle w:val="TAL"/>
              <w:jc w:val="center"/>
              <w:rPr>
                <w:lang w:eastAsia="zh-CN"/>
              </w:rPr>
            </w:pPr>
            <w:r w:rsidRPr="00A952F9">
              <w:t>T</w:t>
            </w:r>
          </w:p>
        </w:tc>
        <w:tc>
          <w:tcPr>
            <w:tcW w:w="1163" w:type="dxa"/>
            <w:tcBorders>
              <w:top w:val="single" w:sz="4" w:space="0" w:color="auto"/>
              <w:left w:val="single" w:sz="4" w:space="0" w:color="auto"/>
              <w:bottom w:val="single" w:sz="4" w:space="0" w:color="auto"/>
              <w:right w:val="single" w:sz="4" w:space="0" w:color="auto"/>
            </w:tcBorders>
          </w:tcPr>
          <w:p w14:paraId="76071B32" w14:textId="77777777" w:rsidR="00FE42F5" w:rsidRPr="00A952F9" w:rsidRDefault="00FE42F5" w:rsidP="00C53937">
            <w:pPr>
              <w:pStyle w:val="TAL"/>
              <w:jc w:val="center"/>
              <w:rPr>
                <w:lang w:eastAsia="zh-CN"/>
              </w:rPr>
            </w:pPr>
            <w:r w:rsidRPr="00A952F9">
              <w:rPr>
                <w:lang w:eastAsia="zh-CN"/>
              </w:rPr>
              <w:t>F</w:t>
            </w:r>
          </w:p>
        </w:tc>
        <w:tc>
          <w:tcPr>
            <w:tcW w:w="1237" w:type="dxa"/>
            <w:tcBorders>
              <w:top w:val="single" w:sz="4" w:space="0" w:color="auto"/>
              <w:left w:val="single" w:sz="4" w:space="0" w:color="auto"/>
              <w:bottom w:val="single" w:sz="4" w:space="0" w:color="auto"/>
              <w:right w:val="single" w:sz="4" w:space="0" w:color="auto"/>
            </w:tcBorders>
          </w:tcPr>
          <w:p w14:paraId="09AB377E" w14:textId="77777777" w:rsidR="00FE42F5" w:rsidRPr="00A952F9" w:rsidRDefault="00FE42F5" w:rsidP="00C53937">
            <w:pPr>
              <w:pStyle w:val="TAL"/>
              <w:jc w:val="center"/>
              <w:rPr>
                <w:lang w:eastAsia="zh-CN"/>
              </w:rPr>
            </w:pPr>
            <w:r w:rsidRPr="00A952F9">
              <w:t>T</w:t>
            </w:r>
          </w:p>
        </w:tc>
      </w:tr>
      <w:tr w:rsidR="00FE42F5" w:rsidRPr="00A952F9" w14:paraId="54D54C7F"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tcPr>
          <w:p w14:paraId="2C46C97A" w14:textId="77777777" w:rsidR="00FE42F5" w:rsidRPr="00A952F9" w:rsidRDefault="00FE42F5" w:rsidP="00C53937">
            <w:pPr>
              <w:pStyle w:val="TAL"/>
              <w:rPr>
                <w:rFonts w:ascii="Courier New" w:hAnsi="Courier New" w:cs="Courier New"/>
              </w:rPr>
            </w:pPr>
            <w:proofErr w:type="spellStart"/>
            <w:r w:rsidRPr="00A952F9">
              <w:rPr>
                <w:rFonts w:ascii="Courier New" w:hAnsi="Courier New" w:cs="Courier New"/>
              </w:rPr>
              <w:t>qceIdMappingInfoList</w:t>
            </w:r>
            <w:proofErr w:type="spellEnd"/>
          </w:p>
        </w:tc>
        <w:tc>
          <w:tcPr>
            <w:tcW w:w="1110" w:type="dxa"/>
            <w:tcBorders>
              <w:top w:val="single" w:sz="4" w:space="0" w:color="auto"/>
              <w:left w:val="single" w:sz="4" w:space="0" w:color="auto"/>
              <w:bottom w:val="single" w:sz="4" w:space="0" w:color="auto"/>
              <w:right w:val="single" w:sz="4" w:space="0" w:color="auto"/>
            </w:tcBorders>
          </w:tcPr>
          <w:p w14:paraId="32AC1D1F" w14:textId="77777777" w:rsidR="00FE42F5" w:rsidRPr="00A952F9" w:rsidRDefault="00FE42F5" w:rsidP="00C53937">
            <w:pPr>
              <w:pStyle w:val="TAL"/>
              <w:jc w:val="center"/>
              <w:rPr>
                <w:lang w:eastAsia="zh-CN"/>
              </w:rPr>
            </w:pPr>
            <w:r w:rsidRPr="00A952F9">
              <w:rPr>
                <w:lang w:eastAsia="zh-CN"/>
              </w:rPr>
              <w:t>CM</w:t>
            </w:r>
          </w:p>
        </w:tc>
        <w:tc>
          <w:tcPr>
            <w:tcW w:w="1179" w:type="dxa"/>
            <w:tcBorders>
              <w:top w:val="single" w:sz="4" w:space="0" w:color="auto"/>
              <w:left w:val="single" w:sz="4" w:space="0" w:color="auto"/>
              <w:bottom w:val="single" w:sz="4" w:space="0" w:color="auto"/>
              <w:right w:val="single" w:sz="4" w:space="0" w:color="auto"/>
            </w:tcBorders>
          </w:tcPr>
          <w:p w14:paraId="0FE5F2E6" w14:textId="77777777" w:rsidR="00FE42F5" w:rsidRPr="00A952F9" w:rsidRDefault="00FE42F5" w:rsidP="00C53937">
            <w:pPr>
              <w:pStyle w:val="TAL"/>
              <w:jc w:val="center"/>
            </w:pPr>
            <w:r w:rsidRPr="00A952F9">
              <w:t>T</w:t>
            </w:r>
          </w:p>
        </w:tc>
        <w:tc>
          <w:tcPr>
            <w:tcW w:w="1150" w:type="dxa"/>
            <w:tcBorders>
              <w:top w:val="single" w:sz="4" w:space="0" w:color="auto"/>
              <w:left w:val="single" w:sz="4" w:space="0" w:color="auto"/>
              <w:bottom w:val="single" w:sz="4" w:space="0" w:color="auto"/>
              <w:right w:val="single" w:sz="4" w:space="0" w:color="auto"/>
            </w:tcBorders>
          </w:tcPr>
          <w:p w14:paraId="03A423B8" w14:textId="77777777" w:rsidR="00FE42F5" w:rsidRPr="00A952F9" w:rsidRDefault="00FE42F5" w:rsidP="00C53937">
            <w:pPr>
              <w:pStyle w:val="TAL"/>
              <w:jc w:val="center"/>
            </w:pPr>
            <w:r w:rsidRPr="00A952F9">
              <w:t>T</w:t>
            </w:r>
          </w:p>
        </w:tc>
        <w:tc>
          <w:tcPr>
            <w:tcW w:w="1163" w:type="dxa"/>
            <w:tcBorders>
              <w:top w:val="single" w:sz="4" w:space="0" w:color="auto"/>
              <w:left w:val="single" w:sz="4" w:space="0" w:color="auto"/>
              <w:bottom w:val="single" w:sz="4" w:space="0" w:color="auto"/>
              <w:right w:val="single" w:sz="4" w:space="0" w:color="auto"/>
            </w:tcBorders>
          </w:tcPr>
          <w:p w14:paraId="4AFB0C3B" w14:textId="77777777" w:rsidR="00FE42F5" w:rsidRPr="00A952F9" w:rsidRDefault="00FE42F5" w:rsidP="00C53937">
            <w:pPr>
              <w:pStyle w:val="TAL"/>
              <w:jc w:val="center"/>
              <w:rPr>
                <w:lang w:eastAsia="zh-CN"/>
              </w:rPr>
            </w:pPr>
            <w:r w:rsidRPr="00A952F9">
              <w:rPr>
                <w:lang w:eastAsia="zh-CN"/>
              </w:rPr>
              <w:t>F</w:t>
            </w:r>
          </w:p>
        </w:tc>
        <w:tc>
          <w:tcPr>
            <w:tcW w:w="1237" w:type="dxa"/>
            <w:tcBorders>
              <w:top w:val="single" w:sz="4" w:space="0" w:color="auto"/>
              <w:left w:val="single" w:sz="4" w:space="0" w:color="auto"/>
              <w:bottom w:val="single" w:sz="4" w:space="0" w:color="auto"/>
              <w:right w:val="single" w:sz="4" w:space="0" w:color="auto"/>
            </w:tcBorders>
          </w:tcPr>
          <w:p w14:paraId="1C110ABA" w14:textId="77777777" w:rsidR="00FE42F5" w:rsidRPr="00A952F9" w:rsidRDefault="00FE42F5" w:rsidP="00C53937">
            <w:pPr>
              <w:pStyle w:val="TAL"/>
              <w:jc w:val="center"/>
            </w:pPr>
            <w:r w:rsidRPr="00A952F9">
              <w:t>T</w:t>
            </w:r>
          </w:p>
        </w:tc>
      </w:tr>
      <w:tr w:rsidR="00FE42F5" w:rsidRPr="00A952F9" w14:paraId="5642F886"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tcPr>
          <w:p w14:paraId="15E4968E" w14:textId="77777777" w:rsidR="00FE42F5" w:rsidRPr="00A952F9" w:rsidRDefault="00FE42F5" w:rsidP="00C53937">
            <w:pPr>
              <w:pStyle w:val="TAL"/>
              <w:rPr>
                <w:rFonts w:ascii="Courier New" w:hAnsi="Courier New" w:cs="Courier New"/>
              </w:rPr>
            </w:pPr>
            <w:proofErr w:type="spellStart"/>
            <w:r w:rsidRPr="00A952F9">
              <w:rPr>
                <w:rFonts w:ascii="Courier New" w:hAnsi="Courier New" w:cs="Courier New"/>
              </w:rPr>
              <w:t>mdtUserConsentReqList</w:t>
            </w:r>
            <w:proofErr w:type="spellEnd"/>
          </w:p>
        </w:tc>
        <w:tc>
          <w:tcPr>
            <w:tcW w:w="1110" w:type="dxa"/>
            <w:tcBorders>
              <w:top w:val="single" w:sz="4" w:space="0" w:color="auto"/>
              <w:left w:val="single" w:sz="4" w:space="0" w:color="auto"/>
              <w:bottom w:val="single" w:sz="4" w:space="0" w:color="auto"/>
              <w:right w:val="single" w:sz="4" w:space="0" w:color="auto"/>
            </w:tcBorders>
          </w:tcPr>
          <w:p w14:paraId="7D708712" w14:textId="77777777" w:rsidR="00FE42F5" w:rsidRPr="00A952F9" w:rsidRDefault="00FE42F5" w:rsidP="00C53937">
            <w:pPr>
              <w:pStyle w:val="TAL"/>
              <w:jc w:val="center"/>
              <w:rPr>
                <w:lang w:eastAsia="zh-CN"/>
              </w:rPr>
            </w:pPr>
            <w:r w:rsidRPr="00A952F9">
              <w:rPr>
                <w:lang w:eastAsia="zh-CN"/>
              </w:rPr>
              <w:t>CM</w:t>
            </w:r>
          </w:p>
        </w:tc>
        <w:tc>
          <w:tcPr>
            <w:tcW w:w="1179" w:type="dxa"/>
            <w:tcBorders>
              <w:top w:val="single" w:sz="4" w:space="0" w:color="auto"/>
              <w:left w:val="single" w:sz="4" w:space="0" w:color="auto"/>
              <w:bottom w:val="single" w:sz="4" w:space="0" w:color="auto"/>
              <w:right w:val="single" w:sz="4" w:space="0" w:color="auto"/>
            </w:tcBorders>
          </w:tcPr>
          <w:p w14:paraId="60FAB44C" w14:textId="77777777" w:rsidR="00FE42F5" w:rsidRPr="00A952F9" w:rsidRDefault="00FE42F5" w:rsidP="00C53937">
            <w:pPr>
              <w:pStyle w:val="TAL"/>
              <w:jc w:val="center"/>
            </w:pPr>
            <w:r w:rsidRPr="00A952F9">
              <w:t>T</w:t>
            </w:r>
          </w:p>
        </w:tc>
        <w:tc>
          <w:tcPr>
            <w:tcW w:w="1150" w:type="dxa"/>
            <w:tcBorders>
              <w:top w:val="single" w:sz="4" w:space="0" w:color="auto"/>
              <w:left w:val="single" w:sz="4" w:space="0" w:color="auto"/>
              <w:bottom w:val="single" w:sz="4" w:space="0" w:color="auto"/>
              <w:right w:val="single" w:sz="4" w:space="0" w:color="auto"/>
            </w:tcBorders>
          </w:tcPr>
          <w:p w14:paraId="0CE3C412" w14:textId="77777777" w:rsidR="00FE42F5" w:rsidRPr="00A952F9" w:rsidRDefault="00FE42F5" w:rsidP="00C53937">
            <w:pPr>
              <w:pStyle w:val="TAL"/>
              <w:jc w:val="center"/>
            </w:pPr>
            <w:r w:rsidRPr="00A952F9">
              <w:t>T</w:t>
            </w:r>
          </w:p>
        </w:tc>
        <w:tc>
          <w:tcPr>
            <w:tcW w:w="1163" w:type="dxa"/>
            <w:tcBorders>
              <w:top w:val="single" w:sz="4" w:space="0" w:color="auto"/>
              <w:left w:val="single" w:sz="4" w:space="0" w:color="auto"/>
              <w:bottom w:val="single" w:sz="4" w:space="0" w:color="auto"/>
              <w:right w:val="single" w:sz="4" w:space="0" w:color="auto"/>
            </w:tcBorders>
          </w:tcPr>
          <w:p w14:paraId="18E58EB4" w14:textId="77777777" w:rsidR="00FE42F5" w:rsidRPr="00A952F9" w:rsidRDefault="00FE42F5" w:rsidP="00C53937">
            <w:pPr>
              <w:pStyle w:val="TAL"/>
              <w:jc w:val="center"/>
              <w:rPr>
                <w:lang w:eastAsia="zh-CN"/>
              </w:rPr>
            </w:pPr>
            <w:r w:rsidRPr="00A952F9">
              <w:rPr>
                <w:lang w:eastAsia="zh-CN"/>
              </w:rPr>
              <w:t>F</w:t>
            </w:r>
          </w:p>
        </w:tc>
        <w:tc>
          <w:tcPr>
            <w:tcW w:w="1237" w:type="dxa"/>
            <w:tcBorders>
              <w:top w:val="single" w:sz="4" w:space="0" w:color="auto"/>
              <w:left w:val="single" w:sz="4" w:space="0" w:color="auto"/>
              <w:bottom w:val="single" w:sz="4" w:space="0" w:color="auto"/>
              <w:right w:val="single" w:sz="4" w:space="0" w:color="auto"/>
            </w:tcBorders>
          </w:tcPr>
          <w:p w14:paraId="39A050A7" w14:textId="77777777" w:rsidR="00FE42F5" w:rsidRPr="00A952F9" w:rsidRDefault="00FE42F5" w:rsidP="00C53937">
            <w:pPr>
              <w:pStyle w:val="TAL"/>
              <w:jc w:val="center"/>
            </w:pPr>
            <w:r w:rsidRPr="00A952F9">
              <w:t>T</w:t>
            </w:r>
          </w:p>
        </w:tc>
      </w:tr>
      <w:tr w:rsidR="00FE42F5" w:rsidRPr="00A952F9" w14:paraId="08334CD8"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tcPr>
          <w:p w14:paraId="62450F0F" w14:textId="77777777" w:rsidR="00FE42F5" w:rsidRPr="00A952F9" w:rsidRDefault="00FE42F5" w:rsidP="00C53937">
            <w:pPr>
              <w:pStyle w:val="TAL"/>
              <w:rPr>
                <w:rFonts w:ascii="Courier New" w:hAnsi="Courier New" w:cs="Courier New"/>
              </w:rPr>
            </w:pPr>
            <w:proofErr w:type="spellStart"/>
            <w:r w:rsidRPr="00A952F9">
              <w:rPr>
                <w:rFonts w:ascii="Courier New" w:hAnsi="Courier New" w:cs="Courier New"/>
                <w:szCs w:val="18"/>
                <w:lang w:eastAsia="zh-CN"/>
              </w:rPr>
              <w:t>mappedCellIdInfoList</w:t>
            </w:r>
            <w:proofErr w:type="spellEnd"/>
          </w:p>
        </w:tc>
        <w:tc>
          <w:tcPr>
            <w:tcW w:w="1110" w:type="dxa"/>
            <w:tcBorders>
              <w:top w:val="single" w:sz="4" w:space="0" w:color="auto"/>
              <w:left w:val="single" w:sz="4" w:space="0" w:color="auto"/>
              <w:bottom w:val="single" w:sz="4" w:space="0" w:color="auto"/>
              <w:right w:val="single" w:sz="4" w:space="0" w:color="auto"/>
            </w:tcBorders>
          </w:tcPr>
          <w:p w14:paraId="0E5F9F40" w14:textId="77777777" w:rsidR="00FE42F5" w:rsidRPr="00A952F9" w:rsidRDefault="00FE42F5" w:rsidP="00C53937">
            <w:pPr>
              <w:pStyle w:val="TAL"/>
              <w:jc w:val="center"/>
              <w:rPr>
                <w:lang w:eastAsia="zh-CN"/>
              </w:rPr>
            </w:pPr>
            <w:r w:rsidRPr="00A952F9">
              <w:rPr>
                <w:lang w:eastAsia="zh-CN"/>
              </w:rPr>
              <w:t>CO</w:t>
            </w:r>
          </w:p>
        </w:tc>
        <w:tc>
          <w:tcPr>
            <w:tcW w:w="1179" w:type="dxa"/>
            <w:tcBorders>
              <w:top w:val="single" w:sz="4" w:space="0" w:color="auto"/>
              <w:left w:val="single" w:sz="4" w:space="0" w:color="auto"/>
              <w:bottom w:val="single" w:sz="4" w:space="0" w:color="auto"/>
              <w:right w:val="single" w:sz="4" w:space="0" w:color="auto"/>
            </w:tcBorders>
          </w:tcPr>
          <w:p w14:paraId="056D03D7" w14:textId="77777777" w:rsidR="00FE42F5" w:rsidRPr="00A952F9" w:rsidRDefault="00FE42F5" w:rsidP="00C53937">
            <w:pPr>
              <w:pStyle w:val="TAL"/>
              <w:jc w:val="center"/>
            </w:pPr>
            <w:r w:rsidRPr="00A952F9">
              <w:rPr>
                <w:lang w:eastAsia="zh-CN"/>
              </w:rPr>
              <w:t>T</w:t>
            </w:r>
          </w:p>
        </w:tc>
        <w:tc>
          <w:tcPr>
            <w:tcW w:w="1150" w:type="dxa"/>
            <w:tcBorders>
              <w:top w:val="single" w:sz="4" w:space="0" w:color="auto"/>
              <w:left w:val="single" w:sz="4" w:space="0" w:color="auto"/>
              <w:bottom w:val="single" w:sz="4" w:space="0" w:color="auto"/>
              <w:right w:val="single" w:sz="4" w:space="0" w:color="auto"/>
            </w:tcBorders>
          </w:tcPr>
          <w:p w14:paraId="4238FB50" w14:textId="77777777" w:rsidR="00FE42F5" w:rsidRPr="00A952F9" w:rsidRDefault="00FE42F5" w:rsidP="00C53937">
            <w:pPr>
              <w:pStyle w:val="TAL"/>
              <w:jc w:val="center"/>
            </w:pPr>
            <w:r w:rsidRPr="00A952F9">
              <w:rPr>
                <w:lang w:eastAsia="zh-CN"/>
              </w:rPr>
              <w:t>T</w:t>
            </w:r>
          </w:p>
        </w:tc>
        <w:tc>
          <w:tcPr>
            <w:tcW w:w="1163" w:type="dxa"/>
            <w:tcBorders>
              <w:top w:val="single" w:sz="4" w:space="0" w:color="auto"/>
              <w:left w:val="single" w:sz="4" w:space="0" w:color="auto"/>
              <w:bottom w:val="single" w:sz="4" w:space="0" w:color="auto"/>
              <w:right w:val="single" w:sz="4" w:space="0" w:color="auto"/>
            </w:tcBorders>
          </w:tcPr>
          <w:p w14:paraId="1F0E0C59" w14:textId="77777777" w:rsidR="00FE42F5" w:rsidRPr="00A952F9" w:rsidRDefault="00FE42F5" w:rsidP="00C53937">
            <w:pPr>
              <w:pStyle w:val="TAL"/>
              <w:jc w:val="center"/>
              <w:rPr>
                <w:lang w:eastAsia="zh-CN"/>
              </w:rPr>
            </w:pPr>
            <w:r w:rsidRPr="00A952F9">
              <w:rPr>
                <w:lang w:eastAsia="zh-CN"/>
              </w:rPr>
              <w:t>F</w:t>
            </w:r>
          </w:p>
        </w:tc>
        <w:tc>
          <w:tcPr>
            <w:tcW w:w="1237" w:type="dxa"/>
            <w:tcBorders>
              <w:top w:val="single" w:sz="4" w:space="0" w:color="auto"/>
              <w:left w:val="single" w:sz="4" w:space="0" w:color="auto"/>
              <w:bottom w:val="single" w:sz="4" w:space="0" w:color="auto"/>
              <w:right w:val="single" w:sz="4" w:space="0" w:color="auto"/>
            </w:tcBorders>
          </w:tcPr>
          <w:p w14:paraId="78FC7577" w14:textId="77777777" w:rsidR="00FE42F5" w:rsidRPr="00A952F9" w:rsidRDefault="00FE42F5" w:rsidP="00C53937">
            <w:pPr>
              <w:pStyle w:val="TAL"/>
              <w:jc w:val="center"/>
            </w:pPr>
            <w:r w:rsidRPr="00A952F9">
              <w:rPr>
                <w:lang w:eastAsia="zh-CN"/>
              </w:rPr>
              <w:t>T</w:t>
            </w:r>
          </w:p>
        </w:tc>
      </w:tr>
      <w:tr w:rsidR="00FE42F5" w:rsidRPr="00A952F9" w14:paraId="4F90CF82"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tcPr>
          <w:p w14:paraId="3317C2A0" w14:textId="77777777" w:rsidR="00FE42F5" w:rsidRPr="00A952F9" w:rsidRDefault="00FE42F5" w:rsidP="00C53937">
            <w:pPr>
              <w:pStyle w:val="TAL"/>
              <w:rPr>
                <w:rFonts w:ascii="Courier New" w:hAnsi="Courier New" w:cs="Courier New"/>
                <w:szCs w:val="18"/>
                <w:lang w:eastAsia="zh-CN"/>
              </w:rPr>
            </w:pPr>
            <w:proofErr w:type="spellStart"/>
            <w:r w:rsidRPr="00A952F9">
              <w:rPr>
                <w:rFonts w:ascii="Courier New" w:hAnsi="Courier New" w:cs="Courier New"/>
                <w:szCs w:val="18"/>
                <w:lang w:eastAsia="zh-CN"/>
              </w:rPr>
              <w:t>isOnboardSatellite</w:t>
            </w:r>
            <w:proofErr w:type="spellEnd"/>
          </w:p>
        </w:tc>
        <w:tc>
          <w:tcPr>
            <w:tcW w:w="1110" w:type="dxa"/>
            <w:tcBorders>
              <w:top w:val="single" w:sz="4" w:space="0" w:color="auto"/>
              <w:left w:val="single" w:sz="4" w:space="0" w:color="auto"/>
              <w:bottom w:val="single" w:sz="4" w:space="0" w:color="auto"/>
              <w:right w:val="single" w:sz="4" w:space="0" w:color="auto"/>
            </w:tcBorders>
          </w:tcPr>
          <w:p w14:paraId="31924AE5" w14:textId="77777777" w:rsidR="00FE42F5" w:rsidRPr="00A952F9" w:rsidRDefault="00FE42F5" w:rsidP="00C53937">
            <w:pPr>
              <w:pStyle w:val="TAL"/>
              <w:jc w:val="center"/>
              <w:rPr>
                <w:lang w:eastAsia="zh-CN"/>
              </w:rPr>
            </w:pPr>
            <w:r w:rsidRPr="00A952F9">
              <w:rPr>
                <w:lang w:eastAsia="zh-CN"/>
              </w:rPr>
              <w:t>O</w:t>
            </w:r>
          </w:p>
        </w:tc>
        <w:tc>
          <w:tcPr>
            <w:tcW w:w="1179" w:type="dxa"/>
            <w:tcBorders>
              <w:top w:val="single" w:sz="4" w:space="0" w:color="auto"/>
              <w:left w:val="single" w:sz="4" w:space="0" w:color="auto"/>
              <w:bottom w:val="single" w:sz="4" w:space="0" w:color="auto"/>
              <w:right w:val="single" w:sz="4" w:space="0" w:color="auto"/>
            </w:tcBorders>
          </w:tcPr>
          <w:p w14:paraId="544FF3B4" w14:textId="77777777" w:rsidR="00FE42F5" w:rsidRPr="00A952F9" w:rsidRDefault="00FE42F5" w:rsidP="00C53937">
            <w:pPr>
              <w:pStyle w:val="TAL"/>
              <w:jc w:val="center"/>
              <w:rPr>
                <w:lang w:eastAsia="zh-CN"/>
              </w:rPr>
            </w:pPr>
            <w:r w:rsidRPr="00A952F9">
              <w:rPr>
                <w:lang w:eastAsia="zh-CN"/>
              </w:rPr>
              <w:t>T</w:t>
            </w:r>
          </w:p>
        </w:tc>
        <w:tc>
          <w:tcPr>
            <w:tcW w:w="1150" w:type="dxa"/>
            <w:tcBorders>
              <w:top w:val="single" w:sz="4" w:space="0" w:color="auto"/>
              <w:left w:val="single" w:sz="4" w:space="0" w:color="auto"/>
              <w:bottom w:val="single" w:sz="4" w:space="0" w:color="auto"/>
              <w:right w:val="single" w:sz="4" w:space="0" w:color="auto"/>
            </w:tcBorders>
          </w:tcPr>
          <w:p w14:paraId="1A45294B" w14:textId="77777777" w:rsidR="00FE42F5" w:rsidRPr="00A952F9" w:rsidRDefault="00FE42F5" w:rsidP="00C53937">
            <w:pPr>
              <w:pStyle w:val="TAL"/>
              <w:jc w:val="center"/>
              <w:rPr>
                <w:lang w:eastAsia="zh-CN"/>
              </w:rPr>
            </w:pPr>
            <w:r w:rsidRPr="00A952F9">
              <w:rPr>
                <w:lang w:eastAsia="zh-CN"/>
              </w:rPr>
              <w:t>F</w:t>
            </w:r>
          </w:p>
        </w:tc>
        <w:tc>
          <w:tcPr>
            <w:tcW w:w="1163" w:type="dxa"/>
            <w:tcBorders>
              <w:top w:val="single" w:sz="4" w:space="0" w:color="auto"/>
              <w:left w:val="single" w:sz="4" w:space="0" w:color="auto"/>
              <w:bottom w:val="single" w:sz="4" w:space="0" w:color="auto"/>
              <w:right w:val="single" w:sz="4" w:space="0" w:color="auto"/>
            </w:tcBorders>
          </w:tcPr>
          <w:p w14:paraId="6A4DE11C" w14:textId="77777777" w:rsidR="00FE42F5" w:rsidRPr="00A952F9" w:rsidRDefault="00FE42F5" w:rsidP="00C53937">
            <w:pPr>
              <w:pStyle w:val="TAL"/>
              <w:jc w:val="center"/>
              <w:rPr>
                <w:lang w:eastAsia="zh-CN"/>
              </w:rPr>
            </w:pPr>
            <w:r w:rsidRPr="00A952F9" w:rsidDel="000B050A">
              <w:rPr>
                <w:lang w:eastAsia="zh-CN"/>
              </w:rPr>
              <w:t>F</w:t>
            </w:r>
          </w:p>
        </w:tc>
        <w:tc>
          <w:tcPr>
            <w:tcW w:w="1237" w:type="dxa"/>
            <w:tcBorders>
              <w:top w:val="single" w:sz="4" w:space="0" w:color="auto"/>
              <w:left w:val="single" w:sz="4" w:space="0" w:color="auto"/>
              <w:bottom w:val="single" w:sz="4" w:space="0" w:color="auto"/>
              <w:right w:val="single" w:sz="4" w:space="0" w:color="auto"/>
            </w:tcBorders>
          </w:tcPr>
          <w:p w14:paraId="48C1D839" w14:textId="77777777" w:rsidR="00FE42F5" w:rsidRPr="00A952F9" w:rsidRDefault="00FE42F5" w:rsidP="00C53937">
            <w:pPr>
              <w:pStyle w:val="TAL"/>
              <w:jc w:val="center"/>
              <w:rPr>
                <w:lang w:eastAsia="zh-CN"/>
              </w:rPr>
            </w:pPr>
            <w:r w:rsidRPr="00A952F9">
              <w:rPr>
                <w:lang w:eastAsia="zh-CN"/>
              </w:rPr>
              <w:t>T</w:t>
            </w:r>
          </w:p>
        </w:tc>
      </w:tr>
      <w:tr w:rsidR="00FE42F5" w:rsidRPr="00A952F9" w14:paraId="7C7A9775"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tcPr>
          <w:p w14:paraId="01758F0A" w14:textId="77777777" w:rsidR="00FE42F5" w:rsidRPr="00A952F9" w:rsidRDefault="00FE42F5" w:rsidP="00C53937">
            <w:pPr>
              <w:pStyle w:val="TAL"/>
              <w:rPr>
                <w:rFonts w:ascii="Courier New" w:hAnsi="Courier New" w:cs="Courier New"/>
                <w:szCs w:val="18"/>
                <w:lang w:eastAsia="zh-CN"/>
              </w:rPr>
            </w:pPr>
            <w:proofErr w:type="spellStart"/>
            <w:r w:rsidRPr="00A952F9">
              <w:rPr>
                <w:rFonts w:ascii="Courier New" w:hAnsi="Courier New" w:cs="Courier New"/>
                <w:szCs w:val="18"/>
                <w:lang w:eastAsia="zh-CN"/>
              </w:rPr>
              <w:t>onboard</w:t>
            </w:r>
            <w:r w:rsidRPr="00A952F9">
              <w:rPr>
                <w:rFonts w:ascii="Courier New" w:hAnsi="Courier New"/>
                <w:lang w:eastAsia="zh-CN"/>
              </w:rPr>
              <w:t>SatelliteId</w:t>
            </w:r>
            <w:proofErr w:type="spellEnd"/>
          </w:p>
        </w:tc>
        <w:tc>
          <w:tcPr>
            <w:tcW w:w="1110" w:type="dxa"/>
            <w:tcBorders>
              <w:top w:val="single" w:sz="4" w:space="0" w:color="auto"/>
              <w:left w:val="single" w:sz="4" w:space="0" w:color="auto"/>
              <w:bottom w:val="single" w:sz="4" w:space="0" w:color="auto"/>
              <w:right w:val="single" w:sz="4" w:space="0" w:color="auto"/>
            </w:tcBorders>
          </w:tcPr>
          <w:p w14:paraId="15FD19D3" w14:textId="77777777" w:rsidR="00FE42F5" w:rsidRPr="00A952F9" w:rsidRDefault="00FE42F5" w:rsidP="00C53937">
            <w:pPr>
              <w:pStyle w:val="TAL"/>
              <w:jc w:val="center"/>
              <w:rPr>
                <w:lang w:eastAsia="zh-CN"/>
              </w:rPr>
            </w:pPr>
            <w:r w:rsidRPr="00A952F9">
              <w:rPr>
                <w:lang w:eastAsia="zh-CN"/>
              </w:rPr>
              <w:t>O</w:t>
            </w:r>
          </w:p>
        </w:tc>
        <w:tc>
          <w:tcPr>
            <w:tcW w:w="1179" w:type="dxa"/>
            <w:tcBorders>
              <w:top w:val="single" w:sz="4" w:space="0" w:color="auto"/>
              <w:left w:val="single" w:sz="4" w:space="0" w:color="auto"/>
              <w:bottom w:val="single" w:sz="4" w:space="0" w:color="auto"/>
              <w:right w:val="single" w:sz="4" w:space="0" w:color="auto"/>
            </w:tcBorders>
          </w:tcPr>
          <w:p w14:paraId="29D4670E" w14:textId="77777777" w:rsidR="00FE42F5" w:rsidRPr="00A952F9" w:rsidRDefault="00FE42F5" w:rsidP="00C53937">
            <w:pPr>
              <w:pStyle w:val="TAL"/>
              <w:jc w:val="center"/>
              <w:rPr>
                <w:lang w:eastAsia="zh-CN"/>
              </w:rPr>
            </w:pPr>
            <w:r w:rsidRPr="00A952F9">
              <w:t>T</w:t>
            </w:r>
          </w:p>
        </w:tc>
        <w:tc>
          <w:tcPr>
            <w:tcW w:w="1150" w:type="dxa"/>
            <w:tcBorders>
              <w:top w:val="single" w:sz="4" w:space="0" w:color="auto"/>
              <w:left w:val="single" w:sz="4" w:space="0" w:color="auto"/>
              <w:bottom w:val="single" w:sz="4" w:space="0" w:color="auto"/>
              <w:right w:val="single" w:sz="4" w:space="0" w:color="auto"/>
            </w:tcBorders>
          </w:tcPr>
          <w:p w14:paraId="54825A4A" w14:textId="77777777" w:rsidR="00FE42F5" w:rsidRPr="00A952F9" w:rsidRDefault="00FE42F5" w:rsidP="00C53937">
            <w:pPr>
              <w:pStyle w:val="TAL"/>
              <w:jc w:val="center"/>
              <w:rPr>
                <w:lang w:eastAsia="zh-CN"/>
              </w:rPr>
            </w:pPr>
            <w:r w:rsidRPr="00A952F9" w:rsidDel="00CE50F8">
              <w:t>T</w:t>
            </w:r>
          </w:p>
        </w:tc>
        <w:tc>
          <w:tcPr>
            <w:tcW w:w="1163" w:type="dxa"/>
            <w:tcBorders>
              <w:top w:val="single" w:sz="4" w:space="0" w:color="auto"/>
              <w:left w:val="single" w:sz="4" w:space="0" w:color="auto"/>
              <w:bottom w:val="single" w:sz="4" w:space="0" w:color="auto"/>
              <w:right w:val="single" w:sz="4" w:space="0" w:color="auto"/>
            </w:tcBorders>
          </w:tcPr>
          <w:p w14:paraId="27CEB50B" w14:textId="77777777" w:rsidR="00FE42F5" w:rsidRPr="00A952F9" w:rsidRDefault="00FE42F5" w:rsidP="00C53937">
            <w:pPr>
              <w:pStyle w:val="TAL"/>
              <w:jc w:val="center"/>
              <w:rPr>
                <w:lang w:eastAsia="zh-CN"/>
              </w:rPr>
            </w:pPr>
            <w:r w:rsidRPr="00A952F9" w:rsidDel="000B050A">
              <w:t>F</w:t>
            </w:r>
          </w:p>
        </w:tc>
        <w:tc>
          <w:tcPr>
            <w:tcW w:w="1237" w:type="dxa"/>
            <w:tcBorders>
              <w:top w:val="single" w:sz="4" w:space="0" w:color="auto"/>
              <w:left w:val="single" w:sz="4" w:space="0" w:color="auto"/>
              <w:bottom w:val="single" w:sz="4" w:space="0" w:color="auto"/>
              <w:right w:val="single" w:sz="4" w:space="0" w:color="auto"/>
            </w:tcBorders>
          </w:tcPr>
          <w:p w14:paraId="40043539" w14:textId="77777777" w:rsidR="00FE42F5" w:rsidRPr="00A952F9" w:rsidRDefault="00FE42F5" w:rsidP="00C53937">
            <w:pPr>
              <w:pStyle w:val="TAL"/>
              <w:jc w:val="center"/>
              <w:rPr>
                <w:lang w:eastAsia="zh-CN"/>
              </w:rPr>
            </w:pPr>
            <w:r w:rsidRPr="00A952F9">
              <w:rPr>
                <w:lang w:eastAsia="zh-CN"/>
              </w:rPr>
              <w:t>T</w:t>
            </w:r>
          </w:p>
        </w:tc>
      </w:tr>
      <w:tr w:rsidR="00FE42F5" w:rsidRPr="00A952F9" w14:paraId="0C5F7E2A" w14:textId="77777777" w:rsidTr="00F604AC">
        <w:trPr>
          <w:cantSplit/>
          <w:trHeight w:val="120"/>
          <w:jc w:val="center"/>
        </w:trPr>
        <w:tc>
          <w:tcPr>
            <w:tcW w:w="3792" w:type="dxa"/>
            <w:tcBorders>
              <w:top w:val="single" w:sz="4" w:space="0" w:color="auto"/>
              <w:left w:val="single" w:sz="4" w:space="0" w:color="auto"/>
              <w:bottom w:val="single" w:sz="4" w:space="0" w:color="auto"/>
              <w:right w:val="single" w:sz="4" w:space="0" w:color="auto"/>
            </w:tcBorders>
          </w:tcPr>
          <w:p w14:paraId="061155D9" w14:textId="77777777" w:rsidR="00FE42F5" w:rsidRPr="00A952F9" w:rsidRDefault="00FE42F5" w:rsidP="00C53937">
            <w:pPr>
              <w:pStyle w:val="TAL"/>
              <w:rPr>
                <w:rFonts w:ascii="Courier New" w:hAnsi="Courier New" w:cs="Courier New"/>
                <w:szCs w:val="18"/>
                <w:lang w:eastAsia="zh-CN"/>
              </w:rPr>
            </w:pPr>
            <w:proofErr w:type="spellStart"/>
            <w:r>
              <w:rPr>
                <w:rFonts w:ascii="Courier New" w:hAnsi="Courier New" w:cs="Courier New"/>
                <w:szCs w:val="18"/>
                <w:lang w:val="fr-FR" w:eastAsia="zh-CN"/>
              </w:rPr>
              <w:t>isNRFemtoNode</w:t>
            </w:r>
            <w:proofErr w:type="spellEnd"/>
          </w:p>
        </w:tc>
        <w:tc>
          <w:tcPr>
            <w:tcW w:w="1110" w:type="dxa"/>
            <w:tcBorders>
              <w:top w:val="single" w:sz="4" w:space="0" w:color="auto"/>
              <w:left w:val="single" w:sz="4" w:space="0" w:color="auto"/>
              <w:bottom w:val="single" w:sz="4" w:space="0" w:color="auto"/>
              <w:right w:val="single" w:sz="4" w:space="0" w:color="auto"/>
            </w:tcBorders>
          </w:tcPr>
          <w:p w14:paraId="62172080" w14:textId="77777777" w:rsidR="00FE42F5" w:rsidRPr="00A952F9" w:rsidRDefault="00FE42F5" w:rsidP="00C53937">
            <w:pPr>
              <w:pStyle w:val="TAL"/>
              <w:jc w:val="center"/>
              <w:rPr>
                <w:lang w:eastAsia="zh-CN"/>
              </w:rPr>
            </w:pPr>
            <w:r>
              <w:rPr>
                <w:rFonts w:cs="Arial"/>
                <w:lang w:val="fr-FR" w:eastAsia="zh-CN"/>
              </w:rPr>
              <w:t>CM</w:t>
            </w:r>
          </w:p>
        </w:tc>
        <w:tc>
          <w:tcPr>
            <w:tcW w:w="1179" w:type="dxa"/>
            <w:tcBorders>
              <w:top w:val="single" w:sz="4" w:space="0" w:color="auto"/>
              <w:left w:val="single" w:sz="4" w:space="0" w:color="auto"/>
              <w:bottom w:val="single" w:sz="4" w:space="0" w:color="auto"/>
              <w:right w:val="single" w:sz="4" w:space="0" w:color="auto"/>
            </w:tcBorders>
          </w:tcPr>
          <w:p w14:paraId="2C46B0F5" w14:textId="77777777" w:rsidR="00FE42F5" w:rsidRPr="00A952F9" w:rsidRDefault="00FE42F5" w:rsidP="00C53937">
            <w:pPr>
              <w:pStyle w:val="TAL"/>
              <w:jc w:val="center"/>
            </w:pPr>
            <w:r>
              <w:rPr>
                <w:rFonts w:cs="Arial"/>
                <w:lang w:val="fr-FR" w:eastAsia="fr-FR"/>
              </w:rPr>
              <w:t>T</w:t>
            </w:r>
          </w:p>
        </w:tc>
        <w:tc>
          <w:tcPr>
            <w:tcW w:w="1150" w:type="dxa"/>
            <w:tcBorders>
              <w:top w:val="single" w:sz="4" w:space="0" w:color="auto"/>
              <w:left w:val="single" w:sz="4" w:space="0" w:color="auto"/>
              <w:bottom w:val="single" w:sz="4" w:space="0" w:color="auto"/>
              <w:right w:val="single" w:sz="4" w:space="0" w:color="auto"/>
            </w:tcBorders>
          </w:tcPr>
          <w:p w14:paraId="2EFF7468" w14:textId="77777777" w:rsidR="00FE42F5" w:rsidRPr="00A952F9" w:rsidDel="00CE50F8" w:rsidRDefault="00FE42F5" w:rsidP="00C53937">
            <w:pPr>
              <w:pStyle w:val="TAL"/>
              <w:jc w:val="center"/>
            </w:pPr>
            <w:r>
              <w:rPr>
                <w:rFonts w:cs="Arial"/>
                <w:lang w:val="fr-FR" w:eastAsia="fr-FR"/>
              </w:rPr>
              <w:t>T</w:t>
            </w:r>
          </w:p>
        </w:tc>
        <w:tc>
          <w:tcPr>
            <w:tcW w:w="1163" w:type="dxa"/>
            <w:tcBorders>
              <w:top w:val="single" w:sz="4" w:space="0" w:color="auto"/>
              <w:left w:val="single" w:sz="4" w:space="0" w:color="auto"/>
              <w:bottom w:val="single" w:sz="4" w:space="0" w:color="auto"/>
              <w:right w:val="single" w:sz="4" w:space="0" w:color="auto"/>
            </w:tcBorders>
          </w:tcPr>
          <w:p w14:paraId="1921859D" w14:textId="77777777" w:rsidR="00FE42F5" w:rsidRPr="00A952F9" w:rsidDel="000B050A" w:rsidRDefault="00FE42F5" w:rsidP="00C53937">
            <w:pPr>
              <w:pStyle w:val="TAL"/>
              <w:jc w:val="center"/>
            </w:pPr>
            <w:r>
              <w:rPr>
                <w:rFonts w:cs="Arial"/>
                <w:lang w:val="fr-FR" w:eastAsia="fr-FR"/>
              </w:rPr>
              <w:t>F</w:t>
            </w:r>
          </w:p>
        </w:tc>
        <w:tc>
          <w:tcPr>
            <w:tcW w:w="1237" w:type="dxa"/>
            <w:tcBorders>
              <w:top w:val="single" w:sz="4" w:space="0" w:color="auto"/>
              <w:left w:val="single" w:sz="4" w:space="0" w:color="auto"/>
              <w:bottom w:val="single" w:sz="4" w:space="0" w:color="auto"/>
              <w:right w:val="single" w:sz="4" w:space="0" w:color="auto"/>
            </w:tcBorders>
          </w:tcPr>
          <w:p w14:paraId="360F849E" w14:textId="77777777" w:rsidR="00FE42F5" w:rsidRPr="00A952F9" w:rsidRDefault="00FE42F5" w:rsidP="00C53937">
            <w:pPr>
              <w:pStyle w:val="TAL"/>
              <w:jc w:val="center"/>
              <w:rPr>
                <w:lang w:eastAsia="zh-CN"/>
              </w:rPr>
            </w:pPr>
            <w:r>
              <w:rPr>
                <w:rFonts w:cs="Arial"/>
                <w:lang w:val="fr-FR" w:eastAsia="zh-CN"/>
              </w:rPr>
              <w:t>T</w:t>
            </w:r>
          </w:p>
        </w:tc>
      </w:tr>
      <w:tr w:rsidR="00930CF0" w:rsidRPr="00A952F9" w14:paraId="07EA847E" w14:textId="77777777" w:rsidTr="00C53937">
        <w:trPr>
          <w:cantSplit/>
          <w:jc w:val="center"/>
          <w:ins w:id="24" w:author="Ericsson SA5-164" w:date="2025-10-29T18:01:00Z"/>
        </w:trPr>
        <w:tc>
          <w:tcPr>
            <w:tcW w:w="3792" w:type="dxa"/>
            <w:tcBorders>
              <w:top w:val="single" w:sz="4" w:space="0" w:color="auto"/>
              <w:left w:val="single" w:sz="4" w:space="0" w:color="auto"/>
              <w:bottom w:val="single" w:sz="4" w:space="0" w:color="auto"/>
              <w:right w:val="single" w:sz="4" w:space="0" w:color="auto"/>
            </w:tcBorders>
          </w:tcPr>
          <w:p w14:paraId="491F1F05" w14:textId="6DAFA494" w:rsidR="00930CF0" w:rsidRDefault="00B161BB" w:rsidP="00930CF0">
            <w:pPr>
              <w:pStyle w:val="TAL"/>
              <w:rPr>
                <w:ins w:id="25" w:author="Ericsson SA5-164" w:date="2025-10-29T18:01:00Z" w16du:dateUtc="2025-10-29T17:01:00Z"/>
                <w:rFonts w:ascii="Courier New" w:hAnsi="Courier New" w:cs="Courier New"/>
                <w:lang w:val="fr-FR" w:eastAsia="zh-CN"/>
              </w:rPr>
            </w:pPr>
            <w:proofErr w:type="spellStart"/>
            <w:ins w:id="26" w:author="Ericsson SA5-164" w:date="2025-11-05T21:03:00Z" w16du:dateUtc="2025-11-05T20:03:00Z">
              <w:r>
                <w:rPr>
                  <w:rFonts w:ascii="Courier New" w:hAnsi="Courier New" w:cs="Courier New"/>
                  <w:lang w:eastAsia="zh-CN"/>
                </w:rPr>
                <w:t>acceptXnMWAB</w:t>
              </w:r>
            </w:ins>
            <w:proofErr w:type="spellEnd"/>
          </w:p>
        </w:tc>
        <w:tc>
          <w:tcPr>
            <w:tcW w:w="1110" w:type="dxa"/>
            <w:tcBorders>
              <w:top w:val="single" w:sz="4" w:space="0" w:color="auto"/>
              <w:left w:val="single" w:sz="4" w:space="0" w:color="auto"/>
              <w:bottom w:val="single" w:sz="4" w:space="0" w:color="auto"/>
              <w:right w:val="single" w:sz="4" w:space="0" w:color="auto"/>
            </w:tcBorders>
          </w:tcPr>
          <w:p w14:paraId="49F5E220" w14:textId="08B0494C" w:rsidR="00930CF0" w:rsidRDefault="001C5A40" w:rsidP="00930CF0">
            <w:pPr>
              <w:pStyle w:val="TAL"/>
              <w:jc w:val="center"/>
              <w:rPr>
                <w:ins w:id="27" w:author="Ericsson SA5-164" w:date="2025-10-29T18:01:00Z" w16du:dateUtc="2025-10-29T17:01:00Z"/>
                <w:rFonts w:cs="Arial"/>
                <w:lang w:val="fr-FR" w:eastAsia="zh-CN"/>
              </w:rPr>
            </w:pPr>
            <w:ins w:id="28" w:author="Ericsson SA5-164" w:date="2025-10-29T18:04:00Z" w16du:dateUtc="2025-10-29T17:04:00Z">
              <w:r>
                <w:rPr>
                  <w:rFonts w:cs="Arial"/>
                  <w:lang w:val="fr-FR" w:eastAsia="zh-CN"/>
                </w:rPr>
                <w:t>M</w:t>
              </w:r>
            </w:ins>
          </w:p>
        </w:tc>
        <w:tc>
          <w:tcPr>
            <w:tcW w:w="1179" w:type="dxa"/>
            <w:tcBorders>
              <w:top w:val="single" w:sz="4" w:space="0" w:color="auto"/>
              <w:left w:val="single" w:sz="4" w:space="0" w:color="auto"/>
              <w:bottom w:val="single" w:sz="4" w:space="0" w:color="auto"/>
              <w:right w:val="single" w:sz="4" w:space="0" w:color="auto"/>
            </w:tcBorders>
          </w:tcPr>
          <w:p w14:paraId="78F0C142" w14:textId="43A789A2" w:rsidR="00930CF0" w:rsidRDefault="00930CF0" w:rsidP="00930CF0">
            <w:pPr>
              <w:pStyle w:val="TAL"/>
              <w:jc w:val="center"/>
              <w:rPr>
                <w:ins w:id="29" w:author="Ericsson SA5-164" w:date="2025-10-29T18:01:00Z" w16du:dateUtc="2025-10-29T17:01:00Z"/>
                <w:rFonts w:cs="Arial"/>
                <w:lang w:val="fr-FR" w:eastAsia="fr-FR"/>
              </w:rPr>
            </w:pPr>
            <w:ins w:id="30" w:author="Ericsson SA5-164" w:date="2025-10-29T18:03:00Z" w16du:dateUtc="2025-10-29T17:03:00Z">
              <w:r>
                <w:rPr>
                  <w:rFonts w:cs="Arial"/>
                  <w:lang w:val="fr-FR" w:eastAsia="fr-FR"/>
                </w:rPr>
                <w:t>T</w:t>
              </w:r>
            </w:ins>
          </w:p>
        </w:tc>
        <w:tc>
          <w:tcPr>
            <w:tcW w:w="1150" w:type="dxa"/>
            <w:tcBorders>
              <w:top w:val="single" w:sz="4" w:space="0" w:color="auto"/>
              <w:left w:val="single" w:sz="4" w:space="0" w:color="auto"/>
              <w:bottom w:val="single" w:sz="4" w:space="0" w:color="auto"/>
              <w:right w:val="single" w:sz="4" w:space="0" w:color="auto"/>
            </w:tcBorders>
          </w:tcPr>
          <w:p w14:paraId="473306CC" w14:textId="14BDB5FB" w:rsidR="00930CF0" w:rsidRDefault="00930CF0" w:rsidP="00930CF0">
            <w:pPr>
              <w:pStyle w:val="TAL"/>
              <w:jc w:val="center"/>
              <w:rPr>
                <w:ins w:id="31" w:author="Ericsson SA5-164" w:date="2025-10-29T18:01:00Z" w16du:dateUtc="2025-10-29T17:01:00Z"/>
                <w:rFonts w:cs="Arial"/>
                <w:lang w:val="fr-FR" w:eastAsia="fr-FR"/>
              </w:rPr>
            </w:pPr>
            <w:ins w:id="32" w:author="Ericsson SA5-164" w:date="2025-10-29T18:03:00Z" w16du:dateUtc="2025-10-29T17:03:00Z">
              <w:r>
                <w:rPr>
                  <w:rFonts w:cs="Arial"/>
                  <w:lang w:val="fr-FR" w:eastAsia="fr-FR"/>
                </w:rPr>
                <w:t>T</w:t>
              </w:r>
            </w:ins>
          </w:p>
        </w:tc>
        <w:tc>
          <w:tcPr>
            <w:tcW w:w="1163" w:type="dxa"/>
            <w:tcBorders>
              <w:top w:val="single" w:sz="4" w:space="0" w:color="auto"/>
              <w:left w:val="single" w:sz="4" w:space="0" w:color="auto"/>
              <w:bottom w:val="single" w:sz="4" w:space="0" w:color="auto"/>
              <w:right w:val="single" w:sz="4" w:space="0" w:color="auto"/>
            </w:tcBorders>
          </w:tcPr>
          <w:p w14:paraId="0B98A9D6" w14:textId="18CBF303" w:rsidR="00930CF0" w:rsidRDefault="00930CF0" w:rsidP="00930CF0">
            <w:pPr>
              <w:pStyle w:val="TAL"/>
              <w:jc w:val="center"/>
              <w:rPr>
                <w:ins w:id="33" w:author="Ericsson SA5-164" w:date="2025-10-29T18:01:00Z" w16du:dateUtc="2025-10-29T17:01:00Z"/>
                <w:rFonts w:cs="Arial"/>
                <w:lang w:val="fr-FR" w:eastAsia="fr-FR"/>
              </w:rPr>
            </w:pPr>
            <w:ins w:id="34" w:author="Ericsson SA5-164" w:date="2025-10-29T18:03:00Z" w16du:dateUtc="2025-10-29T17:03:00Z">
              <w:r>
                <w:rPr>
                  <w:rFonts w:cs="Arial"/>
                  <w:lang w:val="fr-FR" w:eastAsia="fr-FR"/>
                </w:rPr>
                <w:t>F</w:t>
              </w:r>
            </w:ins>
          </w:p>
        </w:tc>
        <w:tc>
          <w:tcPr>
            <w:tcW w:w="1237" w:type="dxa"/>
            <w:tcBorders>
              <w:top w:val="single" w:sz="4" w:space="0" w:color="auto"/>
              <w:left w:val="single" w:sz="4" w:space="0" w:color="auto"/>
              <w:bottom w:val="single" w:sz="4" w:space="0" w:color="auto"/>
              <w:right w:val="single" w:sz="4" w:space="0" w:color="auto"/>
            </w:tcBorders>
          </w:tcPr>
          <w:p w14:paraId="7AB83587" w14:textId="17BA8CE0" w:rsidR="00930CF0" w:rsidRDefault="00930CF0" w:rsidP="00930CF0">
            <w:pPr>
              <w:pStyle w:val="TAL"/>
              <w:jc w:val="center"/>
              <w:rPr>
                <w:ins w:id="35" w:author="Ericsson SA5-164" w:date="2025-10-29T18:01:00Z" w16du:dateUtc="2025-10-29T17:01:00Z"/>
                <w:rFonts w:cs="Arial"/>
                <w:lang w:val="fr-FR" w:eastAsia="zh-CN"/>
              </w:rPr>
            </w:pPr>
            <w:ins w:id="36" w:author="Ericsson SA5-164" w:date="2025-10-29T18:03:00Z" w16du:dateUtc="2025-10-29T17:03:00Z">
              <w:r>
                <w:rPr>
                  <w:rFonts w:cs="Arial"/>
                  <w:lang w:val="fr-FR" w:eastAsia="zh-CN"/>
                </w:rPr>
                <w:t>T</w:t>
              </w:r>
            </w:ins>
          </w:p>
        </w:tc>
      </w:tr>
      <w:tr w:rsidR="00FE42F5" w:rsidRPr="00A952F9" w14:paraId="2AFCC49D"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4677BFCA" w14:textId="77777777" w:rsidR="00FE42F5" w:rsidRPr="00A952F9" w:rsidRDefault="00FE42F5" w:rsidP="00C53937">
            <w:pPr>
              <w:pStyle w:val="TAL"/>
              <w:jc w:val="center"/>
              <w:rPr>
                <w:rFonts w:ascii="Courier New" w:hAnsi="Courier New" w:cs="Courier New"/>
                <w:szCs w:val="18"/>
              </w:rPr>
            </w:pPr>
            <w:r w:rsidRPr="00A952F9">
              <w:rPr>
                <w:b/>
              </w:rPr>
              <w:t>Attribute related to role</w:t>
            </w:r>
          </w:p>
        </w:tc>
        <w:tc>
          <w:tcPr>
            <w:tcW w:w="1110" w:type="dxa"/>
            <w:tcBorders>
              <w:top w:val="single" w:sz="4" w:space="0" w:color="auto"/>
              <w:left w:val="single" w:sz="4" w:space="0" w:color="auto"/>
              <w:bottom w:val="single" w:sz="4" w:space="0" w:color="auto"/>
              <w:right w:val="single" w:sz="4" w:space="0" w:color="auto"/>
            </w:tcBorders>
          </w:tcPr>
          <w:p w14:paraId="7B057A80" w14:textId="77777777" w:rsidR="00FE42F5" w:rsidRPr="00A952F9" w:rsidRDefault="00FE42F5" w:rsidP="00C53937">
            <w:pPr>
              <w:pStyle w:val="TAL"/>
              <w:jc w:val="center"/>
            </w:pPr>
          </w:p>
        </w:tc>
        <w:tc>
          <w:tcPr>
            <w:tcW w:w="1179" w:type="dxa"/>
            <w:tcBorders>
              <w:top w:val="single" w:sz="4" w:space="0" w:color="auto"/>
              <w:left w:val="single" w:sz="4" w:space="0" w:color="auto"/>
              <w:bottom w:val="single" w:sz="4" w:space="0" w:color="auto"/>
              <w:right w:val="single" w:sz="4" w:space="0" w:color="auto"/>
            </w:tcBorders>
          </w:tcPr>
          <w:p w14:paraId="1C3983B4" w14:textId="77777777" w:rsidR="00FE42F5" w:rsidRPr="00A952F9" w:rsidRDefault="00FE42F5" w:rsidP="00C53937">
            <w:pPr>
              <w:pStyle w:val="TAL"/>
              <w:jc w:val="center"/>
            </w:pPr>
          </w:p>
        </w:tc>
        <w:tc>
          <w:tcPr>
            <w:tcW w:w="1150" w:type="dxa"/>
            <w:tcBorders>
              <w:top w:val="single" w:sz="4" w:space="0" w:color="auto"/>
              <w:left w:val="single" w:sz="4" w:space="0" w:color="auto"/>
              <w:bottom w:val="single" w:sz="4" w:space="0" w:color="auto"/>
              <w:right w:val="single" w:sz="4" w:space="0" w:color="auto"/>
            </w:tcBorders>
          </w:tcPr>
          <w:p w14:paraId="657E45F6" w14:textId="77777777" w:rsidR="00FE42F5" w:rsidRPr="00A952F9" w:rsidRDefault="00FE42F5" w:rsidP="00C53937">
            <w:pPr>
              <w:pStyle w:val="TAL"/>
              <w:jc w:val="center"/>
            </w:pPr>
          </w:p>
        </w:tc>
        <w:tc>
          <w:tcPr>
            <w:tcW w:w="1163" w:type="dxa"/>
            <w:tcBorders>
              <w:top w:val="single" w:sz="4" w:space="0" w:color="auto"/>
              <w:left w:val="single" w:sz="4" w:space="0" w:color="auto"/>
              <w:bottom w:val="single" w:sz="4" w:space="0" w:color="auto"/>
              <w:right w:val="single" w:sz="4" w:space="0" w:color="auto"/>
            </w:tcBorders>
          </w:tcPr>
          <w:p w14:paraId="384EE9B3" w14:textId="77777777" w:rsidR="00FE42F5" w:rsidRPr="00A952F9" w:rsidRDefault="00FE42F5" w:rsidP="00C53937">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4668511E" w14:textId="77777777" w:rsidR="00FE42F5" w:rsidRPr="00A952F9" w:rsidRDefault="00FE42F5" w:rsidP="00C53937">
            <w:pPr>
              <w:pStyle w:val="TAL"/>
              <w:jc w:val="center"/>
              <w:rPr>
                <w:lang w:eastAsia="zh-CN"/>
              </w:rPr>
            </w:pPr>
          </w:p>
        </w:tc>
      </w:tr>
      <w:tr w:rsidR="00FE42F5" w:rsidRPr="00A952F9" w14:paraId="2292E758"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3E0F9746" w14:textId="77777777" w:rsidR="00FE42F5" w:rsidRPr="00A952F9" w:rsidRDefault="00FE42F5" w:rsidP="00C53937">
            <w:pPr>
              <w:pStyle w:val="TAL"/>
              <w:rPr>
                <w:rFonts w:ascii="Courier New" w:hAnsi="Courier New" w:cs="Courier New"/>
                <w:szCs w:val="18"/>
              </w:rPr>
            </w:pPr>
            <w:r w:rsidRPr="00A952F9">
              <w:rPr>
                <w:rFonts w:ascii="Courier New" w:hAnsi="Courier New" w:cs="Courier New"/>
              </w:rPr>
              <w:t>configurable5QISetRef</w:t>
            </w:r>
          </w:p>
        </w:tc>
        <w:tc>
          <w:tcPr>
            <w:tcW w:w="1110" w:type="dxa"/>
            <w:tcBorders>
              <w:top w:val="single" w:sz="4" w:space="0" w:color="auto"/>
              <w:left w:val="single" w:sz="4" w:space="0" w:color="auto"/>
              <w:bottom w:val="single" w:sz="4" w:space="0" w:color="auto"/>
              <w:right w:val="single" w:sz="4" w:space="0" w:color="auto"/>
            </w:tcBorders>
            <w:hideMark/>
          </w:tcPr>
          <w:p w14:paraId="772B22E8" w14:textId="77777777" w:rsidR="00FE42F5" w:rsidRPr="00A952F9" w:rsidRDefault="00FE42F5" w:rsidP="00C53937">
            <w:pPr>
              <w:pStyle w:val="TAL"/>
              <w:jc w:val="center"/>
            </w:pPr>
            <w:r w:rsidRPr="00A952F9">
              <w:t>CO</w:t>
            </w:r>
          </w:p>
        </w:tc>
        <w:tc>
          <w:tcPr>
            <w:tcW w:w="1179" w:type="dxa"/>
            <w:tcBorders>
              <w:top w:val="single" w:sz="4" w:space="0" w:color="auto"/>
              <w:left w:val="single" w:sz="4" w:space="0" w:color="auto"/>
              <w:bottom w:val="single" w:sz="4" w:space="0" w:color="auto"/>
              <w:right w:val="single" w:sz="4" w:space="0" w:color="auto"/>
            </w:tcBorders>
            <w:hideMark/>
          </w:tcPr>
          <w:p w14:paraId="4CE70D40" w14:textId="77777777" w:rsidR="00FE42F5" w:rsidRPr="00A952F9" w:rsidRDefault="00FE42F5" w:rsidP="00C53937">
            <w:pPr>
              <w:pStyle w:val="TAL"/>
              <w:jc w:val="center"/>
            </w:pPr>
            <w:r w:rsidRPr="00A952F9">
              <w:t>T</w:t>
            </w:r>
          </w:p>
        </w:tc>
        <w:tc>
          <w:tcPr>
            <w:tcW w:w="1150" w:type="dxa"/>
            <w:tcBorders>
              <w:top w:val="single" w:sz="4" w:space="0" w:color="auto"/>
              <w:left w:val="single" w:sz="4" w:space="0" w:color="auto"/>
              <w:bottom w:val="single" w:sz="4" w:space="0" w:color="auto"/>
              <w:right w:val="single" w:sz="4" w:space="0" w:color="auto"/>
            </w:tcBorders>
            <w:hideMark/>
          </w:tcPr>
          <w:p w14:paraId="56F42A8A" w14:textId="77777777" w:rsidR="00FE42F5" w:rsidRPr="00A952F9" w:rsidRDefault="00FE42F5" w:rsidP="00C53937">
            <w:pPr>
              <w:pStyle w:val="TAL"/>
              <w:jc w:val="center"/>
            </w:pPr>
            <w:r w:rsidRPr="00A952F9">
              <w:t>T</w:t>
            </w:r>
          </w:p>
        </w:tc>
        <w:tc>
          <w:tcPr>
            <w:tcW w:w="1163" w:type="dxa"/>
            <w:tcBorders>
              <w:top w:val="single" w:sz="4" w:space="0" w:color="auto"/>
              <w:left w:val="single" w:sz="4" w:space="0" w:color="auto"/>
              <w:bottom w:val="single" w:sz="4" w:space="0" w:color="auto"/>
              <w:right w:val="single" w:sz="4" w:space="0" w:color="auto"/>
            </w:tcBorders>
            <w:hideMark/>
          </w:tcPr>
          <w:p w14:paraId="7010C540" w14:textId="77777777" w:rsidR="00FE42F5" w:rsidRPr="00A952F9" w:rsidRDefault="00FE42F5" w:rsidP="00C53937">
            <w:pPr>
              <w:pStyle w:val="TAL"/>
              <w:jc w:val="center"/>
            </w:pPr>
            <w:r w:rsidRPr="00A952F9">
              <w:t>F</w:t>
            </w:r>
          </w:p>
        </w:tc>
        <w:tc>
          <w:tcPr>
            <w:tcW w:w="1237" w:type="dxa"/>
            <w:tcBorders>
              <w:top w:val="single" w:sz="4" w:space="0" w:color="auto"/>
              <w:left w:val="single" w:sz="4" w:space="0" w:color="auto"/>
              <w:bottom w:val="single" w:sz="4" w:space="0" w:color="auto"/>
              <w:right w:val="single" w:sz="4" w:space="0" w:color="auto"/>
            </w:tcBorders>
            <w:hideMark/>
          </w:tcPr>
          <w:p w14:paraId="4E6C0F47" w14:textId="77777777" w:rsidR="00FE42F5" w:rsidRPr="00A952F9" w:rsidRDefault="00FE42F5" w:rsidP="00C53937">
            <w:pPr>
              <w:pStyle w:val="TAL"/>
              <w:jc w:val="center"/>
              <w:rPr>
                <w:lang w:eastAsia="zh-CN"/>
              </w:rPr>
            </w:pPr>
            <w:r w:rsidRPr="00A952F9">
              <w:rPr>
                <w:lang w:eastAsia="zh-CN"/>
              </w:rPr>
              <w:t>T</w:t>
            </w:r>
          </w:p>
        </w:tc>
      </w:tr>
      <w:tr w:rsidR="00FE42F5" w:rsidRPr="00A952F9" w14:paraId="7648FD99"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78C1D88F" w14:textId="77777777" w:rsidR="00FE42F5" w:rsidRPr="00A952F9" w:rsidRDefault="00FE42F5" w:rsidP="00C53937">
            <w:pPr>
              <w:pStyle w:val="TAL"/>
              <w:rPr>
                <w:rFonts w:ascii="Courier New" w:hAnsi="Courier New" w:cs="Courier New"/>
              </w:rPr>
            </w:pPr>
            <w:r w:rsidRPr="00A952F9">
              <w:rPr>
                <w:rFonts w:ascii="Courier New" w:hAnsi="Courier New" w:cs="Courier New"/>
              </w:rPr>
              <w:t>dynamic5QISetRef</w:t>
            </w:r>
          </w:p>
        </w:tc>
        <w:tc>
          <w:tcPr>
            <w:tcW w:w="1110" w:type="dxa"/>
            <w:tcBorders>
              <w:top w:val="single" w:sz="4" w:space="0" w:color="auto"/>
              <w:left w:val="single" w:sz="4" w:space="0" w:color="auto"/>
              <w:bottom w:val="single" w:sz="4" w:space="0" w:color="auto"/>
              <w:right w:val="single" w:sz="4" w:space="0" w:color="auto"/>
            </w:tcBorders>
            <w:hideMark/>
          </w:tcPr>
          <w:p w14:paraId="3F9DCBA1" w14:textId="77777777" w:rsidR="00FE42F5" w:rsidRPr="00A952F9" w:rsidRDefault="00FE42F5" w:rsidP="00C53937">
            <w:pPr>
              <w:pStyle w:val="TAL"/>
              <w:jc w:val="center"/>
            </w:pPr>
            <w:r w:rsidRPr="00A952F9">
              <w:t>CO</w:t>
            </w:r>
          </w:p>
        </w:tc>
        <w:tc>
          <w:tcPr>
            <w:tcW w:w="1179" w:type="dxa"/>
            <w:tcBorders>
              <w:top w:val="single" w:sz="4" w:space="0" w:color="auto"/>
              <w:left w:val="single" w:sz="4" w:space="0" w:color="auto"/>
              <w:bottom w:val="single" w:sz="4" w:space="0" w:color="auto"/>
              <w:right w:val="single" w:sz="4" w:space="0" w:color="auto"/>
            </w:tcBorders>
            <w:hideMark/>
          </w:tcPr>
          <w:p w14:paraId="2399A5B3" w14:textId="77777777" w:rsidR="00FE42F5" w:rsidRPr="00A952F9" w:rsidRDefault="00FE42F5" w:rsidP="00C53937">
            <w:pPr>
              <w:pStyle w:val="TAL"/>
              <w:jc w:val="center"/>
            </w:pPr>
            <w:r w:rsidRPr="00A952F9">
              <w:t>T</w:t>
            </w:r>
          </w:p>
        </w:tc>
        <w:tc>
          <w:tcPr>
            <w:tcW w:w="1150" w:type="dxa"/>
            <w:tcBorders>
              <w:top w:val="single" w:sz="4" w:space="0" w:color="auto"/>
              <w:left w:val="single" w:sz="4" w:space="0" w:color="auto"/>
              <w:bottom w:val="single" w:sz="4" w:space="0" w:color="auto"/>
              <w:right w:val="single" w:sz="4" w:space="0" w:color="auto"/>
            </w:tcBorders>
            <w:hideMark/>
          </w:tcPr>
          <w:p w14:paraId="58767F12" w14:textId="77777777" w:rsidR="00FE42F5" w:rsidRPr="00A952F9" w:rsidRDefault="00FE42F5" w:rsidP="00C53937">
            <w:pPr>
              <w:pStyle w:val="TAL"/>
              <w:jc w:val="center"/>
            </w:pPr>
            <w:r w:rsidRPr="00A952F9">
              <w:t>F</w:t>
            </w:r>
          </w:p>
        </w:tc>
        <w:tc>
          <w:tcPr>
            <w:tcW w:w="1163" w:type="dxa"/>
            <w:tcBorders>
              <w:top w:val="single" w:sz="4" w:space="0" w:color="auto"/>
              <w:left w:val="single" w:sz="4" w:space="0" w:color="auto"/>
              <w:bottom w:val="single" w:sz="4" w:space="0" w:color="auto"/>
              <w:right w:val="single" w:sz="4" w:space="0" w:color="auto"/>
            </w:tcBorders>
            <w:hideMark/>
          </w:tcPr>
          <w:p w14:paraId="54F5B479" w14:textId="77777777" w:rsidR="00FE42F5" w:rsidRPr="00A952F9" w:rsidRDefault="00FE42F5" w:rsidP="00C53937">
            <w:pPr>
              <w:pStyle w:val="TAL"/>
              <w:jc w:val="center"/>
            </w:pPr>
            <w:r w:rsidRPr="00A952F9">
              <w:t>F</w:t>
            </w:r>
          </w:p>
        </w:tc>
        <w:tc>
          <w:tcPr>
            <w:tcW w:w="1237" w:type="dxa"/>
            <w:tcBorders>
              <w:top w:val="single" w:sz="4" w:space="0" w:color="auto"/>
              <w:left w:val="single" w:sz="4" w:space="0" w:color="auto"/>
              <w:bottom w:val="single" w:sz="4" w:space="0" w:color="auto"/>
              <w:right w:val="single" w:sz="4" w:space="0" w:color="auto"/>
            </w:tcBorders>
            <w:hideMark/>
          </w:tcPr>
          <w:p w14:paraId="7119651D" w14:textId="77777777" w:rsidR="00FE42F5" w:rsidRPr="00A952F9" w:rsidRDefault="00FE42F5" w:rsidP="00C53937">
            <w:pPr>
              <w:pStyle w:val="TAL"/>
              <w:jc w:val="center"/>
              <w:rPr>
                <w:lang w:eastAsia="zh-CN"/>
              </w:rPr>
            </w:pPr>
            <w:r w:rsidRPr="00A952F9">
              <w:rPr>
                <w:lang w:eastAsia="zh-CN"/>
              </w:rPr>
              <w:t>T</w:t>
            </w:r>
          </w:p>
        </w:tc>
      </w:tr>
      <w:tr w:rsidR="00FE42F5" w:rsidRPr="00A952F9" w14:paraId="6D454C51"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tcPr>
          <w:p w14:paraId="6935BE5B" w14:textId="77777777" w:rsidR="00FE42F5" w:rsidRPr="00A952F9" w:rsidRDefault="00FE42F5" w:rsidP="00C53937">
            <w:pPr>
              <w:pStyle w:val="TAL"/>
              <w:rPr>
                <w:rFonts w:ascii="Courier New" w:hAnsi="Courier New" w:cs="Courier New"/>
              </w:rPr>
            </w:pPr>
            <w:proofErr w:type="spellStart"/>
            <w:r w:rsidRPr="00A952F9">
              <w:rPr>
                <w:rFonts w:ascii="Courier New" w:hAnsi="Courier New" w:cs="Courier New"/>
              </w:rPr>
              <w:t>ephemerisInfoSetRef</w:t>
            </w:r>
            <w:proofErr w:type="spellEnd"/>
          </w:p>
        </w:tc>
        <w:tc>
          <w:tcPr>
            <w:tcW w:w="1110" w:type="dxa"/>
            <w:tcBorders>
              <w:top w:val="single" w:sz="4" w:space="0" w:color="auto"/>
              <w:left w:val="single" w:sz="4" w:space="0" w:color="auto"/>
              <w:bottom w:val="single" w:sz="4" w:space="0" w:color="auto"/>
              <w:right w:val="single" w:sz="4" w:space="0" w:color="auto"/>
            </w:tcBorders>
          </w:tcPr>
          <w:p w14:paraId="4DD498ED" w14:textId="77777777" w:rsidR="00FE42F5" w:rsidRPr="00A952F9" w:rsidRDefault="00FE42F5" w:rsidP="00C53937">
            <w:pPr>
              <w:pStyle w:val="TAL"/>
              <w:jc w:val="center"/>
            </w:pPr>
            <w:r w:rsidRPr="00A952F9">
              <w:t>CO</w:t>
            </w:r>
          </w:p>
        </w:tc>
        <w:tc>
          <w:tcPr>
            <w:tcW w:w="1179" w:type="dxa"/>
            <w:tcBorders>
              <w:top w:val="single" w:sz="4" w:space="0" w:color="auto"/>
              <w:left w:val="single" w:sz="4" w:space="0" w:color="auto"/>
              <w:bottom w:val="single" w:sz="4" w:space="0" w:color="auto"/>
              <w:right w:val="single" w:sz="4" w:space="0" w:color="auto"/>
            </w:tcBorders>
          </w:tcPr>
          <w:p w14:paraId="6FFB9D34" w14:textId="77777777" w:rsidR="00FE42F5" w:rsidRPr="00A952F9" w:rsidRDefault="00FE42F5" w:rsidP="00C53937">
            <w:pPr>
              <w:pStyle w:val="TAL"/>
              <w:jc w:val="center"/>
            </w:pPr>
            <w:r w:rsidRPr="00A952F9">
              <w:t>T</w:t>
            </w:r>
          </w:p>
        </w:tc>
        <w:tc>
          <w:tcPr>
            <w:tcW w:w="1150" w:type="dxa"/>
            <w:tcBorders>
              <w:top w:val="single" w:sz="4" w:space="0" w:color="auto"/>
              <w:left w:val="single" w:sz="4" w:space="0" w:color="auto"/>
              <w:bottom w:val="single" w:sz="4" w:space="0" w:color="auto"/>
              <w:right w:val="single" w:sz="4" w:space="0" w:color="auto"/>
            </w:tcBorders>
          </w:tcPr>
          <w:p w14:paraId="22CABD51" w14:textId="77777777" w:rsidR="00FE42F5" w:rsidRPr="00A952F9" w:rsidRDefault="00FE42F5" w:rsidP="00C53937">
            <w:pPr>
              <w:pStyle w:val="TAL"/>
              <w:jc w:val="center"/>
            </w:pPr>
            <w:r w:rsidRPr="00A952F9">
              <w:t>F</w:t>
            </w:r>
          </w:p>
        </w:tc>
        <w:tc>
          <w:tcPr>
            <w:tcW w:w="1163" w:type="dxa"/>
            <w:tcBorders>
              <w:top w:val="single" w:sz="4" w:space="0" w:color="auto"/>
              <w:left w:val="single" w:sz="4" w:space="0" w:color="auto"/>
              <w:bottom w:val="single" w:sz="4" w:space="0" w:color="auto"/>
              <w:right w:val="single" w:sz="4" w:space="0" w:color="auto"/>
            </w:tcBorders>
          </w:tcPr>
          <w:p w14:paraId="56CD95C8" w14:textId="77777777" w:rsidR="00FE42F5" w:rsidRPr="00A952F9" w:rsidRDefault="00FE42F5" w:rsidP="00C53937">
            <w:pPr>
              <w:pStyle w:val="TAL"/>
              <w:jc w:val="center"/>
            </w:pPr>
            <w:r w:rsidRPr="00A952F9">
              <w:t>F</w:t>
            </w:r>
          </w:p>
        </w:tc>
        <w:tc>
          <w:tcPr>
            <w:tcW w:w="1237" w:type="dxa"/>
            <w:tcBorders>
              <w:top w:val="single" w:sz="4" w:space="0" w:color="auto"/>
              <w:left w:val="single" w:sz="4" w:space="0" w:color="auto"/>
              <w:bottom w:val="single" w:sz="4" w:space="0" w:color="auto"/>
              <w:right w:val="single" w:sz="4" w:space="0" w:color="auto"/>
            </w:tcBorders>
          </w:tcPr>
          <w:p w14:paraId="27F7ECD4" w14:textId="77777777" w:rsidR="00FE42F5" w:rsidRPr="00A952F9" w:rsidRDefault="00FE42F5" w:rsidP="00C53937">
            <w:pPr>
              <w:pStyle w:val="TAL"/>
              <w:jc w:val="center"/>
              <w:rPr>
                <w:lang w:eastAsia="zh-CN"/>
              </w:rPr>
            </w:pPr>
            <w:r w:rsidRPr="00A952F9">
              <w:rPr>
                <w:lang w:eastAsia="zh-CN"/>
              </w:rPr>
              <w:t>T</w:t>
            </w:r>
          </w:p>
        </w:tc>
      </w:tr>
      <w:tr w:rsidR="00FE42F5" w:rsidRPr="00A952F9" w14:paraId="56492B5D"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tcPr>
          <w:p w14:paraId="168DAE53" w14:textId="77777777" w:rsidR="00FE42F5" w:rsidRPr="00A952F9" w:rsidRDefault="00FE42F5" w:rsidP="00C53937">
            <w:pPr>
              <w:pStyle w:val="TAL"/>
              <w:rPr>
                <w:rFonts w:ascii="Courier New" w:hAnsi="Courier New" w:cs="Courier New"/>
              </w:rPr>
            </w:pPr>
            <w:proofErr w:type="spellStart"/>
            <w:r w:rsidRPr="00A952F9">
              <w:rPr>
                <w:rFonts w:ascii="Courier New" w:hAnsi="Courier New" w:cs="Courier New"/>
              </w:rPr>
              <w:t>nRECMappingRuleRef</w:t>
            </w:r>
            <w:proofErr w:type="spellEnd"/>
          </w:p>
        </w:tc>
        <w:tc>
          <w:tcPr>
            <w:tcW w:w="1110" w:type="dxa"/>
            <w:tcBorders>
              <w:top w:val="single" w:sz="4" w:space="0" w:color="auto"/>
              <w:left w:val="single" w:sz="4" w:space="0" w:color="auto"/>
              <w:bottom w:val="single" w:sz="4" w:space="0" w:color="auto"/>
              <w:right w:val="single" w:sz="4" w:space="0" w:color="auto"/>
            </w:tcBorders>
          </w:tcPr>
          <w:p w14:paraId="54655309" w14:textId="77777777" w:rsidR="00FE42F5" w:rsidRPr="00A952F9" w:rsidRDefault="00FE42F5" w:rsidP="00C53937">
            <w:pPr>
              <w:pStyle w:val="TAL"/>
              <w:jc w:val="center"/>
            </w:pPr>
            <w:r w:rsidRPr="00A952F9">
              <w:rPr>
                <w:lang w:eastAsia="zh-CN"/>
              </w:rPr>
              <w:t>CM</w:t>
            </w:r>
          </w:p>
        </w:tc>
        <w:tc>
          <w:tcPr>
            <w:tcW w:w="1179" w:type="dxa"/>
            <w:tcBorders>
              <w:top w:val="single" w:sz="4" w:space="0" w:color="auto"/>
              <w:left w:val="single" w:sz="4" w:space="0" w:color="auto"/>
              <w:bottom w:val="single" w:sz="4" w:space="0" w:color="auto"/>
              <w:right w:val="single" w:sz="4" w:space="0" w:color="auto"/>
            </w:tcBorders>
          </w:tcPr>
          <w:p w14:paraId="4E2F528A" w14:textId="77777777" w:rsidR="00FE42F5" w:rsidRPr="00A952F9" w:rsidRDefault="00FE42F5" w:rsidP="00C53937">
            <w:pPr>
              <w:pStyle w:val="TAL"/>
              <w:jc w:val="center"/>
            </w:pPr>
            <w:r w:rsidRPr="00A952F9">
              <w:t>T</w:t>
            </w:r>
          </w:p>
        </w:tc>
        <w:tc>
          <w:tcPr>
            <w:tcW w:w="1150" w:type="dxa"/>
            <w:tcBorders>
              <w:top w:val="single" w:sz="4" w:space="0" w:color="auto"/>
              <w:left w:val="single" w:sz="4" w:space="0" w:color="auto"/>
              <w:bottom w:val="single" w:sz="4" w:space="0" w:color="auto"/>
              <w:right w:val="single" w:sz="4" w:space="0" w:color="auto"/>
            </w:tcBorders>
          </w:tcPr>
          <w:p w14:paraId="087E62E9" w14:textId="77777777" w:rsidR="00FE42F5" w:rsidRPr="00A952F9" w:rsidRDefault="00FE42F5" w:rsidP="00C53937">
            <w:pPr>
              <w:pStyle w:val="TAL"/>
              <w:jc w:val="center"/>
            </w:pPr>
            <w:r w:rsidRPr="00A952F9">
              <w:t>T</w:t>
            </w:r>
          </w:p>
        </w:tc>
        <w:tc>
          <w:tcPr>
            <w:tcW w:w="1163" w:type="dxa"/>
            <w:tcBorders>
              <w:top w:val="single" w:sz="4" w:space="0" w:color="auto"/>
              <w:left w:val="single" w:sz="4" w:space="0" w:color="auto"/>
              <w:bottom w:val="single" w:sz="4" w:space="0" w:color="auto"/>
              <w:right w:val="single" w:sz="4" w:space="0" w:color="auto"/>
            </w:tcBorders>
          </w:tcPr>
          <w:p w14:paraId="73A531E6" w14:textId="77777777" w:rsidR="00FE42F5" w:rsidRPr="00A952F9" w:rsidRDefault="00FE42F5" w:rsidP="00C53937">
            <w:pPr>
              <w:pStyle w:val="TAL"/>
              <w:jc w:val="center"/>
            </w:pPr>
            <w:r w:rsidRPr="00A952F9">
              <w:rPr>
                <w:lang w:eastAsia="zh-CN"/>
              </w:rPr>
              <w:t>F</w:t>
            </w:r>
          </w:p>
        </w:tc>
        <w:tc>
          <w:tcPr>
            <w:tcW w:w="1237" w:type="dxa"/>
            <w:tcBorders>
              <w:top w:val="single" w:sz="4" w:space="0" w:color="auto"/>
              <w:left w:val="single" w:sz="4" w:space="0" w:color="auto"/>
              <w:bottom w:val="single" w:sz="4" w:space="0" w:color="auto"/>
              <w:right w:val="single" w:sz="4" w:space="0" w:color="auto"/>
            </w:tcBorders>
          </w:tcPr>
          <w:p w14:paraId="237839AB" w14:textId="77777777" w:rsidR="00FE42F5" w:rsidRPr="00A952F9" w:rsidRDefault="00FE42F5" w:rsidP="00C53937">
            <w:pPr>
              <w:pStyle w:val="TAL"/>
              <w:jc w:val="center"/>
              <w:rPr>
                <w:lang w:eastAsia="zh-CN"/>
              </w:rPr>
            </w:pPr>
            <w:r w:rsidRPr="00A952F9">
              <w:t>T</w:t>
            </w:r>
          </w:p>
        </w:tc>
      </w:tr>
      <w:tr w:rsidR="00FE42F5" w:rsidRPr="00A952F9" w14:paraId="517E8547"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tcPr>
          <w:p w14:paraId="50116B3F" w14:textId="77777777" w:rsidR="00FE42F5" w:rsidRPr="00A952F9" w:rsidRDefault="00FE42F5" w:rsidP="00C53937">
            <w:pPr>
              <w:pStyle w:val="TAL"/>
              <w:rPr>
                <w:rFonts w:ascii="Courier New" w:hAnsi="Courier New" w:cs="Courier New"/>
              </w:rPr>
            </w:pPr>
            <w:proofErr w:type="spellStart"/>
            <w:r w:rsidRPr="00A952F9">
              <w:rPr>
                <w:rFonts w:ascii="Courier New" w:hAnsi="Courier New" w:cs="Courier New"/>
              </w:rPr>
              <w:t>mWABRef</w:t>
            </w:r>
            <w:proofErr w:type="spellEnd"/>
          </w:p>
        </w:tc>
        <w:tc>
          <w:tcPr>
            <w:tcW w:w="1110" w:type="dxa"/>
            <w:tcBorders>
              <w:top w:val="single" w:sz="4" w:space="0" w:color="auto"/>
              <w:left w:val="single" w:sz="4" w:space="0" w:color="auto"/>
              <w:bottom w:val="single" w:sz="4" w:space="0" w:color="auto"/>
              <w:right w:val="single" w:sz="4" w:space="0" w:color="auto"/>
            </w:tcBorders>
          </w:tcPr>
          <w:p w14:paraId="474C2F45" w14:textId="77777777" w:rsidR="00FE42F5" w:rsidRPr="00A952F9" w:rsidRDefault="00FE42F5" w:rsidP="00C53937">
            <w:pPr>
              <w:pStyle w:val="TAL"/>
              <w:jc w:val="center"/>
              <w:rPr>
                <w:lang w:eastAsia="zh-CN"/>
              </w:rPr>
            </w:pPr>
            <w:r w:rsidRPr="00A952F9">
              <w:t>CO</w:t>
            </w:r>
          </w:p>
        </w:tc>
        <w:tc>
          <w:tcPr>
            <w:tcW w:w="1179" w:type="dxa"/>
            <w:tcBorders>
              <w:top w:val="single" w:sz="4" w:space="0" w:color="auto"/>
              <w:left w:val="single" w:sz="4" w:space="0" w:color="auto"/>
              <w:bottom w:val="single" w:sz="4" w:space="0" w:color="auto"/>
              <w:right w:val="single" w:sz="4" w:space="0" w:color="auto"/>
            </w:tcBorders>
          </w:tcPr>
          <w:p w14:paraId="50BE4CAC" w14:textId="77777777" w:rsidR="00FE42F5" w:rsidRPr="00A952F9" w:rsidRDefault="00FE42F5" w:rsidP="00C53937">
            <w:pPr>
              <w:pStyle w:val="TAL"/>
              <w:jc w:val="center"/>
            </w:pPr>
            <w:r w:rsidRPr="00A952F9">
              <w:t>T</w:t>
            </w:r>
          </w:p>
        </w:tc>
        <w:tc>
          <w:tcPr>
            <w:tcW w:w="1150" w:type="dxa"/>
            <w:tcBorders>
              <w:top w:val="single" w:sz="4" w:space="0" w:color="auto"/>
              <w:left w:val="single" w:sz="4" w:space="0" w:color="auto"/>
              <w:bottom w:val="single" w:sz="4" w:space="0" w:color="auto"/>
              <w:right w:val="single" w:sz="4" w:space="0" w:color="auto"/>
            </w:tcBorders>
          </w:tcPr>
          <w:p w14:paraId="2F903DD3" w14:textId="77777777" w:rsidR="00FE42F5" w:rsidRPr="00A952F9" w:rsidRDefault="00FE42F5" w:rsidP="00C53937">
            <w:pPr>
              <w:pStyle w:val="TAL"/>
              <w:jc w:val="center"/>
            </w:pPr>
            <w:r w:rsidRPr="00A952F9">
              <w:t>T</w:t>
            </w:r>
          </w:p>
        </w:tc>
        <w:tc>
          <w:tcPr>
            <w:tcW w:w="1163" w:type="dxa"/>
            <w:tcBorders>
              <w:top w:val="single" w:sz="4" w:space="0" w:color="auto"/>
              <w:left w:val="single" w:sz="4" w:space="0" w:color="auto"/>
              <w:bottom w:val="single" w:sz="4" w:space="0" w:color="auto"/>
              <w:right w:val="single" w:sz="4" w:space="0" w:color="auto"/>
            </w:tcBorders>
          </w:tcPr>
          <w:p w14:paraId="4BA08B3D" w14:textId="77777777" w:rsidR="00FE42F5" w:rsidRPr="00A952F9" w:rsidRDefault="00FE42F5" w:rsidP="00C53937">
            <w:pPr>
              <w:pStyle w:val="TAL"/>
              <w:jc w:val="center"/>
              <w:rPr>
                <w:lang w:eastAsia="zh-CN"/>
              </w:rPr>
            </w:pPr>
            <w:r w:rsidRPr="00A952F9">
              <w:t>F</w:t>
            </w:r>
          </w:p>
        </w:tc>
        <w:tc>
          <w:tcPr>
            <w:tcW w:w="1237" w:type="dxa"/>
            <w:tcBorders>
              <w:top w:val="single" w:sz="4" w:space="0" w:color="auto"/>
              <w:left w:val="single" w:sz="4" w:space="0" w:color="auto"/>
              <w:bottom w:val="single" w:sz="4" w:space="0" w:color="auto"/>
              <w:right w:val="single" w:sz="4" w:space="0" w:color="auto"/>
            </w:tcBorders>
          </w:tcPr>
          <w:p w14:paraId="690A76DA" w14:textId="77777777" w:rsidR="00FE42F5" w:rsidRPr="00A952F9" w:rsidRDefault="00FE42F5" w:rsidP="00C53937">
            <w:pPr>
              <w:pStyle w:val="TAL"/>
              <w:jc w:val="center"/>
            </w:pPr>
            <w:r w:rsidRPr="00A952F9">
              <w:rPr>
                <w:lang w:eastAsia="zh-CN"/>
              </w:rPr>
              <w:t>T</w:t>
            </w:r>
          </w:p>
        </w:tc>
      </w:tr>
      <w:tr w:rsidR="00FE42F5" w:rsidRPr="00A952F9" w14:paraId="0B9B74BE" w14:textId="77777777" w:rsidTr="00C53937">
        <w:trPr>
          <w:cantSplit/>
          <w:jc w:val="center"/>
        </w:trPr>
        <w:tc>
          <w:tcPr>
            <w:tcW w:w="3792" w:type="dxa"/>
            <w:tcBorders>
              <w:top w:val="single" w:sz="4" w:space="0" w:color="auto"/>
              <w:left w:val="single" w:sz="4" w:space="0" w:color="auto"/>
              <w:bottom w:val="single" w:sz="4" w:space="0" w:color="auto"/>
              <w:right w:val="single" w:sz="4" w:space="0" w:color="auto"/>
            </w:tcBorders>
          </w:tcPr>
          <w:p w14:paraId="7DCBC6D6" w14:textId="77777777" w:rsidR="00FE42F5" w:rsidRPr="00A952F9" w:rsidRDefault="00FE42F5" w:rsidP="00C53937">
            <w:pPr>
              <w:pStyle w:val="TAL"/>
              <w:rPr>
                <w:rFonts w:ascii="Courier New" w:hAnsi="Courier New" w:cs="Courier New"/>
              </w:rPr>
            </w:pPr>
            <w:proofErr w:type="spellStart"/>
            <w:r>
              <w:rPr>
                <w:rFonts w:ascii="Courier New" w:hAnsi="Courier New" w:cs="Courier New"/>
                <w:lang w:val="fr-FR"/>
              </w:rPr>
              <w:t>nRFemtoGWRef</w:t>
            </w:r>
            <w:proofErr w:type="spellEnd"/>
          </w:p>
        </w:tc>
        <w:tc>
          <w:tcPr>
            <w:tcW w:w="1110" w:type="dxa"/>
            <w:tcBorders>
              <w:top w:val="single" w:sz="4" w:space="0" w:color="auto"/>
              <w:left w:val="single" w:sz="4" w:space="0" w:color="auto"/>
              <w:bottom w:val="single" w:sz="4" w:space="0" w:color="auto"/>
              <w:right w:val="single" w:sz="4" w:space="0" w:color="auto"/>
            </w:tcBorders>
          </w:tcPr>
          <w:p w14:paraId="0D97FBFA" w14:textId="77777777" w:rsidR="00FE42F5" w:rsidRPr="00A952F9" w:rsidRDefault="00FE42F5" w:rsidP="00C53937">
            <w:pPr>
              <w:pStyle w:val="TAL"/>
              <w:jc w:val="center"/>
            </w:pPr>
            <w:r>
              <w:rPr>
                <w:rFonts w:cs="Arial"/>
                <w:lang w:val="fr-FR"/>
              </w:rPr>
              <w:t>CM</w:t>
            </w:r>
          </w:p>
        </w:tc>
        <w:tc>
          <w:tcPr>
            <w:tcW w:w="1179" w:type="dxa"/>
            <w:tcBorders>
              <w:top w:val="single" w:sz="4" w:space="0" w:color="auto"/>
              <w:left w:val="single" w:sz="4" w:space="0" w:color="auto"/>
              <w:bottom w:val="single" w:sz="4" w:space="0" w:color="auto"/>
              <w:right w:val="single" w:sz="4" w:space="0" w:color="auto"/>
            </w:tcBorders>
          </w:tcPr>
          <w:p w14:paraId="1AAA5F98" w14:textId="77777777" w:rsidR="00FE42F5" w:rsidRPr="00A952F9" w:rsidRDefault="00FE42F5" w:rsidP="00C53937">
            <w:pPr>
              <w:pStyle w:val="TAL"/>
              <w:jc w:val="center"/>
            </w:pPr>
            <w:r>
              <w:rPr>
                <w:rFonts w:cs="Arial"/>
                <w:lang w:val="fr-FR"/>
              </w:rPr>
              <w:t>T</w:t>
            </w:r>
          </w:p>
        </w:tc>
        <w:tc>
          <w:tcPr>
            <w:tcW w:w="1150" w:type="dxa"/>
            <w:tcBorders>
              <w:top w:val="single" w:sz="4" w:space="0" w:color="auto"/>
              <w:left w:val="single" w:sz="4" w:space="0" w:color="auto"/>
              <w:bottom w:val="single" w:sz="4" w:space="0" w:color="auto"/>
              <w:right w:val="single" w:sz="4" w:space="0" w:color="auto"/>
            </w:tcBorders>
          </w:tcPr>
          <w:p w14:paraId="1521FF6C" w14:textId="77777777" w:rsidR="00FE42F5" w:rsidRPr="00A952F9" w:rsidRDefault="00FE42F5" w:rsidP="00C53937">
            <w:pPr>
              <w:pStyle w:val="TAL"/>
              <w:jc w:val="center"/>
            </w:pPr>
            <w:r>
              <w:rPr>
                <w:rFonts w:cs="Arial"/>
                <w:lang w:val="fr-FR"/>
              </w:rPr>
              <w:t>T</w:t>
            </w:r>
          </w:p>
        </w:tc>
        <w:tc>
          <w:tcPr>
            <w:tcW w:w="1163" w:type="dxa"/>
            <w:tcBorders>
              <w:top w:val="single" w:sz="4" w:space="0" w:color="auto"/>
              <w:left w:val="single" w:sz="4" w:space="0" w:color="auto"/>
              <w:bottom w:val="single" w:sz="4" w:space="0" w:color="auto"/>
              <w:right w:val="single" w:sz="4" w:space="0" w:color="auto"/>
            </w:tcBorders>
          </w:tcPr>
          <w:p w14:paraId="5450845C" w14:textId="77777777" w:rsidR="00FE42F5" w:rsidRPr="00A952F9" w:rsidRDefault="00FE42F5" w:rsidP="00C53937">
            <w:pPr>
              <w:pStyle w:val="TAL"/>
              <w:jc w:val="center"/>
            </w:pPr>
            <w:r>
              <w:rPr>
                <w:rFonts w:cs="Arial"/>
                <w:lang w:val="fr-FR"/>
              </w:rPr>
              <w:t>F</w:t>
            </w:r>
          </w:p>
        </w:tc>
        <w:tc>
          <w:tcPr>
            <w:tcW w:w="1237" w:type="dxa"/>
            <w:tcBorders>
              <w:top w:val="single" w:sz="4" w:space="0" w:color="auto"/>
              <w:left w:val="single" w:sz="4" w:space="0" w:color="auto"/>
              <w:bottom w:val="single" w:sz="4" w:space="0" w:color="auto"/>
              <w:right w:val="single" w:sz="4" w:space="0" w:color="auto"/>
            </w:tcBorders>
          </w:tcPr>
          <w:p w14:paraId="2FF2AB1E" w14:textId="77777777" w:rsidR="00FE42F5" w:rsidRPr="00A952F9" w:rsidRDefault="00FE42F5" w:rsidP="00C53937">
            <w:pPr>
              <w:pStyle w:val="TAL"/>
              <w:jc w:val="center"/>
              <w:rPr>
                <w:lang w:eastAsia="zh-CN"/>
              </w:rPr>
            </w:pPr>
            <w:r>
              <w:rPr>
                <w:rFonts w:cs="Arial"/>
                <w:lang w:val="fr-FR" w:eastAsia="zh-CN"/>
              </w:rPr>
              <w:t>T</w:t>
            </w:r>
          </w:p>
        </w:tc>
      </w:tr>
    </w:tbl>
    <w:p w14:paraId="65DA6481" w14:textId="77777777" w:rsidR="00FE42F5" w:rsidRPr="00A952F9" w:rsidRDefault="00FE42F5" w:rsidP="00FE42F5">
      <w:pPr>
        <w:rPr>
          <w:lang w:eastAsia="zh-CN"/>
        </w:rPr>
      </w:pPr>
    </w:p>
    <w:p w14:paraId="064E8DA5" w14:textId="77777777" w:rsidR="00FE42F5" w:rsidRPr="00A952F9" w:rsidRDefault="00FE42F5" w:rsidP="00FE42F5">
      <w:pPr>
        <w:pStyle w:val="Heading4"/>
      </w:pPr>
      <w:bookmarkStart w:id="37" w:name="_CR4_3_2_3"/>
      <w:bookmarkStart w:id="38" w:name="_Toc59182436"/>
      <w:bookmarkStart w:id="39" w:name="_Toc59183902"/>
      <w:bookmarkStart w:id="40" w:name="_Toc59194837"/>
      <w:bookmarkStart w:id="41" w:name="_Toc59439263"/>
      <w:bookmarkStart w:id="42" w:name="_Toc67989686"/>
      <w:bookmarkStart w:id="43" w:name="_Toc210125823"/>
      <w:bookmarkEnd w:id="37"/>
      <w:r w:rsidRPr="00A952F9">
        <w:rPr>
          <w:lang w:eastAsia="zh-CN"/>
        </w:rPr>
        <w:t>4</w:t>
      </w:r>
      <w:r w:rsidRPr="00A952F9">
        <w:t>.3.2.3</w:t>
      </w:r>
      <w:r w:rsidRPr="00A952F9">
        <w:tab/>
        <w:t>Attribute constraints</w:t>
      </w:r>
      <w:bookmarkEnd w:id="38"/>
      <w:bookmarkEnd w:id="39"/>
      <w:bookmarkEnd w:id="40"/>
      <w:bookmarkEnd w:id="41"/>
      <w:bookmarkEnd w:id="42"/>
      <w:bookmarkEnd w:id="43"/>
    </w:p>
    <w:tbl>
      <w:tblPr>
        <w:tblW w:w="9639" w:type="dxa"/>
        <w:jc w:val="center"/>
        <w:tblLayout w:type="fixed"/>
        <w:tblLook w:val="01E0" w:firstRow="1" w:lastRow="1" w:firstColumn="1" w:lastColumn="1" w:noHBand="0" w:noVBand="0"/>
      </w:tblPr>
      <w:tblGrid>
        <w:gridCol w:w="4204"/>
        <w:gridCol w:w="5435"/>
      </w:tblGrid>
      <w:tr w:rsidR="00FE42F5" w:rsidRPr="00A952F9" w14:paraId="57B426B8" w14:textId="77777777" w:rsidTr="00C53937">
        <w:trPr>
          <w:cantSplit/>
          <w:jc w:val="center"/>
        </w:trPr>
        <w:tc>
          <w:tcPr>
            <w:tcW w:w="4204" w:type="dxa"/>
            <w:tcBorders>
              <w:top w:val="single" w:sz="4" w:space="0" w:color="auto"/>
              <w:left w:val="single" w:sz="4" w:space="0" w:color="auto"/>
              <w:bottom w:val="single" w:sz="4" w:space="0" w:color="auto"/>
              <w:right w:val="single" w:sz="4" w:space="0" w:color="auto"/>
            </w:tcBorders>
            <w:shd w:val="clear" w:color="auto" w:fill="D9D9D9"/>
            <w:hideMark/>
          </w:tcPr>
          <w:p w14:paraId="0E9CB22F" w14:textId="77777777" w:rsidR="00FE42F5" w:rsidRPr="00A952F9" w:rsidRDefault="00FE42F5" w:rsidP="00C53937">
            <w:pPr>
              <w:pStyle w:val="TAH"/>
            </w:pPr>
            <w:r w:rsidRPr="00A952F9">
              <w:t>Name</w:t>
            </w:r>
          </w:p>
        </w:tc>
        <w:tc>
          <w:tcPr>
            <w:tcW w:w="5435" w:type="dxa"/>
            <w:tcBorders>
              <w:top w:val="single" w:sz="4" w:space="0" w:color="auto"/>
              <w:left w:val="single" w:sz="4" w:space="0" w:color="auto"/>
              <w:bottom w:val="single" w:sz="4" w:space="0" w:color="auto"/>
              <w:right w:val="single" w:sz="4" w:space="0" w:color="auto"/>
            </w:tcBorders>
            <w:shd w:val="clear" w:color="auto" w:fill="D9D9D9"/>
            <w:hideMark/>
          </w:tcPr>
          <w:p w14:paraId="2C6C743E" w14:textId="77777777" w:rsidR="00FE42F5" w:rsidRPr="00A952F9" w:rsidRDefault="00FE42F5" w:rsidP="00C53937">
            <w:pPr>
              <w:pStyle w:val="TAH"/>
            </w:pPr>
            <w:r w:rsidRPr="00A952F9">
              <w:t>Definition</w:t>
            </w:r>
          </w:p>
        </w:tc>
      </w:tr>
      <w:tr w:rsidR="00FE42F5" w:rsidRPr="00A952F9" w14:paraId="1D09A260" w14:textId="77777777" w:rsidTr="00C53937">
        <w:trPr>
          <w:cantSplit/>
          <w:jc w:val="center"/>
        </w:trPr>
        <w:tc>
          <w:tcPr>
            <w:tcW w:w="4204" w:type="dxa"/>
            <w:tcBorders>
              <w:top w:val="single" w:sz="4" w:space="0" w:color="auto"/>
              <w:left w:val="single" w:sz="4" w:space="0" w:color="auto"/>
              <w:bottom w:val="single" w:sz="4" w:space="0" w:color="auto"/>
              <w:right w:val="single" w:sz="4" w:space="0" w:color="auto"/>
            </w:tcBorders>
            <w:hideMark/>
          </w:tcPr>
          <w:p w14:paraId="353E4386" w14:textId="77777777" w:rsidR="00FE42F5" w:rsidRPr="00A952F9" w:rsidRDefault="00FE42F5" w:rsidP="00C53937">
            <w:pPr>
              <w:pStyle w:val="TAL"/>
            </w:pPr>
            <w:r w:rsidRPr="00A952F9">
              <w:rPr>
                <w:rFonts w:ascii="Courier" w:hAnsi="Courier"/>
              </w:rPr>
              <w:t>x2BlockList</w:t>
            </w:r>
          </w:p>
        </w:tc>
        <w:tc>
          <w:tcPr>
            <w:tcW w:w="5435" w:type="dxa"/>
            <w:tcBorders>
              <w:top w:val="single" w:sz="4" w:space="0" w:color="auto"/>
              <w:left w:val="single" w:sz="4" w:space="0" w:color="auto"/>
              <w:bottom w:val="single" w:sz="4" w:space="0" w:color="auto"/>
              <w:right w:val="single" w:sz="4" w:space="0" w:color="auto"/>
            </w:tcBorders>
            <w:hideMark/>
          </w:tcPr>
          <w:p w14:paraId="30B14DFD" w14:textId="77777777" w:rsidR="00FE42F5" w:rsidRPr="00A952F9" w:rsidRDefault="00FE42F5" w:rsidP="00C53937">
            <w:pPr>
              <w:pStyle w:val="TAL"/>
            </w:pPr>
            <w:r w:rsidRPr="00A952F9">
              <w:t>Condition: Multi-Radio Dual Connectivity with the EPC (see TS 37.340 [9] clause 4.1.2) is supported.</w:t>
            </w:r>
          </w:p>
        </w:tc>
      </w:tr>
      <w:tr w:rsidR="00FE42F5" w:rsidRPr="00A952F9" w14:paraId="0C25A3FB" w14:textId="77777777" w:rsidTr="00C53937">
        <w:trPr>
          <w:cantSplit/>
          <w:jc w:val="center"/>
        </w:trPr>
        <w:tc>
          <w:tcPr>
            <w:tcW w:w="4204" w:type="dxa"/>
            <w:tcBorders>
              <w:top w:val="single" w:sz="4" w:space="0" w:color="auto"/>
              <w:left w:val="single" w:sz="4" w:space="0" w:color="auto"/>
              <w:bottom w:val="single" w:sz="4" w:space="0" w:color="auto"/>
              <w:right w:val="single" w:sz="4" w:space="0" w:color="auto"/>
            </w:tcBorders>
            <w:hideMark/>
          </w:tcPr>
          <w:p w14:paraId="15A710F3" w14:textId="77777777" w:rsidR="00FE42F5" w:rsidRPr="00A952F9" w:rsidRDefault="00FE42F5" w:rsidP="00C53937">
            <w:pPr>
              <w:pStyle w:val="TAL"/>
              <w:rPr>
                <w:rFonts w:ascii="Courier" w:hAnsi="Courier"/>
              </w:rPr>
            </w:pPr>
            <w:r w:rsidRPr="00A952F9">
              <w:rPr>
                <w:rFonts w:ascii="Courier" w:hAnsi="Courier"/>
              </w:rPr>
              <w:t>x2AllowList</w:t>
            </w:r>
          </w:p>
        </w:tc>
        <w:tc>
          <w:tcPr>
            <w:tcW w:w="5435" w:type="dxa"/>
            <w:tcBorders>
              <w:top w:val="single" w:sz="4" w:space="0" w:color="auto"/>
              <w:left w:val="single" w:sz="4" w:space="0" w:color="auto"/>
              <w:bottom w:val="single" w:sz="4" w:space="0" w:color="auto"/>
              <w:right w:val="single" w:sz="4" w:space="0" w:color="auto"/>
            </w:tcBorders>
            <w:hideMark/>
          </w:tcPr>
          <w:p w14:paraId="4541E61C" w14:textId="77777777" w:rsidR="00FE42F5" w:rsidRPr="00A952F9" w:rsidRDefault="00FE42F5" w:rsidP="00C53937">
            <w:pPr>
              <w:pStyle w:val="TAL"/>
            </w:pPr>
            <w:r w:rsidRPr="00A952F9">
              <w:t>Condition: Multi-Radio Dual Connectivity with the EPC (see TS 37.340 [9] clause 4.1.2) is supported.</w:t>
            </w:r>
          </w:p>
        </w:tc>
      </w:tr>
      <w:tr w:rsidR="00FE42F5" w:rsidRPr="00A952F9" w14:paraId="3E5A40A1" w14:textId="77777777" w:rsidTr="00C53937">
        <w:trPr>
          <w:cantSplit/>
          <w:jc w:val="center"/>
        </w:trPr>
        <w:tc>
          <w:tcPr>
            <w:tcW w:w="4204" w:type="dxa"/>
            <w:tcBorders>
              <w:top w:val="single" w:sz="4" w:space="0" w:color="auto"/>
              <w:left w:val="single" w:sz="4" w:space="0" w:color="auto"/>
              <w:bottom w:val="single" w:sz="4" w:space="0" w:color="auto"/>
              <w:right w:val="single" w:sz="4" w:space="0" w:color="auto"/>
            </w:tcBorders>
          </w:tcPr>
          <w:p w14:paraId="1B108590" w14:textId="77777777" w:rsidR="00FE42F5" w:rsidRPr="00A952F9" w:rsidRDefault="00FE42F5" w:rsidP="00C53937">
            <w:pPr>
              <w:pStyle w:val="TAL"/>
              <w:rPr>
                <w:rFonts w:ascii="Courier" w:hAnsi="Courier"/>
              </w:rPr>
            </w:pPr>
            <w:r w:rsidRPr="00A952F9">
              <w:rPr>
                <w:rFonts w:ascii="Courier New" w:hAnsi="Courier New" w:cs="Courier New"/>
              </w:rPr>
              <w:t>x2HOBlockList</w:t>
            </w:r>
          </w:p>
        </w:tc>
        <w:tc>
          <w:tcPr>
            <w:tcW w:w="5435" w:type="dxa"/>
            <w:tcBorders>
              <w:top w:val="single" w:sz="4" w:space="0" w:color="auto"/>
              <w:left w:val="single" w:sz="4" w:space="0" w:color="auto"/>
              <w:bottom w:val="single" w:sz="4" w:space="0" w:color="auto"/>
              <w:right w:val="single" w:sz="4" w:space="0" w:color="auto"/>
            </w:tcBorders>
          </w:tcPr>
          <w:p w14:paraId="63E0B3B0" w14:textId="77777777" w:rsidR="00FE42F5" w:rsidRPr="00A952F9" w:rsidRDefault="00FE42F5" w:rsidP="00C53937">
            <w:pPr>
              <w:pStyle w:val="TAL"/>
            </w:pPr>
            <w:r w:rsidRPr="00A952F9">
              <w:t>Condition: Multi-Radio Dual Connectivity with the EPC (see TS 37.340 [9] clause 4.1.2) is supported.</w:t>
            </w:r>
          </w:p>
        </w:tc>
      </w:tr>
      <w:tr w:rsidR="00FE42F5" w:rsidRPr="00A952F9" w14:paraId="41F85715" w14:textId="77777777" w:rsidTr="00C53937">
        <w:trPr>
          <w:cantSplit/>
          <w:jc w:val="center"/>
        </w:trPr>
        <w:tc>
          <w:tcPr>
            <w:tcW w:w="4204" w:type="dxa"/>
            <w:tcBorders>
              <w:top w:val="single" w:sz="4" w:space="0" w:color="auto"/>
              <w:left w:val="single" w:sz="4" w:space="0" w:color="auto"/>
              <w:bottom w:val="single" w:sz="4" w:space="0" w:color="auto"/>
              <w:right w:val="single" w:sz="4" w:space="0" w:color="auto"/>
            </w:tcBorders>
            <w:hideMark/>
          </w:tcPr>
          <w:p w14:paraId="276E243A" w14:textId="77777777" w:rsidR="00FE42F5" w:rsidRPr="00A952F9" w:rsidRDefault="00FE42F5" w:rsidP="00C53937">
            <w:pPr>
              <w:pStyle w:val="TAL"/>
              <w:rPr>
                <w:rFonts w:ascii="Courier New" w:hAnsi="Courier New" w:cs="Courier New"/>
              </w:rPr>
            </w:pPr>
            <w:proofErr w:type="spellStart"/>
            <w:r w:rsidRPr="00A952F9">
              <w:rPr>
                <w:rFonts w:ascii="Courier New" w:hAnsi="Courier New" w:cs="Courier New"/>
                <w:szCs w:val="18"/>
              </w:rPr>
              <w:t>mappingSetIDBackhaulAddressList</w:t>
            </w:r>
            <w:proofErr w:type="spellEnd"/>
            <w:r w:rsidRPr="00A952F9">
              <w:rPr>
                <w:rFonts w:cs="Arial"/>
              </w:rPr>
              <w:t xml:space="preserve"> </w:t>
            </w:r>
          </w:p>
        </w:tc>
        <w:tc>
          <w:tcPr>
            <w:tcW w:w="5435" w:type="dxa"/>
            <w:tcBorders>
              <w:top w:val="single" w:sz="4" w:space="0" w:color="auto"/>
              <w:left w:val="single" w:sz="4" w:space="0" w:color="auto"/>
              <w:bottom w:val="single" w:sz="4" w:space="0" w:color="auto"/>
              <w:right w:val="single" w:sz="4" w:space="0" w:color="auto"/>
            </w:tcBorders>
            <w:hideMark/>
          </w:tcPr>
          <w:p w14:paraId="47708057" w14:textId="77777777" w:rsidR="00FE42F5" w:rsidRPr="00A952F9" w:rsidRDefault="00FE42F5" w:rsidP="00C53937">
            <w:pPr>
              <w:pStyle w:val="TAL"/>
            </w:pPr>
            <w:r w:rsidRPr="00A952F9">
              <w:t xml:space="preserve">Condition: </w:t>
            </w:r>
            <w:r w:rsidRPr="00A952F9">
              <w:rPr>
                <w:lang w:eastAsia="zh-CN"/>
              </w:rPr>
              <w:t>Remote Interference Management</w:t>
            </w:r>
            <w:r w:rsidRPr="00A952F9">
              <w:t xml:space="preserve"> function is supported.</w:t>
            </w:r>
          </w:p>
        </w:tc>
      </w:tr>
      <w:tr w:rsidR="00FE42F5" w:rsidRPr="00A952F9" w14:paraId="5C7E8B5E" w14:textId="77777777" w:rsidTr="00C53937">
        <w:trPr>
          <w:cantSplit/>
          <w:jc w:val="center"/>
        </w:trPr>
        <w:tc>
          <w:tcPr>
            <w:tcW w:w="4204" w:type="dxa"/>
            <w:tcBorders>
              <w:top w:val="single" w:sz="4" w:space="0" w:color="auto"/>
              <w:left w:val="single" w:sz="4" w:space="0" w:color="auto"/>
              <w:bottom w:val="single" w:sz="4" w:space="0" w:color="auto"/>
              <w:right w:val="single" w:sz="4" w:space="0" w:color="auto"/>
            </w:tcBorders>
            <w:hideMark/>
          </w:tcPr>
          <w:p w14:paraId="6F31936C" w14:textId="77777777" w:rsidR="00FE42F5" w:rsidRPr="00A952F9" w:rsidRDefault="00FE42F5" w:rsidP="00C53937">
            <w:pPr>
              <w:pStyle w:val="TAL"/>
              <w:rPr>
                <w:rFonts w:ascii="Courier New" w:hAnsi="Courier New" w:cs="Courier New"/>
                <w:szCs w:val="18"/>
              </w:rPr>
            </w:pPr>
            <w:proofErr w:type="spellStart"/>
            <w:r w:rsidRPr="00A952F9">
              <w:rPr>
                <w:rFonts w:ascii="Courier New" w:hAnsi="Courier New" w:cs="Courier New"/>
                <w:szCs w:val="18"/>
              </w:rPr>
              <w:t>tceIDMappingInfolist</w:t>
            </w:r>
            <w:proofErr w:type="spellEnd"/>
          </w:p>
        </w:tc>
        <w:tc>
          <w:tcPr>
            <w:tcW w:w="5435" w:type="dxa"/>
            <w:tcBorders>
              <w:top w:val="single" w:sz="4" w:space="0" w:color="auto"/>
              <w:left w:val="single" w:sz="4" w:space="0" w:color="auto"/>
              <w:bottom w:val="single" w:sz="4" w:space="0" w:color="auto"/>
              <w:right w:val="single" w:sz="4" w:space="0" w:color="auto"/>
            </w:tcBorders>
            <w:hideMark/>
          </w:tcPr>
          <w:p w14:paraId="5BF18B6C" w14:textId="77777777" w:rsidR="00FE42F5" w:rsidRPr="00A952F9" w:rsidRDefault="00FE42F5" w:rsidP="00C53937">
            <w:pPr>
              <w:pStyle w:val="TAL"/>
            </w:pPr>
            <w:r w:rsidRPr="00A952F9">
              <w:t>Condition: MDT Function is supported.</w:t>
            </w:r>
          </w:p>
        </w:tc>
      </w:tr>
      <w:tr w:rsidR="00FE42F5" w:rsidRPr="00A952F9" w14:paraId="1BBB84F8" w14:textId="77777777" w:rsidTr="00C53937">
        <w:trPr>
          <w:cantSplit/>
          <w:jc w:val="center"/>
        </w:trPr>
        <w:tc>
          <w:tcPr>
            <w:tcW w:w="4204" w:type="dxa"/>
            <w:tcBorders>
              <w:top w:val="single" w:sz="4" w:space="0" w:color="auto"/>
              <w:left w:val="single" w:sz="4" w:space="0" w:color="auto"/>
              <w:bottom w:val="single" w:sz="4" w:space="0" w:color="auto"/>
              <w:right w:val="single" w:sz="4" w:space="0" w:color="auto"/>
            </w:tcBorders>
          </w:tcPr>
          <w:p w14:paraId="7DB58CE1" w14:textId="77777777" w:rsidR="00FE42F5" w:rsidRPr="00A952F9" w:rsidRDefault="00FE42F5" w:rsidP="00C53937">
            <w:pPr>
              <w:pStyle w:val="TAL"/>
              <w:rPr>
                <w:rFonts w:ascii="Courier New" w:hAnsi="Courier New" w:cs="Courier New"/>
                <w:szCs w:val="18"/>
              </w:rPr>
            </w:pPr>
            <w:proofErr w:type="spellStart"/>
            <w:r w:rsidRPr="00A952F9">
              <w:rPr>
                <w:rFonts w:ascii="Courier New" w:hAnsi="Courier New" w:cs="Courier New"/>
                <w:szCs w:val="18"/>
              </w:rPr>
              <w:t>dDAPSHOControl</w:t>
            </w:r>
            <w:proofErr w:type="spellEnd"/>
          </w:p>
        </w:tc>
        <w:tc>
          <w:tcPr>
            <w:tcW w:w="5435" w:type="dxa"/>
            <w:tcBorders>
              <w:top w:val="single" w:sz="4" w:space="0" w:color="auto"/>
              <w:left w:val="single" w:sz="4" w:space="0" w:color="auto"/>
              <w:bottom w:val="single" w:sz="4" w:space="0" w:color="auto"/>
              <w:right w:val="single" w:sz="4" w:space="0" w:color="auto"/>
            </w:tcBorders>
          </w:tcPr>
          <w:p w14:paraId="38EA9DFB" w14:textId="77777777" w:rsidR="00FE42F5" w:rsidRPr="00A952F9" w:rsidRDefault="00FE42F5" w:rsidP="00C53937">
            <w:pPr>
              <w:pStyle w:val="TAL"/>
            </w:pPr>
            <w:r w:rsidRPr="00A952F9">
              <w:t>Condition: DAPS is supported.</w:t>
            </w:r>
          </w:p>
        </w:tc>
      </w:tr>
      <w:tr w:rsidR="00FE42F5" w:rsidRPr="00A952F9" w14:paraId="037A191B" w14:textId="77777777" w:rsidTr="00C53937">
        <w:trPr>
          <w:cantSplit/>
          <w:jc w:val="center"/>
        </w:trPr>
        <w:tc>
          <w:tcPr>
            <w:tcW w:w="4204" w:type="dxa"/>
            <w:tcBorders>
              <w:top w:val="single" w:sz="4" w:space="0" w:color="auto"/>
              <w:left w:val="single" w:sz="4" w:space="0" w:color="auto"/>
              <w:bottom w:val="single" w:sz="4" w:space="0" w:color="auto"/>
              <w:right w:val="single" w:sz="4" w:space="0" w:color="auto"/>
            </w:tcBorders>
          </w:tcPr>
          <w:p w14:paraId="03E8EF52" w14:textId="77777777" w:rsidR="00FE42F5" w:rsidRPr="00A952F9" w:rsidRDefault="00FE42F5" w:rsidP="00C53937">
            <w:pPr>
              <w:pStyle w:val="TAL"/>
              <w:rPr>
                <w:rFonts w:ascii="Courier New" w:hAnsi="Courier New" w:cs="Courier New"/>
                <w:szCs w:val="18"/>
              </w:rPr>
            </w:pPr>
            <w:proofErr w:type="spellStart"/>
            <w:r w:rsidRPr="00A952F9">
              <w:rPr>
                <w:rFonts w:ascii="Courier New" w:hAnsi="Courier New" w:cs="Courier New"/>
              </w:rPr>
              <w:t>dCHOControl</w:t>
            </w:r>
            <w:proofErr w:type="spellEnd"/>
          </w:p>
        </w:tc>
        <w:tc>
          <w:tcPr>
            <w:tcW w:w="5435" w:type="dxa"/>
            <w:tcBorders>
              <w:top w:val="single" w:sz="4" w:space="0" w:color="auto"/>
              <w:left w:val="single" w:sz="4" w:space="0" w:color="auto"/>
              <w:bottom w:val="single" w:sz="4" w:space="0" w:color="auto"/>
              <w:right w:val="single" w:sz="4" w:space="0" w:color="auto"/>
            </w:tcBorders>
          </w:tcPr>
          <w:p w14:paraId="1A31CC5F" w14:textId="77777777" w:rsidR="00FE42F5" w:rsidRPr="00A952F9" w:rsidRDefault="00FE42F5" w:rsidP="00C53937">
            <w:pPr>
              <w:pStyle w:val="TAL"/>
            </w:pPr>
            <w:r w:rsidRPr="00A952F9">
              <w:t>Condition: CHO is supported.</w:t>
            </w:r>
          </w:p>
        </w:tc>
      </w:tr>
      <w:tr w:rsidR="00FE42F5" w:rsidRPr="00A952F9" w14:paraId="3F9EF307" w14:textId="77777777" w:rsidTr="00C53937">
        <w:trPr>
          <w:cantSplit/>
          <w:jc w:val="center"/>
        </w:trPr>
        <w:tc>
          <w:tcPr>
            <w:tcW w:w="4204" w:type="dxa"/>
            <w:tcBorders>
              <w:top w:val="single" w:sz="4" w:space="0" w:color="auto"/>
              <w:left w:val="single" w:sz="4" w:space="0" w:color="auto"/>
              <w:bottom w:val="single" w:sz="4" w:space="0" w:color="auto"/>
              <w:right w:val="single" w:sz="4" w:space="0" w:color="auto"/>
            </w:tcBorders>
          </w:tcPr>
          <w:p w14:paraId="7E21C3F2" w14:textId="77777777" w:rsidR="00FE42F5" w:rsidRPr="00A952F9" w:rsidRDefault="00FE42F5" w:rsidP="00C53937">
            <w:pPr>
              <w:pStyle w:val="TAL"/>
              <w:rPr>
                <w:rFonts w:ascii="Courier New" w:hAnsi="Courier New" w:cs="Courier New"/>
                <w:szCs w:val="18"/>
              </w:rPr>
            </w:pPr>
            <w:proofErr w:type="spellStart"/>
            <w:r w:rsidRPr="00A952F9">
              <w:rPr>
                <w:rFonts w:ascii="Courier New" w:hAnsi="Courier New" w:cs="Courier New"/>
              </w:rPr>
              <w:t>dLTMControl</w:t>
            </w:r>
            <w:proofErr w:type="spellEnd"/>
          </w:p>
        </w:tc>
        <w:tc>
          <w:tcPr>
            <w:tcW w:w="5435" w:type="dxa"/>
            <w:tcBorders>
              <w:top w:val="single" w:sz="4" w:space="0" w:color="auto"/>
              <w:left w:val="single" w:sz="4" w:space="0" w:color="auto"/>
              <w:bottom w:val="single" w:sz="4" w:space="0" w:color="auto"/>
              <w:right w:val="single" w:sz="4" w:space="0" w:color="auto"/>
            </w:tcBorders>
          </w:tcPr>
          <w:p w14:paraId="70672262" w14:textId="77777777" w:rsidR="00FE42F5" w:rsidRPr="00A952F9" w:rsidRDefault="00FE42F5" w:rsidP="00C53937">
            <w:pPr>
              <w:pStyle w:val="TAL"/>
            </w:pPr>
            <w:r w:rsidRPr="00A952F9">
              <w:rPr>
                <w:rFonts w:cs="Arial"/>
              </w:rPr>
              <w:t>Condition: LTM is supported</w:t>
            </w:r>
          </w:p>
        </w:tc>
      </w:tr>
      <w:tr w:rsidR="00FE42F5" w:rsidRPr="00A952F9" w14:paraId="146288E0" w14:textId="77777777" w:rsidTr="00C53937">
        <w:trPr>
          <w:cantSplit/>
          <w:jc w:val="center"/>
        </w:trPr>
        <w:tc>
          <w:tcPr>
            <w:tcW w:w="4204" w:type="dxa"/>
            <w:tcBorders>
              <w:top w:val="single" w:sz="4" w:space="0" w:color="auto"/>
              <w:left w:val="single" w:sz="4" w:space="0" w:color="auto"/>
              <w:bottom w:val="single" w:sz="4" w:space="0" w:color="auto"/>
              <w:right w:val="single" w:sz="4" w:space="0" w:color="auto"/>
            </w:tcBorders>
          </w:tcPr>
          <w:p w14:paraId="4FDE1CE6" w14:textId="77777777" w:rsidR="00FE42F5" w:rsidRPr="00A952F9" w:rsidRDefault="00FE42F5" w:rsidP="00C53937">
            <w:pPr>
              <w:pStyle w:val="TAL"/>
              <w:rPr>
                <w:rFonts w:ascii="Courier New" w:hAnsi="Courier New" w:cs="Courier New"/>
              </w:rPr>
            </w:pPr>
            <w:proofErr w:type="spellStart"/>
            <w:r w:rsidRPr="00A952F9">
              <w:rPr>
                <w:rFonts w:ascii="Courier New" w:hAnsi="Courier New" w:cs="Courier New"/>
                <w:szCs w:val="18"/>
                <w:lang w:eastAsia="zh-CN"/>
              </w:rPr>
              <w:t>mappedCellIdInfoList</w:t>
            </w:r>
            <w:proofErr w:type="spellEnd"/>
          </w:p>
        </w:tc>
        <w:tc>
          <w:tcPr>
            <w:tcW w:w="5435" w:type="dxa"/>
            <w:tcBorders>
              <w:top w:val="single" w:sz="4" w:space="0" w:color="auto"/>
              <w:left w:val="single" w:sz="4" w:space="0" w:color="auto"/>
              <w:bottom w:val="single" w:sz="4" w:space="0" w:color="auto"/>
              <w:right w:val="single" w:sz="4" w:space="0" w:color="auto"/>
            </w:tcBorders>
          </w:tcPr>
          <w:p w14:paraId="170776BA" w14:textId="77777777" w:rsidR="00FE42F5" w:rsidRPr="00A952F9" w:rsidRDefault="00FE42F5" w:rsidP="00C53937">
            <w:pPr>
              <w:pStyle w:val="TAL"/>
            </w:pPr>
            <w:r w:rsidRPr="00A952F9">
              <w:t>Condition: NTN is supported.</w:t>
            </w:r>
          </w:p>
        </w:tc>
      </w:tr>
      <w:tr w:rsidR="00FE42F5" w:rsidRPr="00A952F9" w14:paraId="7A1A7150" w14:textId="77777777" w:rsidTr="00C53937">
        <w:trPr>
          <w:cantSplit/>
          <w:jc w:val="center"/>
        </w:trPr>
        <w:tc>
          <w:tcPr>
            <w:tcW w:w="4204" w:type="dxa"/>
            <w:tcBorders>
              <w:top w:val="single" w:sz="4" w:space="0" w:color="auto"/>
              <w:left w:val="single" w:sz="4" w:space="0" w:color="auto"/>
              <w:bottom w:val="single" w:sz="4" w:space="0" w:color="auto"/>
              <w:right w:val="single" w:sz="4" w:space="0" w:color="auto"/>
            </w:tcBorders>
          </w:tcPr>
          <w:p w14:paraId="2329C1E8" w14:textId="77777777" w:rsidR="00FE42F5" w:rsidRPr="00A952F9" w:rsidRDefault="00FE42F5" w:rsidP="00C53937">
            <w:pPr>
              <w:pStyle w:val="TAL"/>
              <w:rPr>
                <w:rFonts w:ascii="Courier New" w:hAnsi="Courier New" w:cs="Courier New"/>
              </w:rPr>
            </w:pPr>
            <w:r w:rsidRPr="00A952F9">
              <w:rPr>
                <w:rFonts w:ascii="Courier New" w:hAnsi="Courier New" w:cs="Courier New"/>
              </w:rPr>
              <w:t>configurable5QISetRef</w:t>
            </w:r>
          </w:p>
        </w:tc>
        <w:tc>
          <w:tcPr>
            <w:tcW w:w="5435" w:type="dxa"/>
            <w:tcBorders>
              <w:top w:val="single" w:sz="4" w:space="0" w:color="auto"/>
              <w:left w:val="single" w:sz="4" w:space="0" w:color="auto"/>
              <w:bottom w:val="single" w:sz="4" w:space="0" w:color="auto"/>
              <w:right w:val="single" w:sz="4" w:space="0" w:color="auto"/>
            </w:tcBorders>
          </w:tcPr>
          <w:p w14:paraId="1400B488" w14:textId="77777777" w:rsidR="00FE42F5" w:rsidRPr="00A952F9" w:rsidRDefault="00FE42F5" w:rsidP="00C53937">
            <w:pPr>
              <w:pStyle w:val="TAL"/>
            </w:pPr>
            <w:r w:rsidRPr="00A952F9">
              <w:t xml:space="preserve">Condition: Configurable5QISet is name contained by </w:t>
            </w:r>
            <w:proofErr w:type="spellStart"/>
            <w:r w:rsidRPr="00A952F9">
              <w:t>SubNetwork</w:t>
            </w:r>
            <w:proofErr w:type="spellEnd"/>
            <w:r w:rsidRPr="00A952F9">
              <w:t xml:space="preserve"> or </w:t>
            </w:r>
            <w:proofErr w:type="spellStart"/>
            <w:r w:rsidRPr="00A952F9">
              <w:t>ManagedElement</w:t>
            </w:r>
            <w:proofErr w:type="spellEnd"/>
          </w:p>
        </w:tc>
      </w:tr>
      <w:tr w:rsidR="00FE42F5" w:rsidRPr="00A952F9" w14:paraId="544F6368" w14:textId="77777777" w:rsidTr="00C53937">
        <w:trPr>
          <w:cantSplit/>
          <w:jc w:val="center"/>
        </w:trPr>
        <w:tc>
          <w:tcPr>
            <w:tcW w:w="4204" w:type="dxa"/>
            <w:tcBorders>
              <w:top w:val="single" w:sz="4" w:space="0" w:color="auto"/>
              <w:left w:val="single" w:sz="4" w:space="0" w:color="auto"/>
              <w:bottom w:val="single" w:sz="4" w:space="0" w:color="auto"/>
              <w:right w:val="single" w:sz="4" w:space="0" w:color="auto"/>
            </w:tcBorders>
          </w:tcPr>
          <w:p w14:paraId="6379F4D5" w14:textId="77777777" w:rsidR="00FE42F5" w:rsidRPr="00A952F9" w:rsidRDefault="00FE42F5" w:rsidP="00C53937">
            <w:pPr>
              <w:pStyle w:val="TAL"/>
              <w:rPr>
                <w:rFonts w:ascii="Courier New" w:hAnsi="Courier New" w:cs="Courier New"/>
              </w:rPr>
            </w:pPr>
            <w:r w:rsidRPr="00A952F9">
              <w:rPr>
                <w:rFonts w:ascii="Courier New" w:hAnsi="Courier New" w:cs="Courier New"/>
              </w:rPr>
              <w:t>dynamic5QISetRef</w:t>
            </w:r>
          </w:p>
        </w:tc>
        <w:tc>
          <w:tcPr>
            <w:tcW w:w="5435" w:type="dxa"/>
            <w:tcBorders>
              <w:top w:val="single" w:sz="4" w:space="0" w:color="auto"/>
              <w:left w:val="single" w:sz="4" w:space="0" w:color="auto"/>
              <w:bottom w:val="single" w:sz="4" w:space="0" w:color="auto"/>
              <w:right w:val="single" w:sz="4" w:space="0" w:color="auto"/>
            </w:tcBorders>
          </w:tcPr>
          <w:p w14:paraId="58B28970" w14:textId="77777777" w:rsidR="00FE42F5" w:rsidRPr="00A952F9" w:rsidRDefault="00FE42F5" w:rsidP="00C53937">
            <w:pPr>
              <w:pStyle w:val="TAL"/>
            </w:pPr>
            <w:r w:rsidRPr="00A952F9">
              <w:t xml:space="preserve">Condition: Dynamic5QISet is name contained by </w:t>
            </w:r>
            <w:proofErr w:type="spellStart"/>
            <w:r w:rsidRPr="00A952F9">
              <w:t>SubNetwork</w:t>
            </w:r>
            <w:proofErr w:type="spellEnd"/>
            <w:r w:rsidRPr="00A952F9">
              <w:t xml:space="preserve"> or </w:t>
            </w:r>
            <w:proofErr w:type="spellStart"/>
            <w:r w:rsidRPr="00A952F9">
              <w:t>ManagedElement</w:t>
            </w:r>
            <w:proofErr w:type="spellEnd"/>
          </w:p>
        </w:tc>
      </w:tr>
      <w:tr w:rsidR="00FE42F5" w:rsidRPr="00A952F9" w14:paraId="777B7E15" w14:textId="77777777" w:rsidTr="00C53937">
        <w:trPr>
          <w:cantSplit/>
          <w:jc w:val="center"/>
        </w:trPr>
        <w:tc>
          <w:tcPr>
            <w:tcW w:w="4204" w:type="dxa"/>
            <w:tcBorders>
              <w:top w:val="single" w:sz="4" w:space="0" w:color="auto"/>
              <w:left w:val="single" w:sz="4" w:space="0" w:color="auto"/>
              <w:bottom w:val="single" w:sz="4" w:space="0" w:color="auto"/>
              <w:right w:val="single" w:sz="4" w:space="0" w:color="auto"/>
            </w:tcBorders>
          </w:tcPr>
          <w:p w14:paraId="04A55ED5" w14:textId="77777777" w:rsidR="00FE42F5" w:rsidRPr="00A952F9" w:rsidRDefault="00FE42F5" w:rsidP="00C53937">
            <w:pPr>
              <w:pStyle w:val="TAL"/>
              <w:rPr>
                <w:rFonts w:ascii="Courier New" w:hAnsi="Courier New" w:cs="Courier New"/>
              </w:rPr>
            </w:pPr>
            <w:proofErr w:type="spellStart"/>
            <w:r w:rsidRPr="00A952F9">
              <w:rPr>
                <w:rFonts w:ascii="Courier New" w:hAnsi="Courier New" w:cs="Courier New"/>
              </w:rPr>
              <w:t>ephemerisInfoSetRef</w:t>
            </w:r>
            <w:proofErr w:type="spellEnd"/>
          </w:p>
        </w:tc>
        <w:tc>
          <w:tcPr>
            <w:tcW w:w="5435" w:type="dxa"/>
            <w:tcBorders>
              <w:top w:val="single" w:sz="4" w:space="0" w:color="auto"/>
              <w:left w:val="single" w:sz="4" w:space="0" w:color="auto"/>
              <w:bottom w:val="single" w:sz="4" w:space="0" w:color="auto"/>
              <w:right w:val="single" w:sz="4" w:space="0" w:color="auto"/>
            </w:tcBorders>
          </w:tcPr>
          <w:p w14:paraId="5733C0E2" w14:textId="77777777" w:rsidR="00FE42F5" w:rsidRPr="00A952F9" w:rsidRDefault="00FE42F5" w:rsidP="00C53937">
            <w:pPr>
              <w:pStyle w:val="TAL"/>
            </w:pPr>
            <w:r w:rsidRPr="00A952F9">
              <w:t xml:space="preserve">Condition: </w:t>
            </w:r>
            <w:r w:rsidRPr="00A952F9">
              <w:rPr>
                <w:rFonts w:cs="Arial"/>
                <w:szCs w:val="18"/>
                <w:lang w:eastAsia="zh-CN"/>
              </w:rPr>
              <w:t>NTN is supported.</w:t>
            </w:r>
          </w:p>
        </w:tc>
      </w:tr>
      <w:tr w:rsidR="00FE42F5" w:rsidRPr="00A952F9" w14:paraId="575F8BEF" w14:textId="77777777" w:rsidTr="00C53937">
        <w:trPr>
          <w:cantSplit/>
          <w:jc w:val="center"/>
        </w:trPr>
        <w:tc>
          <w:tcPr>
            <w:tcW w:w="4204" w:type="dxa"/>
            <w:tcBorders>
              <w:top w:val="single" w:sz="4" w:space="0" w:color="auto"/>
              <w:left w:val="single" w:sz="4" w:space="0" w:color="auto"/>
              <w:bottom w:val="single" w:sz="4" w:space="0" w:color="auto"/>
              <w:right w:val="single" w:sz="4" w:space="0" w:color="auto"/>
            </w:tcBorders>
          </w:tcPr>
          <w:p w14:paraId="57A0DF9E" w14:textId="77777777" w:rsidR="00FE42F5" w:rsidRPr="00A952F9" w:rsidRDefault="00FE42F5" w:rsidP="00C53937">
            <w:pPr>
              <w:pStyle w:val="TAL"/>
              <w:rPr>
                <w:rFonts w:ascii="Courier New" w:hAnsi="Courier New" w:cs="Courier New"/>
              </w:rPr>
            </w:pPr>
            <w:proofErr w:type="spellStart"/>
            <w:r w:rsidRPr="00A952F9">
              <w:rPr>
                <w:rFonts w:ascii="Courier New" w:hAnsi="Courier New" w:cs="Courier New"/>
              </w:rPr>
              <w:t>qceIdMappingInfoList</w:t>
            </w:r>
            <w:proofErr w:type="spellEnd"/>
          </w:p>
        </w:tc>
        <w:tc>
          <w:tcPr>
            <w:tcW w:w="5435" w:type="dxa"/>
            <w:tcBorders>
              <w:top w:val="single" w:sz="4" w:space="0" w:color="auto"/>
              <w:left w:val="single" w:sz="4" w:space="0" w:color="auto"/>
              <w:bottom w:val="single" w:sz="4" w:space="0" w:color="auto"/>
              <w:right w:val="single" w:sz="4" w:space="0" w:color="auto"/>
            </w:tcBorders>
          </w:tcPr>
          <w:p w14:paraId="51AF9121" w14:textId="77777777" w:rsidR="00FE42F5" w:rsidRPr="00A952F9" w:rsidRDefault="00FE42F5" w:rsidP="00C53937">
            <w:pPr>
              <w:pStyle w:val="TAL"/>
            </w:pPr>
            <w:r w:rsidRPr="00A952F9">
              <w:t>Condition: QMC Function is supported.</w:t>
            </w:r>
          </w:p>
        </w:tc>
      </w:tr>
      <w:tr w:rsidR="00FE42F5" w:rsidRPr="00A952F9" w14:paraId="71301B72" w14:textId="77777777" w:rsidTr="00C53937">
        <w:trPr>
          <w:cantSplit/>
          <w:jc w:val="center"/>
        </w:trPr>
        <w:tc>
          <w:tcPr>
            <w:tcW w:w="4204" w:type="dxa"/>
            <w:tcBorders>
              <w:top w:val="single" w:sz="4" w:space="0" w:color="auto"/>
              <w:left w:val="single" w:sz="4" w:space="0" w:color="auto"/>
              <w:bottom w:val="single" w:sz="4" w:space="0" w:color="auto"/>
              <w:right w:val="single" w:sz="4" w:space="0" w:color="auto"/>
            </w:tcBorders>
          </w:tcPr>
          <w:p w14:paraId="07882DB7" w14:textId="77777777" w:rsidR="00FE42F5" w:rsidRPr="00A952F9" w:rsidRDefault="00FE42F5" w:rsidP="00C53937">
            <w:pPr>
              <w:pStyle w:val="TAL"/>
              <w:rPr>
                <w:rFonts w:ascii="Courier New" w:hAnsi="Courier New" w:cs="Courier New"/>
              </w:rPr>
            </w:pPr>
            <w:proofErr w:type="spellStart"/>
            <w:r w:rsidRPr="00A952F9">
              <w:rPr>
                <w:rFonts w:ascii="Courier New" w:hAnsi="Courier New" w:cs="Courier New"/>
              </w:rPr>
              <w:t>mdtUserConsentReqList</w:t>
            </w:r>
            <w:proofErr w:type="spellEnd"/>
          </w:p>
        </w:tc>
        <w:tc>
          <w:tcPr>
            <w:tcW w:w="5435" w:type="dxa"/>
            <w:tcBorders>
              <w:top w:val="single" w:sz="4" w:space="0" w:color="auto"/>
              <w:left w:val="single" w:sz="4" w:space="0" w:color="auto"/>
              <w:bottom w:val="single" w:sz="4" w:space="0" w:color="auto"/>
              <w:right w:val="single" w:sz="4" w:space="0" w:color="auto"/>
            </w:tcBorders>
          </w:tcPr>
          <w:p w14:paraId="0E4E6973" w14:textId="77777777" w:rsidR="00FE42F5" w:rsidRPr="00A952F9" w:rsidRDefault="00FE42F5" w:rsidP="00C53937">
            <w:pPr>
              <w:pStyle w:val="TAL"/>
            </w:pPr>
            <w:r w:rsidRPr="00A952F9">
              <w:t>Condition: MDT Function is supported.</w:t>
            </w:r>
          </w:p>
        </w:tc>
      </w:tr>
      <w:tr w:rsidR="00FE42F5" w:rsidRPr="00A952F9" w14:paraId="16273C14" w14:textId="77777777" w:rsidTr="00C53937">
        <w:trPr>
          <w:cantSplit/>
          <w:jc w:val="center"/>
        </w:trPr>
        <w:tc>
          <w:tcPr>
            <w:tcW w:w="4204" w:type="dxa"/>
            <w:tcBorders>
              <w:top w:val="single" w:sz="4" w:space="0" w:color="auto"/>
              <w:left w:val="single" w:sz="4" w:space="0" w:color="auto"/>
              <w:bottom w:val="single" w:sz="4" w:space="0" w:color="auto"/>
              <w:right w:val="single" w:sz="4" w:space="0" w:color="auto"/>
            </w:tcBorders>
          </w:tcPr>
          <w:p w14:paraId="5D99C6DE" w14:textId="77777777" w:rsidR="00FE42F5" w:rsidRPr="00A952F9" w:rsidRDefault="00FE42F5" w:rsidP="00C53937">
            <w:pPr>
              <w:pStyle w:val="TAL"/>
              <w:rPr>
                <w:rFonts w:ascii="Courier New" w:hAnsi="Courier New" w:cs="Courier New"/>
              </w:rPr>
            </w:pPr>
            <w:proofErr w:type="spellStart"/>
            <w:r w:rsidRPr="00A952F9">
              <w:rPr>
                <w:rFonts w:ascii="Courier New" w:hAnsi="Courier New" w:cs="Courier New"/>
              </w:rPr>
              <w:t>nRECMappingRuleRef</w:t>
            </w:r>
            <w:proofErr w:type="spellEnd"/>
          </w:p>
        </w:tc>
        <w:tc>
          <w:tcPr>
            <w:tcW w:w="5435" w:type="dxa"/>
            <w:tcBorders>
              <w:top w:val="single" w:sz="4" w:space="0" w:color="auto"/>
              <w:left w:val="single" w:sz="4" w:space="0" w:color="auto"/>
              <w:bottom w:val="single" w:sz="4" w:space="0" w:color="auto"/>
              <w:right w:val="single" w:sz="4" w:space="0" w:color="auto"/>
            </w:tcBorders>
          </w:tcPr>
          <w:p w14:paraId="6F6F268F" w14:textId="77777777" w:rsidR="00FE42F5" w:rsidRPr="00A952F9" w:rsidRDefault="00FE42F5" w:rsidP="00C53937">
            <w:pPr>
              <w:pStyle w:val="TAL"/>
            </w:pPr>
            <w:r w:rsidRPr="00A952F9">
              <w:t>Condition: Energy cost reporting feature is supported in non-split NG-RAN deployment scenario.</w:t>
            </w:r>
          </w:p>
        </w:tc>
      </w:tr>
      <w:tr w:rsidR="00FE42F5" w:rsidRPr="00A952F9" w14:paraId="2D556417" w14:textId="77777777" w:rsidTr="00C53937">
        <w:trPr>
          <w:cantSplit/>
          <w:jc w:val="center"/>
        </w:trPr>
        <w:tc>
          <w:tcPr>
            <w:tcW w:w="4204" w:type="dxa"/>
            <w:tcBorders>
              <w:top w:val="single" w:sz="4" w:space="0" w:color="auto"/>
              <w:left w:val="single" w:sz="4" w:space="0" w:color="auto"/>
              <w:bottom w:val="single" w:sz="4" w:space="0" w:color="auto"/>
              <w:right w:val="single" w:sz="4" w:space="0" w:color="auto"/>
            </w:tcBorders>
          </w:tcPr>
          <w:p w14:paraId="7A38961E" w14:textId="77777777" w:rsidR="00FE42F5" w:rsidRPr="00A952F9" w:rsidRDefault="00FE42F5" w:rsidP="00C53937">
            <w:pPr>
              <w:pStyle w:val="TAL"/>
              <w:rPr>
                <w:rFonts w:ascii="Courier New" w:hAnsi="Courier New" w:cs="Courier New"/>
              </w:rPr>
            </w:pPr>
            <w:proofErr w:type="spellStart"/>
            <w:r w:rsidRPr="00A952F9">
              <w:rPr>
                <w:rFonts w:ascii="Courier New" w:hAnsi="Courier New" w:cs="Courier New"/>
              </w:rPr>
              <w:t>mWABRef</w:t>
            </w:r>
            <w:proofErr w:type="spellEnd"/>
          </w:p>
        </w:tc>
        <w:tc>
          <w:tcPr>
            <w:tcW w:w="5435" w:type="dxa"/>
            <w:tcBorders>
              <w:top w:val="single" w:sz="4" w:space="0" w:color="auto"/>
              <w:left w:val="single" w:sz="4" w:space="0" w:color="auto"/>
              <w:bottom w:val="single" w:sz="4" w:space="0" w:color="auto"/>
              <w:right w:val="single" w:sz="4" w:space="0" w:color="auto"/>
            </w:tcBorders>
          </w:tcPr>
          <w:p w14:paraId="67E3E858" w14:textId="77777777" w:rsidR="00FE42F5" w:rsidRPr="00A952F9" w:rsidRDefault="00FE42F5" w:rsidP="00C53937">
            <w:pPr>
              <w:pStyle w:val="TAL"/>
            </w:pPr>
            <w:r w:rsidRPr="00A952F9">
              <w:t>Condition: MWAB feature is supported.</w:t>
            </w:r>
          </w:p>
        </w:tc>
      </w:tr>
      <w:tr w:rsidR="00FE42F5" w:rsidRPr="00A952F9" w14:paraId="271AFE1F" w14:textId="77777777" w:rsidTr="00C53937">
        <w:trPr>
          <w:cantSplit/>
          <w:jc w:val="center"/>
        </w:trPr>
        <w:tc>
          <w:tcPr>
            <w:tcW w:w="4204" w:type="dxa"/>
            <w:tcBorders>
              <w:top w:val="single" w:sz="4" w:space="0" w:color="auto"/>
              <w:left w:val="single" w:sz="4" w:space="0" w:color="auto"/>
              <w:bottom w:val="single" w:sz="4" w:space="0" w:color="auto"/>
              <w:right w:val="single" w:sz="4" w:space="0" w:color="auto"/>
            </w:tcBorders>
          </w:tcPr>
          <w:p w14:paraId="3FEDA451" w14:textId="77777777" w:rsidR="00FE42F5" w:rsidRPr="00A952F9" w:rsidRDefault="00FE42F5" w:rsidP="00C53937">
            <w:pPr>
              <w:pStyle w:val="TAL"/>
              <w:rPr>
                <w:rFonts w:ascii="Courier New" w:hAnsi="Courier New" w:cs="Courier New"/>
              </w:rPr>
            </w:pPr>
            <w:proofErr w:type="spellStart"/>
            <w:r>
              <w:rPr>
                <w:rFonts w:ascii="Courier New" w:hAnsi="Courier New" w:cs="Courier New"/>
                <w:lang w:val="fr-FR" w:eastAsia="fr-FR"/>
              </w:rPr>
              <w:t>isNRFemtoNode</w:t>
            </w:r>
            <w:proofErr w:type="spellEnd"/>
          </w:p>
        </w:tc>
        <w:tc>
          <w:tcPr>
            <w:tcW w:w="5435" w:type="dxa"/>
            <w:tcBorders>
              <w:top w:val="single" w:sz="4" w:space="0" w:color="auto"/>
              <w:left w:val="single" w:sz="4" w:space="0" w:color="auto"/>
              <w:bottom w:val="single" w:sz="4" w:space="0" w:color="auto"/>
              <w:right w:val="single" w:sz="4" w:space="0" w:color="auto"/>
            </w:tcBorders>
          </w:tcPr>
          <w:p w14:paraId="1AC588BA" w14:textId="77777777" w:rsidR="00FE42F5" w:rsidRPr="00A952F9" w:rsidRDefault="00FE42F5" w:rsidP="00C53937">
            <w:pPr>
              <w:pStyle w:val="TAL"/>
            </w:pPr>
            <w:r>
              <w:rPr>
                <w:rFonts w:cs="Arial"/>
                <w:lang w:val="fr-FR"/>
              </w:rPr>
              <w:t xml:space="preserve">Condition: </w:t>
            </w:r>
            <w:proofErr w:type="spellStart"/>
            <w:r>
              <w:rPr>
                <w:rFonts w:cs="Arial"/>
                <w:lang w:val="fr-FR"/>
              </w:rPr>
              <w:t>NRFemtoNode</w:t>
            </w:r>
            <w:proofErr w:type="spellEnd"/>
            <w:r>
              <w:rPr>
                <w:rFonts w:cs="Arial"/>
                <w:lang w:val="fr-FR"/>
              </w:rPr>
              <w:t xml:space="preserve"> </w:t>
            </w:r>
            <w:proofErr w:type="spellStart"/>
            <w:r>
              <w:rPr>
                <w:rFonts w:cs="Arial"/>
                <w:lang w:val="fr-FR"/>
              </w:rPr>
              <w:t>feature</w:t>
            </w:r>
            <w:proofErr w:type="spellEnd"/>
            <w:r>
              <w:rPr>
                <w:rFonts w:cs="Arial"/>
                <w:lang w:val="fr-FR"/>
              </w:rPr>
              <w:t xml:space="preserve"> </w:t>
            </w:r>
            <w:proofErr w:type="spellStart"/>
            <w:r>
              <w:rPr>
                <w:rFonts w:cs="Arial"/>
                <w:lang w:val="fr-FR"/>
              </w:rPr>
              <w:t>is</w:t>
            </w:r>
            <w:proofErr w:type="spellEnd"/>
            <w:r>
              <w:rPr>
                <w:rFonts w:cs="Arial"/>
                <w:lang w:val="fr-FR"/>
              </w:rPr>
              <w:t xml:space="preserve"> </w:t>
            </w:r>
            <w:proofErr w:type="spellStart"/>
            <w:r>
              <w:rPr>
                <w:rFonts w:cs="Arial"/>
                <w:lang w:val="fr-FR"/>
              </w:rPr>
              <w:t>supported</w:t>
            </w:r>
            <w:proofErr w:type="spellEnd"/>
          </w:p>
        </w:tc>
      </w:tr>
      <w:tr w:rsidR="00FE42F5" w:rsidRPr="00A952F9" w14:paraId="2FF25B26" w14:textId="77777777" w:rsidTr="00C53937">
        <w:trPr>
          <w:cantSplit/>
          <w:jc w:val="center"/>
        </w:trPr>
        <w:tc>
          <w:tcPr>
            <w:tcW w:w="4204" w:type="dxa"/>
            <w:tcBorders>
              <w:top w:val="single" w:sz="4" w:space="0" w:color="auto"/>
              <w:left w:val="single" w:sz="4" w:space="0" w:color="auto"/>
              <w:bottom w:val="single" w:sz="4" w:space="0" w:color="auto"/>
              <w:right w:val="single" w:sz="4" w:space="0" w:color="auto"/>
            </w:tcBorders>
          </w:tcPr>
          <w:p w14:paraId="5193A7BA" w14:textId="77777777" w:rsidR="00FE42F5" w:rsidRPr="00A952F9" w:rsidRDefault="00FE42F5" w:rsidP="00C53937">
            <w:pPr>
              <w:pStyle w:val="TAL"/>
              <w:rPr>
                <w:rFonts w:ascii="Courier New" w:hAnsi="Courier New" w:cs="Courier New"/>
              </w:rPr>
            </w:pPr>
            <w:proofErr w:type="spellStart"/>
            <w:r>
              <w:rPr>
                <w:rFonts w:ascii="Courier New" w:hAnsi="Courier New" w:cs="Courier New"/>
                <w:lang w:val="fr-FR" w:eastAsia="fr-FR"/>
              </w:rPr>
              <w:t>nRFemtoGWRef</w:t>
            </w:r>
            <w:proofErr w:type="spellEnd"/>
          </w:p>
        </w:tc>
        <w:tc>
          <w:tcPr>
            <w:tcW w:w="5435" w:type="dxa"/>
            <w:tcBorders>
              <w:top w:val="single" w:sz="4" w:space="0" w:color="auto"/>
              <w:left w:val="single" w:sz="4" w:space="0" w:color="auto"/>
              <w:bottom w:val="single" w:sz="4" w:space="0" w:color="auto"/>
              <w:right w:val="single" w:sz="4" w:space="0" w:color="auto"/>
            </w:tcBorders>
          </w:tcPr>
          <w:p w14:paraId="28967AD1" w14:textId="77777777" w:rsidR="00FE42F5" w:rsidRPr="00A952F9" w:rsidRDefault="00FE42F5" w:rsidP="00C53937">
            <w:pPr>
              <w:pStyle w:val="TAL"/>
            </w:pPr>
            <w:r w:rsidRPr="00A105BF">
              <w:rPr>
                <w:rFonts w:cs="Arial"/>
                <w:lang w:val="fr-FR"/>
              </w:rPr>
              <w:t xml:space="preserve">Condition: </w:t>
            </w:r>
            <w:proofErr w:type="spellStart"/>
            <w:r>
              <w:rPr>
                <w:rFonts w:cs="Arial"/>
                <w:lang w:val="fr-FR"/>
              </w:rPr>
              <w:t>NRFemtoGW</w:t>
            </w:r>
            <w:proofErr w:type="spellEnd"/>
            <w:r w:rsidRPr="00A105BF">
              <w:rPr>
                <w:rFonts w:cs="Arial"/>
                <w:lang w:val="fr-FR"/>
              </w:rPr>
              <w:t xml:space="preserve"> </w:t>
            </w:r>
            <w:proofErr w:type="spellStart"/>
            <w:r w:rsidRPr="00A105BF">
              <w:rPr>
                <w:rFonts w:cs="Arial"/>
                <w:lang w:val="fr-FR"/>
              </w:rPr>
              <w:t>feature</w:t>
            </w:r>
            <w:proofErr w:type="spellEnd"/>
            <w:r w:rsidRPr="00A105BF">
              <w:rPr>
                <w:rFonts w:cs="Arial"/>
                <w:lang w:val="fr-FR"/>
              </w:rPr>
              <w:t xml:space="preserve"> </w:t>
            </w:r>
            <w:proofErr w:type="spellStart"/>
            <w:r w:rsidRPr="00A105BF">
              <w:rPr>
                <w:rFonts w:cs="Arial"/>
                <w:lang w:val="fr-FR"/>
              </w:rPr>
              <w:t>is</w:t>
            </w:r>
            <w:proofErr w:type="spellEnd"/>
            <w:r w:rsidRPr="00A105BF">
              <w:rPr>
                <w:rFonts w:cs="Arial"/>
                <w:lang w:val="fr-FR"/>
              </w:rPr>
              <w:t xml:space="preserve"> </w:t>
            </w:r>
            <w:proofErr w:type="spellStart"/>
            <w:r w:rsidRPr="00A105BF">
              <w:rPr>
                <w:rFonts w:cs="Arial"/>
                <w:lang w:val="fr-FR"/>
              </w:rPr>
              <w:t>supported</w:t>
            </w:r>
            <w:proofErr w:type="spellEnd"/>
            <w:r w:rsidRPr="00A105BF">
              <w:rPr>
                <w:rFonts w:cs="Arial"/>
                <w:lang w:val="fr-FR"/>
              </w:rPr>
              <w:t>.</w:t>
            </w:r>
          </w:p>
        </w:tc>
      </w:tr>
    </w:tbl>
    <w:p w14:paraId="7F9F959F" w14:textId="77777777" w:rsidR="00FE42F5" w:rsidRPr="00A952F9" w:rsidRDefault="00FE42F5" w:rsidP="00FE42F5"/>
    <w:p w14:paraId="283BE648" w14:textId="77777777" w:rsidR="00FE42F5" w:rsidRPr="00A952F9" w:rsidRDefault="00FE42F5" w:rsidP="00FE42F5">
      <w:pPr>
        <w:pStyle w:val="Heading4"/>
      </w:pPr>
      <w:bookmarkStart w:id="44" w:name="_CR4_3_2_4"/>
      <w:bookmarkStart w:id="45" w:name="_Toc59182437"/>
      <w:bookmarkStart w:id="46" w:name="_Toc59183903"/>
      <w:bookmarkStart w:id="47" w:name="_Toc59194838"/>
      <w:bookmarkStart w:id="48" w:name="_Toc59439264"/>
      <w:bookmarkStart w:id="49" w:name="_Toc67989687"/>
      <w:bookmarkStart w:id="50" w:name="_Toc210125824"/>
      <w:bookmarkEnd w:id="44"/>
      <w:r w:rsidRPr="00A952F9">
        <w:rPr>
          <w:lang w:eastAsia="zh-CN"/>
        </w:rPr>
        <w:t>4</w:t>
      </w:r>
      <w:r w:rsidRPr="00A952F9">
        <w:t>.3.2.4</w:t>
      </w:r>
      <w:r w:rsidRPr="00A952F9">
        <w:tab/>
        <w:t>Notifications</w:t>
      </w:r>
      <w:bookmarkEnd w:id="45"/>
      <w:bookmarkEnd w:id="46"/>
      <w:bookmarkEnd w:id="47"/>
      <w:bookmarkEnd w:id="48"/>
      <w:bookmarkEnd w:id="49"/>
      <w:bookmarkEnd w:id="50"/>
    </w:p>
    <w:p w14:paraId="1CFE12D4" w14:textId="77777777" w:rsidR="00FE42F5" w:rsidRPr="00A952F9" w:rsidRDefault="00FE42F5" w:rsidP="00FE42F5">
      <w:pPr>
        <w:rPr>
          <w:lang w:eastAsia="zh-CN"/>
        </w:rPr>
      </w:pPr>
      <w:r w:rsidRPr="00A952F9">
        <w:t xml:space="preserve">The common notifications defined in subclause </w:t>
      </w:r>
      <w:r w:rsidRPr="00A952F9">
        <w:rPr>
          <w:lang w:eastAsia="zh-CN"/>
        </w:rPr>
        <w:t>4.5</w:t>
      </w:r>
      <w:r w:rsidRPr="00A952F9">
        <w:t xml:space="preserve"> are valid for this IOC, without exceptions or additions.</w:t>
      </w:r>
    </w:p>
    <w:p w14:paraId="2B70CEAB" w14:textId="1F178E26" w:rsidR="00C94B51" w:rsidRPr="00C94B51" w:rsidRDefault="00C94B51" w:rsidP="00C94B51"/>
    <w:p w14:paraId="4B371A46" w14:textId="77777777" w:rsidR="00FE42F5" w:rsidRPr="00FC26B4" w:rsidRDefault="00FE42F5" w:rsidP="00FE42F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42F5" w:rsidRPr="00477531" w14:paraId="60477A06" w14:textId="77777777" w:rsidTr="00C53937">
        <w:tc>
          <w:tcPr>
            <w:tcW w:w="9521" w:type="dxa"/>
            <w:shd w:val="clear" w:color="auto" w:fill="FFFFCC"/>
            <w:vAlign w:val="center"/>
          </w:tcPr>
          <w:p w14:paraId="30CDBFE5" w14:textId="77777777" w:rsidR="00FE42F5" w:rsidRPr="00477531" w:rsidRDefault="00FE42F5" w:rsidP="00C53937">
            <w:pPr>
              <w:jc w:val="center"/>
              <w:rPr>
                <w:rFonts w:ascii="Arial" w:hAnsi="Arial" w:cs="Arial"/>
                <w:b/>
                <w:bCs/>
                <w:sz w:val="28"/>
                <w:szCs w:val="28"/>
              </w:rPr>
            </w:pPr>
            <w:r>
              <w:rPr>
                <w:rFonts w:ascii="Arial" w:hAnsi="Arial" w:cs="Arial"/>
                <w:b/>
                <w:bCs/>
                <w:sz w:val="28"/>
                <w:szCs w:val="28"/>
                <w:lang w:eastAsia="zh-CN"/>
              </w:rPr>
              <w:t>Next change</w:t>
            </w:r>
          </w:p>
        </w:tc>
      </w:tr>
    </w:tbl>
    <w:p w14:paraId="6027B4C9" w14:textId="77777777" w:rsidR="00FE42F5" w:rsidRPr="00FE42F5" w:rsidRDefault="00FE42F5" w:rsidP="00FE42F5"/>
    <w:bookmarkEnd w:id="2"/>
    <w:bookmarkEnd w:id="4"/>
    <w:bookmarkEnd w:id="5"/>
    <w:bookmarkEnd w:id="6"/>
    <w:bookmarkEnd w:id="7"/>
    <w:bookmarkEnd w:id="8"/>
    <w:bookmarkEnd w:id="9"/>
    <w:p w14:paraId="3DA83243" w14:textId="77777777" w:rsidR="00A870EE" w:rsidRDefault="00A870EE" w:rsidP="002520CF">
      <w:pPr>
        <w:overflowPunct w:val="0"/>
        <w:autoSpaceDE w:val="0"/>
        <w:autoSpaceDN w:val="0"/>
        <w:adjustRightInd w:val="0"/>
      </w:pPr>
    </w:p>
    <w:p w14:paraId="6368ACC0" w14:textId="77777777" w:rsidR="00EF4793" w:rsidRPr="00A952F9" w:rsidRDefault="00EF4793" w:rsidP="00EF4793">
      <w:pPr>
        <w:pStyle w:val="Heading2"/>
      </w:pPr>
      <w:bookmarkStart w:id="51" w:name="_Toc210126303"/>
      <w:r w:rsidRPr="00A952F9">
        <w:lastRenderedPageBreak/>
        <w:t>4.4</w:t>
      </w:r>
      <w:r w:rsidRPr="00A952F9">
        <w:tab/>
        <w:t>Attribute definitions</w:t>
      </w:r>
      <w:bookmarkEnd w:id="51"/>
    </w:p>
    <w:p w14:paraId="41B83A63" w14:textId="77777777" w:rsidR="00EF4793" w:rsidRPr="00A952F9" w:rsidRDefault="00EF4793" w:rsidP="00EF4793">
      <w:pPr>
        <w:pStyle w:val="Heading3"/>
        <w:rPr>
          <w:lang w:eastAsia="zh-CN"/>
        </w:rPr>
      </w:pPr>
      <w:bookmarkStart w:id="52" w:name="_CR4_4_1"/>
      <w:bookmarkStart w:id="53" w:name="_Toc59182731"/>
      <w:bookmarkStart w:id="54" w:name="_Toc59184197"/>
      <w:bookmarkStart w:id="55" w:name="_Toc59195132"/>
      <w:bookmarkStart w:id="56" w:name="_Toc59439558"/>
      <w:bookmarkStart w:id="57" w:name="_Toc67989981"/>
      <w:bookmarkStart w:id="58" w:name="_Toc210126304"/>
      <w:bookmarkEnd w:id="52"/>
      <w:r w:rsidRPr="00A952F9">
        <w:rPr>
          <w:lang w:eastAsia="zh-CN"/>
        </w:rPr>
        <w:t>4.4.1</w:t>
      </w:r>
      <w:r w:rsidRPr="00A952F9">
        <w:rPr>
          <w:lang w:eastAsia="zh-CN"/>
        </w:rPr>
        <w:tab/>
        <w:t>Attribute properties</w:t>
      </w:r>
      <w:bookmarkEnd w:id="53"/>
      <w:bookmarkEnd w:id="54"/>
      <w:bookmarkEnd w:id="55"/>
      <w:bookmarkEnd w:id="56"/>
      <w:bookmarkEnd w:id="57"/>
      <w:bookmarkEnd w:id="58"/>
    </w:p>
    <w:p w14:paraId="53A4AC60" w14:textId="77777777" w:rsidR="00EF4793" w:rsidRPr="00A952F9" w:rsidRDefault="00EF4793" w:rsidP="00EF4793">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EF4793" w:rsidRPr="00A952F9" w14:paraId="3CE2AE37"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6F75B27E" w14:textId="77777777" w:rsidR="00EF4793" w:rsidRPr="00A952F9" w:rsidRDefault="00EF4793" w:rsidP="00C53937">
            <w:pPr>
              <w:pStyle w:val="TAH"/>
            </w:pPr>
            <w:r w:rsidRPr="00A952F9">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114D80E4" w14:textId="77777777" w:rsidR="00EF4793" w:rsidRPr="00A952F9" w:rsidRDefault="00EF4793" w:rsidP="00C53937">
            <w:pPr>
              <w:pStyle w:val="TAH"/>
            </w:pPr>
            <w:r w:rsidRPr="00A952F9">
              <w:t xml:space="preserve">Documentation and </w:t>
            </w:r>
            <w:proofErr w:type="spellStart"/>
            <w:r w:rsidRPr="00A952F9">
              <w:t>allowedValues</w:t>
            </w:r>
            <w:proofErr w:type="spellEnd"/>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65565AB5" w14:textId="77777777" w:rsidR="00EF4793" w:rsidRPr="00A952F9" w:rsidRDefault="00EF4793" w:rsidP="00C53937">
            <w:pPr>
              <w:pStyle w:val="TAH"/>
            </w:pPr>
            <w:r w:rsidRPr="00A952F9">
              <w:rPr>
                <w:rFonts w:cs="Arial"/>
                <w:szCs w:val="18"/>
              </w:rPr>
              <w:t>Properties</w:t>
            </w:r>
          </w:p>
        </w:tc>
      </w:tr>
      <w:tr w:rsidR="00EF4793" w:rsidRPr="00A952F9" w14:paraId="0743EA2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42535D" w14:textId="77777777" w:rsidR="00EF4793" w:rsidRPr="00A952F9" w:rsidRDefault="00EF4793" w:rsidP="00C53937">
            <w:pPr>
              <w:spacing w:after="0"/>
              <w:rPr>
                <w:rFonts w:ascii="Courier New" w:hAnsi="Courier New" w:cs="Courier New"/>
                <w:color w:val="000000"/>
                <w:sz w:val="18"/>
                <w:szCs w:val="18"/>
              </w:rPr>
            </w:pPr>
            <w:proofErr w:type="spellStart"/>
            <w:r w:rsidRPr="00A952F9">
              <w:rPr>
                <w:rFonts w:ascii="Courier New" w:hAnsi="Courier New" w:cs="Courier New"/>
                <w:bCs/>
                <w:color w:val="333333"/>
                <w:sz w:val="18"/>
                <w:szCs w:val="18"/>
              </w:rPr>
              <w:t>NRCellDU.administrativeState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0E84F965" w14:textId="77777777" w:rsidR="00EF4793" w:rsidRPr="00A952F9" w:rsidRDefault="00EF4793" w:rsidP="00C53937">
            <w:pPr>
              <w:pStyle w:val="TAL"/>
            </w:pPr>
            <w:r w:rsidRPr="00A952F9">
              <w:t xml:space="preserve">It indicates the administrative state of the </w:t>
            </w:r>
            <w:proofErr w:type="spellStart"/>
            <w:r w:rsidRPr="00A952F9">
              <w:rPr>
                <w:rFonts w:ascii="Courier New" w:hAnsi="Courier New" w:cs="Courier New"/>
              </w:rPr>
              <w:t>NRCellDU</w:t>
            </w:r>
            <w:proofErr w:type="spellEnd"/>
            <w:r w:rsidRPr="00A952F9">
              <w:t>. It describes the permission to use or prohibition against using the cell, imposed through the OAM services.</w:t>
            </w:r>
          </w:p>
          <w:p w14:paraId="1E604CAB" w14:textId="77777777" w:rsidR="00EF4793" w:rsidRPr="00A952F9" w:rsidRDefault="00EF4793" w:rsidP="00C53937">
            <w:pPr>
              <w:pStyle w:val="TAL"/>
            </w:pPr>
          </w:p>
          <w:p w14:paraId="6F69FFB4" w14:textId="77777777" w:rsidR="00EF4793" w:rsidRPr="00A952F9" w:rsidRDefault="00EF4793" w:rsidP="00C53937">
            <w:pPr>
              <w:pStyle w:val="TAL"/>
            </w:pPr>
            <w:proofErr w:type="spellStart"/>
            <w:r w:rsidRPr="00A952F9">
              <w:t>allowedValues</w:t>
            </w:r>
            <w:proofErr w:type="spellEnd"/>
            <w:r w:rsidRPr="00A952F9">
              <w:t xml:space="preserve">: LOCKED, SHUTTING_DOWN, UNLOCKED. </w:t>
            </w:r>
          </w:p>
          <w:p w14:paraId="50839673" w14:textId="77777777" w:rsidR="00EF4793" w:rsidRPr="00A952F9" w:rsidRDefault="00EF4793" w:rsidP="00C53937">
            <w:pPr>
              <w:pStyle w:val="TAL"/>
            </w:pPr>
            <w:r w:rsidRPr="00A952F9">
              <w:t>The meaning of these values is as defined in ITU</w:t>
            </w:r>
            <w:r w:rsidRPr="00A952F9">
              <w:noBreakHyphen/>
              <w:t>T Recommendation X.731 [18].</w:t>
            </w:r>
          </w:p>
          <w:p w14:paraId="632F8F92" w14:textId="77777777" w:rsidR="00EF4793" w:rsidRPr="00A952F9" w:rsidRDefault="00EF4793" w:rsidP="00C53937">
            <w:pPr>
              <w:pStyle w:val="TAL"/>
            </w:pPr>
          </w:p>
          <w:p w14:paraId="32A3AD0E" w14:textId="77777777" w:rsidR="00EF4793" w:rsidRPr="00A952F9" w:rsidRDefault="00EF4793" w:rsidP="00C53937">
            <w:pPr>
              <w:pStyle w:val="TAL"/>
            </w:pPr>
            <w:r w:rsidRPr="00A952F9">
              <w:t xml:space="preserve">See Annex A for Relation between the "Pre-operation state of the </w:t>
            </w:r>
            <w:proofErr w:type="spellStart"/>
            <w:r w:rsidRPr="00A952F9">
              <w:t>gNB</w:t>
            </w:r>
            <w:proofErr w:type="spellEnd"/>
            <w:r w:rsidRPr="00A952F9">
              <w:t>-DU Cell" and administrative state relevant in case of 2-split and 3-split deployment scenarios.</w:t>
            </w:r>
          </w:p>
          <w:p w14:paraId="4C32C3D5" w14:textId="77777777" w:rsidR="00EF4793" w:rsidRPr="00A952F9" w:rsidRDefault="00EF4793" w:rsidP="00C53937">
            <w:pPr>
              <w:pStyle w:val="TAL"/>
            </w:pPr>
          </w:p>
        </w:tc>
        <w:tc>
          <w:tcPr>
            <w:tcW w:w="2436" w:type="dxa"/>
            <w:tcBorders>
              <w:top w:val="single" w:sz="4" w:space="0" w:color="auto"/>
              <w:left w:val="single" w:sz="4" w:space="0" w:color="auto"/>
              <w:bottom w:val="single" w:sz="4" w:space="0" w:color="auto"/>
              <w:right w:val="single" w:sz="4" w:space="0" w:color="auto"/>
            </w:tcBorders>
          </w:tcPr>
          <w:p w14:paraId="528FA2BC" w14:textId="77777777" w:rsidR="00EF4793" w:rsidRPr="00A952F9" w:rsidRDefault="00EF4793" w:rsidP="00C53937">
            <w:pPr>
              <w:pStyle w:val="TAL"/>
            </w:pPr>
            <w:r w:rsidRPr="00A952F9">
              <w:t>type: ENUM</w:t>
            </w:r>
          </w:p>
          <w:p w14:paraId="6B62F6C3" w14:textId="77777777" w:rsidR="00EF4793" w:rsidRPr="00A952F9" w:rsidRDefault="00EF4793" w:rsidP="00C53937">
            <w:pPr>
              <w:pStyle w:val="TAL"/>
            </w:pPr>
            <w:r w:rsidRPr="00A952F9">
              <w:t>multiplicity: 1</w:t>
            </w:r>
          </w:p>
          <w:p w14:paraId="4EA18954" w14:textId="77777777" w:rsidR="00EF4793" w:rsidRPr="00A952F9" w:rsidRDefault="00EF4793" w:rsidP="00C53937">
            <w:pPr>
              <w:pStyle w:val="TAL"/>
            </w:pPr>
            <w:proofErr w:type="spellStart"/>
            <w:r w:rsidRPr="00A952F9">
              <w:t>isOrdered</w:t>
            </w:r>
            <w:proofErr w:type="spellEnd"/>
            <w:r w:rsidRPr="00A952F9">
              <w:t>: N/A</w:t>
            </w:r>
          </w:p>
          <w:p w14:paraId="261E4A56" w14:textId="77777777" w:rsidR="00EF4793" w:rsidRPr="00A952F9" w:rsidRDefault="00EF4793" w:rsidP="00C53937">
            <w:pPr>
              <w:pStyle w:val="TAL"/>
            </w:pPr>
            <w:proofErr w:type="spellStart"/>
            <w:r w:rsidRPr="00A952F9">
              <w:t>isUnique</w:t>
            </w:r>
            <w:proofErr w:type="spellEnd"/>
            <w:r w:rsidRPr="00A952F9">
              <w:t>: N/A</w:t>
            </w:r>
          </w:p>
          <w:p w14:paraId="73169184" w14:textId="77777777" w:rsidR="00EF4793" w:rsidRPr="00A952F9" w:rsidRDefault="00EF4793" w:rsidP="00C53937">
            <w:pPr>
              <w:pStyle w:val="TAL"/>
            </w:pPr>
            <w:proofErr w:type="spellStart"/>
            <w:r w:rsidRPr="00A952F9">
              <w:t>defaultValue</w:t>
            </w:r>
            <w:proofErr w:type="spellEnd"/>
            <w:r w:rsidRPr="00A952F9">
              <w:t>: LOCKED</w:t>
            </w:r>
          </w:p>
          <w:p w14:paraId="43D971B5" w14:textId="77777777" w:rsidR="00EF4793" w:rsidRPr="00A952F9" w:rsidRDefault="00EF4793" w:rsidP="00C53937">
            <w:pPr>
              <w:pStyle w:val="TAL"/>
            </w:pPr>
            <w:proofErr w:type="spellStart"/>
            <w:r w:rsidRPr="00A952F9">
              <w:t>isNullable</w:t>
            </w:r>
            <w:proofErr w:type="spellEnd"/>
            <w:r w:rsidRPr="00A952F9">
              <w:t>: False</w:t>
            </w:r>
          </w:p>
          <w:p w14:paraId="07EC173B" w14:textId="77777777" w:rsidR="00EF4793" w:rsidRPr="00A952F9" w:rsidRDefault="00EF4793" w:rsidP="00C53937">
            <w:pPr>
              <w:pStyle w:val="TAL"/>
            </w:pPr>
          </w:p>
        </w:tc>
      </w:tr>
      <w:tr w:rsidR="00EF4793" w:rsidRPr="00A952F9" w14:paraId="09C692A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7BC5F2" w14:textId="77777777" w:rsidR="00EF4793" w:rsidRPr="00A952F9" w:rsidRDefault="00EF4793" w:rsidP="00C53937">
            <w:pPr>
              <w:spacing w:after="0"/>
              <w:rPr>
                <w:rFonts w:ascii="Courier New" w:hAnsi="Courier New" w:cs="Courier New"/>
                <w:bCs/>
                <w:color w:val="333333"/>
                <w:sz w:val="18"/>
                <w:szCs w:val="18"/>
              </w:rPr>
            </w:pPr>
            <w:proofErr w:type="spellStart"/>
            <w:r w:rsidRPr="00A952F9">
              <w:rPr>
                <w:rFonts w:ascii="Courier New" w:hAnsi="Courier New" w:cs="Courier New"/>
                <w:bCs/>
                <w:color w:val="333333"/>
                <w:sz w:val="18"/>
                <w:szCs w:val="18"/>
              </w:rPr>
              <w:t>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4E65A995" w14:textId="77777777" w:rsidR="00EF4793" w:rsidRPr="00A952F9" w:rsidRDefault="00EF4793" w:rsidP="00C53937">
            <w:pPr>
              <w:pStyle w:val="TAL"/>
            </w:pPr>
            <w:r w:rsidRPr="00A952F9">
              <w:t xml:space="preserve">It indicates the operational state of the </w:t>
            </w:r>
            <w:proofErr w:type="spellStart"/>
            <w:r w:rsidRPr="00A952F9">
              <w:rPr>
                <w:rFonts w:ascii="Courier New" w:hAnsi="Courier New" w:cs="Courier New"/>
              </w:rPr>
              <w:t>NRCellDU</w:t>
            </w:r>
            <w:proofErr w:type="spellEnd"/>
            <w:r w:rsidRPr="00A952F9">
              <w:t xml:space="preserve"> instance. It describes whether the resource is installed and partially or fully operable (ENABLED) or the resource is not installed or not operable (DISABLED).</w:t>
            </w:r>
          </w:p>
          <w:p w14:paraId="2D279CB6" w14:textId="77777777" w:rsidR="00EF4793" w:rsidRPr="00A952F9" w:rsidRDefault="00EF4793" w:rsidP="00C53937">
            <w:pPr>
              <w:pStyle w:val="TAL"/>
            </w:pPr>
          </w:p>
          <w:p w14:paraId="63B3B4F4" w14:textId="77777777" w:rsidR="00EF4793" w:rsidRPr="00A952F9" w:rsidRDefault="00EF4793" w:rsidP="00C53937">
            <w:pPr>
              <w:pStyle w:val="TAL"/>
            </w:pPr>
            <w:proofErr w:type="spellStart"/>
            <w:r w:rsidRPr="00A952F9">
              <w:t>allowedValues</w:t>
            </w:r>
            <w:proofErr w:type="spell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0031CF62" w14:textId="77777777" w:rsidR="00EF4793" w:rsidRPr="00A952F9" w:rsidRDefault="00EF4793" w:rsidP="00C53937">
            <w:pPr>
              <w:spacing w:after="0"/>
              <w:rPr>
                <w:rFonts w:ascii="Arial" w:hAnsi="Arial" w:cs="Arial"/>
                <w:sz w:val="18"/>
                <w:szCs w:val="18"/>
              </w:rPr>
            </w:pPr>
            <w:r w:rsidRPr="00A952F9">
              <w:rPr>
                <w:rFonts w:ascii="Arial" w:hAnsi="Arial" w:cs="Arial"/>
                <w:sz w:val="18"/>
                <w:szCs w:val="18"/>
              </w:rPr>
              <w:t>type: ENUM</w:t>
            </w:r>
          </w:p>
          <w:p w14:paraId="11ED94CF" w14:textId="77777777" w:rsidR="00EF4793" w:rsidRPr="00A952F9" w:rsidRDefault="00EF4793" w:rsidP="00C53937">
            <w:pPr>
              <w:spacing w:after="0"/>
              <w:rPr>
                <w:rFonts w:ascii="Arial" w:hAnsi="Arial" w:cs="Arial"/>
                <w:sz w:val="18"/>
                <w:szCs w:val="18"/>
              </w:rPr>
            </w:pPr>
            <w:r w:rsidRPr="00A952F9">
              <w:rPr>
                <w:rFonts w:ascii="Arial" w:hAnsi="Arial" w:cs="Arial"/>
                <w:sz w:val="18"/>
                <w:szCs w:val="18"/>
              </w:rPr>
              <w:t>multiplicity: 1</w:t>
            </w:r>
          </w:p>
          <w:p w14:paraId="62727123" w14:textId="77777777" w:rsidR="00EF4793" w:rsidRPr="00A952F9" w:rsidRDefault="00EF4793" w:rsidP="00C53937">
            <w:pPr>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B6B2CCD" w14:textId="77777777" w:rsidR="00EF4793" w:rsidRPr="00A952F9" w:rsidRDefault="00EF4793" w:rsidP="00C53937">
            <w:pPr>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9A2A5C4" w14:textId="77777777" w:rsidR="00EF4793" w:rsidRPr="00A952F9" w:rsidRDefault="00EF4793" w:rsidP="00C53937">
            <w:pPr>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None </w:t>
            </w:r>
          </w:p>
          <w:p w14:paraId="2FBE1C42" w14:textId="77777777" w:rsidR="00EF4793" w:rsidRPr="00A952F9" w:rsidRDefault="00EF4793" w:rsidP="00C53937">
            <w:pPr>
              <w:pStyle w:val="TAL"/>
              <w:rPr>
                <w:rFonts w:cs="Arial"/>
                <w:szCs w:val="18"/>
              </w:rPr>
            </w:pPr>
            <w:proofErr w:type="spellStart"/>
            <w:r w:rsidRPr="00A952F9">
              <w:rPr>
                <w:rFonts w:cs="Arial"/>
                <w:szCs w:val="18"/>
              </w:rPr>
              <w:t>isNullable</w:t>
            </w:r>
            <w:proofErr w:type="spellEnd"/>
            <w:r w:rsidRPr="00A952F9">
              <w:rPr>
                <w:rFonts w:cs="Arial"/>
                <w:szCs w:val="18"/>
              </w:rPr>
              <w:t>: False</w:t>
            </w:r>
          </w:p>
          <w:p w14:paraId="2B4ED177" w14:textId="77777777" w:rsidR="00EF4793" w:rsidRPr="00A952F9" w:rsidRDefault="00EF4793" w:rsidP="00C53937">
            <w:pPr>
              <w:pStyle w:val="TAL"/>
            </w:pPr>
          </w:p>
        </w:tc>
      </w:tr>
      <w:tr w:rsidR="00EF4793" w:rsidRPr="00A952F9" w14:paraId="24AA724D"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F40082" w14:textId="77777777" w:rsidR="00EF4793" w:rsidRPr="00A952F9" w:rsidRDefault="00EF4793" w:rsidP="00C53937">
            <w:pPr>
              <w:keepLines/>
              <w:spacing w:after="0"/>
              <w:rPr>
                <w:rFonts w:ascii="Courier New" w:hAnsi="Courier New" w:cs="Courier New"/>
                <w:bCs/>
                <w:color w:val="333333"/>
                <w:sz w:val="18"/>
                <w:szCs w:val="18"/>
              </w:rPr>
            </w:pPr>
            <w:proofErr w:type="spellStart"/>
            <w:r w:rsidRPr="00A952F9">
              <w:rPr>
                <w:rFonts w:ascii="Courier New" w:hAnsi="Courier New" w:cs="Courier New"/>
                <w:sz w:val="18"/>
                <w:szCs w:val="18"/>
              </w:rPr>
              <w:t>cellState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28C442C9" w14:textId="77777777" w:rsidR="00EF4793" w:rsidRPr="00A952F9" w:rsidRDefault="00EF4793" w:rsidP="00C53937">
            <w:pPr>
              <w:pStyle w:val="TAL"/>
              <w:keepNext w:val="0"/>
            </w:pPr>
            <w:r w:rsidRPr="00A952F9">
              <w:t xml:space="preserve">It indicates the usage state of the </w:t>
            </w:r>
            <w:proofErr w:type="spellStart"/>
            <w:r w:rsidRPr="00A952F9">
              <w:rPr>
                <w:rFonts w:ascii="Courier New" w:hAnsi="Courier New" w:cs="Courier New"/>
              </w:rPr>
              <w:t>NRCellDU</w:t>
            </w:r>
            <w:proofErr w:type="spellEnd"/>
            <w:r w:rsidRPr="00A952F9">
              <w:t xml:space="preserve"> instance. It describes whether the cell is not currently in use (IDLE), or currently in use but not configured to carry traffic (INACTIVE) or is currently in use and is configured to carry traffic (ACTIVE).</w:t>
            </w:r>
          </w:p>
          <w:p w14:paraId="0C42DE68" w14:textId="77777777" w:rsidR="00EF4793" w:rsidRPr="00A952F9" w:rsidRDefault="00EF4793" w:rsidP="00C53937">
            <w:pPr>
              <w:pStyle w:val="TAL"/>
              <w:keepNext w:val="0"/>
            </w:pPr>
          </w:p>
          <w:p w14:paraId="7C5AF6E5" w14:textId="77777777" w:rsidR="00EF4793" w:rsidRPr="00A952F9" w:rsidRDefault="00EF4793" w:rsidP="00C53937">
            <w:pPr>
              <w:pStyle w:val="TAL"/>
              <w:keepNext w:val="0"/>
            </w:pPr>
            <w:r w:rsidRPr="00A952F9">
              <w:t>The Inactive and Active definitions are in accordance with TS 38.401 [4]:</w:t>
            </w:r>
          </w:p>
          <w:p w14:paraId="48BEBB75" w14:textId="77777777" w:rsidR="00EF4793" w:rsidRPr="00A952F9" w:rsidRDefault="00EF4793" w:rsidP="00C53937">
            <w:pPr>
              <w:pStyle w:val="TAL"/>
              <w:keepNext w:val="0"/>
            </w:pPr>
            <w:r w:rsidRPr="00A952F9">
              <w:t xml:space="preserve">"INACTIVE: the cell is known by both the </w:t>
            </w:r>
            <w:proofErr w:type="spellStart"/>
            <w:r w:rsidRPr="00A952F9">
              <w:t>gNB</w:t>
            </w:r>
            <w:proofErr w:type="spellEnd"/>
            <w:r w:rsidRPr="00A952F9">
              <w:t xml:space="preserve">-DU and the </w:t>
            </w:r>
            <w:proofErr w:type="spellStart"/>
            <w:r w:rsidRPr="00A952F9">
              <w:t>gNB</w:t>
            </w:r>
            <w:proofErr w:type="spellEnd"/>
            <w:r w:rsidRPr="00A952F9">
              <w:t>-CU. The cell shall not serve UEs;</w:t>
            </w:r>
          </w:p>
          <w:p w14:paraId="582A528A" w14:textId="77777777" w:rsidR="00EF4793" w:rsidRPr="00A952F9" w:rsidRDefault="00EF4793" w:rsidP="00C53937">
            <w:pPr>
              <w:pStyle w:val="TAL"/>
              <w:keepNext w:val="0"/>
            </w:pPr>
            <w:r w:rsidRPr="00A952F9">
              <w:t xml:space="preserve">ACTIVE: the cell is known by both the </w:t>
            </w:r>
            <w:proofErr w:type="spellStart"/>
            <w:r w:rsidRPr="00A952F9">
              <w:t>gNB</w:t>
            </w:r>
            <w:proofErr w:type="spellEnd"/>
            <w:r w:rsidRPr="00A952F9">
              <w:t xml:space="preserve">-DU and the </w:t>
            </w:r>
            <w:proofErr w:type="spellStart"/>
            <w:r w:rsidRPr="00A952F9">
              <w:t>gNB</w:t>
            </w:r>
            <w:proofErr w:type="spellEnd"/>
            <w:r w:rsidRPr="00A952F9">
              <w:t>-CU. The cell should be able to serve UEs."</w:t>
            </w:r>
          </w:p>
          <w:p w14:paraId="6AAD6C92" w14:textId="77777777" w:rsidR="00EF4793" w:rsidRPr="00A952F9" w:rsidRDefault="00EF4793" w:rsidP="00C53937">
            <w:pPr>
              <w:pStyle w:val="TAL"/>
              <w:keepNext w:val="0"/>
            </w:pPr>
          </w:p>
          <w:p w14:paraId="1A2B0139" w14:textId="77777777" w:rsidR="00EF4793" w:rsidRPr="00A952F9" w:rsidRDefault="00EF4793" w:rsidP="00C53937">
            <w:pPr>
              <w:pStyle w:val="TAL"/>
              <w:keepNext w:val="0"/>
            </w:pPr>
            <w:proofErr w:type="spellStart"/>
            <w:r w:rsidRPr="00A952F9">
              <w:t>allowedValues</w:t>
            </w:r>
            <w:proofErr w:type="spellEnd"/>
            <w:r w:rsidRPr="00A952F9">
              <w:t>: IDLE, INACTIVE, ACTIVE.</w:t>
            </w:r>
          </w:p>
          <w:p w14:paraId="7EDA958F"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2A89573"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type: ENUM</w:t>
            </w:r>
          </w:p>
          <w:p w14:paraId="387A120D"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multiplicity: 1</w:t>
            </w:r>
          </w:p>
          <w:p w14:paraId="3E135C2F"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7C43A4A"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DFCD9BD"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839EB9F"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p w14:paraId="211102F0" w14:textId="77777777" w:rsidR="00EF4793" w:rsidRPr="00A952F9" w:rsidRDefault="00EF4793" w:rsidP="00C53937">
            <w:pPr>
              <w:pStyle w:val="TAL"/>
              <w:keepNext w:val="0"/>
            </w:pPr>
          </w:p>
        </w:tc>
      </w:tr>
      <w:tr w:rsidR="00EF4793" w:rsidRPr="00A952F9" w14:paraId="28E811BB"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EFC7E5" w14:textId="77777777" w:rsidR="00EF4793" w:rsidRPr="00A952F9" w:rsidRDefault="00EF4793" w:rsidP="00C53937">
            <w:pPr>
              <w:keepLines/>
              <w:spacing w:after="0"/>
              <w:rPr>
                <w:rFonts w:ascii="Courier New" w:hAnsi="Courier New" w:cs="Courier New"/>
                <w:sz w:val="18"/>
                <w:szCs w:val="18"/>
              </w:rPr>
            </w:pPr>
            <w:proofErr w:type="spellStart"/>
            <w:r w:rsidRPr="00A952F9">
              <w:rPr>
                <w:rFonts w:ascii="Courier New" w:hAnsi="Courier New" w:cs="Courier New"/>
                <w:sz w:val="18"/>
                <w:szCs w:val="18"/>
              </w:rPr>
              <w:t>arfcnDL</w:t>
            </w:r>
            <w:proofErr w:type="spellEnd"/>
          </w:p>
        </w:tc>
        <w:tc>
          <w:tcPr>
            <w:tcW w:w="5523" w:type="dxa"/>
            <w:tcBorders>
              <w:top w:val="single" w:sz="4" w:space="0" w:color="auto"/>
              <w:left w:val="single" w:sz="4" w:space="0" w:color="auto"/>
              <w:bottom w:val="single" w:sz="4" w:space="0" w:color="auto"/>
              <w:right w:val="single" w:sz="4" w:space="0" w:color="auto"/>
            </w:tcBorders>
          </w:tcPr>
          <w:p w14:paraId="3ED46074" w14:textId="77777777" w:rsidR="00EF4793" w:rsidRPr="00A952F9" w:rsidRDefault="00EF4793" w:rsidP="00C53937">
            <w:pPr>
              <w:pStyle w:val="TAL"/>
              <w:keepNext w:val="0"/>
            </w:pPr>
            <w:r w:rsidRPr="00A952F9">
              <w:t>NR Absolute Radio Frequency Channel Number (NR-ARFCN) for downlink</w:t>
            </w:r>
          </w:p>
          <w:p w14:paraId="748507D2" w14:textId="77777777" w:rsidR="00EF4793" w:rsidRPr="00A952F9" w:rsidRDefault="00EF4793" w:rsidP="00C53937">
            <w:pPr>
              <w:pStyle w:val="TAL"/>
              <w:keepNext w:val="0"/>
            </w:pPr>
          </w:p>
          <w:p w14:paraId="2E8A00A5" w14:textId="77777777" w:rsidR="00EF4793" w:rsidRPr="00A952F9" w:rsidRDefault="00EF4793" w:rsidP="00C53937">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7F478F6E" w14:textId="77777777" w:rsidR="00EF4793" w:rsidRPr="00A952F9" w:rsidRDefault="00EF4793" w:rsidP="00C53937">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775678D3"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B663F3F" w14:textId="77777777" w:rsidR="00EF4793" w:rsidRPr="00A952F9" w:rsidRDefault="00EF4793" w:rsidP="00C53937">
            <w:pPr>
              <w:pStyle w:val="TAL"/>
              <w:keepNext w:val="0"/>
              <w:rPr>
                <w:lang w:eastAsia="zh-CN"/>
              </w:rPr>
            </w:pPr>
            <w:r w:rsidRPr="00A952F9">
              <w:t xml:space="preserve">type: </w:t>
            </w:r>
            <w:r w:rsidRPr="00A952F9">
              <w:rPr>
                <w:lang w:eastAsia="zh-CN"/>
              </w:rPr>
              <w:t>Integer</w:t>
            </w:r>
          </w:p>
          <w:p w14:paraId="2C9532D3" w14:textId="77777777" w:rsidR="00EF4793" w:rsidRPr="00A952F9" w:rsidRDefault="00EF4793" w:rsidP="00C53937">
            <w:pPr>
              <w:pStyle w:val="TAL"/>
              <w:keepNext w:val="0"/>
            </w:pPr>
            <w:r w:rsidRPr="00A952F9">
              <w:t>multiplicity: 1</w:t>
            </w:r>
          </w:p>
          <w:p w14:paraId="72CB8172" w14:textId="77777777" w:rsidR="00EF4793" w:rsidRPr="00A952F9" w:rsidRDefault="00EF4793" w:rsidP="00C53937">
            <w:pPr>
              <w:pStyle w:val="TAL"/>
              <w:keepNext w:val="0"/>
            </w:pPr>
            <w:proofErr w:type="spellStart"/>
            <w:r w:rsidRPr="00A952F9">
              <w:t>isOrdered</w:t>
            </w:r>
            <w:proofErr w:type="spellEnd"/>
            <w:r w:rsidRPr="00A952F9">
              <w:t>: N/A</w:t>
            </w:r>
          </w:p>
          <w:p w14:paraId="0431E67B" w14:textId="77777777" w:rsidR="00EF4793" w:rsidRPr="00A952F9" w:rsidRDefault="00EF4793" w:rsidP="00C53937">
            <w:pPr>
              <w:pStyle w:val="TAL"/>
              <w:keepNext w:val="0"/>
            </w:pPr>
            <w:proofErr w:type="spellStart"/>
            <w:r w:rsidRPr="00A952F9">
              <w:t>isUnique</w:t>
            </w:r>
            <w:proofErr w:type="spellEnd"/>
            <w:r w:rsidRPr="00A952F9">
              <w:t>: N/A</w:t>
            </w:r>
          </w:p>
          <w:p w14:paraId="0963BE1A" w14:textId="77777777" w:rsidR="00EF4793" w:rsidRPr="00A952F9" w:rsidRDefault="00EF4793" w:rsidP="00C53937">
            <w:pPr>
              <w:pStyle w:val="TAL"/>
              <w:keepNext w:val="0"/>
            </w:pPr>
            <w:proofErr w:type="spellStart"/>
            <w:r w:rsidRPr="00A952F9">
              <w:t>defaultValue</w:t>
            </w:r>
            <w:proofErr w:type="spellEnd"/>
            <w:r w:rsidRPr="00A952F9">
              <w:t>: None</w:t>
            </w:r>
          </w:p>
          <w:p w14:paraId="52808E83"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EF4793" w:rsidRPr="00A952F9" w14:paraId="3CCD9D8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FCFA1D" w14:textId="77777777" w:rsidR="00EF4793" w:rsidRPr="00A952F9" w:rsidRDefault="00EF4793" w:rsidP="00C53937">
            <w:pPr>
              <w:keepLines/>
              <w:spacing w:after="0"/>
              <w:rPr>
                <w:rFonts w:ascii="Courier New" w:hAnsi="Courier New" w:cs="Courier New"/>
                <w:sz w:val="18"/>
                <w:szCs w:val="18"/>
              </w:rPr>
            </w:pPr>
            <w:proofErr w:type="spellStart"/>
            <w:r w:rsidRPr="00A952F9">
              <w:rPr>
                <w:rFonts w:ascii="Courier New" w:hAnsi="Courier New" w:cs="Courier New"/>
                <w:sz w:val="18"/>
                <w:szCs w:val="18"/>
              </w:rPr>
              <w:t>arfcnUL</w:t>
            </w:r>
            <w:proofErr w:type="spellEnd"/>
          </w:p>
        </w:tc>
        <w:tc>
          <w:tcPr>
            <w:tcW w:w="5523" w:type="dxa"/>
            <w:tcBorders>
              <w:top w:val="single" w:sz="4" w:space="0" w:color="auto"/>
              <w:left w:val="single" w:sz="4" w:space="0" w:color="auto"/>
              <w:bottom w:val="single" w:sz="4" w:space="0" w:color="auto"/>
              <w:right w:val="single" w:sz="4" w:space="0" w:color="auto"/>
            </w:tcBorders>
          </w:tcPr>
          <w:p w14:paraId="291419CE" w14:textId="77777777" w:rsidR="00EF4793" w:rsidRPr="00A952F9" w:rsidRDefault="00EF4793" w:rsidP="00C53937">
            <w:pPr>
              <w:pStyle w:val="TAL"/>
              <w:keepNext w:val="0"/>
            </w:pPr>
            <w:r w:rsidRPr="00A952F9">
              <w:t>NR Absolute Radio Frequency Channel Number (NR-ARFCN) for uplink</w:t>
            </w:r>
          </w:p>
          <w:p w14:paraId="032EC390" w14:textId="77777777" w:rsidR="00EF4793" w:rsidRPr="00A952F9" w:rsidRDefault="00EF4793" w:rsidP="00C53937">
            <w:pPr>
              <w:pStyle w:val="TAL"/>
              <w:keepNext w:val="0"/>
            </w:pPr>
          </w:p>
          <w:p w14:paraId="341128FB" w14:textId="77777777" w:rsidR="00EF4793" w:rsidRPr="00A952F9" w:rsidRDefault="00EF4793" w:rsidP="00C53937">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115DEB79" w14:textId="77777777" w:rsidR="00EF4793" w:rsidRPr="00A952F9" w:rsidRDefault="00EF4793" w:rsidP="00C53937">
            <w:pPr>
              <w:pStyle w:val="TAL"/>
              <w:keepNext w:val="0"/>
              <w:rPr>
                <w:rFonts w:cs="Arial"/>
                <w:color w:val="181818"/>
                <w:spacing w:val="-6"/>
                <w:position w:val="2"/>
                <w:szCs w:val="18"/>
              </w:rPr>
            </w:pPr>
            <w:r w:rsidRPr="00A952F9">
              <w:rPr>
                <w:rFonts w:cs="Arial"/>
                <w:color w:val="181818"/>
                <w:spacing w:val="-6"/>
                <w:position w:val="2"/>
                <w:szCs w:val="18"/>
              </w:rPr>
              <w:t>See TS 38.104 [12] subclause 5.4.2. N</w:t>
            </w:r>
            <w:r w:rsidRPr="00A952F9">
              <w:rPr>
                <w:rFonts w:cs="Arial"/>
                <w:spacing w:val="-6"/>
                <w:position w:val="2"/>
                <w:szCs w:val="18"/>
              </w:rPr>
              <w:t>ote that allowed values of NR-ARFCN are specified for each band in subclause 5.4.2.3.</w:t>
            </w:r>
          </w:p>
          <w:p w14:paraId="5B1F339B"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70BB96B" w14:textId="77777777" w:rsidR="00EF4793" w:rsidRPr="00A952F9" w:rsidRDefault="00EF4793" w:rsidP="00C53937">
            <w:pPr>
              <w:pStyle w:val="TAL"/>
              <w:keepNext w:val="0"/>
              <w:rPr>
                <w:lang w:eastAsia="zh-CN"/>
              </w:rPr>
            </w:pPr>
            <w:r w:rsidRPr="00A952F9">
              <w:t xml:space="preserve">type: </w:t>
            </w:r>
            <w:r w:rsidRPr="00A952F9">
              <w:rPr>
                <w:lang w:eastAsia="zh-CN"/>
              </w:rPr>
              <w:t>Integer</w:t>
            </w:r>
          </w:p>
          <w:p w14:paraId="77D51E3A" w14:textId="77777777" w:rsidR="00EF4793" w:rsidRPr="00A952F9" w:rsidRDefault="00EF4793" w:rsidP="00C53937">
            <w:pPr>
              <w:pStyle w:val="TAL"/>
              <w:keepNext w:val="0"/>
            </w:pPr>
            <w:r w:rsidRPr="00A952F9">
              <w:t>multiplicity: 1</w:t>
            </w:r>
          </w:p>
          <w:p w14:paraId="45F5878A" w14:textId="77777777" w:rsidR="00EF4793" w:rsidRPr="00A952F9" w:rsidRDefault="00EF4793" w:rsidP="00C53937">
            <w:pPr>
              <w:pStyle w:val="TAL"/>
              <w:keepNext w:val="0"/>
            </w:pPr>
            <w:proofErr w:type="spellStart"/>
            <w:r w:rsidRPr="00A952F9">
              <w:t>isOrdered</w:t>
            </w:r>
            <w:proofErr w:type="spellEnd"/>
            <w:r w:rsidRPr="00A952F9">
              <w:t>: N/A</w:t>
            </w:r>
          </w:p>
          <w:p w14:paraId="775D8555" w14:textId="77777777" w:rsidR="00EF4793" w:rsidRPr="00A952F9" w:rsidRDefault="00EF4793" w:rsidP="00C53937">
            <w:pPr>
              <w:pStyle w:val="TAL"/>
              <w:keepNext w:val="0"/>
            </w:pPr>
            <w:proofErr w:type="spellStart"/>
            <w:r w:rsidRPr="00A952F9">
              <w:t>isUnique</w:t>
            </w:r>
            <w:proofErr w:type="spellEnd"/>
            <w:r w:rsidRPr="00A952F9">
              <w:t>: N/A</w:t>
            </w:r>
          </w:p>
          <w:p w14:paraId="59D103AA" w14:textId="77777777" w:rsidR="00EF4793" w:rsidRPr="00A952F9" w:rsidRDefault="00EF4793" w:rsidP="00C53937">
            <w:pPr>
              <w:pStyle w:val="TAL"/>
              <w:keepNext w:val="0"/>
            </w:pPr>
            <w:proofErr w:type="spellStart"/>
            <w:r w:rsidRPr="00A952F9">
              <w:t>defaultValue</w:t>
            </w:r>
            <w:proofErr w:type="spellEnd"/>
            <w:r w:rsidRPr="00A952F9">
              <w:t>: None</w:t>
            </w:r>
          </w:p>
          <w:p w14:paraId="42867F47"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EF4793" w:rsidRPr="00A952F9" w14:paraId="46E9DD55"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225DD4" w14:textId="77777777" w:rsidR="00EF4793" w:rsidRPr="00A952F9" w:rsidRDefault="00EF4793" w:rsidP="00C53937">
            <w:pPr>
              <w:keepLines/>
              <w:spacing w:after="0"/>
              <w:rPr>
                <w:rFonts w:ascii="Courier New" w:hAnsi="Courier New" w:cs="Courier New"/>
                <w:sz w:val="18"/>
                <w:szCs w:val="18"/>
              </w:rPr>
            </w:pPr>
            <w:proofErr w:type="spellStart"/>
            <w:r w:rsidRPr="00A952F9">
              <w:rPr>
                <w:rFonts w:ascii="Courier New" w:hAnsi="Courier New" w:cs="Courier New"/>
                <w:sz w:val="18"/>
                <w:szCs w:val="18"/>
              </w:rPr>
              <w:t>arfcnSUL</w:t>
            </w:r>
            <w:proofErr w:type="spellEnd"/>
          </w:p>
        </w:tc>
        <w:tc>
          <w:tcPr>
            <w:tcW w:w="5523" w:type="dxa"/>
            <w:tcBorders>
              <w:top w:val="single" w:sz="4" w:space="0" w:color="auto"/>
              <w:left w:val="single" w:sz="4" w:space="0" w:color="auto"/>
              <w:bottom w:val="single" w:sz="4" w:space="0" w:color="auto"/>
              <w:right w:val="single" w:sz="4" w:space="0" w:color="auto"/>
            </w:tcBorders>
          </w:tcPr>
          <w:p w14:paraId="3C76508D" w14:textId="77777777" w:rsidR="00EF4793" w:rsidRPr="00A952F9" w:rsidRDefault="00EF4793" w:rsidP="00C53937">
            <w:pPr>
              <w:pStyle w:val="TAL"/>
              <w:keepNext w:val="0"/>
            </w:pPr>
            <w:r w:rsidRPr="00A952F9">
              <w:t>NR Absolute Radio Frequency Channel Number (NR-ARFCN) for supplementary uplink</w:t>
            </w:r>
          </w:p>
          <w:p w14:paraId="21FD1674" w14:textId="77777777" w:rsidR="00EF4793" w:rsidRPr="00A952F9" w:rsidRDefault="00EF4793" w:rsidP="00C53937">
            <w:pPr>
              <w:pStyle w:val="TAL"/>
              <w:keepNext w:val="0"/>
            </w:pPr>
          </w:p>
          <w:p w14:paraId="055322D5" w14:textId="77777777" w:rsidR="00EF4793" w:rsidRPr="00A952F9" w:rsidRDefault="00EF4793" w:rsidP="00C53937">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616BEBD1" w14:textId="77777777" w:rsidR="00EF4793" w:rsidRPr="00A952F9" w:rsidRDefault="00EF4793" w:rsidP="00C53937">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044291BD"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8DDA6DA" w14:textId="77777777" w:rsidR="00EF4793" w:rsidRPr="00A952F9" w:rsidRDefault="00EF4793" w:rsidP="00C53937">
            <w:pPr>
              <w:pStyle w:val="TAL"/>
              <w:keepNext w:val="0"/>
              <w:rPr>
                <w:lang w:eastAsia="zh-CN"/>
              </w:rPr>
            </w:pPr>
            <w:r w:rsidRPr="00A952F9">
              <w:t xml:space="preserve">type: </w:t>
            </w:r>
            <w:r w:rsidRPr="00A952F9">
              <w:rPr>
                <w:lang w:eastAsia="zh-CN"/>
              </w:rPr>
              <w:t>Integer</w:t>
            </w:r>
          </w:p>
          <w:p w14:paraId="3A56AC99" w14:textId="77777777" w:rsidR="00EF4793" w:rsidRPr="00A952F9" w:rsidRDefault="00EF4793" w:rsidP="00C53937">
            <w:pPr>
              <w:pStyle w:val="TAL"/>
              <w:keepNext w:val="0"/>
            </w:pPr>
            <w:r w:rsidRPr="00A952F9">
              <w:t>multiplicity: 1</w:t>
            </w:r>
          </w:p>
          <w:p w14:paraId="2A28344A" w14:textId="77777777" w:rsidR="00EF4793" w:rsidRPr="00A952F9" w:rsidRDefault="00EF4793" w:rsidP="00C53937">
            <w:pPr>
              <w:pStyle w:val="TAL"/>
              <w:keepNext w:val="0"/>
            </w:pPr>
            <w:proofErr w:type="spellStart"/>
            <w:r w:rsidRPr="00A952F9">
              <w:t>isOrdered</w:t>
            </w:r>
            <w:proofErr w:type="spellEnd"/>
            <w:r w:rsidRPr="00A952F9">
              <w:t>: N/A</w:t>
            </w:r>
          </w:p>
          <w:p w14:paraId="636AB207" w14:textId="77777777" w:rsidR="00EF4793" w:rsidRPr="00A952F9" w:rsidRDefault="00EF4793" w:rsidP="00C53937">
            <w:pPr>
              <w:pStyle w:val="TAL"/>
              <w:keepNext w:val="0"/>
            </w:pPr>
            <w:proofErr w:type="spellStart"/>
            <w:r w:rsidRPr="00A952F9">
              <w:t>isUnique</w:t>
            </w:r>
            <w:proofErr w:type="spellEnd"/>
            <w:r w:rsidRPr="00A952F9">
              <w:t>: N/A</w:t>
            </w:r>
          </w:p>
          <w:p w14:paraId="0F3CAAC3" w14:textId="77777777" w:rsidR="00EF4793" w:rsidRPr="00A952F9" w:rsidRDefault="00EF4793" w:rsidP="00C53937">
            <w:pPr>
              <w:pStyle w:val="TAL"/>
              <w:keepNext w:val="0"/>
            </w:pPr>
            <w:proofErr w:type="spellStart"/>
            <w:r w:rsidRPr="00A952F9">
              <w:t>defaultValue</w:t>
            </w:r>
            <w:proofErr w:type="spellEnd"/>
            <w:r w:rsidRPr="00A952F9">
              <w:t>: None</w:t>
            </w:r>
          </w:p>
          <w:p w14:paraId="256FA3C1"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EF4793" w:rsidRPr="00A952F9" w14:paraId="3068476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DCE4E4" w14:textId="77777777" w:rsidR="00EF4793" w:rsidRPr="00A952F9" w:rsidRDefault="00EF4793" w:rsidP="00C53937">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beamAzimuth</w:t>
            </w:r>
            <w:proofErr w:type="spellEnd"/>
            <w:r w:rsidRPr="00A952F9">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7945BE97" w14:textId="77777777" w:rsidR="00EF4793" w:rsidRPr="00A952F9" w:rsidRDefault="00EF4793" w:rsidP="00C53937">
            <w:pPr>
              <w:pStyle w:val="TAL"/>
              <w:keepNext w:val="0"/>
            </w:pPr>
            <w:r w:rsidRPr="00A952F9">
              <w:t>The azimuth of a beam transmission, which means the horizontal beamforming pointing angle (beam peak direction)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03AD96CD" w14:textId="77777777" w:rsidR="00EF4793" w:rsidRPr="00A952F9" w:rsidRDefault="00EF4793" w:rsidP="00C53937">
            <w:pPr>
              <w:pStyle w:val="TAL"/>
              <w:keepNext w:val="0"/>
            </w:pPr>
          </w:p>
          <w:p w14:paraId="357EF856" w14:textId="77777777" w:rsidR="00EF4793" w:rsidRPr="00A952F9" w:rsidRDefault="00EF4793" w:rsidP="00C53937">
            <w:pPr>
              <w:pStyle w:val="TAL"/>
              <w:keepNext w:val="0"/>
            </w:pPr>
            <w:proofErr w:type="spellStart"/>
            <w:r w:rsidRPr="00A952F9">
              <w:t>allowedValues</w:t>
            </w:r>
            <w:proofErr w:type="spellEnd"/>
            <w:r w:rsidRPr="00A952F9">
              <w:t>: [-1800 ..1800] 0.1 degree</w:t>
            </w:r>
          </w:p>
          <w:p w14:paraId="6309C81E"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94F0EAE" w14:textId="77777777" w:rsidR="00EF4793" w:rsidRPr="00A952F9" w:rsidRDefault="00EF4793" w:rsidP="00C53937">
            <w:pPr>
              <w:pStyle w:val="TAL"/>
              <w:keepNext w:val="0"/>
            </w:pPr>
            <w:r w:rsidRPr="00A952F9">
              <w:t>type: Integer</w:t>
            </w:r>
          </w:p>
          <w:p w14:paraId="38F2CC47" w14:textId="77777777" w:rsidR="00EF4793" w:rsidRPr="00A952F9" w:rsidRDefault="00EF4793" w:rsidP="00C53937">
            <w:pPr>
              <w:pStyle w:val="TAL"/>
              <w:keepNext w:val="0"/>
            </w:pPr>
            <w:r w:rsidRPr="00A952F9">
              <w:t>multiplicity: 0..1</w:t>
            </w:r>
          </w:p>
          <w:p w14:paraId="559399EE" w14:textId="77777777" w:rsidR="00EF4793" w:rsidRPr="00A952F9" w:rsidRDefault="00EF4793" w:rsidP="00C53937">
            <w:pPr>
              <w:pStyle w:val="TAL"/>
              <w:keepNext w:val="0"/>
            </w:pPr>
            <w:proofErr w:type="spellStart"/>
            <w:r w:rsidRPr="00A952F9">
              <w:t>isOrdered</w:t>
            </w:r>
            <w:proofErr w:type="spellEnd"/>
            <w:r w:rsidRPr="00A952F9">
              <w:t>: N/A</w:t>
            </w:r>
          </w:p>
          <w:p w14:paraId="1A852D02" w14:textId="77777777" w:rsidR="00EF4793" w:rsidRPr="00A952F9" w:rsidRDefault="00EF4793" w:rsidP="00C53937">
            <w:pPr>
              <w:pStyle w:val="TAL"/>
              <w:keepNext w:val="0"/>
            </w:pPr>
            <w:proofErr w:type="spellStart"/>
            <w:r w:rsidRPr="00A952F9">
              <w:t>isUnique</w:t>
            </w:r>
            <w:proofErr w:type="spellEnd"/>
            <w:r w:rsidRPr="00A952F9">
              <w:t>: N/A</w:t>
            </w:r>
          </w:p>
          <w:p w14:paraId="021C6EA3" w14:textId="77777777" w:rsidR="00EF4793" w:rsidRPr="00A952F9" w:rsidRDefault="00EF4793" w:rsidP="00C53937">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17CD0C94"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6D02AF9C"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894A9D" w14:textId="77777777" w:rsidR="00EF4793" w:rsidRPr="00A952F9" w:rsidRDefault="00EF4793" w:rsidP="00C53937">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lastRenderedPageBreak/>
              <w:t>beamHorizWidth</w:t>
            </w:r>
            <w:proofErr w:type="spellEnd"/>
          </w:p>
        </w:tc>
        <w:tc>
          <w:tcPr>
            <w:tcW w:w="5523" w:type="dxa"/>
            <w:tcBorders>
              <w:top w:val="single" w:sz="4" w:space="0" w:color="auto"/>
              <w:left w:val="single" w:sz="4" w:space="0" w:color="auto"/>
              <w:bottom w:val="single" w:sz="4" w:space="0" w:color="auto"/>
              <w:right w:val="single" w:sz="4" w:space="0" w:color="auto"/>
            </w:tcBorders>
          </w:tcPr>
          <w:p w14:paraId="4D0021FB" w14:textId="77777777" w:rsidR="00EF4793" w:rsidRPr="00A952F9" w:rsidRDefault="00EF4793" w:rsidP="00C53937">
            <w:pPr>
              <w:pStyle w:val="TAL"/>
              <w:keepNext w:val="0"/>
            </w:pPr>
            <w:r w:rsidRPr="00A952F9">
              <w:t xml:space="preserve">The Horizontal </w:t>
            </w:r>
            <w:proofErr w:type="spellStart"/>
            <w:r w:rsidRPr="00A952F9">
              <w:t>beamWidth</w:t>
            </w:r>
            <w:proofErr w:type="spellEnd"/>
            <w:r w:rsidRPr="00A952F9">
              <w:t xml:space="preserve"> of a beam transmission, which means the horizontal beamforming half-power (3dB down) beamwidth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192475D3" w14:textId="77777777" w:rsidR="00EF4793" w:rsidRPr="00A952F9" w:rsidRDefault="00EF4793" w:rsidP="00C53937">
            <w:pPr>
              <w:pStyle w:val="TAL"/>
              <w:keepNext w:val="0"/>
            </w:pPr>
          </w:p>
          <w:p w14:paraId="26C8D8C0" w14:textId="77777777" w:rsidR="00EF4793" w:rsidRPr="00A952F9" w:rsidRDefault="00EF4793" w:rsidP="00C53937">
            <w:pPr>
              <w:pStyle w:val="TAL"/>
              <w:keepNext w:val="0"/>
            </w:pPr>
            <w:proofErr w:type="spellStart"/>
            <w:r w:rsidRPr="00A952F9">
              <w:t>allowedValues</w:t>
            </w:r>
            <w:proofErr w:type="spellEnd"/>
            <w:r w:rsidRPr="00A952F9">
              <w:t>: [0..3599] 0.1 degree</w:t>
            </w:r>
          </w:p>
          <w:p w14:paraId="023000F7"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6A1B496" w14:textId="77777777" w:rsidR="00EF4793" w:rsidRPr="00A952F9" w:rsidRDefault="00EF4793" w:rsidP="00C53937">
            <w:pPr>
              <w:pStyle w:val="TAL"/>
              <w:keepNext w:val="0"/>
            </w:pPr>
            <w:r w:rsidRPr="00A952F9">
              <w:t>type: Integer</w:t>
            </w:r>
          </w:p>
          <w:p w14:paraId="0499A275" w14:textId="77777777" w:rsidR="00EF4793" w:rsidRPr="00A952F9" w:rsidRDefault="00EF4793" w:rsidP="00C53937">
            <w:pPr>
              <w:pStyle w:val="TAL"/>
              <w:keepNext w:val="0"/>
            </w:pPr>
            <w:r w:rsidRPr="00A952F9">
              <w:t>multiplicity: 0..1</w:t>
            </w:r>
          </w:p>
          <w:p w14:paraId="14FA234F" w14:textId="77777777" w:rsidR="00EF4793" w:rsidRPr="00A952F9" w:rsidRDefault="00EF4793" w:rsidP="00C53937">
            <w:pPr>
              <w:pStyle w:val="TAL"/>
              <w:keepNext w:val="0"/>
            </w:pPr>
            <w:proofErr w:type="spellStart"/>
            <w:r w:rsidRPr="00A952F9">
              <w:t>isOrdered</w:t>
            </w:r>
            <w:proofErr w:type="spellEnd"/>
            <w:r w:rsidRPr="00A952F9">
              <w:t>: N/A</w:t>
            </w:r>
          </w:p>
          <w:p w14:paraId="5B295CDA" w14:textId="77777777" w:rsidR="00EF4793" w:rsidRPr="00A952F9" w:rsidRDefault="00EF4793" w:rsidP="00C53937">
            <w:pPr>
              <w:pStyle w:val="TAL"/>
              <w:keepNext w:val="0"/>
            </w:pPr>
            <w:proofErr w:type="spellStart"/>
            <w:r w:rsidRPr="00A952F9">
              <w:t>isUnique</w:t>
            </w:r>
            <w:proofErr w:type="spellEnd"/>
            <w:r w:rsidRPr="00A952F9">
              <w:t>: N/A</w:t>
            </w:r>
          </w:p>
          <w:p w14:paraId="5CDBF142" w14:textId="77777777" w:rsidR="00EF4793" w:rsidRPr="00A952F9" w:rsidRDefault="00EF4793" w:rsidP="00C53937">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7CC3578D"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159AAF1E"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17E963" w14:textId="77777777" w:rsidR="00EF4793" w:rsidRPr="00A952F9" w:rsidRDefault="00EF4793" w:rsidP="00C53937">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beamIndex</w:t>
            </w:r>
            <w:proofErr w:type="spellEnd"/>
          </w:p>
        </w:tc>
        <w:tc>
          <w:tcPr>
            <w:tcW w:w="5523" w:type="dxa"/>
            <w:tcBorders>
              <w:top w:val="single" w:sz="4" w:space="0" w:color="auto"/>
              <w:left w:val="single" w:sz="4" w:space="0" w:color="auto"/>
              <w:bottom w:val="single" w:sz="4" w:space="0" w:color="auto"/>
              <w:right w:val="single" w:sz="4" w:space="0" w:color="auto"/>
            </w:tcBorders>
          </w:tcPr>
          <w:p w14:paraId="7F613C39" w14:textId="77777777" w:rsidR="00EF4793" w:rsidRPr="00A952F9" w:rsidRDefault="00EF4793" w:rsidP="00C53937">
            <w:pPr>
              <w:keepLines/>
              <w:tabs>
                <w:tab w:val="decimal" w:pos="0"/>
              </w:tabs>
              <w:rPr>
                <w:rFonts w:ascii="Arial" w:hAnsi="Arial" w:cs="Arial"/>
                <w:sz w:val="18"/>
                <w:szCs w:val="18"/>
                <w:lang w:eastAsia="zh-CN"/>
              </w:rPr>
            </w:pPr>
            <w:r w:rsidRPr="00A952F9">
              <w:rPr>
                <w:rFonts w:ascii="Arial" w:hAnsi="Arial" w:cs="Arial"/>
                <w:sz w:val="18"/>
                <w:szCs w:val="18"/>
                <w:lang w:eastAsia="zh-CN"/>
              </w:rPr>
              <w:t>Index of the beam.</w:t>
            </w:r>
          </w:p>
          <w:p w14:paraId="50505EED" w14:textId="77777777" w:rsidR="00EF4793" w:rsidRPr="00A952F9" w:rsidRDefault="00EF4793" w:rsidP="00C53937">
            <w:pPr>
              <w:pStyle w:val="TAL"/>
              <w:keepNext w:val="0"/>
              <w:rPr>
                <w:rFonts w:cs="Arial"/>
                <w:szCs w:val="18"/>
                <w:lang w:eastAsia="zh-CN"/>
              </w:rPr>
            </w:pPr>
            <w:r w:rsidRPr="00A952F9">
              <w:rPr>
                <w:rFonts w:cs="Arial"/>
                <w:szCs w:val="18"/>
                <w:lang w:eastAsia="zh-CN"/>
              </w:rPr>
              <w:t xml:space="preserve">For example, please see subclause 6.3.2 of TS 38.331 [54] where the </w:t>
            </w:r>
            <w:proofErr w:type="spellStart"/>
            <w:r w:rsidRPr="00A952F9">
              <w:rPr>
                <w:rFonts w:cs="Arial"/>
                <w:szCs w:val="18"/>
                <w:lang w:eastAsia="zh-CN"/>
              </w:rPr>
              <w:t>ssb</w:t>
            </w:r>
            <w:proofErr w:type="spellEnd"/>
            <w:r w:rsidRPr="00A952F9">
              <w:rPr>
                <w:rFonts w:cs="Arial"/>
                <w:szCs w:val="18"/>
                <w:lang w:eastAsia="zh-CN"/>
              </w:rPr>
              <w:t xml:space="preserve">-Index in the </w:t>
            </w:r>
            <w:proofErr w:type="spellStart"/>
            <w:r w:rsidRPr="00A952F9">
              <w:rPr>
                <w:rFonts w:cs="Arial"/>
                <w:szCs w:val="18"/>
                <w:lang w:eastAsia="zh-CN"/>
              </w:rPr>
              <w:t>rsIndexResults</w:t>
            </w:r>
            <w:proofErr w:type="spellEnd"/>
            <w:r w:rsidRPr="00A952F9">
              <w:rPr>
                <w:rFonts w:cs="Arial"/>
                <w:szCs w:val="18"/>
                <w:lang w:eastAsia="zh-CN"/>
              </w:rPr>
              <w:t xml:space="preserve"> element of </w:t>
            </w:r>
            <w:proofErr w:type="spellStart"/>
            <w:r w:rsidRPr="00A952F9">
              <w:rPr>
                <w:rFonts w:cs="Arial"/>
                <w:szCs w:val="18"/>
                <w:lang w:eastAsia="zh-CN"/>
              </w:rPr>
              <w:t>MeasResultNR</w:t>
            </w:r>
            <w:proofErr w:type="spellEnd"/>
            <w:r w:rsidRPr="00A952F9">
              <w:rPr>
                <w:rFonts w:cs="Arial"/>
                <w:szCs w:val="18"/>
                <w:lang w:eastAsia="zh-CN"/>
              </w:rPr>
              <w:t xml:space="preserve"> is defined.</w:t>
            </w:r>
          </w:p>
          <w:p w14:paraId="36568CA1" w14:textId="77777777" w:rsidR="00EF4793" w:rsidRPr="00A952F9" w:rsidRDefault="00EF4793" w:rsidP="00C53937">
            <w:pPr>
              <w:pStyle w:val="TAL"/>
              <w:keepNext w:val="0"/>
              <w:rPr>
                <w:rFonts w:cs="Arial"/>
                <w:szCs w:val="18"/>
                <w:lang w:eastAsia="zh-CN"/>
              </w:rPr>
            </w:pPr>
          </w:p>
          <w:p w14:paraId="315DD0DC"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7224FA0" w14:textId="77777777" w:rsidR="00EF4793" w:rsidRPr="00A952F9" w:rsidRDefault="00EF4793" w:rsidP="00C53937">
            <w:pPr>
              <w:pStyle w:val="TAL"/>
              <w:keepNext w:val="0"/>
            </w:pPr>
            <w:r w:rsidRPr="00A952F9">
              <w:t>type: Integer</w:t>
            </w:r>
          </w:p>
          <w:p w14:paraId="7A55A6CE" w14:textId="77777777" w:rsidR="00EF4793" w:rsidRPr="00A952F9" w:rsidRDefault="00EF4793" w:rsidP="00C53937">
            <w:pPr>
              <w:pStyle w:val="TAL"/>
              <w:keepNext w:val="0"/>
            </w:pPr>
            <w:r w:rsidRPr="00A952F9">
              <w:t>multiplicity: 0..1</w:t>
            </w:r>
          </w:p>
          <w:p w14:paraId="42ED2C70" w14:textId="77777777" w:rsidR="00EF4793" w:rsidRPr="00A952F9" w:rsidRDefault="00EF4793" w:rsidP="00C53937">
            <w:pPr>
              <w:pStyle w:val="TAL"/>
              <w:keepNext w:val="0"/>
            </w:pPr>
            <w:proofErr w:type="spellStart"/>
            <w:r w:rsidRPr="00A952F9">
              <w:t>isOrdered</w:t>
            </w:r>
            <w:proofErr w:type="spellEnd"/>
            <w:r w:rsidRPr="00A952F9">
              <w:t>: N/A</w:t>
            </w:r>
          </w:p>
          <w:p w14:paraId="1FCEAB6B" w14:textId="77777777" w:rsidR="00EF4793" w:rsidRPr="00A952F9" w:rsidRDefault="00EF4793" w:rsidP="00C53937">
            <w:pPr>
              <w:pStyle w:val="TAL"/>
              <w:keepNext w:val="0"/>
            </w:pPr>
            <w:proofErr w:type="spellStart"/>
            <w:r w:rsidRPr="00A952F9">
              <w:t>isUnique</w:t>
            </w:r>
            <w:proofErr w:type="spellEnd"/>
            <w:r w:rsidRPr="00A952F9">
              <w:t>: N/A</w:t>
            </w:r>
          </w:p>
          <w:p w14:paraId="5692DC78" w14:textId="77777777" w:rsidR="00EF4793" w:rsidRPr="00A952F9" w:rsidRDefault="00EF4793" w:rsidP="00C53937">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5B20D510"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4CB82DE6"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3CBF61" w14:textId="77777777" w:rsidR="00EF4793" w:rsidRPr="00A952F9" w:rsidRDefault="00EF4793" w:rsidP="00C53937">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beamTilt</w:t>
            </w:r>
            <w:proofErr w:type="spellEnd"/>
            <w:r w:rsidRPr="00A952F9">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3786CFE5" w14:textId="77777777" w:rsidR="00EF4793" w:rsidRPr="00A952F9" w:rsidRDefault="00EF4793" w:rsidP="00C53937">
            <w:pPr>
              <w:pStyle w:val="TAL"/>
              <w:keepNext w:val="0"/>
            </w:pPr>
            <w:r w:rsidRPr="00A952F9">
              <w:t>The tilt of a beam transmission, which means the vertical beamforming pointing angle (beam peak direction)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sidRPr="00A952F9">
              <w:t>downtilt</w:t>
            </w:r>
            <w:proofErr w:type="spellEnd"/>
            <w:r w:rsidRPr="00A952F9">
              <w:t>.</w:t>
            </w:r>
          </w:p>
          <w:p w14:paraId="49E24DFF" w14:textId="77777777" w:rsidR="00EF4793" w:rsidRPr="00A952F9" w:rsidRDefault="00EF4793" w:rsidP="00C53937">
            <w:pPr>
              <w:pStyle w:val="TAL"/>
              <w:keepNext w:val="0"/>
            </w:pPr>
          </w:p>
          <w:p w14:paraId="09D70642" w14:textId="77777777" w:rsidR="00EF4793" w:rsidRPr="00A952F9" w:rsidRDefault="00EF4793" w:rsidP="00C53937">
            <w:pPr>
              <w:pStyle w:val="TAL"/>
              <w:keepNext w:val="0"/>
            </w:pPr>
            <w:proofErr w:type="spellStart"/>
            <w:r w:rsidRPr="00A952F9">
              <w:t>allowedValues</w:t>
            </w:r>
            <w:proofErr w:type="spellEnd"/>
            <w:r w:rsidRPr="00A952F9">
              <w:t>: [-900..900] 0.1 degree</w:t>
            </w:r>
          </w:p>
          <w:p w14:paraId="1917C48E"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FDC465D" w14:textId="77777777" w:rsidR="00EF4793" w:rsidRPr="00A952F9" w:rsidRDefault="00EF4793" w:rsidP="00C53937">
            <w:pPr>
              <w:pStyle w:val="TAL"/>
              <w:keepNext w:val="0"/>
            </w:pPr>
            <w:r w:rsidRPr="00A952F9">
              <w:t>type: Integer</w:t>
            </w:r>
          </w:p>
          <w:p w14:paraId="00844245" w14:textId="77777777" w:rsidR="00EF4793" w:rsidRPr="00A952F9" w:rsidRDefault="00EF4793" w:rsidP="00C53937">
            <w:pPr>
              <w:pStyle w:val="TAL"/>
              <w:keepNext w:val="0"/>
            </w:pPr>
            <w:r w:rsidRPr="00A952F9">
              <w:t>multiplicity: 0..1</w:t>
            </w:r>
          </w:p>
          <w:p w14:paraId="6CEEF46E" w14:textId="77777777" w:rsidR="00EF4793" w:rsidRPr="00A952F9" w:rsidRDefault="00EF4793" w:rsidP="00C53937">
            <w:pPr>
              <w:pStyle w:val="TAL"/>
              <w:keepNext w:val="0"/>
            </w:pPr>
            <w:proofErr w:type="spellStart"/>
            <w:r w:rsidRPr="00A952F9">
              <w:t>isOrdered</w:t>
            </w:r>
            <w:proofErr w:type="spellEnd"/>
            <w:r w:rsidRPr="00A952F9">
              <w:t>: N/A</w:t>
            </w:r>
          </w:p>
          <w:p w14:paraId="262415FA" w14:textId="77777777" w:rsidR="00EF4793" w:rsidRPr="00A952F9" w:rsidRDefault="00EF4793" w:rsidP="00C53937">
            <w:pPr>
              <w:pStyle w:val="TAL"/>
              <w:keepNext w:val="0"/>
            </w:pPr>
            <w:proofErr w:type="spellStart"/>
            <w:r w:rsidRPr="00A952F9">
              <w:t>isUnique</w:t>
            </w:r>
            <w:proofErr w:type="spellEnd"/>
            <w:r w:rsidRPr="00A952F9">
              <w:t>: N/A</w:t>
            </w:r>
          </w:p>
          <w:p w14:paraId="516BDA22" w14:textId="77777777" w:rsidR="00EF4793" w:rsidRPr="00A952F9" w:rsidRDefault="00EF4793" w:rsidP="00C53937">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319C1AAD"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02410DA4"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C59C3B" w14:textId="77777777" w:rsidR="00EF4793" w:rsidRPr="00A952F9" w:rsidRDefault="00EF4793" w:rsidP="00C53937">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beamType</w:t>
            </w:r>
            <w:proofErr w:type="spellEnd"/>
          </w:p>
        </w:tc>
        <w:tc>
          <w:tcPr>
            <w:tcW w:w="5523" w:type="dxa"/>
            <w:tcBorders>
              <w:top w:val="single" w:sz="4" w:space="0" w:color="auto"/>
              <w:left w:val="single" w:sz="4" w:space="0" w:color="auto"/>
              <w:bottom w:val="single" w:sz="4" w:space="0" w:color="auto"/>
              <w:right w:val="single" w:sz="4" w:space="0" w:color="auto"/>
            </w:tcBorders>
          </w:tcPr>
          <w:p w14:paraId="48076ECE" w14:textId="77777777" w:rsidR="00EF4793" w:rsidRPr="00A952F9" w:rsidRDefault="00EF4793" w:rsidP="00C53937">
            <w:pPr>
              <w:keepLines/>
              <w:tabs>
                <w:tab w:val="decimal" w:pos="0"/>
              </w:tabs>
              <w:rPr>
                <w:rFonts w:ascii="Arial" w:hAnsi="Arial" w:cs="Arial"/>
                <w:sz w:val="18"/>
                <w:szCs w:val="18"/>
                <w:lang w:eastAsia="zh-CN"/>
              </w:rPr>
            </w:pPr>
            <w:r w:rsidRPr="00A952F9">
              <w:rPr>
                <w:rFonts w:ascii="Arial" w:hAnsi="Arial" w:cs="Arial"/>
                <w:sz w:val="18"/>
                <w:szCs w:val="18"/>
                <w:lang w:eastAsia="zh-CN"/>
              </w:rPr>
              <w:t xml:space="preserve">The type of the beam. </w:t>
            </w:r>
          </w:p>
          <w:p w14:paraId="6032B9D6" w14:textId="77777777" w:rsidR="00EF4793" w:rsidRPr="00A952F9" w:rsidRDefault="00EF4793" w:rsidP="00C53937">
            <w:pPr>
              <w:pStyle w:val="TAL"/>
              <w:keepNext w:val="0"/>
            </w:pPr>
            <w:proofErr w:type="spellStart"/>
            <w:r w:rsidRPr="00A952F9">
              <w:t>allowedValues</w:t>
            </w:r>
            <w:proofErr w:type="spellEnd"/>
            <w:r w:rsidRPr="00A952F9">
              <w:t>: "SSB_BEAM"</w:t>
            </w:r>
          </w:p>
          <w:p w14:paraId="15104141"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BA40D6B" w14:textId="77777777" w:rsidR="00EF4793" w:rsidRPr="00A952F9" w:rsidRDefault="00EF4793" w:rsidP="00C53937">
            <w:pPr>
              <w:pStyle w:val="TAL"/>
              <w:keepNext w:val="0"/>
            </w:pPr>
            <w:r w:rsidRPr="00A952F9">
              <w:t>type: ENUM</w:t>
            </w:r>
          </w:p>
          <w:p w14:paraId="4FA37B31" w14:textId="77777777" w:rsidR="00EF4793" w:rsidRPr="00A952F9" w:rsidRDefault="00EF4793" w:rsidP="00C53937">
            <w:pPr>
              <w:pStyle w:val="TAL"/>
              <w:keepNext w:val="0"/>
            </w:pPr>
            <w:r w:rsidRPr="00A952F9">
              <w:t>multiplicity: 0..1</w:t>
            </w:r>
          </w:p>
          <w:p w14:paraId="4DB9DEEA" w14:textId="77777777" w:rsidR="00EF4793" w:rsidRPr="00A952F9" w:rsidRDefault="00EF4793" w:rsidP="00C53937">
            <w:pPr>
              <w:pStyle w:val="TAL"/>
              <w:keepNext w:val="0"/>
            </w:pPr>
            <w:proofErr w:type="spellStart"/>
            <w:r w:rsidRPr="00A952F9">
              <w:t>isOrdered</w:t>
            </w:r>
            <w:proofErr w:type="spellEnd"/>
            <w:r w:rsidRPr="00A952F9">
              <w:t>: N/A</w:t>
            </w:r>
          </w:p>
          <w:p w14:paraId="6EA9A839" w14:textId="77777777" w:rsidR="00EF4793" w:rsidRPr="00A952F9" w:rsidRDefault="00EF4793" w:rsidP="00C53937">
            <w:pPr>
              <w:pStyle w:val="TAL"/>
              <w:keepNext w:val="0"/>
            </w:pPr>
            <w:proofErr w:type="spellStart"/>
            <w:r w:rsidRPr="00A952F9">
              <w:t>isUnique</w:t>
            </w:r>
            <w:proofErr w:type="spellEnd"/>
            <w:r w:rsidRPr="00A952F9">
              <w:t>: N/A</w:t>
            </w:r>
          </w:p>
          <w:p w14:paraId="7DA77E27" w14:textId="77777777" w:rsidR="00EF4793" w:rsidRPr="00A952F9" w:rsidRDefault="00EF4793" w:rsidP="00C53937">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1D9F8A4B" w14:textId="77777777" w:rsidR="00EF4793" w:rsidRPr="00A952F9" w:rsidRDefault="00EF4793" w:rsidP="00C53937">
            <w:pPr>
              <w:pStyle w:val="TAL"/>
              <w:keepNext w:val="0"/>
            </w:pPr>
            <w:proofErr w:type="spellStart"/>
            <w:r w:rsidRPr="00A952F9">
              <w:t>isNullable</w:t>
            </w:r>
            <w:proofErr w:type="spellEnd"/>
            <w:r w:rsidRPr="00A952F9">
              <w:t>: False</w:t>
            </w:r>
          </w:p>
          <w:p w14:paraId="0C8916EC" w14:textId="77777777" w:rsidR="00EF4793" w:rsidRPr="00A952F9" w:rsidRDefault="00EF4793" w:rsidP="00C53937">
            <w:pPr>
              <w:pStyle w:val="TAL"/>
              <w:keepNext w:val="0"/>
            </w:pPr>
          </w:p>
        </w:tc>
      </w:tr>
      <w:tr w:rsidR="00EF4793" w:rsidRPr="00A952F9" w14:paraId="21389A3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B4FF02" w14:textId="77777777" w:rsidR="00EF4793" w:rsidRPr="00A952F9" w:rsidRDefault="00EF4793" w:rsidP="00C53937">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beamVertWidth</w:t>
            </w:r>
            <w:proofErr w:type="spellEnd"/>
          </w:p>
        </w:tc>
        <w:tc>
          <w:tcPr>
            <w:tcW w:w="5523" w:type="dxa"/>
            <w:tcBorders>
              <w:top w:val="single" w:sz="4" w:space="0" w:color="auto"/>
              <w:left w:val="single" w:sz="4" w:space="0" w:color="auto"/>
              <w:bottom w:val="single" w:sz="4" w:space="0" w:color="auto"/>
              <w:right w:val="single" w:sz="4" w:space="0" w:color="auto"/>
            </w:tcBorders>
          </w:tcPr>
          <w:p w14:paraId="7EA7AC91" w14:textId="77777777" w:rsidR="00EF4793" w:rsidRPr="00A952F9" w:rsidRDefault="00EF4793" w:rsidP="00C53937">
            <w:pPr>
              <w:pStyle w:val="TAL"/>
              <w:keepNext w:val="0"/>
            </w:pPr>
            <w:r w:rsidRPr="00A952F9">
              <w:t xml:space="preserve">The Vertical </w:t>
            </w:r>
            <w:proofErr w:type="spellStart"/>
            <w:r w:rsidRPr="00A952F9">
              <w:t>beamWidth</w:t>
            </w:r>
            <w:proofErr w:type="spellEnd"/>
            <w:r w:rsidRPr="00A952F9">
              <w:t xml:space="preserve"> of a beam transmission, which means the vertical beamforming half-power (3dB down) beamwidth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01943A67" w14:textId="77777777" w:rsidR="00EF4793" w:rsidRPr="00A952F9" w:rsidRDefault="00EF4793" w:rsidP="00C53937">
            <w:pPr>
              <w:pStyle w:val="TAL"/>
              <w:keepNext w:val="0"/>
            </w:pPr>
          </w:p>
          <w:p w14:paraId="2E91417C" w14:textId="77777777" w:rsidR="00EF4793" w:rsidRPr="00A952F9" w:rsidRDefault="00EF4793" w:rsidP="00C53937">
            <w:pPr>
              <w:pStyle w:val="TAL"/>
              <w:keepNext w:val="0"/>
            </w:pPr>
            <w:proofErr w:type="spellStart"/>
            <w:r w:rsidRPr="00A952F9">
              <w:t>allowedValues</w:t>
            </w:r>
            <w:proofErr w:type="spellEnd"/>
            <w:r w:rsidRPr="00A952F9">
              <w:t>: [0...1800] 0.1 degree</w:t>
            </w:r>
          </w:p>
          <w:p w14:paraId="1589F124"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7F4AECE" w14:textId="77777777" w:rsidR="00EF4793" w:rsidRPr="00A952F9" w:rsidRDefault="00EF4793" w:rsidP="00C53937">
            <w:pPr>
              <w:pStyle w:val="TAL"/>
              <w:keepNext w:val="0"/>
            </w:pPr>
            <w:r w:rsidRPr="00A952F9">
              <w:t>type: Integer</w:t>
            </w:r>
          </w:p>
          <w:p w14:paraId="30E30A4A" w14:textId="77777777" w:rsidR="00EF4793" w:rsidRPr="00A952F9" w:rsidRDefault="00EF4793" w:rsidP="00C53937">
            <w:pPr>
              <w:pStyle w:val="TAL"/>
              <w:keepNext w:val="0"/>
            </w:pPr>
            <w:r w:rsidRPr="00A952F9">
              <w:t>multiplicity: 0..1</w:t>
            </w:r>
          </w:p>
          <w:p w14:paraId="110E74D4" w14:textId="77777777" w:rsidR="00EF4793" w:rsidRPr="00A952F9" w:rsidRDefault="00EF4793" w:rsidP="00C53937">
            <w:pPr>
              <w:pStyle w:val="TAL"/>
              <w:keepNext w:val="0"/>
            </w:pPr>
            <w:proofErr w:type="spellStart"/>
            <w:r w:rsidRPr="00A952F9">
              <w:t>isOrdered</w:t>
            </w:r>
            <w:proofErr w:type="spellEnd"/>
            <w:r w:rsidRPr="00A952F9">
              <w:t>: N/A</w:t>
            </w:r>
          </w:p>
          <w:p w14:paraId="72A4A87A" w14:textId="77777777" w:rsidR="00EF4793" w:rsidRPr="00A952F9" w:rsidRDefault="00EF4793" w:rsidP="00C53937">
            <w:pPr>
              <w:pStyle w:val="TAL"/>
              <w:keepNext w:val="0"/>
            </w:pPr>
            <w:proofErr w:type="spellStart"/>
            <w:r w:rsidRPr="00A952F9">
              <w:t>isUnique</w:t>
            </w:r>
            <w:proofErr w:type="spellEnd"/>
            <w:r w:rsidRPr="00A952F9">
              <w:t>: N/A</w:t>
            </w:r>
          </w:p>
          <w:p w14:paraId="31E04AC1" w14:textId="77777777" w:rsidR="00EF4793" w:rsidRPr="00A952F9" w:rsidRDefault="00EF4793" w:rsidP="00C53937">
            <w:pPr>
              <w:pStyle w:val="TAL"/>
              <w:keepNext w:val="0"/>
            </w:pPr>
            <w:proofErr w:type="spellStart"/>
            <w:r w:rsidRPr="00A952F9">
              <w:t>defaultValue</w:t>
            </w:r>
            <w:proofErr w:type="spellEnd"/>
            <w:r w:rsidRPr="00A952F9">
              <w:t xml:space="preserve">: </w:t>
            </w:r>
            <w:r w:rsidRPr="00A952F9">
              <w:rPr>
                <w:lang w:eastAsia="zh-CN"/>
              </w:rPr>
              <w:t>None</w:t>
            </w:r>
          </w:p>
          <w:p w14:paraId="04A0A077"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6E4132EA"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823264" w14:textId="77777777" w:rsidR="00EF4793" w:rsidRPr="00A952F9" w:rsidRDefault="00EF4793" w:rsidP="00C53937">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bSChannelBwDL</w:t>
            </w:r>
            <w:proofErr w:type="spellEnd"/>
            <w:r w:rsidRPr="00A952F9">
              <w:rPr>
                <w:rFonts w:ascii="Courier New" w:hAnsi="Courier New" w:cs="Courier New"/>
                <w:color w:val="181818"/>
                <w:spacing w:val="-6"/>
                <w:position w:val="2"/>
                <w:szCs w:val="18"/>
              </w:rPr>
              <w:t xml:space="preserve"> </w:t>
            </w:r>
          </w:p>
          <w:p w14:paraId="04D3CF18" w14:textId="77777777" w:rsidR="00EF4793" w:rsidRPr="00A952F9" w:rsidRDefault="00EF4793" w:rsidP="00C53937">
            <w:pPr>
              <w:keepLines/>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CBC7800" w14:textId="77777777" w:rsidR="00EF4793" w:rsidRPr="00A952F9" w:rsidRDefault="00EF4793" w:rsidP="00C53937">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w:t>
            </w:r>
            <w:proofErr w:type="spellEnd"/>
            <w:r w:rsidRPr="00A952F9">
              <w:rPr>
                <w:rFonts w:cs="Arial"/>
                <w:color w:val="181818"/>
                <w:spacing w:val="-6"/>
                <w:position w:val="2"/>
                <w:szCs w:val="18"/>
              </w:rPr>
              <w:t xml:space="preserve"> for downlink</w:t>
            </w:r>
          </w:p>
          <w:p w14:paraId="75547F40" w14:textId="77777777" w:rsidR="00EF4793" w:rsidRPr="00A952F9" w:rsidRDefault="00EF4793" w:rsidP="00C53937">
            <w:pPr>
              <w:pStyle w:val="TAL"/>
              <w:keepNext w:val="0"/>
              <w:rPr>
                <w:rFonts w:cs="Arial"/>
                <w:color w:val="181818"/>
                <w:spacing w:val="-6"/>
                <w:position w:val="2"/>
                <w:szCs w:val="18"/>
              </w:rPr>
            </w:pPr>
          </w:p>
          <w:p w14:paraId="45A29FA1" w14:textId="77777777" w:rsidR="00EF4793" w:rsidRPr="00A952F9" w:rsidRDefault="00EF4793" w:rsidP="00C53937">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0AD2B431" w14:textId="77777777" w:rsidR="00EF4793" w:rsidRPr="00A952F9" w:rsidRDefault="00EF4793" w:rsidP="00C53937">
            <w:pPr>
              <w:pStyle w:val="TAL"/>
              <w:keepNext w:val="0"/>
            </w:pPr>
            <w:r w:rsidRPr="00A952F9">
              <w:rPr>
                <w:rFonts w:cs="Arial"/>
                <w:szCs w:val="18"/>
              </w:rPr>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505760F7" w14:textId="77777777" w:rsidR="00EF4793" w:rsidRPr="00A952F9" w:rsidRDefault="00EF4793" w:rsidP="00C53937">
            <w:pPr>
              <w:pStyle w:val="TAL"/>
              <w:keepNext w:val="0"/>
              <w:rPr>
                <w:lang w:eastAsia="zh-CN"/>
              </w:rPr>
            </w:pPr>
            <w:r w:rsidRPr="00A952F9">
              <w:t xml:space="preserve">type: </w:t>
            </w:r>
            <w:r w:rsidRPr="00A952F9">
              <w:rPr>
                <w:lang w:eastAsia="zh-CN"/>
              </w:rPr>
              <w:t>Integer</w:t>
            </w:r>
          </w:p>
          <w:p w14:paraId="432FC12B" w14:textId="77777777" w:rsidR="00EF4793" w:rsidRPr="00A952F9" w:rsidRDefault="00EF4793" w:rsidP="00C53937">
            <w:pPr>
              <w:pStyle w:val="TAL"/>
              <w:keepNext w:val="0"/>
            </w:pPr>
            <w:r w:rsidRPr="00A952F9">
              <w:t>multiplicity: 1</w:t>
            </w:r>
          </w:p>
          <w:p w14:paraId="1A125582" w14:textId="77777777" w:rsidR="00EF4793" w:rsidRPr="00A952F9" w:rsidRDefault="00EF4793" w:rsidP="00C53937">
            <w:pPr>
              <w:pStyle w:val="TAL"/>
              <w:keepNext w:val="0"/>
            </w:pPr>
            <w:proofErr w:type="spellStart"/>
            <w:r w:rsidRPr="00A952F9">
              <w:t>isOrdered</w:t>
            </w:r>
            <w:proofErr w:type="spellEnd"/>
            <w:r w:rsidRPr="00A952F9">
              <w:t>: N/A</w:t>
            </w:r>
          </w:p>
          <w:p w14:paraId="4C670942" w14:textId="77777777" w:rsidR="00EF4793" w:rsidRPr="00A952F9" w:rsidRDefault="00EF4793" w:rsidP="00C53937">
            <w:pPr>
              <w:pStyle w:val="TAL"/>
              <w:keepNext w:val="0"/>
            </w:pPr>
            <w:proofErr w:type="spellStart"/>
            <w:r w:rsidRPr="00A952F9">
              <w:t>isUnique</w:t>
            </w:r>
            <w:proofErr w:type="spellEnd"/>
            <w:r w:rsidRPr="00A952F9">
              <w:t>: N/A</w:t>
            </w:r>
          </w:p>
          <w:p w14:paraId="27DB0930" w14:textId="77777777" w:rsidR="00EF4793" w:rsidRPr="00A952F9" w:rsidRDefault="00EF4793" w:rsidP="00C53937">
            <w:pPr>
              <w:pStyle w:val="TAL"/>
              <w:keepNext w:val="0"/>
            </w:pPr>
            <w:proofErr w:type="spellStart"/>
            <w:r w:rsidRPr="00A952F9">
              <w:t>defaultValue</w:t>
            </w:r>
            <w:proofErr w:type="spellEnd"/>
            <w:r w:rsidRPr="00A952F9">
              <w:t>: None</w:t>
            </w:r>
          </w:p>
          <w:p w14:paraId="18FC329C" w14:textId="77777777" w:rsidR="00EF4793" w:rsidRPr="00A952F9" w:rsidRDefault="00EF4793" w:rsidP="00C53937">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1E2E38AE" w14:textId="77777777" w:rsidR="00EF4793" w:rsidRPr="00A952F9" w:rsidRDefault="00EF4793" w:rsidP="00C53937">
            <w:pPr>
              <w:pStyle w:val="TAL"/>
              <w:keepNext w:val="0"/>
            </w:pPr>
          </w:p>
        </w:tc>
      </w:tr>
      <w:tr w:rsidR="00EF4793" w:rsidRPr="00A952F9" w14:paraId="02FE68FD"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4B34B1" w14:textId="77777777" w:rsidR="00EF4793" w:rsidRPr="00A952F9" w:rsidRDefault="00EF4793" w:rsidP="00C53937">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bSChannelBwUL</w:t>
            </w:r>
            <w:proofErr w:type="spellEnd"/>
            <w:r w:rsidRPr="00A952F9">
              <w:rPr>
                <w:rFonts w:ascii="Courier New" w:hAnsi="Courier New" w:cs="Courier New"/>
                <w:color w:val="181818"/>
                <w:spacing w:val="-6"/>
                <w:position w:val="2"/>
                <w:szCs w:val="18"/>
              </w:rPr>
              <w:t xml:space="preserve"> </w:t>
            </w:r>
          </w:p>
          <w:p w14:paraId="1E31438B" w14:textId="77777777" w:rsidR="00EF4793" w:rsidRPr="00A952F9" w:rsidRDefault="00EF4793" w:rsidP="00C53937">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62F8EBC8" w14:textId="77777777" w:rsidR="00EF4793" w:rsidRPr="00A952F9" w:rsidRDefault="00EF4793" w:rsidP="00C53937">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MHz.for</w:t>
            </w:r>
            <w:proofErr w:type="spellEnd"/>
            <w:r w:rsidRPr="00A952F9">
              <w:rPr>
                <w:rFonts w:cs="Arial"/>
                <w:color w:val="181818"/>
                <w:spacing w:val="-6"/>
                <w:position w:val="2"/>
                <w:szCs w:val="18"/>
              </w:rPr>
              <w:t xml:space="preserve"> uplink</w:t>
            </w:r>
          </w:p>
          <w:p w14:paraId="027A5205" w14:textId="77777777" w:rsidR="00EF4793" w:rsidRPr="00A952F9" w:rsidRDefault="00EF4793" w:rsidP="00C53937">
            <w:pPr>
              <w:pStyle w:val="TAL"/>
              <w:keepNext w:val="0"/>
              <w:rPr>
                <w:rFonts w:cs="Arial"/>
                <w:color w:val="181818"/>
                <w:spacing w:val="-6"/>
                <w:position w:val="2"/>
                <w:szCs w:val="18"/>
              </w:rPr>
            </w:pPr>
          </w:p>
          <w:p w14:paraId="29A92EAF" w14:textId="77777777" w:rsidR="00EF4793" w:rsidRPr="00A952F9" w:rsidRDefault="00EF4793" w:rsidP="00C53937">
            <w:pPr>
              <w:pStyle w:val="TAL"/>
              <w:keepNext w:val="0"/>
            </w:pPr>
            <w:proofErr w:type="spellStart"/>
            <w:r w:rsidRPr="00A952F9">
              <w:t>allowedValues</w:t>
            </w:r>
            <w:proofErr w:type="spellEnd"/>
            <w:r w:rsidRPr="00A952F9">
              <w:t>:</w:t>
            </w:r>
          </w:p>
          <w:p w14:paraId="5A70B123" w14:textId="77777777" w:rsidR="00EF4793" w:rsidRPr="00A952F9" w:rsidRDefault="00EF4793" w:rsidP="00C53937">
            <w:pPr>
              <w:pStyle w:val="TAL"/>
              <w:keepNext w:val="0"/>
              <w:rPr>
                <w:rFonts w:cs="Arial"/>
                <w:color w:val="181818"/>
                <w:spacing w:val="-6"/>
                <w:position w:val="2"/>
                <w:szCs w:val="18"/>
              </w:rPr>
            </w:pPr>
            <w:r w:rsidRPr="00A952F9">
              <w:rPr>
                <w:rFonts w:cs="Arial"/>
                <w:szCs w:val="18"/>
              </w:rPr>
              <w:t xml:space="preserve">See </w:t>
            </w:r>
            <w:r w:rsidRPr="00A952F9">
              <w:t>BS Channel BW in TS 38.104 [12], subclause</w:t>
            </w:r>
            <w:r w:rsidRPr="00A952F9">
              <w:rPr>
                <w:rFonts w:cs="Arial"/>
                <w:szCs w:val="18"/>
              </w:rPr>
              <w:t xml:space="preserve"> 5.3.​</w:t>
            </w:r>
          </w:p>
        </w:tc>
        <w:tc>
          <w:tcPr>
            <w:tcW w:w="2436" w:type="dxa"/>
            <w:tcBorders>
              <w:top w:val="single" w:sz="4" w:space="0" w:color="auto"/>
              <w:left w:val="single" w:sz="4" w:space="0" w:color="auto"/>
              <w:bottom w:val="single" w:sz="4" w:space="0" w:color="auto"/>
              <w:right w:val="single" w:sz="4" w:space="0" w:color="auto"/>
            </w:tcBorders>
          </w:tcPr>
          <w:p w14:paraId="30487A16" w14:textId="77777777" w:rsidR="00EF4793" w:rsidRPr="00A952F9" w:rsidRDefault="00EF4793" w:rsidP="00C53937">
            <w:pPr>
              <w:pStyle w:val="TAL"/>
              <w:keepNext w:val="0"/>
              <w:rPr>
                <w:lang w:eastAsia="zh-CN"/>
              </w:rPr>
            </w:pPr>
            <w:r w:rsidRPr="00A952F9">
              <w:t xml:space="preserve">type: </w:t>
            </w:r>
            <w:r w:rsidRPr="00A952F9">
              <w:rPr>
                <w:lang w:eastAsia="zh-CN"/>
              </w:rPr>
              <w:t>Integer</w:t>
            </w:r>
          </w:p>
          <w:p w14:paraId="678066D2" w14:textId="77777777" w:rsidR="00EF4793" w:rsidRPr="00A952F9" w:rsidRDefault="00EF4793" w:rsidP="00C53937">
            <w:pPr>
              <w:pStyle w:val="TAL"/>
              <w:keepNext w:val="0"/>
            </w:pPr>
            <w:r w:rsidRPr="00A952F9">
              <w:t>multiplicity: 1</w:t>
            </w:r>
          </w:p>
          <w:p w14:paraId="43F57568" w14:textId="77777777" w:rsidR="00EF4793" w:rsidRPr="00A952F9" w:rsidRDefault="00EF4793" w:rsidP="00C53937">
            <w:pPr>
              <w:pStyle w:val="TAL"/>
              <w:keepNext w:val="0"/>
            </w:pPr>
            <w:proofErr w:type="spellStart"/>
            <w:r w:rsidRPr="00A952F9">
              <w:t>isOrdered</w:t>
            </w:r>
            <w:proofErr w:type="spellEnd"/>
            <w:r w:rsidRPr="00A952F9">
              <w:t>: N/A</w:t>
            </w:r>
          </w:p>
          <w:p w14:paraId="3AA5FEEF" w14:textId="77777777" w:rsidR="00EF4793" w:rsidRPr="00A952F9" w:rsidRDefault="00EF4793" w:rsidP="00C53937">
            <w:pPr>
              <w:pStyle w:val="TAL"/>
              <w:keepNext w:val="0"/>
            </w:pPr>
            <w:proofErr w:type="spellStart"/>
            <w:r w:rsidRPr="00A952F9">
              <w:t>isUnique</w:t>
            </w:r>
            <w:proofErr w:type="spellEnd"/>
            <w:r w:rsidRPr="00A952F9">
              <w:t>: N/A</w:t>
            </w:r>
          </w:p>
          <w:p w14:paraId="0D31DCBC" w14:textId="77777777" w:rsidR="00EF4793" w:rsidRPr="00A952F9" w:rsidRDefault="00EF4793" w:rsidP="00C53937">
            <w:pPr>
              <w:pStyle w:val="TAL"/>
              <w:keepNext w:val="0"/>
            </w:pPr>
            <w:proofErr w:type="spellStart"/>
            <w:r w:rsidRPr="00A952F9">
              <w:t>defaultValue</w:t>
            </w:r>
            <w:proofErr w:type="spellEnd"/>
            <w:r w:rsidRPr="00A952F9">
              <w:t>: None</w:t>
            </w:r>
          </w:p>
          <w:p w14:paraId="4CEDDDD4" w14:textId="77777777" w:rsidR="00EF4793" w:rsidRPr="00A952F9" w:rsidRDefault="00EF4793" w:rsidP="00C53937">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5C63FD6F" w14:textId="77777777" w:rsidR="00EF4793" w:rsidRPr="00A952F9" w:rsidRDefault="00EF4793" w:rsidP="00C53937">
            <w:pPr>
              <w:pStyle w:val="TAL"/>
              <w:keepNext w:val="0"/>
            </w:pPr>
          </w:p>
        </w:tc>
      </w:tr>
      <w:tr w:rsidR="00EF4793" w:rsidRPr="00A952F9" w14:paraId="068150E6"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0E6755" w14:textId="77777777" w:rsidR="00EF4793" w:rsidRPr="00A952F9" w:rsidRDefault="00EF4793" w:rsidP="00C53937">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bSChannelBwSUL</w:t>
            </w:r>
            <w:proofErr w:type="spellEnd"/>
            <w:r w:rsidRPr="00A952F9">
              <w:rPr>
                <w:rFonts w:ascii="Courier New" w:hAnsi="Courier New" w:cs="Courier New"/>
                <w:color w:val="181818"/>
                <w:spacing w:val="-6"/>
                <w:position w:val="2"/>
                <w:szCs w:val="18"/>
              </w:rPr>
              <w:t xml:space="preserve"> </w:t>
            </w:r>
          </w:p>
          <w:p w14:paraId="449F1547" w14:textId="77777777" w:rsidR="00EF4793" w:rsidRPr="00A952F9" w:rsidRDefault="00EF4793" w:rsidP="00C53937">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260016D7" w14:textId="77777777" w:rsidR="00EF4793" w:rsidRPr="00A952F9" w:rsidRDefault="00EF4793" w:rsidP="00C53937">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MHz.for</w:t>
            </w:r>
            <w:proofErr w:type="spellEnd"/>
            <w:r w:rsidRPr="00A952F9">
              <w:rPr>
                <w:rFonts w:cs="Arial"/>
                <w:color w:val="181818"/>
                <w:spacing w:val="-6"/>
                <w:position w:val="2"/>
                <w:szCs w:val="18"/>
              </w:rPr>
              <w:t xml:space="preserve"> supplementary uplink</w:t>
            </w:r>
          </w:p>
          <w:p w14:paraId="6C790BF9" w14:textId="77777777" w:rsidR="00EF4793" w:rsidRPr="00A952F9" w:rsidRDefault="00EF4793" w:rsidP="00C53937">
            <w:pPr>
              <w:pStyle w:val="TAL"/>
              <w:keepNext w:val="0"/>
              <w:rPr>
                <w:rFonts w:cs="Arial"/>
                <w:color w:val="181818"/>
                <w:spacing w:val="-6"/>
                <w:position w:val="2"/>
                <w:szCs w:val="18"/>
              </w:rPr>
            </w:pPr>
          </w:p>
          <w:p w14:paraId="7ACD2F70" w14:textId="77777777" w:rsidR="00EF4793" w:rsidRPr="00A952F9" w:rsidRDefault="00EF4793" w:rsidP="00C53937">
            <w:pPr>
              <w:pStyle w:val="TAL"/>
              <w:keepNext w:val="0"/>
            </w:pPr>
            <w:proofErr w:type="spellStart"/>
            <w:r w:rsidRPr="00A952F9">
              <w:t>allowedValues</w:t>
            </w:r>
            <w:proofErr w:type="spellEnd"/>
            <w:r w:rsidRPr="00A952F9">
              <w:t>:</w:t>
            </w:r>
          </w:p>
          <w:p w14:paraId="2CA1CFC1" w14:textId="77777777" w:rsidR="00EF4793" w:rsidRPr="00A952F9" w:rsidRDefault="00EF4793" w:rsidP="00C53937">
            <w:pPr>
              <w:pStyle w:val="TAL"/>
              <w:keepNext w:val="0"/>
              <w:rPr>
                <w:rFonts w:cs="Arial"/>
                <w:color w:val="181818"/>
                <w:spacing w:val="-6"/>
                <w:position w:val="2"/>
                <w:szCs w:val="18"/>
              </w:rPr>
            </w:pPr>
            <w:r w:rsidRPr="00A952F9">
              <w:rPr>
                <w:rFonts w:cs="Arial"/>
                <w:szCs w:val="18"/>
              </w:rPr>
              <w:t>See</w:t>
            </w:r>
            <w:r w:rsidRPr="00A952F9">
              <w:rPr>
                <w:rFonts w:cs="Arial"/>
                <w:color w:val="181818"/>
                <w:spacing w:val="-6"/>
                <w:position w:val="2"/>
                <w:szCs w:val="18"/>
              </w:rPr>
              <w:t xml:space="preserve"> </w:t>
            </w:r>
            <w:r w:rsidRPr="00A952F9">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56ABE086" w14:textId="77777777" w:rsidR="00EF4793" w:rsidRPr="00A952F9" w:rsidRDefault="00EF4793" w:rsidP="00C53937">
            <w:pPr>
              <w:pStyle w:val="TAL"/>
              <w:keepNext w:val="0"/>
              <w:rPr>
                <w:lang w:eastAsia="zh-CN"/>
              </w:rPr>
            </w:pPr>
            <w:r w:rsidRPr="00A952F9">
              <w:t xml:space="preserve">type: </w:t>
            </w:r>
            <w:r w:rsidRPr="00A952F9">
              <w:rPr>
                <w:lang w:eastAsia="zh-CN"/>
              </w:rPr>
              <w:t>Integer</w:t>
            </w:r>
          </w:p>
          <w:p w14:paraId="1AD1647A" w14:textId="77777777" w:rsidR="00EF4793" w:rsidRPr="00A952F9" w:rsidRDefault="00EF4793" w:rsidP="00C53937">
            <w:pPr>
              <w:pStyle w:val="TAL"/>
              <w:keepNext w:val="0"/>
            </w:pPr>
            <w:r w:rsidRPr="00A952F9">
              <w:t>multiplicity: 1</w:t>
            </w:r>
          </w:p>
          <w:p w14:paraId="6E085018" w14:textId="77777777" w:rsidR="00EF4793" w:rsidRPr="00A952F9" w:rsidRDefault="00EF4793" w:rsidP="00C53937">
            <w:pPr>
              <w:pStyle w:val="TAL"/>
              <w:keepNext w:val="0"/>
            </w:pPr>
            <w:proofErr w:type="spellStart"/>
            <w:r w:rsidRPr="00A952F9">
              <w:t>isOrdered</w:t>
            </w:r>
            <w:proofErr w:type="spellEnd"/>
            <w:r w:rsidRPr="00A952F9">
              <w:t>: N/A</w:t>
            </w:r>
          </w:p>
          <w:p w14:paraId="4FF59643" w14:textId="77777777" w:rsidR="00EF4793" w:rsidRPr="00A952F9" w:rsidRDefault="00EF4793" w:rsidP="00C53937">
            <w:pPr>
              <w:pStyle w:val="TAL"/>
              <w:keepNext w:val="0"/>
            </w:pPr>
            <w:proofErr w:type="spellStart"/>
            <w:r w:rsidRPr="00A952F9">
              <w:t>isUnique</w:t>
            </w:r>
            <w:proofErr w:type="spellEnd"/>
            <w:r w:rsidRPr="00A952F9">
              <w:t>: N/A</w:t>
            </w:r>
          </w:p>
          <w:p w14:paraId="1B9277C3" w14:textId="77777777" w:rsidR="00EF4793" w:rsidRPr="00A952F9" w:rsidRDefault="00EF4793" w:rsidP="00C53937">
            <w:pPr>
              <w:pStyle w:val="TAL"/>
              <w:keepNext w:val="0"/>
            </w:pPr>
            <w:proofErr w:type="spellStart"/>
            <w:r w:rsidRPr="00A952F9">
              <w:t>defaultValue</w:t>
            </w:r>
            <w:proofErr w:type="spellEnd"/>
            <w:r w:rsidRPr="00A952F9">
              <w:t>: None</w:t>
            </w:r>
          </w:p>
          <w:p w14:paraId="5D092B23" w14:textId="77777777" w:rsidR="00EF4793" w:rsidRPr="00A952F9" w:rsidRDefault="00EF4793" w:rsidP="00C53937">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43C8B981" w14:textId="77777777" w:rsidR="00EF4793" w:rsidRPr="00A952F9" w:rsidRDefault="00EF4793" w:rsidP="00C53937">
            <w:pPr>
              <w:pStyle w:val="TAL"/>
              <w:keepNext w:val="0"/>
            </w:pPr>
          </w:p>
        </w:tc>
      </w:tr>
      <w:tr w:rsidR="00EF4793" w:rsidRPr="00A952F9" w14:paraId="09200FA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094286" w14:textId="77777777" w:rsidR="00EF4793" w:rsidRPr="00A952F9" w:rsidRDefault="00EF4793" w:rsidP="00C5393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configuredMaxTxPower</w:t>
            </w:r>
            <w:proofErr w:type="spellEnd"/>
          </w:p>
        </w:tc>
        <w:tc>
          <w:tcPr>
            <w:tcW w:w="5523" w:type="dxa"/>
            <w:tcBorders>
              <w:top w:val="single" w:sz="4" w:space="0" w:color="auto"/>
              <w:left w:val="single" w:sz="4" w:space="0" w:color="auto"/>
              <w:bottom w:val="single" w:sz="4" w:space="0" w:color="auto"/>
              <w:right w:val="single" w:sz="4" w:space="0" w:color="auto"/>
            </w:tcBorders>
          </w:tcPr>
          <w:p w14:paraId="4049E6A5" w14:textId="77777777" w:rsidR="00EF4793" w:rsidRPr="00A952F9" w:rsidRDefault="00EF4793" w:rsidP="00C53937">
            <w:pPr>
              <w:pStyle w:val="TAL"/>
              <w:keepNext w:val="0"/>
            </w:pPr>
            <w:r w:rsidRPr="00A952F9">
              <w:t>This is the maximum transmission power in milliwatts (</w:t>
            </w:r>
            <w:proofErr w:type="spellStart"/>
            <w:r w:rsidRPr="00A952F9">
              <w:t>mW</w:t>
            </w:r>
            <w:proofErr w:type="spellEnd"/>
            <w:r w:rsidRPr="00A952F9">
              <w:t>) at the antenna port for all downlink channels, used simultaneously in a cell, added together.</w:t>
            </w:r>
          </w:p>
          <w:p w14:paraId="6E222B38" w14:textId="77777777" w:rsidR="00EF4793" w:rsidRPr="00A952F9" w:rsidRDefault="00EF4793" w:rsidP="00C53937">
            <w:pPr>
              <w:pStyle w:val="TAL"/>
              <w:keepNext w:val="0"/>
            </w:pPr>
          </w:p>
          <w:p w14:paraId="2FE0F709" w14:textId="77777777" w:rsidR="00EF4793" w:rsidRPr="00A952F9" w:rsidRDefault="00EF4793" w:rsidP="00C53937">
            <w:pPr>
              <w:pStyle w:val="TAL"/>
              <w:keepNext w:val="0"/>
            </w:pPr>
            <w:proofErr w:type="spellStart"/>
            <w:r w:rsidRPr="00A952F9">
              <w:t>allowedValues</w:t>
            </w:r>
            <w:proofErr w:type="spellEnd"/>
            <w:r w:rsidRPr="00A952F9">
              <w:t>: N/A</w:t>
            </w:r>
          </w:p>
          <w:p w14:paraId="6471D920" w14:textId="77777777" w:rsidR="00EF4793" w:rsidRPr="00A952F9" w:rsidRDefault="00EF4793" w:rsidP="00C53937">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7EA39E0D" w14:textId="77777777" w:rsidR="00EF4793" w:rsidRPr="00A952F9" w:rsidRDefault="00EF4793" w:rsidP="00C53937">
            <w:pPr>
              <w:pStyle w:val="TAL"/>
              <w:keepNext w:val="0"/>
              <w:rPr>
                <w:lang w:eastAsia="zh-CN"/>
              </w:rPr>
            </w:pPr>
            <w:r w:rsidRPr="00A952F9">
              <w:t xml:space="preserve">type: </w:t>
            </w:r>
            <w:r w:rsidRPr="00A952F9">
              <w:rPr>
                <w:lang w:eastAsia="zh-CN"/>
              </w:rPr>
              <w:t>Integer</w:t>
            </w:r>
          </w:p>
          <w:p w14:paraId="65F35B78" w14:textId="77777777" w:rsidR="00EF4793" w:rsidRPr="00A952F9" w:rsidRDefault="00EF4793" w:rsidP="00C53937">
            <w:pPr>
              <w:pStyle w:val="TAL"/>
              <w:keepNext w:val="0"/>
            </w:pPr>
            <w:r w:rsidRPr="00A952F9">
              <w:t>multiplicity: 1</w:t>
            </w:r>
          </w:p>
          <w:p w14:paraId="44090973" w14:textId="77777777" w:rsidR="00EF4793" w:rsidRPr="00A952F9" w:rsidRDefault="00EF4793" w:rsidP="00C53937">
            <w:pPr>
              <w:pStyle w:val="TAL"/>
              <w:keepNext w:val="0"/>
            </w:pPr>
            <w:proofErr w:type="spellStart"/>
            <w:r w:rsidRPr="00A952F9">
              <w:t>isOrdered</w:t>
            </w:r>
            <w:proofErr w:type="spellEnd"/>
            <w:r w:rsidRPr="00A952F9">
              <w:t>: N/A</w:t>
            </w:r>
          </w:p>
          <w:p w14:paraId="29BC481C" w14:textId="77777777" w:rsidR="00EF4793" w:rsidRPr="00A952F9" w:rsidRDefault="00EF4793" w:rsidP="00C53937">
            <w:pPr>
              <w:pStyle w:val="TAL"/>
              <w:keepNext w:val="0"/>
            </w:pPr>
            <w:proofErr w:type="spellStart"/>
            <w:r w:rsidRPr="00A952F9">
              <w:t>isUnique</w:t>
            </w:r>
            <w:proofErr w:type="spellEnd"/>
            <w:r w:rsidRPr="00A952F9">
              <w:t>: N/A</w:t>
            </w:r>
          </w:p>
          <w:p w14:paraId="37273104" w14:textId="77777777" w:rsidR="00EF4793" w:rsidRPr="00A952F9" w:rsidRDefault="00EF4793" w:rsidP="00C53937">
            <w:pPr>
              <w:pStyle w:val="TAL"/>
              <w:keepNext w:val="0"/>
            </w:pPr>
            <w:proofErr w:type="spellStart"/>
            <w:r w:rsidRPr="00A952F9">
              <w:t>defaultValue</w:t>
            </w:r>
            <w:proofErr w:type="spellEnd"/>
            <w:r w:rsidRPr="00A952F9">
              <w:t>: None</w:t>
            </w:r>
          </w:p>
          <w:p w14:paraId="75902DEF" w14:textId="77777777" w:rsidR="00EF4793" w:rsidRPr="00A952F9" w:rsidRDefault="00EF4793" w:rsidP="00C53937">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373F0E9B" w14:textId="77777777" w:rsidR="00EF4793" w:rsidRPr="00A952F9" w:rsidRDefault="00EF4793" w:rsidP="00C53937">
            <w:pPr>
              <w:pStyle w:val="TAL"/>
              <w:keepNext w:val="0"/>
            </w:pPr>
          </w:p>
        </w:tc>
      </w:tr>
      <w:tr w:rsidR="00EF4793" w:rsidRPr="00A952F9" w14:paraId="4FCD841E"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043342" w14:textId="77777777" w:rsidR="00EF4793" w:rsidRPr="00A952F9" w:rsidRDefault="00EF4793" w:rsidP="00C5393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configuredMaxTxEIRP</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722F456A" w14:textId="77777777" w:rsidR="00EF4793" w:rsidRPr="00A952F9" w:rsidRDefault="00EF4793" w:rsidP="00C53937">
            <w:pPr>
              <w:keepLines/>
              <w:tabs>
                <w:tab w:val="decimal" w:pos="0"/>
              </w:tabs>
              <w:rPr>
                <w:rFonts w:ascii="Arial" w:hAnsi="Arial"/>
                <w:sz w:val="18"/>
              </w:rPr>
            </w:pPr>
            <w:r w:rsidRPr="00A952F9">
              <w:rPr>
                <w:rFonts w:ascii="Arial" w:hAnsi="Arial"/>
                <w:sz w:val="18"/>
              </w:rPr>
              <w:t>This is the maximum emitted isotropic radiated power (EIRP) in dBm for all downlink channels, used simultaneously in a cell, added together [12].</w:t>
            </w:r>
          </w:p>
          <w:p w14:paraId="1A86D691" w14:textId="77777777" w:rsidR="00EF4793" w:rsidRPr="00A952F9" w:rsidRDefault="00EF4793" w:rsidP="00C53937">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41E2313F" w14:textId="77777777" w:rsidR="00EF4793" w:rsidRPr="00A952F9" w:rsidRDefault="00EF4793" w:rsidP="00C53937">
            <w:pPr>
              <w:pStyle w:val="TAL"/>
              <w:keepNext w:val="0"/>
              <w:rPr>
                <w:lang w:eastAsia="zh-CN"/>
              </w:rPr>
            </w:pPr>
            <w:r w:rsidRPr="00A952F9">
              <w:t xml:space="preserve">type: </w:t>
            </w:r>
            <w:r w:rsidRPr="00A952F9">
              <w:rPr>
                <w:lang w:eastAsia="zh-CN"/>
              </w:rPr>
              <w:t>Integer</w:t>
            </w:r>
          </w:p>
          <w:p w14:paraId="1D881D0C" w14:textId="77777777" w:rsidR="00EF4793" w:rsidRPr="00A952F9" w:rsidRDefault="00EF4793" w:rsidP="00C53937">
            <w:pPr>
              <w:pStyle w:val="TAL"/>
              <w:keepNext w:val="0"/>
            </w:pPr>
            <w:r w:rsidRPr="00A952F9">
              <w:t>multiplicity: 1</w:t>
            </w:r>
          </w:p>
          <w:p w14:paraId="09CF2310" w14:textId="77777777" w:rsidR="00EF4793" w:rsidRPr="00A952F9" w:rsidRDefault="00EF4793" w:rsidP="00C53937">
            <w:pPr>
              <w:pStyle w:val="TAL"/>
              <w:keepNext w:val="0"/>
            </w:pPr>
            <w:proofErr w:type="spellStart"/>
            <w:r w:rsidRPr="00A952F9">
              <w:t>isOrdered</w:t>
            </w:r>
            <w:proofErr w:type="spellEnd"/>
            <w:r w:rsidRPr="00A952F9">
              <w:t>: N/A</w:t>
            </w:r>
          </w:p>
          <w:p w14:paraId="6A80DE26" w14:textId="77777777" w:rsidR="00EF4793" w:rsidRPr="00A952F9" w:rsidRDefault="00EF4793" w:rsidP="00C53937">
            <w:pPr>
              <w:pStyle w:val="TAL"/>
              <w:keepNext w:val="0"/>
            </w:pPr>
            <w:proofErr w:type="spellStart"/>
            <w:r w:rsidRPr="00A952F9">
              <w:t>isUnique</w:t>
            </w:r>
            <w:proofErr w:type="spellEnd"/>
            <w:r w:rsidRPr="00A952F9">
              <w:t>: N/A</w:t>
            </w:r>
          </w:p>
          <w:p w14:paraId="6CD740A1" w14:textId="77777777" w:rsidR="00EF4793" w:rsidRPr="00A952F9" w:rsidRDefault="00EF4793" w:rsidP="00C53937">
            <w:pPr>
              <w:pStyle w:val="TAL"/>
              <w:keepNext w:val="0"/>
            </w:pPr>
            <w:proofErr w:type="spellStart"/>
            <w:r w:rsidRPr="00A952F9">
              <w:t>defaultValue</w:t>
            </w:r>
            <w:proofErr w:type="spellEnd"/>
            <w:r w:rsidRPr="00A952F9">
              <w:t>: None</w:t>
            </w:r>
          </w:p>
          <w:p w14:paraId="18D73EC0" w14:textId="77777777" w:rsidR="00EF4793" w:rsidRPr="00A952F9" w:rsidRDefault="00EF4793" w:rsidP="00C53937">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148F12B6" w14:textId="77777777" w:rsidR="00EF4793" w:rsidRPr="00A952F9" w:rsidRDefault="00EF4793" w:rsidP="00C53937">
            <w:pPr>
              <w:pStyle w:val="TAL"/>
              <w:keepNext w:val="0"/>
            </w:pPr>
          </w:p>
        </w:tc>
      </w:tr>
      <w:tr w:rsidR="00EF4793" w:rsidRPr="00A952F9" w14:paraId="4F68074C"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524EFD" w14:textId="77777777" w:rsidR="00EF4793" w:rsidRPr="00A952F9" w:rsidRDefault="00EF4793" w:rsidP="00C5393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lang w:eastAsia="ja-JP"/>
              </w:rPr>
              <w:t>coverageShape</w:t>
            </w:r>
            <w:proofErr w:type="spellEnd"/>
          </w:p>
        </w:tc>
        <w:tc>
          <w:tcPr>
            <w:tcW w:w="5523" w:type="dxa"/>
            <w:tcBorders>
              <w:top w:val="single" w:sz="4" w:space="0" w:color="auto"/>
              <w:left w:val="single" w:sz="4" w:space="0" w:color="auto"/>
              <w:bottom w:val="single" w:sz="4" w:space="0" w:color="auto"/>
              <w:right w:val="single" w:sz="4" w:space="0" w:color="auto"/>
            </w:tcBorders>
          </w:tcPr>
          <w:p w14:paraId="62ACFC73" w14:textId="77777777" w:rsidR="00EF4793" w:rsidRPr="00A952F9" w:rsidRDefault="00EF4793" w:rsidP="00C53937">
            <w:pPr>
              <w:keepLines/>
              <w:tabs>
                <w:tab w:val="decimal" w:pos="0"/>
              </w:tabs>
              <w:rPr>
                <w:rFonts w:ascii="Arial" w:hAnsi="Arial" w:cs="Arial"/>
                <w:sz w:val="18"/>
                <w:szCs w:val="18"/>
                <w:lang w:eastAsia="zh-CN"/>
              </w:rPr>
            </w:pPr>
            <w:r w:rsidRPr="00A952F9">
              <w:rPr>
                <w:rFonts w:ascii="Arial" w:hAnsi="Arial" w:cs="Arial"/>
                <w:sz w:val="18"/>
                <w:szCs w:val="18"/>
                <w:lang w:eastAsia="zh-CN"/>
              </w:rPr>
              <w:t>Identifies the sector carrier coverage shape described by the envelope of the contained SSB beams. The coverage shape is implementation dependent.</w:t>
            </w:r>
          </w:p>
          <w:p w14:paraId="215DBEFE" w14:textId="77777777" w:rsidR="00EF4793" w:rsidRPr="00A952F9" w:rsidRDefault="00EF4793" w:rsidP="00C53937">
            <w:pPr>
              <w:pStyle w:val="TAL"/>
              <w:keepNext w:val="0"/>
            </w:pPr>
            <w:proofErr w:type="spellStart"/>
            <w:r w:rsidRPr="00A952F9">
              <w:t>allowedValues</w:t>
            </w:r>
            <w:proofErr w:type="spellEnd"/>
            <w:r w:rsidRPr="00A952F9">
              <w:t>: 0 : 65535</w:t>
            </w:r>
          </w:p>
          <w:p w14:paraId="2474C960" w14:textId="77777777" w:rsidR="00EF4793" w:rsidRPr="00A952F9" w:rsidRDefault="00EF4793" w:rsidP="00C53937">
            <w:pPr>
              <w:pStyle w:val="TAL"/>
              <w:keepNext w:val="0"/>
            </w:pPr>
          </w:p>
          <w:p w14:paraId="2F5E3D12"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D59A32C" w14:textId="77777777" w:rsidR="00EF4793" w:rsidRPr="00A952F9" w:rsidRDefault="00EF4793" w:rsidP="00C53937">
            <w:pPr>
              <w:pStyle w:val="TAL"/>
              <w:keepNext w:val="0"/>
            </w:pPr>
            <w:r w:rsidRPr="00A952F9">
              <w:t>type: Integer</w:t>
            </w:r>
          </w:p>
          <w:p w14:paraId="02D59B57" w14:textId="77777777" w:rsidR="00EF4793" w:rsidRPr="00A952F9" w:rsidRDefault="00EF4793" w:rsidP="00C53937">
            <w:pPr>
              <w:pStyle w:val="TAL"/>
              <w:keepNext w:val="0"/>
            </w:pPr>
            <w:r w:rsidRPr="00A952F9">
              <w:t>multiplicity: 1</w:t>
            </w:r>
          </w:p>
          <w:p w14:paraId="57B50F9A" w14:textId="77777777" w:rsidR="00EF4793" w:rsidRPr="00A952F9" w:rsidRDefault="00EF4793" w:rsidP="00C53937">
            <w:pPr>
              <w:pStyle w:val="TAL"/>
              <w:keepNext w:val="0"/>
            </w:pPr>
            <w:proofErr w:type="spellStart"/>
            <w:r w:rsidRPr="00A952F9">
              <w:t>isOrdered</w:t>
            </w:r>
            <w:proofErr w:type="spellEnd"/>
            <w:r w:rsidRPr="00A952F9">
              <w:t>: N/A</w:t>
            </w:r>
          </w:p>
          <w:p w14:paraId="58246D39" w14:textId="77777777" w:rsidR="00EF4793" w:rsidRPr="00A952F9" w:rsidRDefault="00EF4793" w:rsidP="00C53937">
            <w:pPr>
              <w:pStyle w:val="TAL"/>
              <w:keepNext w:val="0"/>
            </w:pPr>
            <w:proofErr w:type="spellStart"/>
            <w:r w:rsidRPr="00A952F9">
              <w:t>isUnique</w:t>
            </w:r>
            <w:proofErr w:type="spellEnd"/>
            <w:r w:rsidRPr="00A952F9">
              <w:t>: N/A</w:t>
            </w:r>
          </w:p>
          <w:p w14:paraId="087F123B" w14:textId="77777777" w:rsidR="00EF4793" w:rsidRPr="00A952F9" w:rsidRDefault="00EF4793" w:rsidP="00C53937">
            <w:pPr>
              <w:pStyle w:val="TAL"/>
              <w:keepNext w:val="0"/>
            </w:pPr>
            <w:proofErr w:type="spellStart"/>
            <w:r w:rsidRPr="00A952F9">
              <w:t>defaultValue</w:t>
            </w:r>
            <w:proofErr w:type="spellEnd"/>
            <w:r w:rsidRPr="00A952F9">
              <w:t>: None</w:t>
            </w:r>
          </w:p>
          <w:p w14:paraId="0DEB11D7" w14:textId="77777777" w:rsidR="00EF4793" w:rsidRPr="00A952F9" w:rsidRDefault="00EF4793" w:rsidP="00C53937">
            <w:pPr>
              <w:pStyle w:val="TAL"/>
              <w:keepNext w:val="0"/>
            </w:pPr>
            <w:proofErr w:type="spellStart"/>
            <w:r w:rsidRPr="00A952F9">
              <w:t>isNullable</w:t>
            </w:r>
            <w:proofErr w:type="spellEnd"/>
            <w:r w:rsidRPr="00A952F9">
              <w:t>: False</w:t>
            </w:r>
          </w:p>
          <w:p w14:paraId="0E18259F" w14:textId="77777777" w:rsidR="00EF4793" w:rsidRPr="00A952F9" w:rsidRDefault="00EF4793" w:rsidP="00C53937">
            <w:pPr>
              <w:pStyle w:val="TAL"/>
              <w:keepNext w:val="0"/>
            </w:pPr>
          </w:p>
        </w:tc>
      </w:tr>
      <w:tr w:rsidR="00EF4793" w:rsidRPr="00A952F9" w14:paraId="3B3348D5"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ECD3D6" w14:textId="77777777" w:rsidR="00EF4793" w:rsidRPr="00A952F9" w:rsidRDefault="00EF4793" w:rsidP="00C53937">
            <w:pPr>
              <w:keepLines/>
              <w:spacing w:after="0"/>
              <w:rPr>
                <w:rFonts w:ascii="Courier New" w:hAnsi="Courier New" w:cs="Courier New"/>
                <w:color w:val="000000"/>
                <w:sz w:val="18"/>
                <w:szCs w:val="18"/>
                <w:lang w:eastAsia="ja-JP"/>
              </w:rPr>
            </w:pPr>
            <w:proofErr w:type="spellStart"/>
            <w:r w:rsidRPr="00A952F9">
              <w:rPr>
                <w:rFonts w:ascii="Courier New" w:hAnsi="Courier New" w:cs="Courier New"/>
                <w:color w:val="000000"/>
                <w:sz w:val="18"/>
                <w:szCs w:val="18"/>
                <w:lang w:eastAsia="ja-JP"/>
              </w:rPr>
              <w:t>digitalTilt</w:t>
            </w:r>
            <w:proofErr w:type="spellEnd"/>
          </w:p>
          <w:p w14:paraId="6C87A1CA" w14:textId="77777777" w:rsidR="00EF4793" w:rsidRPr="00A952F9" w:rsidRDefault="00EF4793" w:rsidP="00C53937">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A56B58D" w14:textId="77777777" w:rsidR="00EF4793" w:rsidRPr="00A952F9" w:rsidRDefault="00EF4793" w:rsidP="00C53937">
            <w:pPr>
              <w:keepLines/>
              <w:spacing w:after="0"/>
              <w:rPr>
                <w:rFonts w:ascii="Arial" w:eastAsia="Arial" w:hAnsi="Arial" w:cs="Arial"/>
                <w:color w:val="000000"/>
                <w:sz w:val="18"/>
                <w:szCs w:val="18"/>
              </w:rPr>
            </w:pPr>
            <w:r w:rsidRPr="00A952F9">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proofErr w:type="spellStart"/>
            <w:r w:rsidRPr="00A952F9">
              <w:rPr>
                <w:rFonts w:ascii="Courier New" w:hAnsi="Courier New" w:cs="Courier New"/>
                <w:color w:val="000000"/>
                <w:sz w:val="18"/>
                <w:szCs w:val="18"/>
                <w:lang w:eastAsia="ja-JP"/>
              </w:rPr>
              <w:t>coverageShape</w:t>
            </w:r>
            <w:proofErr w:type="spellEnd"/>
            <w:r w:rsidRPr="00A952F9">
              <w:rPr>
                <w:rFonts w:ascii="Arial" w:eastAsia="Arial" w:hAnsi="Arial" w:cs="Arial"/>
                <w:color w:val="000000"/>
                <w:sz w:val="18"/>
                <w:szCs w:val="18"/>
              </w:rPr>
              <w:t>. Positive value gives downwards tilt and negative value gives upwards tilt.</w:t>
            </w:r>
          </w:p>
          <w:p w14:paraId="5B7F9CBE" w14:textId="77777777" w:rsidR="00EF4793" w:rsidRPr="00A952F9" w:rsidRDefault="00EF4793" w:rsidP="00C53937">
            <w:pPr>
              <w:keepLines/>
              <w:spacing w:after="0"/>
              <w:rPr>
                <w:rFonts w:ascii="Arial" w:eastAsia="Arial" w:hAnsi="Arial" w:cs="Arial"/>
                <w:color w:val="000000"/>
                <w:sz w:val="18"/>
                <w:szCs w:val="18"/>
              </w:rPr>
            </w:pPr>
          </w:p>
          <w:p w14:paraId="49ACF98B" w14:textId="77777777" w:rsidR="00EF4793" w:rsidRPr="00A952F9" w:rsidRDefault="00EF4793" w:rsidP="00C53937">
            <w:pPr>
              <w:pStyle w:val="TAL"/>
              <w:keepNext w:val="0"/>
            </w:pPr>
            <w:proofErr w:type="spellStart"/>
            <w:r w:rsidRPr="00A952F9">
              <w:t>allowedValues</w:t>
            </w:r>
            <w:proofErr w:type="spellEnd"/>
            <w:r w:rsidRPr="00A952F9">
              <w:t>: [-900..900] 0.1 degree</w:t>
            </w:r>
          </w:p>
        </w:tc>
        <w:tc>
          <w:tcPr>
            <w:tcW w:w="2436" w:type="dxa"/>
            <w:tcBorders>
              <w:top w:val="single" w:sz="4" w:space="0" w:color="auto"/>
              <w:left w:val="single" w:sz="4" w:space="0" w:color="auto"/>
              <w:bottom w:val="single" w:sz="4" w:space="0" w:color="auto"/>
              <w:right w:val="single" w:sz="4" w:space="0" w:color="auto"/>
            </w:tcBorders>
          </w:tcPr>
          <w:p w14:paraId="0BEE1F25" w14:textId="77777777" w:rsidR="00EF4793" w:rsidRPr="00A952F9" w:rsidRDefault="00EF4793" w:rsidP="00C53937">
            <w:pPr>
              <w:pStyle w:val="TAL"/>
              <w:keepNext w:val="0"/>
            </w:pPr>
            <w:r w:rsidRPr="00A952F9">
              <w:t>type: Integer</w:t>
            </w:r>
          </w:p>
          <w:p w14:paraId="492D7328" w14:textId="77777777" w:rsidR="00EF4793" w:rsidRPr="00A952F9" w:rsidRDefault="00EF4793" w:rsidP="00C53937">
            <w:pPr>
              <w:pStyle w:val="TAL"/>
              <w:keepNext w:val="0"/>
            </w:pPr>
            <w:r w:rsidRPr="00A952F9">
              <w:t>multiplicity: 1</w:t>
            </w:r>
          </w:p>
          <w:p w14:paraId="6FA79F84" w14:textId="77777777" w:rsidR="00EF4793" w:rsidRPr="00A952F9" w:rsidRDefault="00EF4793" w:rsidP="00C53937">
            <w:pPr>
              <w:pStyle w:val="TAL"/>
              <w:keepNext w:val="0"/>
            </w:pPr>
            <w:proofErr w:type="spellStart"/>
            <w:r w:rsidRPr="00A952F9">
              <w:t>isOrdered</w:t>
            </w:r>
            <w:proofErr w:type="spellEnd"/>
            <w:r w:rsidRPr="00A952F9">
              <w:t>: N/A</w:t>
            </w:r>
          </w:p>
          <w:p w14:paraId="0C9F90EE" w14:textId="77777777" w:rsidR="00EF4793" w:rsidRPr="00A952F9" w:rsidRDefault="00EF4793" w:rsidP="00C53937">
            <w:pPr>
              <w:pStyle w:val="TAL"/>
              <w:keepNext w:val="0"/>
            </w:pPr>
            <w:proofErr w:type="spellStart"/>
            <w:r w:rsidRPr="00A952F9">
              <w:t>isUnique</w:t>
            </w:r>
            <w:proofErr w:type="spellEnd"/>
            <w:r w:rsidRPr="00A952F9">
              <w:t>: N/A</w:t>
            </w:r>
          </w:p>
          <w:p w14:paraId="6087A53E" w14:textId="77777777" w:rsidR="00EF4793" w:rsidRPr="00A952F9" w:rsidRDefault="00EF4793" w:rsidP="00C53937">
            <w:pPr>
              <w:pStyle w:val="TAL"/>
              <w:keepNext w:val="0"/>
            </w:pPr>
            <w:proofErr w:type="spellStart"/>
            <w:r w:rsidRPr="00A952F9">
              <w:t>defaultValue</w:t>
            </w:r>
            <w:proofErr w:type="spellEnd"/>
            <w:r w:rsidRPr="00A952F9">
              <w:t>: None</w:t>
            </w:r>
          </w:p>
          <w:p w14:paraId="4EDB30DC" w14:textId="77777777" w:rsidR="00EF4793" w:rsidRPr="00A952F9" w:rsidRDefault="00EF4793" w:rsidP="00C53937">
            <w:pPr>
              <w:pStyle w:val="TAL"/>
              <w:keepNext w:val="0"/>
            </w:pPr>
            <w:proofErr w:type="spellStart"/>
            <w:r w:rsidRPr="00A952F9">
              <w:t>isNullable</w:t>
            </w:r>
            <w:proofErr w:type="spellEnd"/>
            <w:r w:rsidRPr="00A952F9">
              <w:t>: False</w:t>
            </w:r>
          </w:p>
          <w:p w14:paraId="49EE52FE" w14:textId="77777777" w:rsidR="00EF4793" w:rsidRPr="00A952F9" w:rsidRDefault="00EF4793" w:rsidP="00C53937">
            <w:pPr>
              <w:pStyle w:val="TAL"/>
              <w:keepNext w:val="0"/>
            </w:pPr>
          </w:p>
          <w:p w14:paraId="56F2C9C4" w14:textId="77777777" w:rsidR="00EF4793" w:rsidRPr="00A952F9" w:rsidRDefault="00EF4793" w:rsidP="00C53937">
            <w:pPr>
              <w:pStyle w:val="TAL"/>
              <w:keepNext w:val="0"/>
            </w:pPr>
          </w:p>
        </w:tc>
      </w:tr>
      <w:tr w:rsidR="00EF4793" w:rsidRPr="00A952F9" w14:paraId="252D5128"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7DEB0C" w14:textId="77777777" w:rsidR="00EF4793" w:rsidRPr="00A952F9" w:rsidRDefault="00EF4793" w:rsidP="00C53937">
            <w:pPr>
              <w:keepLines/>
              <w:spacing w:after="0"/>
              <w:rPr>
                <w:rFonts w:ascii="Courier New" w:hAnsi="Courier New" w:cs="Courier New"/>
                <w:color w:val="000000"/>
                <w:sz w:val="18"/>
                <w:szCs w:val="18"/>
                <w:lang w:eastAsia="ja-JP"/>
              </w:rPr>
            </w:pPr>
            <w:proofErr w:type="spellStart"/>
            <w:r w:rsidRPr="00A952F9">
              <w:rPr>
                <w:rFonts w:ascii="Courier New" w:hAnsi="Courier New" w:cs="Courier New"/>
                <w:color w:val="000000"/>
                <w:sz w:val="18"/>
                <w:szCs w:val="18"/>
                <w:lang w:eastAsia="ja-JP"/>
              </w:rPr>
              <w:t>digitalAzimuth</w:t>
            </w:r>
            <w:proofErr w:type="spellEnd"/>
          </w:p>
          <w:p w14:paraId="2EAEF2C4" w14:textId="77777777" w:rsidR="00EF4793" w:rsidRPr="00A952F9" w:rsidRDefault="00EF4793" w:rsidP="00C53937">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8A42704" w14:textId="77777777" w:rsidR="00EF4793" w:rsidRPr="00A952F9" w:rsidRDefault="00EF4793" w:rsidP="00C53937">
            <w:pPr>
              <w:pStyle w:val="TAL"/>
              <w:keepNext w:val="0"/>
            </w:pPr>
            <w:r w:rsidRPr="00A952F9">
              <w:rPr>
                <w:rFonts w:eastAsia="Arial"/>
              </w:rPr>
              <w:t xml:space="preserve">Digitally-controlled azimuth through beamforming. It represents the horizontal pointing direction of the antenna relative to the antenna bore sight, representing the total non-mechanical horizontal pan of the selected </w:t>
            </w:r>
            <w:proofErr w:type="spellStart"/>
            <w:r w:rsidRPr="00A952F9">
              <w:rPr>
                <w:rFonts w:ascii="Courier New" w:hAnsi="Courier New" w:cs="Courier New"/>
                <w:szCs w:val="18"/>
                <w:lang w:eastAsia="ja-JP"/>
              </w:rPr>
              <w:t>coverageShape</w:t>
            </w:r>
            <w:proofErr w:type="spellEnd"/>
            <w:r w:rsidRPr="00A952F9">
              <w:rPr>
                <w:rFonts w:eastAsia="Arial"/>
              </w:rPr>
              <w:t>. P</w:t>
            </w:r>
            <w:r w:rsidRPr="00A952F9">
              <w:rPr>
                <w:color w:val="181818"/>
              </w:rPr>
              <w:t>ositive value gives azimuth to the right and negative value gives an azimuth to the left.</w:t>
            </w:r>
          </w:p>
          <w:p w14:paraId="1C7987D1" w14:textId="77777777" w:rsidR="00EF4793" w:rsidRPr="00A952F9" w:rsidRDefault="00EF4793" w:rsidP="00C53937">
            <w:pPr>
              <w:pStyle w:val="TAL"/>
              <w:keepNext w:val="0"/>
            </w:pPr>
          </w:p>
          <w:p w14:paraId="7D5C1BB6" w14:textId="77777777" w:rsidR="00EF4793" w:rsidRPr="00A952F9" w:rsidRDefault="00EF4793" w:rsidP="00C53937">
            <w:pPr>
              <w:pStyle w:val="TAL"/>
              <w:keepNext w:val="0"/>
            </w:pPr>
            <w:proofErr w:type="spellStart"/>
            <w:r w:rsidRPr="00A952F9">
              <w:t>allowedValues</w:t>
            </w:r>
            <w:proofErr w:type="spellEnd"/>
            <w:r w:rsidRPr="00A952F9">
              <w:t>: [-1800 ..1800] 0.1 degree</w:t>
            </w:r>
          </w:p>
          <w:p w14:paraId="51A01D90"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69AEE50" w14:textId="77777777" w:rsidR="00EF4793" w:rsidRPr="00A952F9" w:rsidRDefault="00EF4793" w:rsidP="00C53937">
            <w:pPr>
              <w:pStyle w:val="TAL"/>
              <w:keepNext w:val="0"/>
            </w:pPr>
            <w:r w:rsidRPr="00A952F9">
              <w:t>type: Integer</w:t>
            </w:r>
          </w:p>
          <w:p w14:paraId="00B5341B" w14:textId="77777777" w:rsidR="00EF4793" w:rsidRPr="00A952F9" w:rsidRDefault="00EF4793" w:rsidP="00C53937">
            <w:pPr>
              <w:pStyle w:val="TAL"/>
              <w:keepNext w:val="0"/>
            </w:pPr>
            <w:r w:rsidRPr="00A952F9">
              <w:t>multiplicity: 1</w:t>
            </w:r>
          </w:p>
          <w:p w14:paraId="429C9666" w14:textId="77777777" w:rsidR="00EF4793" w:rsidRPr="00A952F9" w:rsidRDefault="00EF4793" w:rsidP="00C53937">
            <w:pPr>
              <w:pStyle w:val="TAL"/>
              <w:keepNext w:val="0"/>
            </w:pPr>
            <w:proofErr w:type="spellStart"/>
            <w:r w:rsidRPr="00A952F9">
              <w:t>isOrdered</w:t>
            </w:r>
            <w:proofErr w:type="spellEnd"/>
            <w:r w:rsidRPr="00A952F9">
              <w:t>: N/A</w:t>
            </w:r>
          </w:p>
          <w:p w14:paraId="0C428F71" w14:textId="77777777" w:rsidR="00EF4793" w:rsidRPr="00A952F9" w:rsidRDefault="00EF4793" w:rsidP="00C53937">
            <w:pPr>
              <w:pStyle w:val="TAL"/>
              <w:keepNext w:val="0"/>
            </w:pPr>
            <w:proofErr w:type="spellStart"/>
            <w:r w:rsidRPr="00A952F9">
              <w:t>isUnique</w:t>
            </w:r>
            <w:proofErr w:type="spellEnd"/>
            <w:r w:rsidRPr="00A952F9">
              <w:t>: N/A</w:t>
            </w:r>
          </w:p>
          <w:p w14:paraId="70858C75" w14:textId="77777777" w:rsidR="00EF4793" w:rsidRPr="00A952F9" w:rsidRDefault="00EF4793" w:rsidP="00C53937">
            <w:pPr>
              <w:pStyle w:val="TAL"/>
              <w:keepNext w:val="0"/>
            </w:pPr>
            <w:proofErr w:type="spellStart"/>
            <w:r w:rsidRPr="00A952F9">
              <w:t>defaultValue</w:t>
            </w:r>
            <w:proofErr w:type="spellEnd"/>
            <w:r w:rsidRPr="00A952F9">
              <w:t>: None</w:t>
            </w:r>
          </w:p>
          <w:p w14:paraId="4E6A5D5D" w14:textId="77777777" w:rsidR="00EF4793" w:rsidRPr="00A952F9" w:rsidRDefault="00EF4793" w:rsidP="00C53937">
            <w:pPr>
              <w:pStyle w:val="TAL"/>
              <w:keepNext w:val="0"/>
            </w:pPr>
            <w:proofErr w:type="spellStart"/>
            <w:r w:rsidRPr="00A952F9">
              <w:t>isNullable</w:t>
            </w:r>
            <w:proofErr w:type="spellEnd"/>
            <w:r w:rsidRPr="00A952F9">
              <w:t>: False</w:t>
            </w:r>
          </w:p>
          <w:p w14:paraId="618C922C" w14:textId="77777777" w:rsidR="00EF4793" w:rsidRPr="00A952F9" w:rsidRDefault="00EF4793" w:rsidP="00C53937">
            <w:pPr>
              <w:pStyle w:val="TAL"/>
              <w:keepNext w:val="0"/>
            </w:pPr>
          </w:p>
          <w:p w14:paraId="68D09692" w14:textId="77777777" w:rsidR="00EF4793" w:rsidRPr="00A952F9" w:rsidRDefault="00EF4793" w:rsidP="00C53937">
            <w:pPr>
              <w:pStyle w:val="TAL"/>
              <w:keepNext w:val="0"/>
            </w:pPr>
          </w:p>
        </w:tc>
      </w:tr>
      <w:tr w:rsidR="00EF4793" w:rsidRPr="00A952F9" w14:paraId="0DB5DA6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8F3782" w14:textId="77777777" w:rsidR="00EF4793" w:rsidRPr="00A952F9" w:rsidRDefault="00EF4793" w:rsidP="00C53937">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lang w:eastAsia="ja-JP"/>
              </w:rPr>
              <w:t>cyclicPrefix</w:t>
            </w:r>
            <w:proofErr w:type="spellEnd"/>
          </w:p>
        </w:tc>
        <w:tc>
          <w:tcPr>
            <w:tcW w:w="5523" w:type="dxa"/>
            <w:tcBorders>
              <w:top w:val="single" w:sz="4" w:space="0" w:color="auto"/>
              <w:left w:val="single" w:sz="4" w:space="0" w:color="auto"/>
              <w:bottom w:val="single" w:sz="4" w:space="0" w:color="auto"/>
              <w:right w:val="single" w:sz="4" w:space="0" w:color="auto"/>
            </w:tcBorders>
          </w:tcPr>
          <w:p w14:paraId="4F51571C" w14:textId="77777777" w:rsidR="00EF4793" w:rsidRPr="00A952F9" w:rsidRDefault="00EF4793" w:rsidP="00C53937">
            <w:pPr>
              <w:pStyle w:val="TAL"/>
              <w:keepNext w:val="0"/>
            </w:pPr>
            <w:r w:rsidRPr="00A952F9">
              <w:t>Cyclic prefix as defined in TS 38.211 [32], subclause 4.2.</w:t>
            </w:r>
          </w:p>
          <w:p w14:paraId="7E87A1B0" w14:textId="77777777" w:rsidR="00EF4793" w:rsidRPr="00A952F9" w:rsidRDefault="00EF4793" w:rsidP="00C53937">
            <w:pPr>
              <w:pStyle w:val="TAL"/>
              <w:keepNext w:val="0"/>
            </w:pPr>
          </w:p>
          <w:p w14:paraId="3452D8F2" w14:textId="77777777" w:rsidR="00EF4793" w:rsidRPr="00A952F9" w:rsidRDefault="00EF4793" w:rsidP="00C53937">
            <w:pPr>
              <w:pStyle w:val="TAL"/>
              <w:keepNext w:val="0"/>
            </w:pPr>
            <w:proofErr w:type="spellStart"/>
            <w:r w:rsidRPr="00A952F9">
              <w:t>allowedValues</w:t>
            </w:r>
            <w:proofErr w:type="spellEnd"/>
            <w:r w:rsidRPr="00A952F9">
              <w:t>:</w:t>
            </w:r>
          </w:p>
          <w:p w14:paraId="69598711" w14:textId="77777777" w:rsidR="00EF4793" w:rsidRPr="00A952F9" w:rsidRDefault="00EF4793" w:rsidP="00C53937">
            <w:pPr>
              <w:pStyle w:val="TAL"/>
              <w:keepNext w:val="0"/>
            </w:pPr>
            <w:r w:rsidRPr="00A952F9">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2A9F7822" w14:textId="77777777" w:rsidR="00EF4793" w:rsidRPr="00A952F9" w:rsidRDefault="00EF4793" w:rsidP="00C53937">
            <w:pPr>
              <w:pStyle w:val="TAL"/>
              <w:keepNext w:val="0"/>
            </w:pPr>
            <w:r w:rsidRPr="00A952F9">
              <w:t>type: ENUM</w:t>
            </w:r>
          </w:p>
          <w:p w14:paraId="42D08BD7" w14:textId="77777777" w:rsidR="00EF4793" w:rsidRPr="00A952F9" w:rsidRDefault="00EF4793" w:rsidP="00C53937">
            <w:pPr>
              <w:pStyle w:val="TAL"/>
              <w:keepNext w:val="0"/>
            </w:pPr>
            <w:r w:rsidRPr="00A952F9">
              <w:t>multiplicity: 1</w:t>
            </w:r>
          </w:p>
          <w:p w14:paraId="559188A0" w14:textId="77777777" w:rsidR="00EF4793" w:rsidRPr="00A952F9" w:rsidRDefault="00EF4793" w:rsidP="00C53937">
            <w:pPr>
              <w:pStyle w:val="TAL"/>
              <w:keepNext w:val="0"/>
            </w:pPr>
            <w:proofErr w:type="spellStart"/>
            <w:r w:rsidRPr="00A952F9">
              <w:t>isOrdered</w:t>
            </w:r>
            <w:proofErr w:type="spellEnd"/>
            <w:r w:rsidRPr="00A952F9">
              <w:t>: N/A</w:t>
            </w:r>
          </w:p>
          <w:p w14:paraId="4B3353F1" w14:textId="77777777" w:rsidR="00EF4793" w:rsidRPr="00A952F9" w:rsidRDefault="00EF4793" w:rsidP="00C53937">
            <w:pPr>
              <w:pStyle w:val="TAL"/>
              <w:keepNext w:val="0"/>
            </w:pPr>
            <w:proofErr w:type="spellStart"/>
            <w:r w:rsidRPr="00A952F9">
              <w:t>isUnique</w:t>
            </w:r>
            <w:proofErr w:type="spellEnd"/>
            <w:r w:rsidRPr="00A952F9">
              <w:t>: N/A</w:t>
            </w:r>
          </w:p>
          <w:p w14:paraId="0B281B06" w14:textId="77777777" w:rsidR="00EF4793" w:rsidRPr="00A952F9" w:rsidRDefault="00EF4793" w:rsidP="00C53937">
            <w:pPr>
              <w:pStyle w:val="TAL"/>
              <w:keepNext w:val="0"/>
            </w:pPr>
            <w:proofErr w:type="spellStart"/>
            <w:r w:rsidRPr="00A952F9">
              <w:t>defaultValue</w:t>
            </w:r>
            <w:proofErr w:type="spellEnd"/>
            <w:r w:rsidRPr="00A952F9">
              <w:t>: None</w:t>
            </w:r>
          </w:p>
          <w:p w14:paraId="1CA159D2" w14:textId="77777777" w:rsidR="00EF4793" w:rsidRPr="00A952F9" w:rsidRDefault="00EF4793" w:rsidP="00C53937">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74FFA04F" w14:textId="77777777" w:rsidR="00EF4793" w:rsidRPr="00A952F9" w:rsidRDefault="00EF4793" w:rsidP="00C53937">
            <w:pPr>
              <w:pStyle w:val="TAL"/>
              <w:keepNext w:val="0"/>
            </w:pPr>
          </w:p>
        </w:tc>
      </w:tr>
      <w:tr w:rsidR="00EF4793" w:rsidRPr="00A952F9" w14:paraId="78B11EAB"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897ED0" w14:textId="77777777" w:rsidR="00EF4793" w:rsidRPr="00A952F9" w:rsidRDefault="00EF4793" w:rsidP="00C53937">
            <w:pPr>
              <w:pStyle w:val="TAL"/>
              <w:keepNext w:val="0"/>
              <w:rPr>
                <w:rFonts w:ascii="Courier New" w:hAnsi="Courier New" w:cs="Courier New"/>
              </w:rPr>
            </w:pPr>
            <w:bookmarkStart w:id="59" w:name="localEndPoint"/>
            <w:proofErr w:type="spellStart"/>
            <w:r w:rsidRPr="00A952F9">
              <w:rPr>
                <w:rFonts w:ascii="Courier New" w:hAnsi="Courier New" w:cs="Courier New"/>
              </w:rPr>
              <w:t>local</w:t>
            </w:r>
            <w:bookmarkEnd w:id="59"/>
            <w:r w:rsidRPr="00A952F9">
              <w:rPr>
                <w:rFonts w:ascii="Courier New" w:hAnsi="Courier New" w:cs="Courier New"/>
              </w:rPr>
              <w:t>Address</w:t>
            </w:r>
            <w:proofErr w:type="spellEnd"/>
            <w:r w:rsidRPr="00A952F9">
              <w:rPr>
                <w:rFonts w:ascii="Courier New" w:hAnsi="Courier New" w:cs="Courier New"/>
              </w:rPr>
              <w:t xml:space="preserve"> </w:t>
            </w:r>
          </w:p>
          <w:p w14:paraId="79D2A4A9" w14:textId="77777777" w:rsidR="00EF4793" w:rsidRPr="00A952F9" w:rsidRDefault="00EF4793" w:rsidP="00C53937">
            <w:pPr>
              <w:pStyle w:val="TAL"/>
              <w:keepNext w:val="0"/>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2103E2F4" w14:textId="77777777" w:rsidR="00EF4793" w:rsidRPr="00A952F9" w:rsidRDefault="00EF4793" w:rsidP="00C53937">
            <w:pPr>
              <w:pStyle w:val="TAL"/>
              <w:keepNext w:val="0"/>
            </w:pPr>
            <w:r w:rsidRPr="00A952F9">
              <w:rPr>
                <w:lang w:eastAsia="zh-CN"/>
              </w:rPr>
              <w:t xml:space="preserve">This parameter specifies the </w:t>
            </w:r>
            <w:proofErr w:type="spellStart"/>
            <w:r w:rsidRPr="00A952F9">
              <w:t>localAddress</w:t>
            </w:r>
            <w:proofErr w:type="spellEnd"/>
            <w:r w:rsidRPr="00A952F9">
              <w:t xml:space="preserve"> used for initialization of the underlying transport.</w:t>
            </w:r>
          </w:p>
          <w:p w14:paraId="2D267259" w14:textId="77777777" w:rsidR="00EF4793" w:rsidRPr="00A952F9" w:rsidRDefault="00EF4793" w:rsidP="00C53937">
            <w:pPr>
              <w:pStyle w:val="TAL"/>
              <w:keepNext w:val="0"/>
            </w:pPr>
          </w:p>
          <w:p w14:paraId="36FD93A7" w14:textId="77777777" w:rsidR="00EF4793" w:rsidRPr="00A952F9" w:rsidRDefault="00EF4793" w:rsidP="00C53937">
            <w:pPr>
              <w:pStyle w:val="TAL"/>
              <w:keepNext w:val="0"/>
            </w:pPr>
            <w:r w:rsidRPr="00A952F9">
              <w:t xml:space="preserve">The </w:t>
            </w:r>
            <w:proofErr w:type="spellStart"/>
            <w:r w:rsidRPr="00A952F9">
              <w:t>AddressWithVlan</w:t>
            </w:r>
            <w:proofErr w:type="spellEnd"/>
            <w:r w:rsidRPr="00A952F9">
              <w:t xml:space="preserve"> &lt;&lt;</w:t>
            </w:r>
            <w:proofErr w:type="spellStart"/>
            <w:r w:rsidRPr="00A952F9">
              <w:t>dataType</w:t>
            </w:r>
            <w:proofErr w:type="spellEnd"/>
            <w:r w:rsidRPr="00A952F9">
              <w:t>&gt;&gt; is defined in clause 4.3.64.</w:t>
            </w:r>
          </w:p>
          <w:p w14:paraId="391646E9" w14:textId="77777777" w:rsidR="00EF4793" w:rsidRPr="00A952F9" w:rsidRDefault="00EF4793" w:rsidP="00C53937">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26AB18EF" w14:textId="77777777" w:rsidR="00EF4793" w:rsidRPr="00A952F9" w:rsidRDefault="00EF4793" w:rsidP="00C53937">
            <w:pPr>
              <w:pStyle w:val="TAL"/>
              <w:keepNext w:val="0"/>
            </w:pPr>
            <w:r w:rsidRPr="00A952F9">
              <w:t xml:space="preserve">type: </w:t>
            </w:r>
            <w:proofErr w:type="spellStart"/>
            <w:r w:rsidRPr="00A952F9">
              <w:rPr>
                <w:rFonts w:eastAsia="DengXian" w:cs="Arial"/>
              </w:rPr>
              <w:t>AddressWithVlan</w:t>
            </w:r>
            <w:proofErr w:type="spellEnd"/>
          </w:p>
          <w:p w14:paraId="0CE85CD3" w14:textId="77777777" w:rsidR="00EF4793" w:rsidRPr="00A952F9" w:rsidRDefault="00EF4793" w:rsidP="00C53937">
            <w:pPr>
              <w:pStyle w:val="TAL"/>
              <w:keepNext w:val="0"/>
            </w:pPr>
            <w:r w:rsidRPr="00A952F9">
              <w:t xml:space="preserve">multiplicity: </w:t>
            </w:r>
            <w:r w:rsidRPr="00A952F9">
              <w:rPr>
                <w:rFonts w:eastAsia="DengXian" w:cs="Arial"/>
              </w:rPr>
              <w:t>1</w:t>
            </w:r>
          </w:p>
          <w:p w14:paraId="493DAF84" w14:textId="77777777" w:rsidR="00EF4793" w:rsidRPr="00A952F9" w:rsidRDefault="00EF4793" w:rsidP="00C53937">
            <w:pPr>
              <w:pStyle w:val="TAL"/>
              <w:keepNext w:val="0"/>
            </w:pPr>
            <w:proofErr w:type="spellStart"/>
            <w:r w:rsidRPr="00A952F9">
              <w:t>isOrdered</w:t>
            </w:r>
            <w:proofErr w:type="spellEnd"/>
            <w:r w:rsidRPr="00A952F9">
              <w:t xml:space="preserve">: </w:t>
            </w:r>
            <w:r w:rsidRPr="00A952F9">
              <w:rPr>
                <w:rFonts w:eastAsia="DengXian" w:cs="Arial"/>
              </w:rPr>
              <w:t>N/A</w:t>
            </w:r>
          </w:p>
          <w:p w14:paraId="5E8342E1" w14:textId="77777777" w:rsidR="00EF4793" w:rsidRPr="00A952F9" w:rsidRDefault="00EF4793" w:rsidP="00C53937">
            <w:pPr>
              <w:pStyle w:val="TAL"/>
              <w:keepNext w:val="0"/>
            </w:pPr>
            <w:proofErr w:type="spellStart"/>
            <w:r w:rsidRPr="00A952F9">
              <w:t>isUnique</w:t>
            </w:r>
            <w:proofErr w:type="spellEnd"/>
            <w:r w:rsidRPr="00A952F9">
              <w:t>: N/A</w:t>
            </w:r>
          </w:p>
          <w:p w14:paraId="6CA9891A" w14:textId="77777777" w:rsidR="00EF4793" w:rsidRPr="00A952F9" w:rsidRDefault="00EF4793" w:rsidP="00C53937">
            <w:pPr>
              <w:pStyle w:val="TAL"/>
              <w:keepNext w:val="0"/>
            </w:pPr>
            <w:proofErr w:type="spellStart"/>
            <w:r w:rsidRPr="00A952F9">
              <w:t>defaultValue</w:t>
            </w:r>
            <w:proofErr w:type="spellEnd"/>
            <w:r w:rsidRPr="00A952F9">
              <w:t>: None</w:t>
            </w:r>
          </w:p>
          <w:p w14:paraId="3EFDA2B5" w14:textId="77777777" w:rsidR="00EF4793" w:rsidRPr="00A952F9" w:rsidRDefault="00EF4793" w:rsidP="00C53937">
            <w:pPr>
              <w:pStyle w:val="TAL"/>
              <w:keepNext w:val="0"/>
            </w:pPr>
            <w:proofErr w:type="spellStart"/>
            <w:r w:rsidRPr="00A952F9">
              <w:t>isNullable</w:t>
            </w:r>
            <w:proofErr w:type="spellEnd"/>
            <w:r w:rsidRPr="00A952F9">
              <w:t>: False</w:t>
            </w:r>
          </w:p>
          <w:p w14:paraId="2357C1C3" w14:textId="77777777" w:rsidR="00EF4793" w:rsidRPr="00A952F9" w:rsidRDefault="00EF4793" w:rsidP="00C53937">
            <w:pPr>
              <w:pStyle w:val="TAL"/>
              <w:keepNext w:val="0"/>
            </w:pPr>
          </w:p>
        </w:tc>
      </w:tr>
      <w:tr w:rsidR="00EF4793" w:rsidRPr="00A952F9" w14:paraId="4B05B2F4"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F2753D" w14:textId="77777777" w:rsidR="00EF4793" w:rsidRPr="00A952F9" w:rsidRDefault="00EF4793" w:rsidP="00C53937">
            <w:pPr>
              <w:pStyle w:val="TAL"/>
              <w:keepNext w:val="0"/>
              <w:rPr>
                <w:rFonts w:ascii="Courier New" w:hAnsi="Courier New" w:cs="Courier New"/>
              </w:rPr>
            </w:pPr>
            <w:proofErr w:type="spellStart"/>
            <w:r w:rsidRPr="00A952F9">
              <w:rPr>
                <w:rFonts w:ascii="Courier New" w:eastAsia="DengXian" w:hAnsi="Courier New" w:cs="Courier New"/>
                <w:lang w:eastAsia="zh-CN"/>
              </w:rPr>
              <w:t>AddressWithVlan.iPAddress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19888D63" w14:textId="77777777" w:rsidR="00EF4793" w:rsidRPr="00A952F9" w:rsidRDefault="00EF4793" w:rsidP="00C53937">
            <w:pPr>
              <w:keepLines/>
              <w:spacing w:after="0"/>
              <w:rPr>
                <w:rFonts w:ascii="Arial" w:eastAsia="DengXian" w:hAnsi="Arial" w:cs="Arial"/>
                <w:color w:val="000000"/>
                <w:sz w:val="18"/>
              </w:rPr>
            </w:pPr>
            <w:r w:rsidRPr="00A952F9">
              <w:rPr>
                <w:rFonts w:ascii="Arial" w:eastAsia="DengXian" w:hAnsi="Arial" w:cs="Arial"/>
                <w:color w:val="000000"/>
                <w:sz w:val="18"/>
                <w:lang w:eastAsia="zh-CN"/>
              </w:rPr>
              <w:t xml:space="preserve">This parameter specifies the IP address used for </w:t>
            </w:r>
            <w:r w:rsidRPr="00A952F9">
              <w:rPr>
                <w:rFonts w:ascii="Arial" w:eastAsia="DengXian" w:hAnsi="Arial" w:cs="Arial"/>
                <w:color w:val="000000"/>
                <w:sz w:val="18"/>
              </w:rPr>
              <w:t>initialization of the underlying transport.</w:t>
            </w:r>
          </w:p>
          <w:p w14:paraId="26A4DBD8" w14:textId="77777777" w:rsidR="00EF4793" w:rsidRPr="00A952F9" w:rsidRDefault="00EF4793" w:rsidP="00C53937">
            <w:pPr>
              <w:pStyle w:val="TAL"/>
              <w:keepNext w:val="0"/>
              <w:rPr>
                <w:color w:val="000000"/>
              </w:rPr>
            </w:pPr>
            <w:r w:rsidRPr="00A952F9">
              <w:rPr>
                <w:rFonts w:eastAsia="DengXian"/>
              </w:rPr>
              <w:t xml:space="preserve">IP address can be an IPv4 address (See </w:t>
            </w:r>
            <w:r w:rsidRPr="00A952F9">
              <w:rPr>
                <w:rFonts w:eastAsia="DengXian" w:cs="Arial"/>
              </w:rPr>
              <w:t>RFC 791</w:t>
            </w:r>
            <w:r w:rsidRPr="00A952F9">
              <w:rPr>
                <w:rFonts w:eastAsia="DengXian"/>
              </w:rPr>
              <w:t xml:space="preserve"> [37]) or an IPv6 address (See </w:t>
            </w:r>
            <w:r w:rsidRPr="00A952F9">
              <w:rPr>
                <w:rFonts w:eastAsia="DengXian" w:cs="Arial"/>
              </w:rPr>
              <w:t xml:space="preserve">RFC 4291 </w:t>
            </w:r>
            <w:r w:rsidRPr="00A952F9">
              <w:rPr>
                <w:rFonts w:eastAsia="DengXian"/>
              </w:rPr>
              <w:t>[</w:t>
            </w:r>
            <w:r w:rsidRPr="00A952F9">
              <w:rPr>
                <w:rFonts w:cs="Arial"/>
                <w:szCs w:val="18"/>
                <w:lang w:eastAsia="ko-KR"/>
              </w:rPr>
              <w:t>113</w:t>
            </w:r>
            <w:r w:rsidRPr="00A952F9">
              <w:rPr>
                <w:rFonts w:eastAsia="DengXian"/>
              </w:rPr>
              <w:t>]).</w:t>
            </w:r>
          </w:p>
        </w:tc>
        <w:tc>
          <w:tcPr>
            <w:tcW w:w="2436" w:type="dxa"/>
            <w:tcBorders>
              <w:top w:val="single" w:sz="4" w:space="0" w:color="auto"/>
              <w:left w:val="single" w:sz="4" w:space="0" w:color="auto"/>
              <w:bottom w:val="single" w:sz="4" w:space="0" w:color="auto"/>
              <w:right w:val="single" w:sz="4" w:space="0" w:color="auto"/>
            </w:tcBorders>
          </w:tcPr>
          <w:p w14:paraId="1D92AEE2" w14:textId="77777777" w:rsidR="00EF4793" w:rsidRPr="00A952F9" w:rsidRDefault="00EF4793" w:rsidP="00C53937">
            <w:pPr>
              <w:keepLines/>
              <w:spacing w:after="0"/>
              <w:rPr>
                <w:rFonts w:ascii="Arial" w:eastAsia="DengXian" w:hAnsi="Arial" w:cs="Arial"/>
                <w:sz w:val="18"/>
              </w:rPr>
            </w:pPr>
            <w:r w:rsidRPr="00A952F9">
              <w:rPr>
                <w:rFonts w:ascii="Arial" w:eastAsia="DengXian" w:hAnsi="Arial" w:cs="Arial"/>
                <w:sz w:val="18"/>
              </w:rPr>
              <w:t xml:space="preserve">type: </w:t>
            </w:r>
            <w:proofErr w:type="spellStart"/>
            <w:r w:rsidRPr="00A952F9">
              <w:rPr>
                <w:rFonts w:ascii="Courier New" w:hAnsi="Courier New"/>
                <w:lang w:eastAsia="zh-CN"/>
              </w:rPr>
              <w:t>IpAddr</w:t>
            </w:r>
            <w:proofErr w:type="spellEnd"/>
          </w:p>
          <w:p w14:paraId="1F4BDD89" w14:textId="77777777" w:rsidR="00EF4793" w:rsidRPr="00A952F9" w:rsidRDefault="00EF4793" w:rsidP="00C53937">
            <w:pPr>
              <w:keepLines/>
              <w:spacing w:after="0"/>
              <w:rPr>
                <w:rFonts w:ascii="Arial" w:eastAsia="DengXian" w:hAnsi="Arial" w:cs="Arial"/>
                <w:sz w:val="18"/>
              </w:rPr>
            </w:pPr>
            <w:r w:rsidRPr="00A952F9">
              <w:rPr>
                <w:rFonts w:ascii="Arial" w:eastAsia="DengXian" w:hAnsi="Arial" w:cs="Arial"/>
                <w:sz w:val="18"/>
              </w:rPr>
              <w:t>multiplicity: 1</w:t>
            </w:r>
          </w:p>
          <w:p w14:paraId="3C7E848C" w14:textId="77777777" w:rsidR="00EF4793" w:rsidRPr="00A952F9" w:rsidRDefault="00EF4793" w:rsidP="00C53937">
            <w:pPr>
              <w:keepLines/>
              <w:spacing w:after="0"/>
              <w:rPr>
                <w:rFonts w:ascii="Arial" w:eastAsia="DengXian" w:hAnsi="Arial" w:cs="Arial"/>
                <w:sz w:val="18"/>
              </w:rPr>
            </w:pPr>
            <w:proofErr w:type="spellStart"/>
            <w:r w:rsidRPr="00A952F9">
              <w:rPr>
                <w:rFonts w:ascii="Arial" w:eastAsia="DengXian" w:hAnsi="Arial" w:cs="Arial"/>
                <w:sz w:val="18"/>
              </w:rPr>
              <w:t>isOrdered</w:t>
            </w:r>
            <w:proofErr w:type="spellEnd"/>
            <w:r w:rsidRPr="00A952F9">
              <w:rPr>
                <w:rFonts w:ascii="Arial" w:eastAsia="DengXian" w:hAnsi="Arial" w:cs="Arial"/>
                <w:sz w:val="18"/>
              </w:rPr>
              <w:t>: N/A</w:t>
            </w:r>
          </w:p>
          <w:p w14:paraId="5CAFB60A" w14:textId="77777777" w:rsidR="00EF4793" w:rsidRPr="00A952F9" w:rsidRDefault="00EF4793" w:rsidP="00C53937">
            <w:pPr>
              <w:keepLines/>
              <w:spacing w:after="0"/>
              <w:rPr>
                <w:rFonts w:ascii="Arial" w:eastAsia="DengXian" w:hAnsi="Arial" w:cs="Arial"/>
                <w:sz w:val="18"/>
              </w:rPr>
            </w:pPr>
            <w:proofErr w:type="spellStart"/>
            <w:r w:rsidRPr="00A952F9">
              <w:rPr>
                <w:rFonts w:ascii="Arial" w:eastAsia="DengXian" w:hAnsi="Arial" w:cs="Arial"/>
                <w:sz w:val="18"/>
              </w:rPr>
              <w:t>isUnique</w:t>
            </w:r>
            <w:proofErr w:type="spellEnd"/>
            <w:r w:rsidRPr="00A952F9">
              <w:rPr>
                <w:rFonts w:ascii="Arial" w:eastAsia="DengXian" w:hAnsi="Arial" w:cs="Arial"/>
                <w:sz w:val="18"/>
              </w:rPr>
              <w:t>: N/A</w:t>
            </w:r>
          </w:p>
          <w:p w14:paraId="5BE78CE6" w14:textId="77777777" w:rsidR="00EF4793" w:rsidRPr="00A952F9" w:rsidRDefault="00EF4793" w:rsidP="00C53937">
            <w:pPr>
              <w:keepLines/>
              <w:spacing w:after="0"/>
              <w:rPr>
                <w:rFonts w:ascii="Arial" w:eastAsia="DengXian" w:hAnsi="Arial" w:cs="Arial"/>
                <w:sz w:val="18"/>
              </w:rPr>
            </w:pPr>
            <w:proofErr w:type="spellStart"/>
            <w:r w:rsidRPr="00A952F9">
              <w:rPr>
                <w:rFonts w:ascii="Arial" w:eastAsia="DengXian" w:hAnsi="Arial" w:cs="Arial"/>
                <w:sz w:val="18"/>
              </w:rPr>
              <w:t>defaultValue</w:t>
            </w:r>
            <w:proofErr w:type="spellEnd"/>
            <w:r w:rsidRPr="00A952F9">
              <w:rPr>
                <w:rFonts w:ascii="Arial" w:eastAsia="DengXian" w:hAnsi="Arial" w:cs="Arial"/>
                <w:sz w:val="18"/>
              </w:rPr>
              <w:t>: None</w:t>
            </w:r>
          </w:p>
          <w:p w14:paraId="5D1549A4" w14:textId="77777777" w:rsidR="00EF4793" w:rsidRPr="00A952F9" w:rsidRDefault="00EF4793" w:rsidP="00C53937">
            <w:pPr>
              <w:keepLines/>
              <w:spacing w:after="0"/>
              <w:rPr>
                <w:rFonts w:ascii="Arial" w:eastAsia="DengXian" w:hAnsi="Arial" w:cs="Arial"/>
                <w:sz w:val="18"/>
                <w:szCs w:val="18"/>
              </w:rPr>
            </w:pPr>
            <w:proofErr w:type="spellStart"/>
            <w:r w:rsidRPr="00A952F9">
              <w:rPr>
                <w:rFonts w:ascii="Arial" w:eastAsia="DengXian" w:hAnsi="Arial" w:cs="Arial"/>
                <w:sz w:val="18"/>
              </w:rPr>
              <w:t>isNullable</w:t>
            </w:r>
            <w:proofErr w:type="spellEnd"/>
            <w:r w:rsidRPr="00A952F9">
              <w:rPr>
                <w:rFonts w:ascii="Arial" w:eastAsia="DengXian" w:hAnsi="Arial" w:cs="Arial"/>
                <w:sz w:val="18"/>
              </w:rPr>
              <w:t xml:space="preserve">: </w:t>
            </w:r>
            <w:r w:rsidRPr="00A952F9">
              <w:rPr>
                <w:rFonts w:ascii="Arial" w:eastAsia="DengXian" w:hAnsi="Arial" w:cs="Arial"/>
                <w:sz w:val="18"/>
                <w:szCs w:val="18"/>
              </w:rPr>
              <w:t>False</w:t>
            </w:r>
          </w:p>
          <w:p w14:paraId="14B6FC9C" w14:textId="77777777" w:rsidR="00EF4793" w:rsidRPr="00A952F9" w:rsidRDefault="00EF4793" w:rsidP="00C53937">
            <w:pPr>
              <w:pStyle w:val="TAL"/>
              <w:keepNext w:val="0"/>
            </w:pPr>
          </w:p>
        </w:tc>
      </w:tr>
      <w:tr w:rsidR="00EF4793" w:rsidRPr="00A952F9" w14:paraId="5061B94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AF2304" w14:textId="77777777" w:rsidR="00EF4793" w:rsidRPr="00A952F9" w:rsidRDefault="00EF4793" w:rsidP="00C53937">
            <w:pPr>
              <w:pStyle w:val="TAL"/>
              <w:keepNext w:val="0"/>
              <w:rPr>
                <w:rFonts w:ascii="Courier New" w:hAnsi="Courier New" w:cs="Courier New"/>
              </w:rPr>
            </w:pPr>
            <w:proofErr w:type="spellStart"/>
            <w:r w:rsidRPr="00A952F9">
              <w:rPr>
                <w:rFonts w:ascii="Courier New" w:eastAsia="DengXian" w:hAnsi="Courier New" w:cs="Courier New"/>
                <w:lang w:eastAsia="zh-CN"/>
              </w:rPr>
              <w:t>AddressWithVlan.vlanId</w:t>
            </w:r>
            <w:proofErr w:type="spellEnd"/>
          </w:p>
        </w:tc>
        <w:tc>
          <w:tcPr>
            <w:tcW w:w="5523" w:type="dxa"/>
            <w:tcBorders>
              <w:top w:val="single" w:sz="4" w:space="0" w:color="auto"/>
              <w:left w:val="single" w:sz="4" w:space="0" w:color="auto"/>
              <w:bottom w:val="single" w:sz="4" w:space="0" w:color="auto"/>
              <w:right w:val="single" w:sz="4" w:space="0" w:color="auto"/>
            </w:tcBorders>
          </w:tcPr>
          <w:p w14:paraId="3DDF2B44" w14:textId="77777777" w:rsidR="00EF4793" w:rsidRPr="00A952F9" w:rsidRDefault="00EF4793" w:rsidP="00C53937">
            <w:pPr>
              <w:keepLines/>
              <w:spacing w:after="0"/>
              <w:rPr>
                <w:rFonts w:ascii="Arial" w:eastAsia="DengXian" w:hAnsi="Arial" w:cs="Arial"/>
                <w:color w:val="000000"/>
                <w:sz w:val="18"/>
              </w:rPr>
            </w:pPr>
            <w:r w:rsidRPr="00A952F9">
              <w:rPr>
                <w:rFonts w:ascii="Arial" w:eastAsia="DengXian" w:hAnsi="Arial" w:cs="Arial"/>
                <w:color w:val="000000"/>
                <w:sz w:val="18"/>
                <w:lang w:eastAsia="zh-CN"/>
              </w:rPr>
              <w:t xml:space="preserve">This parameter specifies the local VLAN Id </w:t>
            </w:r>
            <w:r w:rsidRPr="00A952F9">
              <w:rPr>
                <w:rFonts w:ascii="Arial" w:eastAsia="DengXian" w:hAnsi="Arial" w:cs="Arial"/>
                <w:color w:val="000000"/>
                <w:sz w:val="18"/>
              </w:rPr>
              <w:t>(See IEEE 802.1Q [39])</w:t>
            </w:r>
            <w:r w:rsidRPr="00A952F9">
              <w:rPr>
                <w:rFonts w:ascii="Arial" w:eastAsia="DengXian" w:hAnsi="Arial" w:cs="Arial"/>
                <w:color w:val="000000"/>
                <w:sz w:val="18"/>
                <w:lang w:eastAsia="zh-CN"/>
              </w:rPr>
              <w:t xml:space="preserve"> used for </w:t>
            </w:r>
            <w:r w:rsidRPr="00A952F9">
              <w:rPr>
                <w:rFonts w:ascii="Arial" w:eastAsia="DengXian" w:hAnsi="Arial" w:cs="Arial"/>
                <w:color w:val="000000"/>
                <w:sz w:val="18"/>
              </w:rPr>
              <w:t>initialization of the underlying transport.</w:t>
            </w:r>
          </w:p>
          <w:p w14:paraId="358BAF3D" w14:textId="77777777" w:rsidR="00EF4793" w:rsidRPr="00A952F9" w:rsidRDefault="00EF4793" w:rsidP="00C53937">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4ACE8157" w14:textId="77777777" w:rsidR="00EF4793" w:rsidRPr="00A952F9" w:rsidRDefault="00EF4793" w:rsidP="00C53937">
            <w:pPr>
              <w:keepLines/>
              <w:spacing w:after="0"/>
              <w:rPr>
                <w:rFonts w:ascii="Arial" w:eastAsia="DengXian" w:hAnsi="Arial" w:cs="Arial"/>
                <w:sz w:val="18"/>
              </w:rPr>
            </w:pPr>
            <w:r w:rsidRPr="00A952F9">
              <w:rPr>
                <w:rFonts w:ascii="Arial" w:eastAsia="DengXian" w:hAnsi="Arial" w:cs="Arial"/>
                <w:sz w:val="18"/>
              </w:rPr>
              <w:t>type: String</w:t>
            </w:r>
          </w:p>
          <w:p w14:paraId="6F44B9B3" w14:textId="77777777" w:rsidR="00EF4793" w:rsidRPr="00A952F9" w:rsidRDefault="00EF4793" w:rsidP="00C53937">
            <w:pPr>
              <w:keepLines/>
              <w:spacing w:after="0"/>
              <w:rPr>
                <w:rFonts w:ascii="Arial" w:eastAsia="DengXian" w:hAnsi="Arial" w:cs="Arial"/>
                <w:sz w:val="18"/>
              </w:rPr>
            </w:pPr>
            <w:r w:rsidRPr="00A952F9">
              <w:rPr>
                <w:rFonts w:ascii="Arial" w:eastAsia="DengXian" w:hAnsi="Arial" w:cs="Arial"/>
                <w:sz w:val="18"/>
              </w:rPr>
              <w:t>multiplicity: 1</w:t>
            </w:r>
          </w:p>
          <w:p w14:paraId="3A94F2BA" w14:textId="77777777" w:rsidR="00EF4793" w:rsidRPr="00A952F9" w:rsidRDefault="00EF4793" w:rsidP="00C53937">
            <w:pPr>
              <w:keepLines/>
              <w:spacing w:after="0"/>
              <w:rPr>
                <w:rFonts w:ascii="Arial" w:eastAsia="DengXian" w:hAnsi="Arial" w:cs="Arial"/>
                <w:sz w:val="18"/>
              </w:rPr>
            </w:pPr>
            <w:proofErr w:type="spellStart"/>
            <w:r w:rsidRPr="00A952F9">
              <w:rPr>
                <w:rFonts w:ascii="Arial" w:eastAsia="DengXian" w:hAnsi="Arial" w:cs="Arial"/>
                <w:sz w:val="18"/>
              </w:rPr>
              <w:t>isOrdered</w:t>
            </w:r>
            <w:proofErr w:type="spellEnd"/>
            <w:r w:rsidRPr="00A952F9">
              <w:rPr>
                <w:rFonts w:ascii="Arial" w:eastAsia="DengXian" w:hAnsi="Arial" w:cs="Arial"/>
                <w:sz w:val="18"/>
              </w:rPr>
              <w:t>: N/A</w:t>
            </w:r>
          </w:p>
          <w:p w14:paraId="7F309638" w14:textId="77777777" w:rsidR="00EF4793" w:rsidRPr="00A952F9" w:rsidRDefault="00EF4793" w:rsidP="00C53937">
            <w:pPr>
              <w:keepLines/>
              <w:spacing w:after="0"/>
              <w:rPr>
                <w:rFonts w:ascii="Arial" w:eastAsia="DengXian" w:hAnsi="Arial" w:cs="Arial"/>
                <w:sz w:val="18"/>
              </w:rPr>
            </w:pPr>
            <w:proofErr w:type="spellStart"/>
            <w:r w:rsidRPr="00A952F9">
              <w:rPr>
                <w:rFonts w:ascii="Arial" w:eastAsia="DengXian" w:hAnsi="Arial" w:cs="Arial"/>
                <w:sz w:val="18"/>
              </w:rPr>
              <w:t>isUnique</w:t>
            </w:r>
            <w:proofErr w:type="spellEnd"/>
            <w:r w:rsidRPr="00A952F9">
              <w:rPr>
                <w:rFonts w:ascii="Arial" w:eastAsia="DengXian" w:hAnsi="Arial" w:cs="Arial"/>
                <w:sz w:val="18"/>
              </w:rPr>
              <w:t>: N/A</w:t>
            </w:r>
          </w:p>
          <w:p w14:paraId="05FFDB95" w14:textId="77777777" w:rsidR="00EF4793" w:rsidRPr="00A952F9" w:rsidRDefault="00EF4793" w:rsidP="00C53937">
            <w:pPr>
              <w:keepLines/>
              <w:spacing w:after="0"/>
              <w:rPr>
                <w:rFonts w:ascii="Arial" w:eastAsia="DengXian" w:hAnsi="Arial" w:cs="Arial"/>
                <w:sz w:val="18"/>
              </w:rPr>
            </w:pPr>
            <w:proofErr w:type="spellStart"/>
            <w:r w:rsidRPr="00A952F9">
              <w:rPr>
                <w:rFonts w:ascii="Arial" w:eastAsia="DengXian" w:hAnsi="Arial" w:cs="Arial"/>
                <w:sz w:val="18"/>
              </w:rPr>
              <w:t>defaultValue</w:t>
            </w:r>
            <w:proofErr w:type="spellEnd"/>
            <w:r w:rsidRPr="00A952F9">
              <w:rPr>
                <w:rFonts w:ascii="Arial" w:eastAsia="DengXian" w:hAnsi="Arial" w:cs="Arial"/>
                <w:sz w:val="18"/>
              </w:rPr>
              <w:t>: None</w:t>
            </w:r>
          </w:p>
          <w:p w14:paraId="439792B5" w14:textId="77777777" w:rsidR="00EF4793" w:rsidRPr="00A952F9" w:rsidRDefault="00EF4793" w:rsidP="00C53937">
            <w:pPr>
              <w:keepLines/>
              <w:spacing w:after="0"/>
              <w:rPr>
                <w:rFonts w:ascii="Arial" w:eastAsia="DengXian" w:hAnsi="Arial" w:cs="Arial"/>
                <w:sz w:val="18"/>
                <w:szCs w:val="18"/>
              </w:rPr>
            </w:pPr>
            <w:proofErr w:type="spellStart"/>
            <w:r w:rsidRPr="00A952F9">
              <w:rPr>
                <w:rFonts w:ascii="Arial" w:eastAsia="DengXian" w:hAnsi="Arial" w:cs="Arial"/>
                <w:sz w:val="18"/>
              </w:rPr>
              <w:t>isNullable</w:t>
            </w:r>
            <w:proofErr w:type="spellEnd"/>
            <w:r w:rsidRPr="00A952F9">
              <w:rPr>
                <w:rFonts w:ascii="Arial" w:eastAsia="DengXian" w:hAnsi="Arial" w:cs="Arial"/>
                <w:sz w:val="18"/>
              </w:rPr>
              <w:t xml:space="preserve">: </w:t>
            </w:r>
            <w:r w:rsidRPr="00A952F9">
              <w:rPr>
                <w:rFonts w:ascii="Arial" w:eastAsia="DengXian" w:hAnsi="Arial" w:cs="Arial"/>
                <w:sz w:val="18"/>
                <w:szCs w:val="18"/>
              </w:rPr>
              <w:t>False</w:t>
            </w:r>
          </w:p>
          <w:p w14:paraId="28E410B5" w14:textId="77777777" w:rsidR="00EF4793" w:rsidRPr="00A952F9" w:rsidRDefault="00EF4793" w:rsidP="00C53937">
            <w:pPr>
              <w:pStyle w:val="TAL"/>
              <w:keepNext w:val="0"/>
            </w:pPr>
          </w:p>
        </w:tc>
      </w:tr>
      <w:tr w:rsidR="00EF4793" w:rsidRPr="00A952F9" w14:paraId="3E2D93B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0CFA15" w14:textId="77777777" w:rsidR="00EF4793" w:rsidRPr="00A952F9" w:rsidRDefault="00EF4793" w:rsidP="00C53937">
            <w:pPr>
              <w:pStyle w:val="TAL"/>
              <w:keepNext w:val="0"/>
              <w:rPr>
                <w:rFonts w:ascii="Courier New" w:hAnsi="Courier New" w:cs="Courier New"/>
              </w:rPr>
            </w:pPr>
            <w:bookmarkStart w:id="60" w:name="remoteEndPoint"/>
            <w:proofErr w:type="spellStart"/>
            <w:r w:rsidRPr="00A952F9">
              <w:rPr>
                <w:rFonts w:ascii="Courier New" w:hAnsi="Courier New" w:cs="Courier New"/>
              </w:rPr>
              <w:t>remote</w:t>
            </w:r>
            <w:bookmarkEnd w:id="60"/>
            <w:r w:rsidRPr="00A952F9">
              <w:rPr>
                <w:rFonts w:ascii="Courier New" w:hAnsi="Courier New" w:cs="Courier New"/>
              </w:rPr>
              <w:t>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1CE2E10E" w14:textId="77777777" w:rsidR="00EF4793" w:rsidRPr="00A952F9" w:rsidRDefault="00EF4793" w:rsidP="00C53937">
            <w:pPr>
              <w:pStyle w:val="TAL"/>
              <w:keepNext w:val="0"/>
            </w:pPr>
            <w:r w:rsidRPr="00A952F9">
              <w:t>Remote address including IP address used for initialization of the underlying transport.</w:t>
            </w:r>
          </w:p>
          <w:p w14:paraId="46E09F5E" w14:textId="77777777" w:rsidR="00EF4793" w:rsidRPr="00A952F9" w:rsidRDefault="00EF4793" w:rsidP="00C53937">
            <w:pPr>
              <w:pStyle w:val="TAL"/>
              <w:keepNext w:val="0"/>
            </w:pPr>
            <w:r w:rsidRPr="00A952F9">
              <w:br/>
              <w:t>IP address can be an IPv4 address (See RFC 791 [37]) or an IPv6 address (See RFC 4291 [</w:t>
            </w:r>
            <w:r w:rsidRPr="00A952F9">
              <w:rPr>
                <w:rFonts w:cs="Arial"/>
                <w:szCs w:val="18"/>
                <w:lang w:eastAsia="ko-KR"/>
              </w:rPr>
              <w:t>113</w:t>
            </w:r>
            <w:r w:rsidRPr="00A952F9">
              <w:t>]).</w:t>
            </w:r>
          </w:p>
          <w:p w14:paraId="324EA55A" w14:textId="77777777" w:rsidR="00EF4793" w:rsidRPr="00A952F9" w:rsidRDefault="00EF4793" w:rsidP="00C53937">
            <w:pPr>
              <w:pStyle w:val="TAL"/>
              <w:keepNext w:val="0"/>
            </w:pPr>
          </w:p>
          <w:p w14:paraId="0E2A3D1F" w14:textId="77777777" w:rsidR="00EF4793" w:rsidRPr="00A952F9" w:rsidRDefault="00EF4793" w:rsidP="00C53937">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577966C" w14:textId="77777777" w:rsidR="00EF4793" w:rsidRPr="00A952F9" w:rsidRDefault="00EF4793" w:rsidP="00C53937">
            <w:pPr>
              <w:pStyle w:val="TAL"/>
              <w:keepNext w:val="0"/>
            </w:pPr>
            <w:r w:rsidRPr="00A952F9">
              <w:t xml:space="preserve">type: </w:t>
            </w:r>
            <w:proofErr w:type="spellStart"/>
            <w:r w:rsidRPr="00A952F9">
              <w:rPr>
                <w:rFonts w:ascii="Courier New" w:hAnsi="Courier New"/>
                <w:lang w:eastAsia="zh-CN"/>
              </w:rPr>
              <w:t>IpAddr</w:t>
            </w:r>
            <w:proofErr w:type="spellEnd"/>
          </w:p>
          <w:p w14:paraId="57D25DA3" w14:textId="77777777" w:rsidR="00EF4793" w:rsidRPr="00A952F9" w:rsidRDefault="00EF4793" w:rsidP="00C53937">
            <w:pPr>
              <w:pStyle w:val="TAL"/>
              <w:keepNext w:val="0"/>
            </w:pPr>
            <w:r w:rsidRPr="00A952F9">
              <w:t>multiplicity: 1</w:t>
            </w:r>
          </w:p>
          <w:p w14:paraId="3C5F1D18" w14:textId="77777777" w:rsidR="00EF4793" w:rsidRPr="00A952F9" w:rsidRDefault="00EF4793" w:rsidP="00C53937">
            <w:pPr>
              <w:pStyle w:val="TAL"/>
              <w:keepNext w:val="0"/>
            </w:pPr>
            <w:proofErr w:type="spellStart"/>
            <w:r w:rsidRPr="00A952F9">
              <w:t>isOrdered</w:t>
            </w:r>
            <w:proofErr w:type="spellEnd"/>
            <w:r w:rsidRPr="00A952F9">
              <w:t>: N/A</w:t>
            </w:r>
          </w:p>
          <w:p w14:paraId="27EBE442" w14:textId="77777777" w:rsidR="00EF4793" w:rsidRPr="00A952F9" w:rsidRDefault="00EF4793" w:rsidP="00C53937">
            <w:pPr>
              <w:pStyle w:val="TAL"/>
              <w:keepNext w:val="0"/>
            </w:pPr>
            <w:proofErr w:type="spellStart"/>
            <w:r w:rsidRPr="00A952F9">
              <w:t>isUnique</w:t>
            </w:r>
            <w:proofErr w:type="spellEnd"/>
            <w:r w:rsidRPr="00A952F9">
              <w:t>: N/A</w:t>
            </w:r>
          </w:p>
          <w:p w14:paraId="1FA076D8" w14:textId="77777777" w:rsidR="00EF4793" w:rsidRPr="00A952F9" w:rsidRDefault="00EF4793" w:rsidP="00C53937">
            <w:pPr>
              <w:pStyle w:val="TAL"/>
              <w:keepNext w:val="0"/>
            </w:pPr>
            <w:proofErr w:type="spellStart"/>
            <w:r w:rsidRPr="00A952F9">
              <w:t>defaultValue</w:t>
            </w:r>
            <w:proofErr w:type="spellEnd"/>
            <w:r w:rsidRPr="00A952F9">
              <w:t>: None</w:t>
            </w:r>
          </w:p>
          <w:p w14:paraId="69FBFF27" w14:textId="77777777" w:rsidR="00EF4793" w:rsidRPr="00A952F9" w:rsidRDefault="00EF4793" w:rsidP="00C53937">
            <w:pPr>
              <w:pStyle w:val="TAL"/>
              <w:keepNext w:val="0"/>
            </w:pPr>
            <w:proofErr w:type="spellStart"/>
            <w:r w:rsidRPr="00A952F9">
              <w:t>isNullable</w:t>
            </w:r>
            <w:proofErr w:type="spellEnd"/>
            <w:r w:rsidRPr="00A952F9">
              <w:t>: False</w:t>
            </w:r>
          </w:p>
          <w:p w14:paraId="03786E56" w14:textId="77777777" w:rsidR="00EF4793" w:rsidRPr="00A952F9" w:rsidRDefault="00EF4793" w:rsidP="00C53937">
            <w:pPr>
              <w:pStyle w:val="TAL"/>
              <w:keepNext w:val="0"/>
            </w:pPr>
          </w:p>
        </w:tc>
      </w:tr>
      <w:tr w:rsidR="00EF4793" w:rsidRPr="00A952F9" w14:paraId="5857E9B8"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87947C" w14:textId="77777777" w:rsidR="00EF4793" w:rsidRPr="00A952F9" w:rsidRDefault="00EF4793" w:rsidP="00C53937">
            <w:pPr>
              <w:pStyle w:val="TAL"/>
              <w:keepNext w:val="0"/>
              <w:rPr>
                <w:rFonts w:ascii="Courier New" w:hAnsi="Courier New" w:cs="Courier New"/>
                <w:szCs w:val="18"/>
              </w:rPr>
            </w:pPr>
            <w:proofErr w:type="spellStart"/>
            <w:r w:rsidRPr="00A952F9">
              <w:rPr>
                <w:rFonts w:ascii="Courier New" w:hAnsi="Courier New" w:cs="Courier New"/>
                <w:szCs w:val="18"/>
              </w:rPr>
              <w:lastRenderedPageBreak/>
              <w:t>gNBId</w:t>
            </w:r>
            <w:proofErr w:type="spellEnd"/>
          </w:p>
        </w:tc>
        <w:tc>
          <w:tcPr>
            <w:tcW w:w="5523" w:type="dxa"/>
            <w:tcBorders>
              <w:top w:val="single" w:sz="4" w:space="0" w:color="auto"/>
              <w:left w:val="single" w:sz="4" w:space="0" w:color="auto"/>
              <w:bottom w:val="single" w:sz="4" w:space="0" w:color="auto"/>
              <w:right w:val="single" w:sz="4" w:space="0" w:color="auto"/>
            </w:tcBorders>
          </w:tcPr>
          <w:p w14:paraId="6D58592C" w14:textId="77777777" w:rsidR="00EF4793" w:rsidRPr="00A952F9" w:rsidRDefault="00EF4793" w:rsidP="00C53937">
            <w:pPr>
              <w:pStyle w:val="TAL"/>
              <w:keepNext w:val="0"/>
            </w:pPr>
            <w:r w:rsidRPr="00A952F9">
              <w:t xml:space="preserve">It identifies a </w:t>
            </w:r>
            <w:proofErr w:type="spellStart"/>
            <w:r w:rsidRPr="00A952F9">
              <w:t>gNB</w:t>
            </w:r>
            <w:proofErr w:type="spellEnd"/>
            <w:r w:rsidRPr="00A952F9">
              <w:t xml:space="preserve"> within a PLMN. The </w:t>
            </w:r>
            <w:proofErr w:type="spellStart"/>
            <w:r w:rsidRPr="00A952F9">
              <w:t>gNB</w:t>
            </w:r>
            <w:proofErr w:type="spellEnd"/>
            <w:r w:rsidRPr="00A952F9">
              <w:t xml:space="preserve"> ID is part of the NR Cell Identifier (NCI) of the </w:t>
            </w:r>
            <w:proofErr w:type="spellStart"/>
            <w:r w:rsidRPr="00A952F9">
              <w:t>gNB</w:t>
            </w:r>
            <w:proofErr w:type="spellEnd"/>
            <w:r w:rsidRPr="00A952F9">
              <w:t xml:space="preserve"> cells.</w:t>
            </w:r>
          </w:p>
          <w:p w14:paraId="7161DE33" w14:textId="77777777" w:rsidR="00EF4793" w:rsidRPr="00A952F9" w:rsidRDefault="00EF4793" w:rsidP="00C53937">
            <w:pPr>
              <w:pStyle w:val="TAL"/>
              <w:keepNext w:val="0"/>
              <w:rPr>
                <w:lang w:eastAsia="zh-CN"/>
              </w:rPr>
            </w:pPr>
            <w:r w:rsidRPr="00A952F9">
              <w:t>See "</w:t>
            </w:r>
            <w:proofErr w:type="spellStart"/>
            <w:r w:rsidRPr="00A952F9">
              <w:t>gNB</w:t>
            </w:r>
            <w:proofErr w:type="spellEnd"/>
            <w:r w:rsidRPr="00A952F9">
              <w:t xml:space="preserve"> Identifier (</w:t>
            </w:r>
            <w:proofErr w:type="spellStart"/>
            <w:r w:rsidRPr="00A952F9">
              <w:t>gNB</w:t>
            </w:r>
            <w:proofErr w:type="spellEnd"/>
            <w:r w:rsidRPr="00A952F9">
              <w:t xml:space="preserve"> ID)" of subclause 8.2 of TS 38.300 [3]. 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r w:rsidRPr="00A952F9">
              <w:rPr>
                <w:lang w:eastAsia="zh-CN"/>
              </w:rPr>
              <w:t xml:space="preserve"> </w:t>
            </w:r>
          </w:p>
          <w:p w14:paraId="5296360C" w14:textId="77777777" w:rsidR="00EF4793" w:rsidRPr="00A952F9" w:rsidRDefault="00EF4793" w:rsidP="00C53937">
            <w:pPr>
              <w:pStyle w:val="TAL"/>
              <w:keepNext w:val="0"/>
              <w:rPr>
                <w:lang w:eastAsia="zh-CN"/>
              </w:rPr>
            </w:pPr>
          </w:p>
          <w:p w14:paraId="67A45D5F" w14:textId="77777777" w:rsidR="00EF4793" w:rsidRPr="00A952F9" w:rsidRDefault="00EF4793" w:rsidP="00C53937">
            <w:pPr>
              <w:pStyle w:val="TAL"/>
              <w:keepNext w:val="0"/>
              <w:rPr>
                <w:lang w:eastAsia="zh-CN"/>
              </w:rPr>
            </w:pPr>
            <w:proofErr w:type="spellStart"/>
            <w:r w:rsidRPr="00A952F9">
              <w:rPr>
                <w:lang w:eastAsia="zh-CN"/>
              </w:rPr>
              <w:t>allowedValues</w:t>
            </w:r>
            <w:proofErr w:type="spellEnd"/>
            <w:r w:rsidRPr="00A952F9">
              <w:rPr>
                <w:lang w:eastAsia="zh-CN"/>
              </w:rPr>
              <w:t xml:space="preserve">: </w:t>
            </w:r>
            <w:r w:rsidRPr="00A952F9">
              <w:rPr>
                <w:rFonts w:ascii="Courier New" w:hAnsi="Courier New" w:cs="Courier New"/>
              </w:rPr>
              <w:t>0..4294967295</w:t>
            </w:r>
          </w:p>
          <w:p w14:paraId="279EFEBF" w14:textId="77777777" w:rsidR="00EF4793" w:rsidRPr="00A952F9" w:rsidRDefault="00EF4793" w:rsidP="00C53937">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99FBB2F" w14:textId="77777777" w:rsidR="00EF4793" w:rsidRPr="00A952F9" w:rsidRDefault="00EF4793" w:rsidP="00C53937">
            <w:pPr>
              <w:pStyle w:val="TAL"/>
              <w:keepNext w:val="0"/>
            </w:pPr>
            <w:r w:rsidRPr="00A952F9">
              <w:t>type: Integer</w:t>
            </w:r>
          </w:p>
          <w:p w14:paraId="1FDCACBA" w14:textId="77777777" w:rsidR="00EF4793" w:rsidRPr="00A952F9" w:rsidRDefault="00EF4793" w:rsidP="00C53937">
            <w:pPr>
              <w:pStyle w:val="TAL"/>
              <w:keepNext w:val="0"/>
            </w:pPr>
            <w:r w:rsidRPr="00A952F9">
              <w:t>multiplicity: 1</w:t>
            </w:r>
          </w:p>
          <w:p w14:paraId="6FDB2D51" w14:textId="77777777" w:rsidR="00EF4793" w:rsidRPr="00A952F9" w:rsidRDefault="00EF4793" w:rsidP="00C53937">
            <w:pPr>
              <w:pStyle w:val="TAL"/>
              <w:keepNext w:val="0"/>
            </w:pPr>
            <w:proofErr w:type="spellStart"/>
            <w:r w:rsidRPr="00A952F9">
              <w:t>isOrdered</w:t>
            </w:r>
            <w:proofErr w:type="spellEnd"/>
            <w:r w:rsidRPr="00A952F9">
              <w:t>: N/A</w:t>
            </w:r>
          </w:p>
          <w:p w14:paraId="46665CC9" w14:textId="77777777" w:rsidR="00EF4793" w:rsidRPr="00A952F9" w:rsidRDefault="00EF4793" w:rsidP="00C53937">
            <w:pPr>
              <w:pStyle w:val="TAL"/>
              <w:keepNext w:val="0"/>
            </w:pPr>
            <w:proofErr w:type="spellStart"/>
            <w:r w:rsidRPr="00A952F9">
              <w:t>isUnique</w:t>
            </w:r>
            <w:proofErr w:type="spellEnd"/>
            <w:r w:rsidRPr="00A952F9">
              <w:t>: N/A</w:t>
            </w:r>
          </w:p>
          <w:p w14:paraId="60025546" w14:textId="77777777" w:rsidR="00EF4793" w:rsidRPr="00A952F9" w:rsidRDefault="00EF4793" w:rsidP="00C53937">
            <w:pPr>
              <w:pStyle w:val="TAL"/>
              <w:keepNext w:val="0"/>
            </w:pPr>
            <w:proofErr w:type="spellStart"/>
            <w:r w:rsidRPr="00A952F9">
              <w:t>defaultValue</w:t>
            </w:r>
            <w:proofErr w:type="spellEnd"/>
            <w:r w:rsidRPr="00A952F9">
              <w:t>: None</w:t>
            </w:r>
          </w:p>
          <w:p w14:paraId="548E387E" w14:textId="77777777" w:rsidR="00EF4793" w:rsidRPr="00A952F9" w:rsidRDefault="00EF4793" w:rsidP="00C53937">
            <w:pPr>
              <w:pStyle w:val="TAL"/>
              <w:keepNext w:val="0"/>
            </w:pPr>
            <w:proofErr w:type="spellStart"/>
            <w:r w:rsidRPr="00A952F9">
              <w:t>isNullable</w:t>
            </w:r>
            <w:proofErr w:type="spellEnd"/>
            <w:r w:rsidRPr="00A952F9">
              <w:t>: False</w:t>
            </w:r>
          </w:p>
          <w:p w14:paraId="6F1A2059" w14:textId="77777777" w:rsidR="00EF4793" w:rsidRPr="00A952F9" w:rsidRDefault="00EF4793" w:rsidP="00C53937">
            <w:pPr>
              <w:pStyle w:val="TAL"/>
              <w:keepNext w:val="0"/>
              <w:rPr>
                <w:rFonts w:cs="Arial"/>
              </w:rPr>
            </w:pPr>
          </w:p>
        </w:tc>
      </w:tr>
      <w:tr w:rsidR="00EF4793" w:rsidRPr="00A952F9" w14:paraId="4556FEE6"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AE2D8E" w14:textId="77777777" w:rsidR="00EF4793" w:rsidRPr="00A952F9" w:rsidRDefault="00EF4793" w:rsidP="00C53937">
            <w:pPr>
              <w:pStyle w:val="TAL"/>
              <w:keepNext w:val="0"/>
              <w:rPr>
                <w:rFonts w:ascii="Courier New" w:hAnsi="Courier New" w:cs="Courier New"/>
                <w:szCs w:val="18"/>
              </w:rPr>
            </w:pPr>
            <w:proofErr w:type="spellStart"/>
            <w:r w:rsidRPr="00A952F9">
              <w:rPr>
                <w:rFonts w:ascii="Courier New" w:hAnsi="Courier New" w:cs="Courier New"/>
                <w:szCs w:val="18"/>
              </w:rPr>
              <w:t>gNBIdLength</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18168824" w14:textId="77777777" w:rsidR="00EF4793" w:rsidRPr="00A952F9" w:rsidRDefault="00EF4793" w:rsidP="00C53937">
            <w:pPr>
              <w:pStyle w:val="TAL"/>
              <w:keepNext w:val="0"/>
              <w:rPr>
                <w:lang w:eastAsia="zh-CN"/>
              </w:rPr>
            </w:pPr>
            <w:r w:rsidRPr="00A952F9">
              <w:t xml:space="preserve">This indicates the number of bits for encoding the </w:t>
            </w:r>
            <w:proofErr w:type="spellStart"/>
            <w:r w:rsidRPr="00A952F9">
              <w:t>gNB</w:t>
            </w:r>
            <w:proofErr w:type="spellEnd"/>
            <w:r w:rsidRPr="00A952F9">
              <w:t xml:space="preserve"> ID</w:t>
            </w:r>
            <w:r w:rsidRPr="00A952F9">
              <w:rPr>
                <w:lang w:eastAsia="zh-CN"/>
              </w:rPr>
              <w:t xml:space="preserve">. </w:t>
            </w:r>
            <w:r w:rsidRPr="00A952F9">
              <w:t xml:space="preserve">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p>
          <w:p w14:paraId="3371819B" w14:textId="77777777" w:rsidR="00EF4793" w:rsidRPr="00A952F9" w:rsidRDefault="00EF4793" w:rsidP="00C53937">
            <w:pPr>
              <w:pStyle w:val="TAL"/>
              <w:keepNext w:val="0"/>
              <w:rPr>
                <w:lang w:eastAsia="ja-JP"/>
              </w:rPr>
            </w:pPr>
            <w:r w:rsidRPr="00A952F9">
              <w:br/>
            </w:r>
            <w:proofErr w:type="spellStart"/>
            <w:r w:rsidRPr="00A952F9">
              <w:rPr>
                <w:lang w:eastAsia="zh-CN"/>
              </w:rPr>
              <w:t>allowedValues</w:t>
            </w:r>
            <w:proofErr w:type="spellEnd"/>
            <w:r w:rsidRPr="00A952F9">
              <w:rPr>
                <w:lang w:eastAsia="zh-CN"/>
              </w:rPr>
              <w:t>: 22 .. 32.</w:t>
            </w:r>
          </w:p>
        </w:tc>
        <w:tc>
          <w:tcPr>
            <w:tcW w:w="2436" w:type="dxa"/>
            <w:tcBorders>
              <w:top w:val="single" w:sz="4" w:space="0" w:color="auto"/>
              <w:left w:val="single" w:sz="4" w:space="0" w:color="auto"/>
              <w:bottom w:val="single" w:sz="4" w:space="0" w:color="auto"/>
              <w:right w:val="single" w:sz="4" w:space="0" w:color="auto"/>
            </w:tcBorders>
          </w:tcPr>
          <w:p w14:paraId="2485D773" w14:textId="77777777" w:rsidR="00EF4793" w:rsidRPr="00A952F9" w:rsidRDefault="00EF4793" w:rsidP="00C53937">
            <w:pPr>
              <w:pStyle w:val="TAL"/>
              <w:keepNext w:val="0"/>
            </w:pPr>
            <w:r w:rsidRPr="00A952F9">
              <w:t>type: Integer</w:t>
            </w:r>
          </w:p>
          <w:p w14:paraId="3DA71CD6" w14:textId="77777777" w:rsidR="00EF4793" w:rsidRPr="00A952F9" w:rsidRDefault="00EF4793" w:rsidP="00C53937">
            <w:pPr>
              <w:pStyle w:val="TAL"/>
              <w:keepNext w:val="0"/>
            </w:pPr>
            <w:r w:rsidRPr="00A952F9">
              <w:t>multiplicity: 1</w:t>
            </w:r>
          </w:p>
          <w:p w14:paraId="4F0A1136" w14:textId="77777777" w:rsidR="00EF4793" w:rsidRPr="00A952F9" w:rsidRDefault="00EF4793" w:rsidP="00C53937">
            <w:pPr>
              <w:pStyle w:val="TAL"/>
              <w:keepNext w:val="0"/>
            </w:pPr>
            <w:proofErr w:type="spellStart"/>
            <w:r w:rsidRPr="00A952F9">
              <w:t>isOrdered</w:t>
            </w:r>
            <w:proofErr w:type="spellEnd"/>
            <w:r w:rsidRPr="00A952F9">
              <w:t>: N/A</w:t>
            </w:r>
          </w:p>
          <w:p w14:paraId="50432BCB" w14:textId="77777777" w:rsidR="00EF4793" w:rsidRPr="00A952F9" w:rsidRDefault="00EF4793" w:rsidP="00C53937">
            <w:pPr>
              <w:pStyle w:val="TAL"/>
              <w:keepNext w:val="0"/>
            </w:pPr>
            <w:proofErr w:type="spellStart"/>
            <w:r w:rsidRPr="00A952F9">
              <w:t>isUnique</w:t>
            </w:r>
            <w:proofErr w:type="spellEnd"/>
            <w:r w:rsidRPr="00A952F9">
              <w:t>: N/A</w:t>
            </w:r>
          </w:p>
          <w:p w14:paraId="3BF3E928" w14:textId="77777777" w:rsidR="00EF4793" w:rsidRPr="00A952F9" w:rsidRDefault="00EF4793" w:rsidP="00C53937">
            <w:pPr>
              <w:pStyle w:val="TAL"/>
              <w:keepNext w:val="0"/>
            </w:pPr>
            <w:proofErr w:type="spellStart"/>
            <w:r w:rsidRPr="00A952F9">
              <w:t>defaultValue</w:t>
            </w:r>
            <w:proofErr w:type="spellEnd"/>
            <w:r w:rsidRPr="00A952F9">
              <w:t>: None</w:t>
            </w:r>
          </w:p>
          <w:p w14:paraId="17447847" w14:textId="77777777" w:rsidR="00EF4793" w:rsidRPr="00A952F9" w:rsidRDefault="00EF4793" w:rsidP="00C53937">
            <w:pPr>
              <w:pStyle w:val="TAL"/>
              <w:keepNext w:val="0"/>
            </w:pPr>
            <w:proofErr w:type="spellStart"/>
            <w:r w:rsidRPr="00A952F9">
              <w:t>isNullable</w:t>
            </w:r>
            <w:proofErr w:type="spellEnd"/>
            <w:r w:rsidRPr="00A952F9">
              <w:t>: False</w:t>
            </w:r>
          </w:p>
          <w:p w14:paraId="38C6FFFA" w14:textId="77777777" w:rsidR="00EF4793" w:rsidRPr="00A952F9" w:rsidRDefault="00EF4793" w:rsidP="00C53937">
            <w:pPr>
              <w:pStyle w:val="TAL"/>
              <w:keepNext w:val="0"/>
            </w:pPr>
          </w:p>
        </w:tc>
      </w:tr>
      <w:tr w:rsidR="00EF4793" w:rsidRPr="00A952F9" w14:paraId="6D9A3914"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7D98AB" w14:textId="77777777" w:rsidR="00EF4793" w:rsidRPr="00A952F9" w:rsidRDefault="00EF4793" w:rsidP="00C53937">
            <w:pPr>
              <w:pStyle w:val="TAL"/>
              <w:keepNext w:val="0"/>
              <w:rPr>
                <w:rFonts w:ascii="Courier New" w:hAnsi="Courier New" w:cs="Courier New"/>
                <w:szCs w:val="18"/>
              </w:rPr>
            </w:pPr>
            <w:proofErr w:type="spellStart"/>
            <w:r w:rsidRPr="00A952F9">
              <w:rPr>
                <w:rFonts w:ascii="Courier New" w:hAnsi="Courier New" w:cs="Courier New"/>
                <w:szCs w:val="18"/>
              </w:rPr>
              <w:t>gNB</w:t>
            </w:r>
            <w:r w:rsidRPr="00A952F9">
              <w:rPr>
                <w:rFonts w:ascii="Courier New" w:hAnsi="Courier New" w:cs="Courier New"/>
                <w:szCs w:val="18"/>
              </w:rPr>
              <w:softHyphen/>
              <w:t>DUId</w:t>
            </w:r>
            <w:proofErr w:type="spellEnd"/>
          </w:p>
        </w:tc>
        <w:tc>
          <w:tcPr>
            <w:tcW w:w="5523" w:type="dxa"/>
            <w:tcBorders>
              <w:top w:val="single" w:sz="4" w:space="0" w:color="auto"/>
              <w:left w:val="single" w:sz="4" w:space="0" w:color="auto"/>
              <w:bottom w:val="single" w:sz="4" w:space="0" w:color="auto"/>
              <w:right w:val="single" w:sz="4" w:space="0" w:color="auto"/>
            </w:tcBorders>
          </w:tcPr>
          <w:p w14:paraId="2E56AD2B" w14:textId="77777777" w:rsidR="00EF4793" w:rsidRPr="00A952F9" w:rsidRDefault="00EF4793" w:rsidP="00C53937">
            <w:pPr>
              <w:pStyle w:val="TAL"/>
              <w:keepNext w:val="0"/>
            </w:pPr>
            <w:r w:rsidRPr="00A952F9">
              <w:rPr>
                <w:lang w:eastAsia="ja-JP"/>
              </w:rPr>
              <w:t xml:space="preserve">It uniquely identifies the DU at least within a </w:t>
            </w:r>
            <w:proofErr w:type="spellStart"/>
            <w:r w:rsidRPr="00A952F9">
              <w:rPr>
                <w:lang w:eastAsia="ja-JP"/>
              </w:rPr>
              <w:t>gNB</w:t>
            </w:r>
            <w:proofErr w:type="spellEnd"/>
            <w:r w:rsidRPr="00A952F9">
              <w:rPr>
                <w:lang w:eastAsia="ja-JP"/>
              </w:rPr>
              <w:t>-CU. See '</w:t>
            </w:r>
            <w:proofErr w:type="spellStart"/>
            <w:r w:rsidRPr="00A952F9">
              <w:t>gNB</w:t>
            </w:r>
            <w:proofErr w:type="spellEnd"/>
            <w:r w:rsidRPr="00A952F9">
              <w:t>-DU ID' in subclause 9.3.1.9 of 3GPP TS 38.473 [8].</w:t>
            </w:r>
          </w:p>
          <w:p w14:paraId="4E3E0451" w14:textId="77777777" w:rsidR="00EF4793" w:rsidRPr="00A952F9" w:rsidRDefault="00EF4793" w:rsidP="00C53937">
            <w:pPr>
              <w:pStyle w:val="TAL"/>
              <w:keepNext w:val="0"/>
            </w:pPr>
          </w:p>
          <w:p w14:paraId="3C386C05" w14:textId="77777777" w:rsidR="00EF4793" w:rsidRPr="00A952F9" w:rsidRDefault="00EF4793" w:rsidP="00C53937">
            <w:pPr>
              <w:pStyle w:val="TAL"/>
              <w:keepNext w:val="0"/>
              <w:rPr>
                <w:rFonts w:eastAsia="MS Mincho"/>
                <w:lang w:eastAsia="ja-JP"/>
              </w:rPr>
            </w:pPr>
            <w:proofErr w:type="spellStart"/>
            <w:r w:rsidRPr="00A952F9">
              <w:rPr>
                <w:lang w:eastAsia="zh-CN"/>
              </w:rPr>
              <w:t>allowedValues</w:t>
            </w:r>
            <w:proofErr w:type="spellEnd"/>
            <w:r w:rsidRPr="00A952F9">
              <w:rPr>
                <w:lang w:eastAsia="zh-CN"/>
              </w:rPr>
              <w:t>: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5B94D86D" w14:textId="77777777" w:rsidR="00EF4793" w:rsidRPr="00A952F9" w:rsidRDefault="00EF4793" w:rsidP="00C53937">
            <w:pPr>
              <w:pStyle w:val="TAL"/>
              <w:keepNext w:val="0"/>
            </w:pPr>
            <w:r w:rsidRPr="00A952F9">
              <w:t>type: Integer</w:t>
            </w:r>
          </w:p>
          <w:p w14:paraId="783FBAEA" w14:textId="77777777" w:rsidR="00EF4793" w:rsidRPr="00A952F9" w:rsidRDefault="00EF4793" w:rsidP="00C53937">
            <w:pPr>
              <w:pStyle w:val="TAL"/>
              <w:keepNext w:val="0"/>
            </w:pPr>
            <w:r w:rsidRPr="00A952F9">
              <w:t>multiplicity: 1</w:t>
            </w:r>
          </w:p>
          <w:p w14:paraId="3FF2A3BC" w14:textId="77777777" w:rsidR="00EF4793" w:rsidRPr="00A952F9" w:rsidRDefault="00EF4793" w:rsidP="00C53937">
            <w:pPr>
              <w:pStyle w:val="TAL"/>
              <w:keepNext w:val="0"/>
            </w:pPr>
            <w:proofErr w:type="spellStart"/>
            <w:r w:rsidRPr="00A952F9">
              <w:t>isOrdered</w:t>
            </w:r>
            <w:proofErr w:type="spellEnd"/>
            <w:r w:rsidRPr="00A952F9">
              <w:t>: N/A</w:t>
            </w:r>
          </w:p>
          <w:p w14:paraId="5A803F88" w14:textId="77777777" w:rsidR="00EF4793" w:rsidRPr="00A952F9" w:rsidRDefault="00EF4793" w:rsidP="00C53937">
            <w:pPr>
              <w:pStyle w:val="TAL"/>
              <w:keepNext w:val="0"/>
            </w:pPr>
            <w:proofErr w:type="spellStart"/>
            <w:r w:rsidRPr="00A952F9">
              <w:t>isUnique</w:t>
            </w:r>
            <w:proofErr w:type="spellEnd"/>
            <w:r w:rsidRPr="00A952F9">
              <w:t>: N/A</w:t>
            </w:r>
          </w:p>
          <w:p w14:paraId="05123541" w14:textId="77777777" w:rsidR="00EF4793" w:rsidRPr="00A952F9" w:rsidRDefault="00EF4793" w:rsidP="00C53937">
            <w:pPr>
              <w:pStyle w:val="TAL"/>
              <w:keepNext w:val="0"/>
            </w:pPr>
            <w:proofErr w:type="spellStart"/>
            <w:r w:rsidRPr="00A952F9">
              <w:t>defaultValue</w:t>
            </w:r>
            <w:proofErr w:type="spellEnd"/>
            <w:r w:rsidRPr="00A952F9">
              <w:t>: None</w:t>
            </w:r>
          </w:p>
          <w:p w14:paraId="2691A0DB" w14:textId="77777777" w:rsidR="00EF4793" w:rsidRPr="00A952F9" w:rsidRDefault="00EF4793" w:rsidP="00C53937">
            <w:pPr>
              <w:pStyle w:val="TAL"/>
              <w:keepNext w:val="0"/>
            </w:pPr>
            <w:proofErr w:type="spellStart"/>
            <w:r w:rsidRPr="00A952F9">
              <w:t>isNullable</w:t>
            </w:r>
            <w:proofErr w:type="spellEnd"/>
            <w:r w:rsidRPr="00A952F9">
              <w:t>: False</w:t>
            </w:r>
          </w:p>
          <w:p w14:paraId="3BD4CBC6" w14:textId="77777777" w:rsidR="00EF4793" w:rsidRPr="00A952F9" w:rsidRDefault="00EF4793" w:rsidP="00C53937">
            <w:pPr>
              <w:pStyle w:val="TAL"/>
              <w:keepNext w:val="0"/>
              <w:rPr>
                <w:rFonts w:cs="Arial"/>
              </w:rPr>
            </w:pPr>
          </w:p>
        </w:tc>
      </w:tr>
      <w:tr w:rsidR="00EF4793" w:rsidRPr="00A952F9" w14:paraId="01D50F2B"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8C9F6A" w14:textId="77777777" w:rsidR="00EF4793" w:rsidRPr="00A952F9" w:rsidRDefault="00EF4793" w:rsidP="00C53937">
            <w:pPr>
              <w:pStyle w:val="TAL"/>
              <w:keepNext w:val="0"/>
              <w:rPr>
                <w:rFonts w:ascii="Courier New" w:hAnsi="Courier New" w:cs="Courier New"/>
                <w:szCs w:val="18"/>
              </w:rPr>
            </w:pPr>
            <w:proofErr w:type="spellStart"/>
            <w:r w:rsidRPr="00A952F9">
              <w:rPr>
                <w:rFonts w:ascii="Courier New" w:hAnsi="Courier New" w:cs="Courier New"/>
                <w:szCs w:val="18"/>
              </w:rPr>
              <w:t>gNB</w:t>
            </w:r>
            <w:r w:rsidRPr="00A952F9">
              <w:rPr>
                <w:rFonts w:ascii="Courier New" w:hAnsi="Courier New" w:cs="Courier New"/>
                <w:szCs w:val="18"/>
              </w:rPr>
              <w:softHyphen/>
              <w:t>CUUPId</w:t>
            </w:r>
            <w:proofErr w:type="spellEnd"/>
          </w:p>
        </w:tc>
        <w:tc>
          <w:tcPr>
            <w:tcW w:w="5523" w:type="dxa"/>
            <w:tcBorders>
              <w:top w:val="single" w:sz="4" w:space="0" w:color="auto"/>
              <w:left w:val="single" w:sz="4" w:space="0" w:color="auto"/>
              <w:bottom w:val="single" w:sz="4" w:space="0" w:color="auto"/>
              <w:right w:val="single" w:sz="4" w:space="0" w:color="auto"/>
            </w:tcBorders>
          </w:tcPr>
          <w:p w14:paraId="3DCC75C2" w14:textId="77777777" w:rsidR="00EF4793" w:rsidRPr="00A952F9" w:rsidRDefault="00EF4793" w:rsidP="00C53937">
            <w:pPr>
              <w:pStyle w:val="TAL"/>
              <w:keepNext w:val="0"/>
            </w:pPr>
            <w:r w:rsidRPr="00A952F9">
              <w:rPr>
                <w:lang w:eastAsia="ja-JP"/>
              </w:rPr>
              <w:t xml:space="preserve">It uniquely identifies the </w:t>
            </w:r>
            <w:proofErr w:type="spellStart"/>
            <w:r w:rsidRPr="00A952F9">
              <w:rPr>
                <w:lang w:eastAsia="ja-JP"/>
              </w:rPr>
              <w:t>gNB</w:t>
            </w:r>
            <w:proofErr w:type="spellEnd"/>
            <w:r w:rsidRPr="00A952F9">
              <w:rPr>
                <w:lang w:eastAsia="ja-JP"/>
              </w:rPr>
              <w:t xml:space="preserve">-CU-UP at least within a </w:t>
            </w:r>
            <w:proofErr w:type="spellStart"/>
            <w:r w:rsidRPr="00A952F9">
              <w:rPr>
                <w:lang w:eastAsia="ja-JP"/>
              </w:rPr>
              <w:t>gNB</w:t>
            </w:r>
            <w:proofErr w:type="spellEnd"/>
            <w:r w:rsidRPr="00A952F9">
              <w:rPr>
                <w:lang w:eastAsia="ja-JP"/>
              </w:rPr>
              <w:t>-CU-CP. See '</w:t>
            </w:r>
            <w:proofErr w:type="spellStart"/>
            <w:r w:rsidRPr="00A952F9">
              <w:t>gNB</w:t>
            </w:r>
            <w:proofErr w:type="spellEnd"/>
            <w:r w:rsidRPr="00A952F9">
              <w:t>-CU-UP ID' in subclause 9.3.1.15 of 3GPP TS 38.463 [48].</w:t>
            </w:r>
          </w:p>
          <w:p w14:paraId="67CE5B8E" w14:textId="77777777" w:rsidR="00EF4793" w:rsidRPr="00A952F9" w:rsidRDefault="00EF4793" w:rsidP="00C53937">
            <w:pPr>
              <w:pStyle w:val="TAL"/>
              <w:keepNext w:val="0"/>
            </w:pPr>
          </w:p>
          <w:p w14:paraId="729B4CBF" w14:textId="77777777" w:rsidR="00EF4793" w:rsidRPr="00A952F9" w:rsidRDefault="00EF4793" w:rsidP="00C53937">
            <w:pPr>
              <w:pStyle w:val="TAL"/>
              <w:keepNext w:val="0"/>
              <w:rPr>
                <w:lang w:eastAsia="ja-JP"/>
              </w:rPr>
            </w:pPr>
            <w:proofErr w:type="spellStart"/>
            <w:r w:rsidRPr="00A952F9">
              <w:rPr>
                <w:lang w:eastAsia="zh-CN"/>
              </w:rPr>
              <w:t>allowedValues</w:t>
            </w:r>
            <w:proofErr w:type="spellEnd"/>
            <w:r w:rsidRPr="00A952F9">
              <w:rPr>
                <w:lang w:eastAsia="zh-CN"/>
              </w:rPr>
              <w:t>: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4ADC2662" w14:textId="77777777" w:rsidR="00EF4793" w:rsidRPr="00A952F9" w:rsidRDefault="00EF4793" w:rsidP="00C53937">
            <w:pPr>
              <w:pStyle w:val="TAL"/>
              <w:keepNext w:val="0"/>
            </w:pPr>
            <w:r w:rsidRPr="00A952F9">
              <w:t>type: Integer</w:t>
            </w:r>
          </w:p>
          <w:p w14:paraId="7AB96620" w14:textId="77777777" w:rsidR="00EF4793" w:rsidRPr="00A952F9" w:rsidRDefault="00EF4793" w:rsidP="00C53937">
            <w:pPr>
              <w:pStyle w:val="TAL"/>
              <w:keepNext w:val="0"/>
            </w:pPr>
            <w:r w:rsidRPr="00A952F9">
              <w:t>multiplicity: 1</w:t>
            </w:r>
          </w:p>
          <w:p w14:paraId="358FC260" w14:textId="77777777" w:rsidR="00EF4793" w:rsidRPr="00A952F9" w:rsidRDefault="00EF4793" w:rsidP="00C53937">
            <w:pPr>
              <w:pStyle w:val="TAL"/>
              <w:keepNext w:val="0"/>
            </w:pPr>
            <w:proofErr w:type="spellStart"/>
            <w:r w:rsidRPr="00A952F9">
              <w:t>isOrdered</w:t>
            </w:r>
            <w:proofErr w:type="spellEnd"/>
            <w:r w:rsidRPr="00A952F9">
              <w:t>: N/A</w:t>
            </w:r>
          </w:p>
          <w:p w14:paraId="6720B450" w14:textId="77777777" w:rsidR="00EF4793" w:rsidRPr="00A952F9" w:rsidRDefault="00EF4793" w:rsidP="00C53937">
            <w:pPr>
              <w:pStyle w:val="TAL"/>
              <w:keepNext w:val="0"/>
            </w:pPr>
            <w:proofErr w:type="spellStart"/>
            <w:r w:rsidRPr="00A952F9">
              <w:t>isUnique</w:t>
            </w:r>
            <w:proofErr w:type="spellEnd"/>
            <w:r w:rsidRPr="00A952F9">
              <w:t>: N/A</w:t>
            </w:r>
          </w:p>
          <w:p w14:paraId="6CB2604A" w14:textId="77777777" w:rsidR="00EF4793" w:rsidRPr="00A952F9" w:rsidRDefault="00EF4793" w:rsidP="00C53937">
            <w:pPr>
              <w:pStyle w:val="TAL"/>
              <w:keepNext w:val="0"/>
            </w:pPr>
            <w:proofErr w:type="spellStart"/>
            <w:r w:rsidRPr="00A952F9">
              <w:t>defaultValue</w:t>
            </w:r>
            <w:proofErr w:type="spellEnd"/>
            <w:r w:rsidRPr="00A952F9">
              <w:t>: None</w:t>
            </w:r>
          </w:p>
          <w:p w14:paraId="1224E10F" w14:textId="77777777" w:rsidR="00EF4793" w:rsidRPr="00A952F9" w:rsidRDefault="00EF4793" w:rsidP="00C53937">
            <w:pPr>
              <w:pStyle w:val="TAL"/>
              <w:keepNext w:val="0"/>
            </w:pPr>
            <w:proofErr w:type="spellStart"/>
            <w:r w:rsidRPr="00A952F9">
              <w:t>isNullable</w:t>
            </w:r>
            <w:proofErr w:type="spellEnd"/>
            <w:r w:rsidRPr="00A952F9">
              <w:t>: False</w:t>
            </w:r>
          </w:p>
          <w:p w14:paraId="2BDABEC3" w14:textId="77777777" w:rsidR="00EF4793" w:rsidRPr="00A952F9" w:rsidRDefault="00EF4793" w:rsidP="00C53937">
            <w:pPr>
              <w:pStyle w:val="TAL"/>
              <w:keepNext w:val="0"/>
            </w:pPr>
          </w:p>
        </w:tc>
      </w:tr>
      <w:tr w:rsidR="00EF4793" w:rsidRPr="00A952F9" w14:paraId="488E923A"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B38D4E" w14:textId="77777777" w:rsidR="00EF4793" w:rsidRPr="00A952F9" w:rsidRDefault="00EF4793" w:rsidP="00C5393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gNBCUName</w:t>
            </w:r>
            <w:proofErr w:type="spellEnd"/>
          </w:p>
        </w:tc>
        <w:tc>
          <w:tcPr>
            <w:tcW w:w="5523" w:type="dxa"/>
            <w:tcBorders>
              <w:top w:val="single" w:sz="4" w:space="0" w:color="auto"/>
              <w:left w:val="single" w:sz="4" w:space="0" w:color="auto"/>
              <w:bottom w:val="single" w:sz="4" w:space="0" w:color="auto"/>
              <w:right w:val="single" w:sz="4" w:space="0" w:color="auto"/>
            </w:tcBorders>
          </w:tcPr>
          <w:p w14:paraId="3440DB61" w14:textId="77777777" w:rsidR="00EF4793" w:rsidRPr="00A952F9" w:rsidRDefault="00EF4793" w:rsidP="00C53937">
            <w:pPr>
              <w:pStyle w:val="TAL"/>
              <w:keepNext w:val="0"/>
              <w:rPr>
                <w:lang w:eastAsia="zh-CN"/>
              </w:rPr>
            </w:pPr>
            <w:r w:rsidRPr="00A952F9">
              <w:rPr>
                <w:lang w:eastAsia="zh-CN"/>
              </w:rPr>
              <w:t>It identifies the Central Entity of a NR node, see subclause 9.2.1.4 of 3GPP TS 38.473 [8].</w:t>
            </w:r>
          </w:p>
          <w:p w14:paraId="372CF440" w14:textId="77777777" w:rsidR="00EF4793" w:rsidRPr="00A952F9" w:rsidRDefault="00EF4793" w:rsidP="00C53937">
            <w:pPr>
              <w:pStyle w:val="TAL"/>
              <w:keepNext w:val="0"/>
              <w:rPr>
                <w:lang w:eastAsia="zh-CN"/>
              </w:rPr>
            </w:pPr>
          </w:p>
          <w:p w14:paraId="52A31730" w14:textId="77777777" w:rsidR="00EF4793" w:rsidRPr="00A952F9" w:rsidRDefault="00EF4793" w:rsidP="00C53937">
            <w:pPr>
              <w:pStyle w:val="TAL"/>
              <w:keepNext w:val="0"/>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55BD6168" w14:textId="77777777" w:rsidR="00EF4793" w:rsidRPr="00A952F9" w:rsidRDefault="00EF4793" w:rsidP="00C53937">
            <w:pPr>
              <w:pStyle w:val="TAL"/>
              <w:keepNext w:val="0"/>
            </w:pPr>
            <w:r w:rsidRPr="00A952F9">
              <w:t>type: String</w:t>
            </w:r>
          </w:p>
          <w:p w14:paraId="5D4EABDF" w14:textId="77777777" w:rsidR="00EF4793" w:rsidRPr="00A952F9" w:rsidRDefault="00EF4793" w:rsidP="00C53937">
            <w:pPr>
              <w:pStyle w:val="TAL"/>
              <w:keepNext w:val="0"/>
            </w:pPr>
            <w:r w:rsidRPr="00A952F9">
              <w:t>multiplicity: 1</w:t>
            </w:r>
          </w:p>
          <w:p w14:paraId="2E2462BA" w14:textId="77777777" w:rsidR="00EF4793" w:rsidRPr="00A952F9" w:rsidRDefault="00EF4793" w:rsidP="00C53937">
            <w:pPr>
              <w:pStyle w:val="TAL"/>
              <w:keepNext w:val="0"/>
            </w:pPr>
            <w:proofErr w:type="spellStart"/>
            <w:r w:rsidRPr="00A952F9">
              <w:t>isOrdered</w:t>
            </w:r>
            <w:proofErr w:type="spellEnd"/>
            <w:r w:rsidRPr="00A952F9">
              <w:t>: N/A</w:t>
            </w:r>
          </w:p>
          <w:p w14:paraId="44EC55CF" w14:textId="77777777" w:rsidR="00EF4793" w:rsidRPr="00A952F9" w:rsidRDefault="00EF4793" w:rsidP="00C53937">
            <w:pPr>
              <w:pStyle w:val="TAL"/>
              <w:keepNext w:val="0"/>
            </w:pPr>
            <w:proofErr w:type="spellStart"/>
            <w:r w:rsidRPr="00A952F9">
              <w:t>isUnique</w:t>
            </w:r>
            <w:proofErr w:type="spellEnd"/>
            <w:r w:rsidRPr="00A952F9">
              <w:t>: N/A</w:t>
            </w:r>
          </w:p>
          <w:p w14:paraId="39A4B0AE" w14:textId="77777777" w:rsidR="00EF4793" w:rsidRPr="00A952F9" w:rsidRDefault="00EF4793" w:rsidP="00C53937">
            <w:pPr>
              <w:pStyle w:val="TAL"/>
              <w:keepNext w:val="0"/>
            </w:pPr>
            <w:proofErr w:type="spellStart"/>
            <w:r w:rsidRPr="00A952F9">
              <w:t>defaultValue</w:t>
            </w:r>
            <w:proofErr w:type="spellEnd"/>
            <w:r w:rsidRPr="00A952F9">
              <w:t>: None</w:t>
            </w:r>
          </w:p>
          <w:p w14:paraId="7E1ACBD0" w14:textId="77777777" w:rsidR="00EF4793" w:rsidRPr="00A952F9" w:rsidRDefault="00EF4793" w:rsidP="00C53937">
            <w:pPr>
              <w:pStyle w:val="TAL"/>
              <w:keepNext w:val="0"/>
            </w:pPr>
            <w:proofErr w:type="spellStart"/>
            <w:r w:rsidRPr="00A952F9">
              <w:t>isNullable</w:t>
            </w:r>
            <w:proofErr w:type="spellEnd"/>
            <w:r w:rsidRPr="00A952F9">
              <w:t>: False</w:t>
            </w:r>
          </w:p>
          <w:p w14:paraId="6509EB23" w14:textId="77777777" w:rsidR="00EF4793" w:rsidRPr="00A952F9" w:rsidRDefault="00EF4793" w:rsidP="00C53937">
            <w:pPr>
              <w:pStyle w:val="TAL"/>
              <w:keepNext w:val="0"/>
            </w:pPr>
          </w:p>
        </w:tc>
      </w:tr>
      <w:tr w:rsidR="00EF4793" w:rsidRPr="00A952F9" w14:paraId="08E67A5E"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8CA638" w14:textId="77777777" w:rsidR="00EF4793" w:rsidRPr="00A952F9" w:rsidRDefault="00EF4793" w:rsidP="00C5393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gNBDUName</w:t>
            </w:r>
            <w:proofErr w:type="spellEnd"/>
          </w:p>
        </w:tc>
        <w:tc>
          <w:tcPr>
            <w:tcW w:w="5523" w:type="dxa"/>
            <w:tcBorders>
              <w:top w:val="single" w:sz="4" w:space="0" w:color="auto"/>
              <w:left w:val="single" w:sz="4" w:space="0" w:color="auto"/>
              <w:bottom w:val="single" w:sz="4" w:space="0" w:color="auto"/>
              <w:right w:val="single" w:sz="4" w:space="0" w:color="auto"/>
            </w:tcBorders>
          </w:tcPr>
          <w:p w14:paraId="4ED18271" w14:textId="77777777" w:rsidR="00EF4793" w:rsidRPr="00A952F9" w:rsidRDefault="00EF4793" w:rsidP="00C53937">
            <w:pPr>
              <w:pStyle w:val="TAL"/>
              <w:keepNext w:val="0"/>
              <w:rPr>
                <w:lang w:eastAsia="zh-CN"/>
              </w:rPr>
            </w:pPr>
            <w:r w:rsidRPr="00A952F9">
              <w:rPr>
                <w:lang w:eastAsia="zh-CN"/>
              </w:rPr>
              <w:t>It identifies the Distributed Entity of a NR node, see subclause 9.2.1.5 of 3GPP TS 38.473 [8].</w:t>
            </w:r>
          </w:p>
          <w:p w14:paraId="5686098F" w14:textId="77777777" w:rsidR="00EF4793" w:rsidRPr="00A952F9" w:rsidRDefault="00EF4793" w:rsidP="00C53937">
            <w:pPr>
              <w:pStyle w:val="TAL"/>
              <w:keepNext w:val="0"/>
              <w:rPr>
                <w:lang w:eastAsia="zh-CN"/>
              </w:rPr>
            </w:pPr>
          </w:p>
          <w:p w14:paraId="6F298AFD" w14:textId="77777777" w:rsidR="00EF4793" w:rsidRPr="00A952F9" w:rsidRDefault="00EF4793" w:rsidP="00C53937">
            <w:pPr>
              <w:pStyle w:val="TAL"/>
              <w:keepNext w:val="0"/>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27C5F629" w14:textId="77777777" w:rsidR="00EF4793" w:rsidRPr="00A952F9" w:rsidRDefault="00EF4793" w:rsidP="00C53937">
            <w:pPr>
              <w:pStyle w:val="TAL"/>
              <w:keepNext w:val="0"/>
            </w:pPr>
            <w:r w:rsidRPr="00A952F9">
              <w:t>type: String</w:t>
            </w:r>
          </w:p>
          <w:p w14:paraId="70814C3F" w14:textId="77777777" w:rsidR="00EF4793" w:rsidRPr="00A952F9" w:rsidRDefault="00EF4793" w:rsidP="00C53937">
            <w:pPr>
              <w:pStyle w:val="TAL"/>
              <w:keepNext w:val="0"/>
            </w:pPr>
            <w:r w:rsidRPr="00A952F9">
              <w:t>multiplicity: 1</w:t>
            </w:r>
          </w:p>
          <w:p w14:paraId="2B57066C" w14:textId="77777777" w:rsidR="00EF4793" w:rsidRPr="00A952F9" w:rsidRDefault="00EF4793" w:rsidP="00C53937">
            <w:pPr>
              <w:pStyle w:val="TAL"/>
              <w:keepNext w:val="0"/>
            </w:pPr>
            <w:proofErr w:type="spellStart"/>
            <w:r w:rsidRPr="00A952F9">
              <w:t>isOrdered</w:t>
            </w:r>
            <w:proofErr w:type="spellEnd"/>
            <w:r w:rsidRPr="00A952F9">
              <w:t>: N/A</w:t>
            </w:r>
          </w:p>
          <w:p w14:paraId="449E28B0" w14:textId="77777777" w:rsidR="00EF4793" w:rsidRPr="00A952F9" w:rsidRDefault="00EF4793" w:rsidP="00C53937">
            <w:pPr>
              <w:pStyle w:val="TAL"/>
              <w:keepNext w:val="0"/>
            </w:pPr>
            <w:proofErr w:type="spellStart"/>
            <w:r w:rsidRPr="00A952F9">
              <w:t>isUnique</w:t>
            </w:r>
            <w:proofErr w:type="spellEnd"/>
            <w:r w:rsidRPr="00A952F9">
              <w:t>: N/A</w:t>
            </w:r>
          </w:p>
          <w:p w14:paraId="028BBE69" w14:textId="77777777" w:rsidR="00EF4793" w:rsidRPr="00A952F9" w:rsidRDefault="00EF4793" w:rsidP="00C53937">
            <w:pPr>
              <w:pStyle w:val="TAL"/>
              <w:keepNext w:val="0"/>
            </w:pPr>
            <w:proofErr w:type="spellStart"/>
            <w:r w:rsidRPr="00A952F9">
              <w:t>defaultValue</w:t>
            </w:r>
            <w:proofErr w:type="spellEnd"/>
            <w:r w:rsidRPr="00A952F9">
              <w:t>: None</w:t>
            </w:r>
          </w:p>
          <w:p w14:paraId="461466C9" w14:textId="77777777" w:rsidR="00EF4793" w:rsidRPr="00A952F9" w:rsidRDefault="00EF4793" w:rsidP="00C53937">
            <w:pPr>
              <w:pStyle w:val="TAL"/>
              <w:keepNext w:val="0"/>
            </w:pPr>
            <w:proofErr w:type="spellStart"/>
            <w:r w:rsidRPr="00A952F9">
              <w:t>isNullable</w:t>
            </w:r>
            <w:proofErr w:type="spellEnd"/>
            <w:r w:rsidRPr="00A952F9">
              <w:t>: False</w:t>
            </w:r>
          </w:p>
          <w:p w14:paraId="17B8000C" w14:textId="77777777" w:rsidR="00EF4793" w:rsidRPr="00A952F9" w:rsidRDefault="00EF4793" w:rsidP="00C53937">
            <w:pPr>
              <w:pStyle w:val="TAL"/>
              <w:keepNext w:val="0"/>
            </w:pPr>
          </w:p>
        </w:tc>
      </w:tr>
      <w:tr w:rsidR="00EF4793" w:rsidRPr="00A952F9" w14:paraId="047812C7"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F12FDC" w14:textId="77777777" w:rsidR="00EF4793" w:rsidRPr="00A952F9" w:rsidRDefault="00EF4793" w:rsidP="00C53937">
            <w:pPr>
              <w:keepLines/>
              <w:spacing w:after="0"/>
              <w:rPr>
                <w:rFonts w:ascii="Courier New" w:hAnsi="Courier New" w:cs="Courier New"/>
                <w:color w:val="000000"/>
                <w:sz w:val="18"/>
                <w:szCs w:val="18"/>
              </w:rPr>
            </w:pPr>
            <w:proofErr w:type="spellStart"/>
            <w:r w:rsidRPr="00A952F9">
              <w:rPr>
                <w:rFonts w:ascii="Courier New" w:hAnsi="Courier New" w:cs="Courier New"/>
                <w:szCs w:val="18"/>
                <w:lang w:eastAsia="zh-CN"/>
              </w:rPr>
              <w:t>isOnboardSatellite</w:t>
            </w:r>
            <w:proofErr w:type="spellEnd"/>
          </w:p>
        </w:tc>
        <w:tc>
          <w:tcPr>
            <w:tcW w:w="5523" w:type="dxa"/>
            <w:tcBorders>
              <w:top w:val="single" w:sz="4" w:space="0" w:color="auto"/>
              <w:left w:val="single" w:sz="4" w:space="0" w:color="auto"/>
              <w:bottom w:val="single" w:sz="4" w:space="0" w:color="auto"/>
              <w:right w:val="single" w:sz="4" w:space="0" w:color="auto"/>
            </w:tcBorders>
          </w:tcPr>
          <w:p w14:paraId="1BC5B7E2" w14:textId="77777777" w:rsidR="00EF4793" w:rsidRPr="00A952F9" w:rsidRDefault="00EF4793" w:rsidP="00C53937">
            <w:pPr>
              <w:keepLines/>
              <w:spacing w:after="0"/>
              <w:rPr>
                <w:rFonts w:ascii="Arial" w:eastAsia="DengXian" w:hAnsi="Arial"/>
                <w:sz w:val="18"/>
              </w:rPr>
            </w:pPr>
            <w:r w:rsidRPr="00A952F9">
              <w:rPr>
                <w:color w:val="000000"/>
              </w:rPr>
              <w:t>This attribute</w:t>
            </w:r>
            <w:r w:rsidRPr="00A952F9">
              <w:t xml:space="preserve"> indicates</w:t>
            </w:r>
            <w:r w:rsidRPr="00A952F9">
              <w:rPr>
                <w:lang w:eastAsia="zh-CN"/>
              </w:rPr>
              <w:t xml:space="preserve"> </w:t>
            </w:r>
            <w:r w:rsidRPr="00A952F9">
              <w:rPr>
                <w:rFonts w:ascii="Arial" w:eastAsia="DengXian" w:hAnsi="Arial"/>
                <w:sz w:val="18"/>
                <w:lang w:eastAsia="zh-CN"/>
              </w:rPr>
              <w:t>whether the function is on board the satellite</w:t>
            </w:r>
            <w:r w:rsidRPr="00A952F9">
              <w:rPr>
                <w:rFonts w:ascii="Arial" w:eastAsia="DengXian" w:hAnsi="Arial"/>
                <w:sz w:val="18"/>
              </w:rPr>
              <w:t>.</w:t>
            </w:r>
          </w:p>
          <w:p w14:paraId="0B2C0BFB" w14:textId="77777777" w:rsidR="00EF4793" w:rsidRPr="00A952F9" w:rsidRDefault="00EF4793" w:rsidP="00C53937">
            <w:pPr>
              <w:keepLines/>
              <w:spacing w:after="0"/>
              <w:rPr>
                <w:rFonts w:ascii="Arial" w:eastAsia="DengXian" w:hAnsi="Arial"/>
                <w:sz w:val="18"/>
              </w:rPr>
            </w:pPr>
          </w:p>
          <w:p w14:paraId="33D45C79" w14:textId="77777777" w:rsidR="00EF4793" w:rsidRPr="00A952F9" w:rsidRDefault="00EF4793" w:rsidP="00C53937">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4EC61F3"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type: Boolean</w:t>
            </w:r>
          </w:p>
          <w:p w14:paraId="2B7698DF"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multiplicity: 1</w:t>
            </w:r>
          </w:p>
          <w:p w14:paraId="7FD36492"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6BC632C4"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2D96819D"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xml:space="preserve">: </w:t>
            </w:r>
            <w:r w:rsidRPr="00A952F9">
              <w:rPr>
                <w:rFonts w:ascii="Arial" w:eastAsia="DengXian" w:hAnsi="Arial"/>
                <w:sz w:val="18"/>
                <w:lang w:eastAsia="zh-CN"/>
              </w:rPr>
              <w:t>FALSE</w:t>
            </w:r>
          </w:p>
          <w:p w14:paraId="01F739FB" w14:textId="77777777" w:rsidR="00EF4793" w:rsidRPr="00A952F9" w:rsidRDefault="00EF4793" w:rsidP="00C53937">
            <w:pPr>
              <w:pStyle w:val="TAL"/>
              <w:keepNext w:val="0"/>
            </w:pPr>
            <w:proofErr w:type="spellStart"/>
            <w:r w:rsidRPr="00A952F9">
              <w:rPr>
                <w:rFonts w:eastAsia="DengXian"/>
              </w:rPr>
              <w:t>isNullable</w:t>
            </w:r>
            <w:proofErr w:type="spellEnd"/>
            <w:r w:rsidRPr="00A952F9">
              <w:rPr>
                <w:rFonts w:eastAsia="DengXian"/>
              </w:rPr>
              <w:t>: False</w:t>
            </w:r>
          </w:p>
        </w:tc>
      </w:tr>
      <w:tr w:rsidR="00EF4793" w:rsidRPr="00A952F9" w14:paraId="15D9C04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D74FF71" w14:textId="77777777" w:rsidR="00EF4793" w:rsidRPr="00A952F9" w:rsidRDefault="00EF4793" w:rsidP="00C53937">
            <w:pPr>
              <w:keepLines/>
              <w:spacing w:after="0"/>
              <w:rPr>
                <w:rFonts w:ascii="Courier New" w:hAnsi="Courier New" w:cs="Courier New"/>
                <w:color w:val="000000"/>
                <w:sz w:val="18"/>
                <w:szCs w:val="18"/>
              </w:rPr>
            </w:pPr>
            <w:proofErr w:type="spellStart"/>
            <w:r w:rsidRPr="00A952F9">
              <w:rPr>
                <w:rFonts w:ascii="Courier New" w:hAnsi="Courier New" w:cs="Courier New"/>
                <w:szCs w:val="18"/>
                <w:lang w:eastAsia="zh-CN"/>
              </w:rPr>
              <w:t>onboard</w:t>
            </w:r>
            <w:r w:rsidRPr="00A952F9">
              <w:rPr>
                <w:rFonts w:ascii="Courier New" w:hAnsi="Courier New"/>
                <w:lang w:eastAsia="zh-CN"/>
              </w:rPr>
              <w:t>SatelliteId</w:t>
            </w:r>
            <w:proofErr w:type="spellEnd"/>
          </w:p>
        </w:tc>
        <w:tc>
          <w:tcPr>
            <w:tcW w:w="5523" w:type="dxa"/>
            <w:tcBorders>
              <w:top w:val="single" w:sz="4" w:space="0" w:color="auto"/>
              <w:left w:val="single" w:sz="4" w:space="0" w:color="auto"/>
              <w:bottom w:val="single" w:sz="4" w:space="0" w:color="auto"/>
              <w:right w:val="single" w:sz="4" w:space="0" w:color="auto"/>
            </w:tcBorders>
          </w:tcPr>
          <w:p w14:paraId="5C783D6C" w14:textId="77777777" w:rsidR="00EF4793" w:rsidRPr="00A952F9" w:rsidDel="00C40AB5" w:rsidRDefault="00EF4793" w:rsidP="00C53937">
            <w:pPr>
              <w:pStyle w:val="TAL"/>
              <w:keepNext w:val="0"/>
            </w:pPr>
            <w:r w:rsidRPr="00A952F9">
              <w:t xml:space="preserve">This attribute indicates </w:t>
            </w:r>
            <w:r w:rsidRPr="00A952F9">
              <w:rPr>
                <w:lang w:eastAsia="zh-CN"/>
              </w:rPr>
              <w:t xml:space="preserve">the onboard </w:t>
            </w:r>
            <w:r w:rsidRPr="00A952F9">
              <w:t xml:space="preserve">satellite </w:t>
            </w:r>
            <w:r w:rsidRPr="00A952F9" w:rsidDel="004419EA">
              <w:t>Id</w:t>
            </w:r>
            <w:r w:rsidRPr="00A952F9" w:rsidDel="00EB491D">
              <w:t>.</w:t>
            </w:r>
            <w:r w:rsidRPr="00A952F9">
              <w:t xml:space="preserve"> It shall be formatted as a fixed 5-digit string, padding with leading digits "0" to complete a 5-digit length. </w:t>
            </w:r>
          </w:p>
          <w:p w14:paraId="0BD94FB6" w14:textId="77777777" w:rsidR="00EF4793" w:rsidRPr="00A952F9" w:rsidRDefault="00EF4793" w:rsidP="00C53937">
            <w:pPr>
              <w:pStyle w:val="TAL"/>
              <w:keepNext w:val="0"/>
            </w:pPr>
          </w:p>
          <w:p w14:paraId="2AD3B177" w14:textId="77777777" w:rsidR="00EF4793" w:rsidRPr="00A952F9" w:rsidDel="004F6305" w:rsidRDefault="00EF4793" w:rsidP="00C53937">
            <w:pPr>
              <w:pStyle w:val="TAL"/>
              <w:keepNext w:val="0"/>
            </w:pPr>
          </w:p>
          <w:p w14:paraId="164BEC7D" w14:textId="77777777" w:rsidR="00EF4793" w:rsidRPr="00A952F9" w:rsidRDefault="00EF4793" w:rsidP="00C53937">
            <w:pPr>
              <w:pStyle w:val="TAL"/>
              <w:keepNext w:val="0"/>
              <w:rPr>
                <w:lang w:eastAsia="zh-CN"/>
              </w:rPr>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79BC2B1C" w14:textId="77777777" w:rsidR="00EF4793" w:rsidRPr="00A952F9" w:rsidRDefault="00EF4793" w:rsidP="00C53937">
            <w:pPr>
              <w:pStyle w:val="TAL"/>
              <w:keepNext w:val="0"/>
              <w:rPr>
                <w:lang w:eastAsia="zh-CN"/>
              </w:rPr>
            </w:pPr>
            <w:r w:rsidRPr="00A952F9">
              <w:t>type</w:t>
            </w:r>
            <w:r w:rsidRPr="00A952F9">
              <w:rPr>
                <w:lang w:eastAsia="zh-CN"/>
              </w:rPr>
              <w:t>: String</w:t>
            </w:r>
          </w:p>
          <w:p w14:paraId="42CEB7C0" w14:textId="77777777" w:rsidR="00EF4793" w:rsidRPr="00A952F9" w:rsidRDefault="00EF4793" w:rsidP="00C53937">
            <w:pPr>
              <w:pStyle w:val="TAL"/>
              <w:keepNext w:val="0"/>
            </w:pPr>
            <w:r w:rsidRPr="00A952F9">
              <w:t xml:space="preserve">multiplicity: </w:t>
            </w:r>
            <w:r w:rsidRPr="00A952F9">
              <w:rPr>
                <w:lang w:eastAsia="zh-CN"/>
              </w:rPr>
              <w:t>0..</w:t>
            </w:r>
            <w:r w:rsidRPr="00A952F9">
              <w:rPr>
                <w:szCs w:val="18"/>
              </w:rPr>
              <w:t>1</w:t>
            </w:r>
          </w:p>
          <w:p w14:paraId="0F6C0DDB" w14:textId="77777777" w:rsidR="00EF4793" w:rsidRPr="00A952F9" w:rsidRDefault="00EF4793" w:rsidP="00C53937">
            <w:pPr>
              <w:pStyle w:val="TAL"/>
              <w:keepNext w:val="0"/>
            </w:pPr>
            <w:proofErr w:type="spellStart"/>
            <w:r w:rsidRPr="00A952F9">
              <w:t>isOrdered</w:t>
            </w:r>
            <w:proofErr w:type="spellEnd"/>
            <w:r w:rsidRPr="00A952F9">
              <w:t>: N/A</w:t>
            </w:r>
          </w:p>
          <w:p w14:paraId="3F5C3A83" w14:textId="77777777" w:rsidR="00EF4793" w:rsidRPr="00A952F9" w:rsidRDefault="00EF4793" w:rsidP="00C53937">
            <w:pPr>
              <w:pStyle w:val="TAL"/>
              <w:keepNext w:val="0"/>
            </w:pPr>
            <w:proofErr w:type="spellStart"/>
            <w:r w:rsidRPr="00A952F9">
              <w:t>isUnique</w:t>
            </w:r>
            <w:proofErr w:type="spellEnd"/>
            <w:r w:rsidRPr="00A952F9">
              <w:t>: N/A</w:t>
            </w:r>
          </w:p>
          <w:p w14:paraId="503D9705" w14:textId="77777777" w:rsidR="00EF4793" w:rsidRPr="00A952F9" w:rsidRDefault="00EF4793" w:rsidP="00C53937">
            <w:pPr>
              <w:pStyle w:val="TAL"/>
              <w:keepNext w:val="0"/>
            </w:pPr>
            <w:proofErr w:type="spellStart"/>
            <w:r w:rsidRPr="00A952F9">
              <w:t>defaultValue</w:t>
            </w:r>
            <w:proofErr w:type="spellEnd"/>
            <w:r w:rsidRPr="00A952F9">
              <w:t>: None</w:t>
            </w:r>
          </w:p>
          <w:p w14:paraId="65D77614"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370CE7A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B108B4" w14:textId="77777777" w:rsidR="00EF4793" w:rsidRPr="00A952F9" w:rsidRDefault="00EF4793" w:rsidP="00C5393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cellLocalId</w:t>
            </w:r>
            <w:proofErr w:type="spellEnd"/>
          </w:p>
        </w:tc>
        <w:tc>
          <w:tcPr>
            <w:tcW w:w="5523" w:type="dxa"/>
            <w:tcBorders>
              <w:top w:val="single" w:sz="4" w:space="0" w:color="auto"/>
              <w:left w:val="single" w:sz="4" w:space="0" w:color="auto"/>
              <w:bottom w:val="single" w:sz="4" w:space="0" w:color="auto"/>
              <w:right w:val="single" w:sz="4" w:space="0" w:color="auto"/>
            </w:tcBorders>
          </w:tcPr>
          <w:p w14:paraId="6BA7B6BB" w14:textId="77777777" w:rsidR="00EF4793" w:rsidRPr="00A952F9" w:rsidRDefault="00EF4793" w:rsidP="00C53937">
            <w:pPr>
              <w:pStyle w:val="TAL"/>
              <w:keepNext w:val="0"/>
              <w:rPr>
                <w:rFonts w:cs="Arial"/>
                <w:szCs w:val="18"/>
              </w:rPr>
            </w:pPr>
            <w:r w:rsidRPr="00A952F9">
              <w:t>It i</w:t>
            </w:r>
            <w:r w:rsidRPr="00A952F9">
              <w:rPr>
                <w:rFonts w:cs="Arial"/>
                <w:szCs w:val="18"/>
              </w:rPr>
              <w:t xml:space="preserve">dentifies a NR cell of a </w:t>
            </w:r>
            <w:proofErr w:type="spellStart"/>
            <w:r w:rsidRPr="00A952F9">
              <w:rPr>
                <w:rFonts w:cs="Arial"/>
                <w:szCs w:val="18"/>
              </w:rPr>
              <w:t>gNB</w:t>
            </w:r>
            <w:proofErr w:type="spellEnd"/>
            <w:r w:rsidRPr="00A952F9">
              <w:rPr>
                <w:rFonts w:cs="Arial"/>
                <w:szCs w:val="18"/>
              </w:rPr>
              <w:t xml:space="preserve">. </w:t>
            </w:r>
          </w:p>
          <w:p w14:paraId="1C1A1FDE" w14:textId="77777777" w:rsidR="00EF4793" w:rsidRPr="00A952F9" w:rsidRDefault="00EF4793" w:rsidP="00C53937">
            <w:pPr>
              <w:pStyle w:val="TAL"/>
              <w:keepNext w:val="0"/>
              <w:rPr>
                <w:rFonts w:cs="Arial"/>
                <w:szCs w:val="18"/>
              </w:rPr>
            </w:pPr>
          </w:p>
          <w:p w14:paraId="31454BE9" w14:textId="77777777" w:rsidR="00EF4793" w:rsidRPr="00A952F9" w:rsidRDefault="00EF4793" w:rsidP="00C53937">
            <w:pPr>
              <w:pStyle w:val="TAL"/>
              <w:keepNext w:val="0"/>
              <w:rPr>
                <w:rFonts w:cs="Arial"/>
                <w:szCs w:val="18"/>
              </w:rPr>
            </w:pPr>
            <w:r w:rsidRPr="00A952F9">
              <w:rPr>
                <w:rFonts w:cs="Arial"/>
                <w:szCs w:val="18"/>
              </w:rPr>
              <w:t xml:space="preserve">It, together with the </w:t>
            </w:r>
            <w:proofErr w:type="spellStart"/>
            <w:r w:rsidRPr="00A952F9">
              <w:rPr>
                <w:rFonts w:cs="Arial"/>
                <w:szCs w:val="18"/>
              </w:rPr>
              <w:t>gNB</w:t>
            </w:r>
            <w:proofErr w:type="spellEnd"/>
            <w:r w:rsidRPr="00A952F9">
              <w:rPr>
                <w:rFonts w:cs="Arial"/>
                <w:szCs w:val="18"/>
              </w:rPr>
              <w:t xml:space="preserve"> Identifier (using </w:t>
            </w:r>
            <w:proofErr w:type="spellStart"/>
            <w:r w:rsidRPr="00A952F9">
              <w:rPr>
                <w:rFonts w:ascii="Courier New" w:hAnsi="Courier New" w:cs="Courier New"/>
                <w:szCs w:val="18"/>
              </w:rPr>
              <w:t>gNBId</w:t>
            </w:r>
            <w:proofErr w:type="spellEnd"/>
            <w:r w:rsidRPr="00A952F9">
              <w:rPr>
                <w:rFonts w:cs="Arial"/>
                <w:szCs w:val="18"/>
              </w:rPr>
              <w:t xml:space="preserve"> of the parent </w:t>
            </w:r>
            <w:proofErr w:type="spellStart"/>
            <w:r w:rsidRPr="00A952F9">
              <w:rPr>
                <w:rFonts w:ascii="Courier New" w:hAnsi="Courier New" w:cs="Courier New"/>
                <w:szCs w:val="18"/>
              </w:rPr>
              <w:t>GNBCUCPFunction</w:t>
            </w:r>
            <w:proofErr w:type="spellEnd"/>
            <w:r w:rsidRPr="00A952F9">
              <w:rPr>
                <w:rFonts w:cs="Arial"/>
                <w:szCs w:val="18"/>
              </w:rPr>
              <w:t xml:space="preserve"> or </w:t>
            </w:r>
            <w:proofErr w:type="spellStart"/>
            <w:r w:rsidRPr="00A952F9">
              <w:rPr>
                <w:rFonts w:ascii="Courier New" w:hAnsi="Courier New" w:cs="Courier New"/>
                <w:szCs w:val="18"/>
              </w:rPr>
              <w:t>GNBDUFunction</w:t>
            </w:r>
            <w:proofErr w:type="spellEnd"/>
            <w:r w:rsidRPr="00A952F9">
              <w:rPr>
                <w:rFonts w:cs="Arial"/>
                <w:szCs w:val="18"/>
              </w:rPr>
              <w:t xml:space="preserve"> or</w:t>
            </w:r>
            <w:r w:rsidRPr="00A952F9">
              <w:t xml:space="preserve"> </w:t>
            </w:r>
            <w:proofErr w:type="spellStart"/>
            <w:r w:rsidRPr="00A952F9">
              <w:rPr>
                <w:rFonts w:cs="Arial"/>
                <w:szCs w:val="18"/>
              </w:rPr>
              <w:t>OperatorDU</w:t>
            </w:r>
            <w:proofErr w:type="spellEnd"/>
            <w:r w:rsidRPr="00A952F9">
              <w:rPr>
                <w:rFonts w:cs="Arial"/>
                <w:szCs w:val="18"/>
              </w:rPr>
              <w:t xml:space="preserve"> (for MOCN network sharing scenario) or </w:t>
            </w:r>
            <w:proofErr w:type="spellStart"/>
            <w:r w:rsidRPr="00A952F9">
              <w:rPr>
                <w:rFonts w:ascii="Courier New" w:hAnsi="Courier New" w:cs="Courier New"/>
                <w:szCs w:val="18"/>
              </w:rPr>
              <w:t>ExternalCUCPFunction</w:t>
            </w:r>
            <w:proofErr w:type="spellEnd"/>
            <w:r w:rsidRPr="00A952F9">
              <w:rPr>
                <w:rFonts w:cs="Arial"/>
                <w:szCs w:val="18"/>
              </w:rPr>
              <w:t>),</w:t>
            </w:r>
            <w:r w:rsidRPr="00A952F9">
              <w:t xml:space="preserve"> identifies a NR cell within a PLMN. </w:t>
            </w:r>
            <w:r w:rsidRPr="00A952F9">
              <w:rPr>
                <w:rFonts w:cs="Arial"/>
                <w:szCs w:val="18"/>
              </w:rPr>
              <w:t>This is the NR Cell Identity (NCI). S</w:t>
            </w:r>
            <w:r w:rsidRPr="00A952F9">
              <w:rPr>
                <w:rFonts w:cs="Arial"/>
                <w:color w:val="000000"/>
                <w:szCs w:val="18"/>
                <w:shd w:val="clear" w:color="auto" w:fill="FFFFFF"/>
              </w:rPr>
              <w:t xml:space="preserve">ee subclause 8.2 of TS 38.300 [3].  </w:t>
            </w:r>
          </w:p>
          <w:p w14:paraId="4A7DEF54" w14:textId="77777777" w:rsidR="00EF4793" w:rsidRPr="00A952F9" w:rsidRDefault="00EF4793" w:rsidP="00C53937">
            <w:pPr>
              <w:pStyle w:val="TAL"/>
              <w:keepNext w:val="0"/>
              <w:rPr>
                <w:rFonts w:cs="Arial"/>
                <w:szCs w:val="18"/>
              </w:rPr>
            </w:pPr>
          </w:p>
          <w:p w14:paraId="5C534082" w14:textId="77777777" w:rsidR="00EF4793" w:rsidRPr="00A952F9" w:rsidRDefault="00EF4793" w:rsidP="00C53937">
            <w:pPr>
              <w:keepLines/>
              <w:rPr>
                <w:rFonts w:ascii="Arial" w:hAnsi="Arial" w:cs="Arial"/>
                <w:sz w:val="18"/>
                <w:szCs w:val="18"/>
              </w:rPr>
            </w:pPr>
            <w:r w:rsidRPr="00A952F9">
              <w:rPr>
                <w:rFonts w:ascii="Arial" w:hAnsi="Arial" w:cs="Arial"/>
                <w:sz w:val="18"/>
                <w:szCs w:val="18"/>
              </w:rPr>
              <w:t xml:space="preserve">The NCI can be constructed by encoding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Identifier using </w:t>
            </w:r>
            <w:proofErr w:type="spellStart"/>
            <w:r w:rsidRPr="00A952F9">
              <w:rPr>
                <w:rFonts w:ascii="Arial" w:hAnsi="Arial" w:cs="Arial"/>
                <w:sz w:val="18"/>
                <w:szCs w:val="18"/>
              </w:rPr>
              <w:t>gNBId</w:t>
            </w:r>
            <w:proofErr w:type="spellEnd"/>
            <w:r w:rsidRPr="00A952F9">
              <w:rPr>
                <w:rFonts w:ascii="Arial" w:hAnsi="Arial" w:cs="Arial"/>
                <w:sz w:val="18"/>
                <w:szCs w:val="18"/>
              </w:rPr>
              <w:t xml:space="preserve"> (of the parent </w:t>
            </w:r>
            <w:proofErr w:type="spellStart"/>
            <w:r w:rsidRPr="00A952F9">
              <w:rPr>
                <w:rFonts w:ascii="Courier New" w:hAnsi="Courier New" w:cs="Courier New"/>
                <w:sz w:val="18"/>
                <w:szCs w:val="18"/>
              </w:rPr>
              <w:t>GNBCUCPFunction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GNBDUFunction</w:t>
            </w:r>
            <w:proofErr w:type="spellEnd"/>
            <w:r w:rsidRPr="00A952F9">
              <w:rPr>
                <w:rFonts w:ascii="Arial" w:hAnsi="Arial" w:cs="Arial"/>
                <w:sz w:val="18"/>
                <w:szCs w:val="18"/>
              </w:rPr>
              <w:t xml:space="preserve"> or</w:t>
            </w:r>
            <w:r w:rsidRPr="00A952F9">
              <w:t xml:space="preserve"> </w:t>
            </w:r>
            <w:proofErr w:type="spellStart"/>
            <w:r w:rsidRPr="00A952F9">
              <w:rPr>
                <w:rFonts w:ascii="Arial" w:hAnsi="Arial" w:cs="Arial"/>
                <w:sz w:val="18"/>
                <w:szCs w:val="18"/>
              </w:rPr>
              <w:t>OperatorDU</w:t>
            </w:r>
            <w:proofErr w:type="spellEnd"/>
            <w:r w:rsidRPr="00A952F9">
              <w:rPr>
                <w:rFonts w:ascii="Arial" w:hAnsi="Arial" w:cs="Arial"/>
                <w:sz w:val="18"/>
                <w:szCs w:val="18"/>
              </w:rPr>
              <w:t xml:space="preserve"> (for MOCN network sharing scenario) or </w:t>
            </w:r>
            <w:proofErr w:type="spellStart"/>
            <w:r w:rsidRPr="00A952F9">
              <w:rPr>
                <w:rFonts w:ascii="Courier New" w:hAnsi="Courier New" w:cs="Courier New"/>
                <w:sz w:val="18"/>
                <w:szCs w:val="18"/>
              </w:rPr>
              <w:t>ExternalCUCPFunction</w:t>
            </w:r>
            <w:proofErr w:type="spellEnd"/>
            <w:r w:rsidRPr="00A952F9">
              <w:rPr>
                <w:rFonts w:ascii="Arial" w:hAnsi="Arial" w:cs="Arial"/>
                <w:sz w:val="18"/>
                <w:szCs w:val="18"/>
              </w:rPr>
              <w:t xml:space="preserve">) and </w:t>
            </w:r>
            <w:proofErr w:type="spellStart"/>
            <w:r w:rsidRPr="00A952F9">
              <w:rPr>
                <w:rFonts w:ascii="Courier New" w:hAnsi="Courier New" w:cs="Courier New"/>
                <w:sz w:val="18"/>
                <w:szCs w:val="18"/>
              </w:rPr>
              <w:t>cellLocalId</w:t>
            </w:r>
            <w:proofErr w:type="spellEnd"/>
            <w:r w:rsidRPr="00A952F9">
              <w:rPr>
                <w:rFonts w:ascii="Arial" w:hAnsi="Arial" w:cs="Arial"/>
                <w:sz w:val="18"/>
                <w:szCs w:val="18"/>
              </w:rPr>
              <w:t xml:space="preserve"> where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Identifier field is of length specified by </w:t>
            </w:r>
            <w:proofErr w:type="spellStart"/>
            <w:r w:rsidRPr="00A952F9">
              <w:rPr>
                <w:rFonts w:ascii="Courier New" w:hAnsi="Courier New" w:cs="Courier New"/>
                <w:sz w:val="18"/>
                <w:szCs w:val="18"/>
              </w:rPr>
              <w:t>gNBIdLength</w:t>
            </w:r>
            <w:proofErr w:type="spellEnd"/>
            <w:r w:rsidRPr="00A952F9">
              <w:rPr>
                <w:rFonts w:ascii="Arial" w:hAnsi="Arial" w:cs="Arial"/>
                <w:sz w:val="18"/>
                <w:szCs w:val="18"/>
              </w:rPr>
              <w:t xml:space="preserve"> (of the parent </w:t>
            </w:r>
            <w:proofErr w:type="spellStart"/>
            <w:r w:rsidRPr="00A952F9">
              <w:rPr>
                <w:rFonts w:ascii="Courier New" w:hAnsi="Courier New" w:cs="Courier New"/>
                <w:sz w:val="18"/>
                <w:szCs w:val="18"/>
              </w:rPr>
              <w:t>GNBCUCPFunction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GNBDUFunction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ExternalCUCPFunction</w:t>
            </w:r>
            <w:proofErr w:type="spellEnd"/>
            <w:r w:rsidRPr="00A952F9">
              <w:rPr>
                <w:rFonts w:ascii="Arial" w:hAnsi="Arial" w:cs="Arial"/>
                <w:sz w:val="18"/>
                <w:szCs w:val="18"/>
              </w:rPr>
              <w:t xml:space="preserve">). See "Global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 in subclause </w:t>
            </w:r>
            <w:r w:rsidRPr="00A952F9">
              <w:rPr>
                <w:rFonts w:ascii="Arial" w:hAnsi="Arial" w:cs="Arial"/>
                <w:sz w:val="18"/>
                <w:szCs w:val="18"/>
                <w:lang w:eastAsia="zh-CN"/>
              </w:rPr>
              <w:t xml:space="preserve">9.3.1.6 of </w:t>
            </w:r>
            <w:r w:rsidRPr="00A952F9">
              <w:rPr>
                <w:rFonts w:ascii="Arial" w:hAnsi="Arial" w:cs="Arial"/>
                <w:sz w:val="18"/>
                <w:szCs w:val="18"/>
              </w:rPr>
              <w:t>TS 38.413 [5].</w:t>
            </w:r>
          </w:p>
          <w:p w14:paraId="00DE90A6" w14:textId="77777777" w:rsidR="00EF4793" w:rsidRPr="00A952F9" w:rsidRDefault="00EF4793" w:rsidP="00C53937">
            <w:pPr>
              <w:pStyle w:val="TAL"/>
              <w:keepNext w:val="0"/>
            </w:pPr>
          </w:p>
          <w:p w14:paraId="755FE67A" w14:textId="77777777" w:rsidR="00EF4793" w:rsidRPr="00A952F9" w:rsidRDefault="00EF4793" w:rsidP="00C53937">
            <w:pPr>
              <w:pStyle w:val="TAL"/>
              <w:keepNext w:val="0"/>
            </w:pPr>
            <w:r w:rsidRPr="00A952F9">
              <w:t>The NR Cell Global identifier (NCGI) is constructed from the PLMN identity the cell belongs to and the NR Cell Identifier (NCI) of the cell.</w:t>
            </w:r>
          </w:p>
          <w:p w14:paraId="7B19BCAC" w14:textId="77777777" w:rsidR="00EF4793" w:rsidRPr="00A952F9" w:rsidRDefault="00EF4793" w:rsidP="00C53937">
            <w:pPr>
              <w:pStyle w:val="TAL"/>
              <w:keepNext w:val="0"/>
            </w:pPr>
            <w:r w:rsidRPr="00A952F9">
              <w:t>See relation between NCI and NCGI subclause 8.2 of TS 38.300 [3].</w:t>
            </w:r>
          </w:p>
          <w:p w14:paraId="2567FC83" w14:textId="77777777" w:rsidR="00EF4793" w:rsidRPr="00A952F9" w:rsidRDefault="00EF4793" w:rsidP="00C53937">
            <w:pPr>
              <w:pStyle w:val="TAL"/>
              <w:keepNext w:val="0"/>
            </w:pPr>
          </w:p>
          <w:p w14:paraId="214EE1F8" w14:textId="77777777" w:rsidR="00EF4793" w:rsidRPr="00A952F9" w:rsidRDefault="00EF4793" w:rsidP="00C53937">
            <w:pPr>
              <w:pStyle w:val="TAL"/>
              <w:keepNext w:val="0"/>
              <w:rPr>
                <w:lang w:eastAsia="zh-CN"/>
              </w:rPr>
            </w:pPr>
            <w:proofErr w:type="spellStart"/>
            <w:r w:rsidRPr="00A952F9">
              <w:rPr>
                <w:lang w:eastAsia="zh-CN"/>
              </w:rPr>
              <w:t>allowedValues</w:t>
            </w:r>
            <w:proofErr w:type="spellEnd"/>
            <w:r w:rsidRPr="00A952F9">
              <w:rPr>
                <w:lang w:eastAsia="zh-CN"/>
              </w:rPr>
              <w:t>: Not applicable</w:t>
            </w:r>
          </w:p>
          <w:p w14:paraId="6A3F994B" w14:textId="77777777" w:rsidR="00EF4793" w:rsidRPr="00A952F9" w:rsidRDefault="00EF4793" w:rsidP="00C53937">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24E8C6E9" w14:textId="77777777" w:rsidR="00EF4793" w:rsidRPr="00A952F9" w:rsidRDefault="00EF4793" w:rsidP="00C53937">
            <w:pPr>
              <w:pStyle w:val="TAL"/>
              <w:keepNext w:val="0"/>
            </w:pPr>
            <w:r w:rsidRPr="00A952F9">
              <w:t>type: Integer</w:t>
            </w:r>
          </w:p>
          <w:p w14:paraId="1123AB5E" w14:textId="77777777" w:rsidR="00EF4793" w:rsidRPr="00A952F9" w:rsidRDefault="00EF4793" w:rsidP="00C53937">
            <w:pPr>
              <w:pStyle w:val="TAL"/>
              <w:keepNext w:val="0"/>
            </w:pPr>
            <w:r w:rsidRPr="00A952F9">
              <w:t>multiplicity: 1</w:t>
            </w:r>
          </w:p>
          <w:p w14:paraId="2071FD02" w14:textId="77777777" w:rsidR="00EF4793" w:rsidRPr="00A952F9" w:rsidRDefault="00EF4793" w:rsidP="00C53937">
            <w:pPr>
              <w:pStyle w:val="TAL"/>
              <w:keepNext w:val="0"/>
            </w:pPr>
            <w:proofErr w:type="spellStart"/>
            <w:r w:rsidRPr="00A952F9">
              <w:t>isOrdered</w:t>
            </w:r>
            <w:proofErr w:type="spellEnd"/>
            <w:r w:rsidRPr="00A952F9">
              <w:t>: N/A</w:t>
            </w:r>
          </w:p>
          <w:p w14:paraId="5003F09F" w14:textId="77777777" w:rsidR="00EF4793" w:rsidRPr="00A952F9" w:rsidRDefault="00EF4793" w:rsidP="00C53937">
            <w:pPr>
              <w:pStyle w:val="TAL"/>
              <w:keepNext w:val="0"/>
            </w:pPr>
            <w:proofErr w:type="spellStart"/>
            <w:r w:rsidRPr="00A952F9">
              <w:t>isUnique</w:t>
            </w:r>
            <w:proofErr w:type="spellEnd"/>
            <w:r w:rsidRPr="00A952F9">
              <w:t>: N/A</w:t>
            </w:r>
          </w:p>
          <w:p w14:paraId="4232D4C2" w14:textId="77777777" w:rsidR="00EF4793" w:rsidRPr="00A952F9" w:rsidRDefault="00EF4793" w:rsidP="00C53937">
            <w:pPr>
              <w:pStyle w:val="TAL"/>
              <w:keepNext w:val="0"/>
            </w:pPr>
            <w:proofErr w:type="spellStart"/>
            <w:r w:rsidRPr="00A952F9">
              <w:t>defaultValue</w:t>
            </w:r>
            <w:proofErr w:type="spellEnd"/>
            <w:r w:rsidRPr="00A952F9">
              <w:t>: None</w:t>
            </w:r>
          </w:p>
          <w:p w14:paraId="3318FDE1" w14:textId="77777777" w:rsidR="00EF4793" w:rsidRPr="00A952F9" w:rsidRDefault="00EF4793" w:rsidP="00C53937">
            <w:pPr>
              <w:pStyle w:val="TAL"/>
              <w:keepNext w:val="0"/>
            </w:pPr>
            <w:proofErr w:type="spellStart"/>
            <w:r w:rsidRPr="00A952F9">
              <w:t>isNullable</w:t>
            </w:r>
            <w:proofErr w:type="spellEnd"/>
            <w:r w:rsidRPr="00A952F9">
              <w:t>: False</w:t>
            </w:r>
          </w:p>
          <w:p w14:paraId="60D06DB0" w14:textId="77777777" w:rsidR="00EF4793" w:rsidRPr="00A952F9" w:rsidRDefault="00EF4793" w:rsidP="00C53937">
            <w:pPr>
              <w:pStyle w:val="TAL"/>
              <w:keepNext w:val="0"/>
              <w:rPr>
                <w:rFonts w:cs="Arial"/>
              </w:rPr>
            </w:pPr>
          </w:p>
        </w:tc>
      </w:tr>
      <w:tr w:rsidR="00EF4793" w:rsidRPr="00A952F9" w14:paraId="31B8310A"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20E9E3" w14:textId="77777777" w:rsidR="00EF4793" w:rsidRPr="00A952F9" w:rsidRDefault="00EF4793" w:rsidP="00C5393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nRPCI</w:t>
            </w:r>
            <w:proofErr w:type="spellEnd"/>
          </w:p>
        </w:tc>
        <w:tc>
          <w:tcPr>
            <w:tcW w:w="5523" w:type="dxa"/>
            <w:tcBorders>
              <w:top w:val="single" w:sz="4" w:space="0" w:color="auto"/>
              <w:left w:val="single" w:sz="4" w:space="0" w:color="auto"/>
              <w:bottom w:val="single" w:sz="4" w:space="0" w:color="auto"/>
              <w:right w:val="single" w:sz="4" w:space="0" w:color="auto"/>
            </w:tcBorders>
          </w:tcPr>
          <w:p w14:paraId="5AB95D9D" w14:textId="77777777" w:rsidR="00EF4793" w:rsidRPr="00A952F9" w:rsidRDefault="00EF4793" w:rsidP="00C53937">
            <w:pPr>
              <w:pStyle w:val="TAL"/>
              <w:keepNext w:val="0"/>
            </w:pPr>
            <w:r w:rsidRPr="00A952F9">
              <w:t>This holds the Physical Cell Identity (PCI) of the NR cell.</w:t>
            </w:r>
          </w:p>
          <w:p w14:paraId="14493A10" w14:textId="77777777" w:rsidR="00EF4793" w:rsidRPr="00A952F9" w:rsidRDefault="00EF4793" w:rsidP="00C53937">
            <w:pPr>
              <w:pStyle w:val="TAL"/>
              <w:keepNext w:val="0"/>
            </w:pPr>
          </w:p>
          <w:p w14:paraId="58452C1C" w14:textId="77777777" w:rsidR="00EF4793" w:rsidRPr="00A952F9" w:rsidRDefault="00EF4793" w:rsidP="00C53937">
            <w:pPr>
              <w:pStyle w:val="TAL"/>
              <w:keepNext w:val="0"/>
            </w:pPr>
            <w:proofErr w:type="spellStart"/>
            <w:r w:rsidRPr="00A952F9">
              <w:rPr>
                <w:lang w:eastAsia="zh-CN"/>
              </w:rPr>
              <w:t>allowedValues</w:t>
            </w:r>
            <w:proofErr w:type="spellEnd"/>
            <w:r w:rsidRPr="00A952F9">
              <w:rPr>
                <w:lang w:eastAsia="zh-CN"/>
              </w:rPr>
              <w:t>:</w:t>
            </w:r>
            <w:r w:rsidRPr="00A952F9">
              <w:t xml:space="preserve"> </w:t>
            </w:r>
          </w:p>
          <w:p w14:paraId="70BA2621" w14:textId="77777777" w:rsidR="00EF4793" w:rsidRPr="00A952F9" w:rsidRDefault="00EF4793" w:rsidP="00C53937">
            <w:pPr>
              <w:pStyle w:val="TAL"/>
              <w:keepNext w:val="0"/>
            </w:pPr>
            <w:r w:rsidRPr="00A952F9">
              <w:t xml:space="preserve">See 3GPP TS 36.211 subclause 6.11 for legal values of </w:t>
            </w:r>
            <w:proofErr w:type="spellStart"/>
            <w:r w:rsidRPr="00A952F9">
              <w:t>pci</w:t>
            </w:r>
            <w:proofErr w:type="spellEnd"/>
            <w:r w:rsidRPr="00A952F9">
              <w:t>.</w:t>
            </w:r>
          </w:p>
        </w:tc>
        <w:tc>
          <w:tcPr>
            <w:tcW w:w="2436" w:type="dxa"/>
            <w:tcBorders>
              <w:top w:val="single" w:sz="4" w:space="0" w:color="auto"/>
              <w:left w:val="single" w:sz="4" w:space="0" w:color="auto"/>
              <w:bottom w:val="single" w:sz="4" w:space="0" w:color="auto"/>
              <w:right w:val="single" w:sz="4" w:space="0" w:color="auto"/>
            </w:tcBorders>
          </w:tcPr>
          <w:p w14:paraId="3055B8C6" w14:textId="77777777" w:rsidR="00EF4793" w:rsidRPr="00A952F9" w:rsidRDefault="00EF4793" w:rsidP="00C53937">
            <w:pPr>
              <w:pStyle w:val="TAL"/>
              <w:keepNext w:val="0"/>
            </w:pPr>
            <w:r w:rsidRPr="00A952F9">
              <w:t>type: Integer</w:t>
            </w:r>
          </w:p>
          <w:p w14:paraId="639E5646" w14:textId="77777777" w:rsidR="00EF4793" w:rsidRPr="00A952F9" w:rsidRDefault="00EF4793" w:rsidP="00C53937">
            <w:pPr>
              <w:pStyle w:val="TAL"/>
              <w:keepNext w:val="0"/>
            </w:pPr>
            <w:r w:rsidRPr="00A952F9">
              <w:t>multiplicity: 1</w:t>
            </w:r>
          </w:p>
          <w:p w14:paraId="4C60AD2C" w14:textId="77777777" w:rsidR="00EF4793" w:rsidRPr="00A952F9" w:rsidRDefault="00EF4793" w:rsidP="00C53937">
            <w:pPr>
              <w:pStyle w:val="TAL"/>
              <w:keepNext w:val="0"/>
            </w:pPr>
            <w:proofErr w:type="spellStart"/>
            <w:r w:rsidRPr="00A952F9">
              <w:t>isOrdered</w:t>
            </w:r>
            <w:proofErr w:type="spellEnd"/>
            <w:r w:rsidRPr="00A952F9">
              <w:t>: N/A</w:t>
            </w:r>
          </w:p>
          <w:p w14:paraId="33E0407C" w14:textId="77777777" w:rsidR="00EF4793" w:rsidRPr="00A952F9" w:rsidRDefault="00EF4793" w:rsidP="00C53937">
            <w:pPr>
              <w:pStyle w:val="TAL"/>
              <w:keepNext w:val="0"/>
            </w:pPr>
            <w:proofErr w:type="spellStart"/>
            <w:r w:rsidRPr="00A952F9">
              <w:t>isUnique</w:t>
            </w:r>
            <w:proofErr w:type="spellEnd"/>
            <w:r w:rsidRPr="00A952F9">
              <w:t>: N/A</w:t>
            </w:r>
          </w:p>
          <w:p w14:paraId="3D16A42C" w14:textId="77777777" w:rsidR="00EF4793" w:rsidRPr="00A952F9" w:rsidRDefault="00EF4793" w:rsidP="00C53937">
            <w:pPr>
              <w:pStyle w:val="TAL"/>
              <w:keepNext w:val="0"/>
            </w:pPr>
            <w:proofErr w:type="spellStart"/>
            <w:r w:rsidRPr="00A952F9">
              <w:t>defaultValue</w:t>
            </w:r>
            <w:proofErr w:type="spellEnd"/>
            <w:r w:rsidRPr="00A952F9">
              <w:t>: None</w:t>
            </w:r>
          </w:p>
          <w:p w14:paraId="28A4FEA2" w14:textId="77777777" w:rsidR="00EF4793" w:rsidRPr="00A952F9" w:rsidRDefault="00EF4793" w:rsidP="00C53937">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5CC94DBD" w14:textId="77777777" w:rsidR="00EF4793" w:rsidRPr="00A952F9" w:rsidRDefault="00EF4793" w:rsidP="00C53937">
            <w:pPr>
              <w:pStyle w:val="TAL"/>
              <w:keepNext w:val="0"/>
            </w:pPr>
          </w:p>
        </w:tc>
      </w:tr>
      <w:tr w:rsidR="00EF4793" w:rsidRPr="00A952F9" w14:paraId="64EF1763"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3E1D42" w14:textId="77777777" w:rsidR="00EF4793" w:rsidRPr="00A952F9" w:rsidRDefault="00EF4793" w:rsidP="00C5393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nRTAC</w:t>
            </w:r>
            <w:proofErr w:type="spellEnd"/>
          </w:p>
          <w:p w14:paraId="23F5318A" w14:textId="77777777" w:rsidR="00EF4793" w:rsidRPr="00A952F9" w:rsidRDefault="00EF4793" w:rsidP="00C53937">
            <w:pPr>
              <w:keepLines/>
              <w:spacing w:after="0"/>
              <w:rPr>
                <w:rFonts w:ascii="Courier New" w:hAnsi="Courier New" w:cs="Courier New"/>
                <w:color w:val="000000"/>
                <w:sz w:val="18"/>
                <w:szCs w:val="18"/>
              </w:rPr>
            </w:pPr>
          </w:p>
          <w:p w14:paraId="107A3655" w14:textId="77777777" w:rsidR="00EF4793" w:rsidRPr="00A952F9" w:rsidRDefault="00EF4793" w:rsidP="00C53937">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3B831207" w14:textId="77777777" w:rsidR="00EF4793" w:rsidRPr="00A952F9" w:rsidRDefault="00EF4793" w:rsidP="00C53937">
            <w:pPr>
              <w:pStyle w:val="TAL"/>
              <w:keepNext w:val="0"/>
              <w:rPr>
                <w:lang w:eastAsia="zh-CN"/>
              </w:rPr>
            </w:pPr>
            <w:r w:rsidRPr="00A952F9">
              <w:t xml:space="preserve">This holds the identity of the common Tracking Area Code for the PLMNs. </w:t>
            </w:r>
          </w:p>
          <w:p w14:paraId="2E576465" w14:textId="77777777" w:rsidR="00EF4793" w:rsidRPr="00A952F9" w:rsidRDefault="00EF4793" w:rsidP="00C53937">
            <w:pPr>
              <w:pStyle w:val="TAL"/>
              <w:keepNext w:val="0"/>
              <w:rPr>
                <w:lang w:eastAsia="zh-CN"/>
              </w:rPr>
            </w:pPr>
          </w:p>
          <w:p w14:paraId="69B345F7" w14:textId="77777777" w:rsidR="00EF4793" w:rsidRPr="00A952F9" w:rsidRDefault="00EF4793" w:rsidP="00C53937">
            <w:pPr>
              <w:pStyle w:val="TAL"/>
              <w:keepNext w:val="0"/>
              <w:rPr>
                <w:lang w:eastAsia="zh-CN"/>
              </w:rPr>
            </w:pPr>
            <w:proofErr w:type="spellStart"/>
            <w:r w:rsidRPr="00A952F9">
              <w:rPr>
                <w:lang w:eastAsia="zh-CN"/>
              </w:rPr>
              <w:t>allowedValues</w:t>
            </w:r>
            <w:proofErr w:type="spellEnd"/>
            <w:r w:rsidRPr="00A952F9">
              <w:rPr>
                <w:lang w:eastAsia="zh-CN"/>
              </w:rPr>
              <w:t>:</w:t>
            </w:r>
          </w:p>
          <w:p w14:paraId="1D8FF551" w14:textId="77777777" w:rsidR="00EF4793" w:rsidRPr="00A952F9" w:rsidRDefault="00EF4793" w:rsidP="00C53937">
            <w:pPr>
              <w:pStyle w:val="TAL"/>
              <w:keepNext w:val="0"/>
              <w:ind w:left="284"/>
              <w:rPr>
                <w:lang w:eastAsia="zh-CN"/>
              </w:rPr>
            </w:pPr>
            <w:r w:rsidRPr="00A952F9">
              <w:t>a)</w:t>
            </w:r>
            <w:r w:rsidRPr="00A952F9">
              <w:tab/>
              <w:t xml:space="preserve">It is the TAC or Extended-TAC. </w:t>
            </w:r>
          </w:p>
          <w:p w14:paraId="36C2DD13" w14:textId="77777777" w:rsidR="00EF4793" w:rsidRPr="00A952F9" w:rsidRDefault="00EF4793" w:rsidP="00C53937">
            <w:pPr>
              <w:pStyle w:val="TAL"/>
              <w:keepNext w:val="0"/>
              <w:ind w:left="284"/>
            </w:pPr>
            <w:r w:rsidRPr="00A952F9">
              <w:t>b)</w:t>
            </w:r>
            <w:r w:rsidRPr="00A952F9">
              <w:tab/>
              <w:t>A cell can only broadcast one TAC or Extended-TAC. See TS 36.300 [112], subclause 10.1.7 (PLMNID and TAC relation).</w:t>
            </w:r>
          </w:p>
          <w:p w14:paraId="6CA7E1AA" w14:textId="77777777" w:rsidR="00EF4793" w:rsidRPr="00A952F9" w:rsidRDefault="00EF4793" w:rsidP="00C53937">
            <w:pPr>
              <w:pStyle w:val="TAL"/>
              <w:keepNext w:val="0"/>
              <w:ind w:left="284"/>
            </w:pPr>
            <w:r w:rsidRPr="00A952F9">
              <w:t>c)</w:t>
            </w:r>
            <w:r w:rsidRPr="00A952F9">
              <w:tab/>
              <w:t>TAC is defined in subclause 19.4.2.3 of 3GPP TS 23.003</w:t>
            </w:r>
          </w:p>
          <w:p w14:paraId="7F8926B2" w14:textId="77777777" w:rsidR="00EF4793" w:rsidRPr="00A952F9" w:rsidRDefault="00EF4793" w:rsidP="00C53937">
            <w:pPr>
              <w:pStyle w:val="TAL"/>
              <w:keepNext w:val="0"/>
              <w:ind w:left="568"/>
            </w:pPr>
            <w:r w:rsidRPr="00A952F9">
              <w:t>[13] and Extended-TAC is defined in subclause 9.3.1.29 of 3GPP TS 38.473 [8].</w:t>
            </w:r>
          </w:p>
          <w:p w14:paraId="4B9E8941" w14:textId="77777777" w:rsidR="00EF4793" w:rsidRPr="00A952F9" w:rsidRDefault="00EF4793" w:rsidP="00C53937">
            <w:pPr>
              <w:pStyle w:val="TAL"/>
              <w:keepNext w:val="0"/>
              <w:ind w:left="284"/>
            </w:pPr>
            <w:r w:rsidRPr="00A952F9">
              <w:t>d)</w:t>
            </w:r>
            <w:r w:rsidRPr="00A952F9">
              <w:tab/>
              <w:t>For a 5G SA (Stand Alone), it has a non-null value.</w:t>
            </w:r>
          </w:p>
          <w:p w14:paraId="1C044F91"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C6D360E" w14:textId="77777777" w:rsidR="00EF4793" w:rsidRPr="00A952F9" w:rsidRDefault="00EF4793" w:rsidP="00C53937">
            <w:pPr>
              <w:pStyle w:val="TAL"/>
              <w:keepNext w:val="0"/>
            </w:pPr>
            <w:r w:rsidRPr="00A952F9">
              <w:t>type: String</w:t>
            </w:r>
          </w:p>
          <w:p w14:paraId="34BFA2C2" w14:textId="77777777" w:rsidR="00EF4793" w:rsidRPr="00A952F9" w:rsidRDefault="00EF4793" w:rsidP="00C53937">
            <w:pPr>
              <w:pStyle w:val="TAL"/>
              <w:keepNext w:val="0"/>
            </w:pPr>
            <w:r w:rsidRPr="00A952F9">
              <w:t>multiplicity: 0..1</w:t>
            </w:r>
          </w:p>
          <w:p w14:paraId="36D3C711" w14:textId="77777777" w:rsidR="00EF4793" w:rsidRPr="00A952F9" w:rsidRDefault="00EF4793" w:rsidP="00C53937">
            <w:pPr>
              <w:pStyle w:val="TAL"/>
              <w:keepNext w:val="0"/>
            </w:pPr>
            <w:proofErr w:type="spellStart"/>
            <w:r w:rsidRPr="00A952F9">
              <w:t>isOrdered</w:t>
            </w:r>
            <w:proofErr w:type="spellEnd"/>
            <w:r w:rsidRPr="00A952F9">
              <w:t>: N/A</w:t>
            </w:r>
          </w:p>
          <w:p w14:paraId="7588A1CD" w14:textId="77777777" w:rsidR="00EF4793" w:rsidRPr="00A952F9" w:rsidRDefault="00EF4793" w:rsidP="00C53937">
            <w:pPr>
              <w:pStyle w:val="TAL"/>
              <w:keepNext w:val="0"/>
            </w:pPr>
            <w:proofErr w:type="spellStart"/>
            <w:r w:rsidRPr="00A952F9">
              <w:t>isUnique</w:t>
            </w:r>
            <w:proofErr w:type="spellEnd"/>
            <w:r w:rsidRPr="00A952F9">
              <w:t>: N/A</w:t>
            </w:r>
          </w:p>
          <w:p w14:paraId="15B43262" w14:textId="77777777" w:rsidR="00EF4793" w:rsidRPr="00A952F9" w:rsidRDefault="00EF4793" w:rsidP="00C53937">
            <w:pPr>
              <w:pStyle w:val="TAL"/>
              <w:keepNext w:val="0"/>
            </w:pPr>
            <w:proofErr w:type="spellStart"/>
            <w:r w:rsidRPr="00A952F9">
              <w:t>defaultValue</w:t>
            </w:r>
            <w:proofErr w:type="spellEnd"/>
            <w:r w:rsidRPr="00A952F9">
              <w:t>: None</w:t>
            </w:r>
          </w:p>
          <w:p w14:paraId="3CFD8549"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228472D5"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36110F3" w14:textId="77777777" w:rsidR="00EF4793" w:rsidRPr="00A952F9" w:rsidRDefault="00EF4793" w:rsidP="00C53937">
            <w:pPr>
              <w:keepLines/>
              <w:spacing w:after="0"/>
              <w:rPr>
                <w:rFonts w:ascii="Courier New" w:hAnsi="Courier New" w:cs="Courier New"/>
                <w:color w:val="000000"/>
                <w:sz w:val="18"/>
                <w:szCs w:val="18"/>
              </w:rPr>
            </w:pPr>
            <w:proofErr w:type="spellStart"/>
            <w:r>
              <w:rPr>
                <w:rFonts w:ascii="Courier New" w:hAnsi="Courier New" w:cs="Courier New" w:hint="eastAsia"/>
                <w:sz w:val="18"/>
                <w:szCs w:val="18"/>
                <w:lang w:eastAsia="zh-CN"/>
              </w:rPr>
              <w:t>NRCellDU</w:t>
            </w:r>
            <w:r>
              <w:rPr>
                <w:rFonts w:ascii="Courier New" w:hAnsi="Courier New" w:cs="Courier New"/>
                <w:sz w:val="18"/>
                <w:szCs w:val="18"/>
              </w:rPr>
              <w:t>.</w:t>
            </w:r>
            <w:r w:rsidRPr="00050A02">
              <w:rPr>
                <w:rFonts w:ascii="Courier New" w:hAnsi="Courier New" w:cs="Courier New"/>
                <w:sz w:val="18"/>
                <w:szCs w:val="18"/>
              </w:rPr>
              <w:t>nTNTACList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7DD407E6" w14:textId="77777777" w:rsidR="00EF4793" w:rsidRDefault="00EF4793" w:rsidP="00C53937">
            <w:pPr>
              <w:pStyle w:val="TAL"/>
              <w:keepNext w:val="0"/>
              <w:rPr>
                <w:szCs w:val="18"/>
                <w:lang w:eastAsia="zh-CN"/>
              </w:rPr>
            </w:pPr>
            <w:r>
              <w:rPr>
                <w:szCs w:val="18"/>
                <w:lang w:eastAsia="zh-CN"/>
              </w:rPr>
              <w:t>It is the list of Tracking Area Codes</w:t>
            </w:r>
            <w:r>
              <w:rPr>
                <w:rFonts w:hint="eastAsia"/>
                <w:szCs w:val="18"/>
                <w:lang w:eastAsia="zh-CN"/>
              </w:rPr>
              <w:t xml:space="preserve"> which </w:t>
            </w:r>
            <w:r w:rsidRPr="001E0F13">
              <w:rPr>
                <w:szCs w:val="18"/>
                <w:lang w:eastAsia="zh-CN"/>
              </w:rPr>
              <w:t xml:space="preserve">is only present in an NTN cell. If this field is present, network does not configure </w:t>
            </w:r>
            <w:proofErr w:type="spellStart"/>
            <w:r w:rsidRPr="00C33181">
              <w:rPr>
                <w:szCs w:val="18"/>
                <w:lang w:eastAsia="zh-CN"/>
              </w:rPr>
              <w:t>trackingAreaCode</w:t>
            </w:r>
            <w:proofErr w:type="spellEnd"/>
            <w:r w:rsidRPr="00C33181">
              <w:rPr>
                <w:rFonts w:hint="eastAsia"/>
                <w:szCs w:val="18"/>
                <w:lang w:eastAsia="zh-CN"/>
              </w:rPr>
              <w:t xml:space="preserve">, </w:t>
            </w:r>
            <w:r>
              <w:rPr>
                <w:rFonts w:hint="eastAsia"/>
                <w:lang w:eastAsia="zh-CN"/>
              </w:rPr>
              <w:t>s</w:t>
            </w:r>
            <w:r w:rsidRPr="00C33181">
              <w:t>ee</w:t>
            </w:r>
            <w:r>
              <w:t xml:space="preserve"> TS </w:t>
            </w:r>
            <w:r>
              <w:rPr>
                <w:rFonts w:hint="eastAsia"/>
                <w:lang w:eastAsia="zh-CN"/>
              </w:rPr>
              <w:t>38.331</w:t>
            </w:r>
            <w:r>
              <w:rPr>
                <w:lang w:eastAsia="zh-CN"/>
              </w:rPr>
              <w:t> </w:t>
            </w:r>
            <w:r>
              <w:t>[</w:t>
            </w:r>
            <w:r>
              <w:rPr>
                <w:rFonts w:hint="eastAsia"/>
                <w:lang w:eastAsia="zh-CN"/>
              </w:rPr>
              <w:t>54</w:t>
            </w:r>
            <w:r>
              <w:t>]</w:t>
            </w:r>
            <w:r>
              <w:rPr>
                <w:rFonts w:hint="eastAsia"/>
                <w:lang w:eastAsia="zh-CN"/>
              </w:rPr>
              <w:t>)</w:t>
            </w:r>
            <w:r w:rsidRPr="001E0F13">
              <w:rPr>
                <w:szCs w:val="18"/>
                <w:lang w:eastAsia="zh-CN"/>
              </w:rPr>
              <w:t xml:space="preserve">. </w:t>
            </w:r>
          </w:p>
          <w:p w14:paraId="4A4009A6" w14:textId="77777777" w:rsidR="00EF4793" w:rsidRPr="0049107E" w:rsidRDefault="00EF4793" w:rsidP="00C53937">
            <w:pPr>
              <w:pStyle w:val="TAL"/>
              <w:keepNext w:val="0"/>
              <w:rPr>
                <w:szCs w:val="18"/>
                <w:lang w:eastAsia="zh-CN"/>
              </w:rPr>
            </w:pPr>
          </w:p>
          <w:p w14:paraId="15BF1254" w14:textId="77777777" w:rsidR="00EF4793" w:rsidRPr="00A952F9" w:rsidRDefault="00EF4793" w:rsidP="00C53937">
            <w:pPr>
              <w:pStyle w:val="TAL"/>
              <w:keepNext w:val="0"/>
            </w:pPr>
            <w:proofErr w:type="spellStart"/>
            <w:r>
              <w:rPr>
                <w:szCs w:val="18"/>
              </w:rPr>
              <w:t>allowedValues</w:t>
            </w:r>
            <w:proofErr w:type="spellEnd"/>
            <w:r>
              <w:rPr>
                <w:szCs w:val="18"/>
              </w:rPr>
              <w:t>:</w:t>
            </w:r>
            <w:r>
              <w:rPr>
                <w:rFonts w:hint="eastAsia"/>
                <w:szCs w:val="18"/>
                <w:lang w:eastAsia="zh-CN"/>
              </w:rPr>
              <w:t xml:space="preserve"> </w:t>
            </w:r>
            <w:r>
              <w:rPr>
                <w:szCs w:val="18"/>
                <w:lang w:eastAsia="zh-CN"/>
              </w:rPr>
              <w:t>Not applicable.</w:t>
            </w:r>
          </w:p>
        </w:tc>
        <w:tc>
          <w:tcPr>
            <w:tcW w:w="2436" w:type="dxa"/>
            <w:tcBorders>
              <w:top w:val="single" w:sz="4" w:space="0" w:color="auto"/>
              <w:left w:val="single" w:sz="4" w:space="0" w:color="auto"/>
              <w:bottom w:val="single" w:sz="4" w:space="0" w:color="auto"/>
              <w:right w:val="single" w:sz="4" w:space="0" w:color="auto"/>
            </w:tcBorders>
          </w:tcPr>
          <w:p w14:paraId="5E2EDF01" w14:textId="77777777" w:rsidR="00EF4793" w:rsidRDefault="00EF4793" w:rsidP="00C53937">
            <w:pPr>
              <w:pStyle w:val="TAL"/>
              <w:keepNext w:val="0"/>
            </w:pPr>
            <w:r>
              <w:t>type: String</w:t>
            </w:r>
          </w:p>
          <w:p w14:paraId="472E15EF" w14:textId="77777777" w:rsidR="00EF4793" w:rsidRDefault="00EF4793" w:rsidP="00C53937">
            <w:pPr>
              <w:pStyle w:val="TAL"/>
              <w:keepNext w:val="0"/>
              <w:rPr>
                <w:lang w:eastAsia="zh-CN"/>
              </w:rPr>
            </w:pPr>
            <w:r>
              <w:t xml:space="preserve">multiplicity: </w:t>
            </w:r>
            <w:r>
              <w:rPr>
                <w:rFonts w:hint="eastAsia"/>
                <w:lang w:eastAsia="zh-CN"/>
              </w:rPr>
              <w:t>1..12</w:t>
            </w:r>
          </w:p>
          <w:p w14:paraId="4E0C533B" w14:textId="77777777" w:rsidR="00EF4793" w:rsidRDefault="00EF4793" w:rsidP="00C53937">
            <w:pPr>
              <w:pStyle w:val="TAL"/>
              <w:keepNext w:val="0"/>
            </w:pPr>
            <w:proofErr w:type="spellStart"/>
            <w:r>
              <w:t>isOrdered</w:t>
            </w:r>
            <w:proofErr w:type="spellEnd"/>
            <w:r>
              <w:t xml:space="preserve">: </w:t>
            </w:r>
            <w:r w:rsidRPr="004037B3">
              <w:t>False</w:t>
            </w:r>
          </w:p>
          <w:p w14:paraId="49E1DD5E" w14:textId="77777777" w:rsidR="00EF4793" w:rsidRDefault="00EF4793" w:rsidP="00C53937">
            <w:pPr>
              <w:pStyle w:val="TAL"/>
              <w:keepNext w:val="0"/>
            </w:pPr>
            <w:proofErr w:type="spellStart"/>
            <w:r>
              <w:t>isUnique</w:t>
            </w:r>
            <w:proofErr w:type="spellEnd"/>
            <w:r>
              <w:t xml:space="preserve">: </w:t>
            </w:r>
            <w:r w:rsidRPr="004037B3">
              <w:t>True</w:t>
            </w:r>
          </w:p>
          <w:p w14:paraId="78F63E4E" w14:textId="77777777" w:rsidR="00EF4793" w:rsidRDefault="00EF4793" w:rsidP="00C53937">
            <w:pPr>
              <w:pStyle w:val="TAL"/>
              <w:keepNext w:val="0"/>
            </w:pPr>
            <w:proofErr w:type="spellStart"/>
            <w:r>
              <w:t>defaultValue</w:t>
            </w:r>
            <w:proofErr w:type="spellEnd"/>
            <w:r>
              <w:t>: None</w:t>
            </w:r>
          </w:p>
          <w:p w14:paraId="19C12A67" w14:textId="77777777" w:rsidR="00EF4793" w:rsidRPr="00A952F9" w:rsidRDefault="00EF4793" w:rsidP="00C53937">
            <w:pPr>
              <w:pStyle w:val="TAL"/>
              <w:keepNext w:val="0"/>
            </w:pPr>
            <w:proofErr w:type="spellStart"/>
            <w:r>
              <w:t>isNullable</w:t>
            </w:r>
            <w:proofErr w:type="spellEnd"/>
            <w:r>
              <w:t>: False</w:t>
            </w:r>
          </w:p>
        </w:tc>
      </w:tr>
      <w:tr w:rsidR="00EF4793" w:rsidRPr="00A952F9" w14:paraId="468536F4"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361ECF" w14:textId="77777777" w:rsidR="00EF4793" w:rsidRPr="00A952F9" w:rsidRDefault="00EF4793" w:rsidP="00C53937">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rPr>
              <w:t>GNBCUCPFunction.pLMNId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0D48C557" w14:textId="77777777" w:rsidR="00EF4793" w:rsidRPr="00A952F9" w:rsidRDefault="00EF4793" w:rsidP="00C53937">
            <w:pPr>
              <w:pStyle w:val="TAL"/>
              <w:keepNext w:val="0"/>
              <w:rPr>
                <w:rFonts w:cs="Arial"/>
                <w:iCs/>
                <w:szCs w:val="18"/>
              </w:rPr>
            </w:pPr>
            <w:r w:rsidRPr="00A952F9">
              <w:rPr>
                <w:rFonts w:cs="Arial"/>
                <w:iCs/>
                <w:szCs w:val="18"/>
              </w:rPr>
              <w:t>It specifies the PLMN identifier to be used as part of the global RAN node identity.</w:t>
            </w:r>
          </w:p>
          <w:p w14:paraId="3BC761CA" w14:textId="77777777" w:rsidR="00EF4793" w:rsidRPr="00A952F9" w:rsidRDefault="00EF4793" w:rsidP="00C53937">
            <w:pPr>
              <w:pStyle w:val="TAL"/>
              <w:keepNext w:val="0"/>
              <w:rPr>
                <w:rFonts w:cs="Arial"/>
                <w:iCs/>
                <w:szCs w:val="18"/>
              </w:rPr>
            </w:pPr>
          </w:p>
          <w:p w14:paraId="6AFF4B49" w14:textId="77777777" w:rsidR="00EF4793" w:rsidRPr="00A952F9" w:rsidRDefault="00EF4793" w:rsidP="00C5393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EF8259B"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0C78F56" w14:textId="77777777" w:rsidR="00EF4793" w:rsidRPr="00A952F9" w:rsidRDefault="00EF4793" w:rsidP="00C53937">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r w:rsidRPr="00A952F9">
              <w:rPr>
                <w:rFonts w:ascii="Arial" w:hAnsi="Arial"/>
                <w:sz w:val="18"/>
                <w:szCs w:val="18"/>
              </w:rPr>
              <w:t xml:space="preserve"> </w:t>
            </w:r>
          </w:p>
          <w:p w14:paraId="32D2C2E4" w14:textId="77777777" w:rsidR="00EF4793" w:rsidRPr="00A952F9" w:rsidRDefault="00EF4793" w:rsidP="00C53937">
            <w:pPr>
              <w:keepLines/>
              <w:spacing w:after="0"/>
              <w:rPr>
                <w:rFonts w:ascii="Arial" w:hAnsi="Arial"/>
                <w:sz w:val="18"/>
                <w:szCs w:val="18"/>
                <w:lang w:eastAsia="zh-CN"/>
              </w:rPr>
            </w:pPr>
            <w:r w:rsidRPr="00A952F9">
              <w:rPr>
                <w:rFonts w:ascii="Arial" w:hAnsi="Arial"/>
                <w:sz w:val="18"/>
                <w:szCs w:val="18"/>
              </w:rPr>
              <w:t>multiplicity: 1</w:t>
            </w:r>
          </w:p>
          <w:p w14:paraId="5A8B66FD"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30FAE0A9"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23898AB0"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6E9A4CDD" w14:textId="77777777" w:rsidR="00EF4793" w:rsidRPr="00A952F9" w:rsidRDefault="00EF4793" w:rsidP="00C53937">
            <w:pPr>
              <w:pStyle w:val="TAL"/>
              <w:keepNext w:val="0"/>
              <w:rPr>
                <w:szCs w:val="18"/>
              </w:rPr>
            </w:pPr>
            <w:proofErr w:type="spellStart"/>
            <w:r w:rsidRPr="00A952F9">
              <w:rPr>
                <w:szCs w:val="18"/>
              </w:rPr>
              <w:t>isNullable</w:t>
            </w:r>
            <w:proofErr w:type="spellEnd"/>
            <w:r w:rsidRPr="00A952F9">
              <w:rPr>
                <w:szCs w:val="18"/>
              </w:rPr>
              <w:t>: False</w:t>
            </w:r>
          </w:p>
          <w:p w14:paraId="3083ACB4" w14:textId="77777777" w:rsidR="00EF4793" w:rsidRPr="00A952F9" w:rsidRDefault="00EF4793" w:rsidP="00C53937">
            <w:pPr>
              <w:pStyle w:val="TAL"/>
              <w:keepNext w:val="0"/>
            </w:pPr>
          </w:p>
        </w:tc>
      </w:tr>
      <w:tr w:rsidR="00EF4793" w:rsidRPr="00A952F9" w14:paraId="4CBE4F4A"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9A0601" w14:textId="77777777" w:rsidR="00EF4793" w:rsidRPr="00A952F9" w:rsidRDefault="00EF4793" w:rsidP="00C5393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GNBCUUPFunction.pLMNIdList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52E54C9F" w14:textId="77777777" w:rsidR="00EF4793" w:rsidRPr="00A952F9" w:rsidRDefault="00EF4793" w:rsidP="00C53937">
            <w:pPr>
              <w:pStyle w:val="TAL"/>
              <w:keepNext w:val="0"/>
              <w:rPr>
                <w:rFonts w:cs="Arial"/>
                <w:iCs/>
                <w:szCs w:val="18"/>
              </w:rPr>
            </w:pPr>
            <w:r w:rsidRPr="00A952F9">
              <w:rPr>
                <w:rFonts w:cs="Arial"/>
                <w:szCs w:val="18"/>
              </w:rPr>
              <w:t>This is a list of PLMN identifiers. It</w:t>
            </w:r>
            <w:r w:rsidRPr="00A952F9">
              <w:rPr>
                <w:rFonts w:cs="Arial"/>
                <w:iCs/>
                <w:szCs w:val="18"/>
              </w:rPr>
              <w:t xml:space="preserve"> defines from which set of PLMNs an UE must have as its serving PLMN to be allowed to use the GNB-CU-UP.</w:t>
            </w:r>
          </w:p>
          <w:p w14:paraId="41B95E22" w14:textId="77777777" w:rsidR="00EF4793" w:rsidRPr="00A952F9" w:rsidRDefault="00EF4793" w:rsidP="00C53937">
            <w:pPr>
              <w:pStyle w:val="TAL"/>
              <w:keepNext w:val="0"/>
              <w:rPr>
                <w:rFonts w:cs="Arial"/>
                <w:szCs w:val="18"/>
              </w:rPr>
            </w:pPr>
          </w:p>
          <w:p w14:paraId="7F5D072E" w14:textId="77777777" w:rsidR="00EF4793" w:rsidRPr="00A952F9" w:rsidRDefault="00EF4793" w:rsidP="00C5393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2EE95ED5" w14:textId="77777777" w:rsidR="00EF4793" w:rsidRPr="00A952F9" w:rsidRDefault="00EF4793" w:rsidP="00C53937">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r w:rsidRPr="00A952F9">
              <w:rPr>
                <w:rFonts w:ascii="Arial" w:hAnsi="Arial"/>
                <w:sz w:val="18"/>
                <w:szCs w:val="18"/>
              </w:rPr>
              <w:t xml:space="preserve"> </w:t>
            </w:r>
          </w:p>
          <w:p w14:paraId="49E7D33E" w14:textId="77777777" w:rsidR="00EF4793" w:rsidRPr="00A952F9" w:rsidRDefault="00EF4793" w:rsidP="00C53937">
            <w:pPr>
              <w:keepLines/>
              <w:spacing w:after="0"/>
              <w:rPr>
                <w:rFonts w:ascii="Arial" w:hAnsi="Arial"/>
                <w:sz w:val="18"/>
                <w:szCs w:val="18"/>
                <w:lang w:eastAsia="zh-CN"/>
              </w:rPr>
            </w:pPr>
            <w:r w:rsidRPr="00A952F9">
              <w:rPr>
                <w:rFonts w:ascii="Arial" w:hAnsi="Arial"/>
                <w:sz w:val="18"/>
                <w:szCs w:val="18"/>
              </w:rPr>
              <w:t>multiplicity: 1..12</w:t>
            </w:r>
          </w:p>
          <w:p w14:paraId="5D9FBE66"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545836D4"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573C52CF"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4041A957" w14:textId="77777777" w:rsidR="00EF4793" w:rsidRPr="00A952F9" w:rsidRDefault="00EF4793" w:rsidP="00C53937">
            <w:pPr>
              <w:pStyle w:val="TAL"/>
              <w:keepNext w:val="0"/>
              <w:rPr>
                <w:szCs w:val="18"/>
              </w:rPr>
            </w:pPr>
            <w:proofErr w:type="spellStart"/>
            <w:r w:rsidRPr="00A952F9">
              <w:rPr>
                <w:szCs w:val="18"/>
              </w:rPr>
              <w:t>isNullable</w:t>
            </w:r>
            <w:proofErr w:type="spellEnd"/>
            <w:r w:rsidRPr="00A952F9">
              <w:rPr>
                <w:szCs w:val="18"/>
              </w:rPr>
              <w:t>: False</w:t>
            </w:r>
          </w:p>
          <w:p w14:paraId="320A35CA" w14:textId="77777777" w:rsidR="00EF4793" w:rsidRPr="00A952F9" w:rsidRDefault="00EF4793" w:rsidP="00C53937">
            <w:pPr>
              <w:pStyle w:val="TAL"/>
              <w:keepNext w:val="0"/>
            </w:pPr>
          </w:p>
        </w:tc>
      </w:tr>
      <w:tr w:rsidR="00EF4793" w:rsidRPr="00A952F9" w14:paraId="5188437D"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F4999B" w14:textId="77777777" w:rsidR="00EF4793" w:rsidRPr="00A952F9" w:rsidRDefault="00EF4793" w:rsidP="00C5393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NRCellCU.pLMNInfoList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31B5B357" w14:textId="77777777" w:rsidR="00EF4793" w:rsidRPr="00A952F9" w:rsidRDefault="00EF4793" w:rsidP="00C53937">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The </w:t>
            </w:r>
            <w:proofErr w:type="spellStart"/>
            <w:r w:rsidRPr="00A952F9">
              <w:rPr>
                <w:rFonts w:cs="Arial"/>
                <w:iCs/>
                <w:szCs w:val="18"/>
              </w:rPr>
              <w:t>pLMNId</w:t>
            </w:r>
            <w:proofErr w:type="spellEnd"/>
            <w:r w:rsidRPr="00A952F9">
              <w:rPr>
                <w:rFonts w:cs="Arial"/>
                <w:iCs/>
                <w:szCs w:val="18"/>
              </w:rPr>
              <w:t xml:space="preserve"> of the first entry of the list is the </w:t>
            </w:r>
            <w:proofErr w:type="spellStart"/>
            <w:r w:rsidRPr="00A952F9">
              <w:rPr>
                <w:rFonts w:cs="Arial"/>
                <w:iCs/>
                <w:szCs w:val="18"/>
              </w:rPr>
              <w:t>PLMNId</w:t>
            </w:r>
            <w:proofErr w:type="spellEnd"/>
            <w:r w:rsidRPr="00A952F9">
              <w:rPr>
                <w:rFonts w:cs="Arial"/>
                <w:iCs/>
                <w:szCs w:val="18"/>
              </w:rPr>
              <w:t xml:space="preserve"> used to construct the </w:t>
            </w:r>
            <w:proofErr w:type="spellStart"/>
            <w:r w:rsidRPr="00A952F9">
              <w:rPr>
                <w:rFonts w:cs="Arial"/>
                <w:iCs/>
                <w:szCs w:val="18"/>
              </w:rPr>
              <w:t>nCGI</w:t>
            </w:r>
            <w:proofErr w:type="spellEnd"/>
            <w:r w:rsidRPr="00A952F9">
              <w:rPr>
                <w:rFonts w:cs="Arial"/>
                <w:iCs/>
                <w:szCs w:val="18"/>
              </w:rPr>
              <w:t xml:space="preserve"> for the NR cell.</w:t>
            </w:r>
          </w:p>
          <w:p w14:paraId="22ADD6E4" w14:textId="77777777" w:rsidR="00EF4793" w:rsidRPr="00A952F9" w:rsidRDefault="00EF4793" w:rsidP="00C53937">
            <w:pPr>
              <w:pStyle w:val="TAL"/>
              <w:keepNext w:val="0"/>
              <w:rPr>
                <w:rFonts w:cs="Arial"/>
                <w:iCs/>
                <w:szCs w:val="18"/>
              </w:rPr>
            </w:pPr>
          </w:p>
          <w:p w14:paraId="0219AAD8" w14:textId="77777777" w:rsidR="00EF4793" w:rsidRPr="00A952F9" w:rsidRDefault="00EF4793" w:rsidP="00C53937">
            <w:pPr>
              <w:pStyle w:val="TAL"/>
              <w:keepNext w:val="0"/>
              <w:rPr>
                <w:rFonts w:cs="Arial"/>
                <w:szCs w:val="18"/>
              </w:rPr>
            </w:pPr>
          </w:p>
          <w:p w14:paraId="2DBBD4EC" w14:textId="77777777" w:rsidR="00EF4793" w:rsidRPr="00A952F9" w:rsidRDefault="00EF4793" w:rsidP="00C5393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19E41AE9" w14:textId="77777777" w:rsidR="00EF4793" w:rsidRPr="00A952F9" w:rsidRDefault="00EF4793" w:rsidP="00C53937">
            <w:pPr>
              <w:pStyle w:val="TAL"/>
              <w:keepNext w:val="0"/>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5EE91776" w14:textId="77777777" w:rsidR="00EF4793" w:rsidRPr="00A952F9" w:rsidRDefault="00EF4793" w:rsidP="00C53937">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PLMNInfo</w:t>
            </w:r>
            <w:proofErr w:type="spellEnd"/>
          </w:p>
          <w:p w14:paraId="2F35FA43" w14:textId="77777777" w:rsidR="00EF4793" w:rsidRPr="00A952F9" w:rsidRDefault="00EF4793" w:rsidP="00C53937">
            <w:pPr>
              <w:keepLines/>
              <w:spacing w:after="0"/>
              <w:rPr>
                <w:rFonts w:ascii="Arial" w:hAnsi="Arial"/>
                <w:sz w:val="18"/>
                <w:szCs w:val="18"/>
                <w:lang w:eastAsia="zh-CN"/>
              </w:rPr>
            </w:pPr>
            <w:r w:rsidRPr="00A952F9">
              <w:rPr>
                <w:rFonts w:ascii="Arial" w:hAnsi="Arial"/>
                <w:sz w:val="18"/>
                <w:szCs w:val="18"/>
              </w:rPr>
              <w:t>multiplicity: 1..*</w:t>
            </w:r>
          </w:p>
          <w:p w14:paraId="44CEA180"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46167814"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6709632A"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6E2E4288" w14:textId="77777777" w:rsidR="00EF4793" w:rsidRPr="00A952F9" w:rsidRDefault="00EF4793" w:rsidP="00C53937">
            <w:pPr>
              <w:pStyle w:val="TAL"/>
              <w:keepNext w:val="0"/>
              <w:rPr>
                <w:szCs w:val="18"/>
              </w:rPr>
            </w:pPr>
            <w:proofErr w:type="spellStart"/>
            <w:r w:rsidRPr="00A952F9">
              <w:rPr>
                <w:szCs w:val="18"/>
              </w:rPr>
              <w:t>isNullable</w:t>
            </w:r>
            <w:proofErr w:type="spellEnd"/>
            <w:r w:rsidRPr="00A952F9">
              <w:rPr>
                <w:szCs w:val="18"/>
              </w:rPr>
              <w:t>: False</w:t>
            </w:r>
          </w:p>
          <w:p w14:paraId="7FBB5A68" w14:textId="77777777" w:rsidR="00EF4793" w:rsidRPr="00A952F9" w:rsidRDefault="00EF4793" w:rsidP="00C53937">
            <w:pPr>
              <w:keepLines/>
              <w:spacing w:after="0"/>
              <w:rPr>
                <w:rFonts w:ascii="Arial" w:hAnsi="Arial"/>
                <w:sz w:val="18"/>
                <w:szCs w:val="18"/>
              </w:rPr>
            </w:pPr>
          </w:p>
        </w:tc>
      </w:tr>
      <w:tr w:rsidR="00EF4793" w:rsidRPr="00A952F9" w14:paraId="6C63FD1D"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91E80D" w14:textId="77777777" w:rsidR="00EF4793" w:rsidRPr="00A952F9" w:rsidRDefault="00EF4793" w:rsidP="00C5393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NRCellDU.pLMNInfoList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3F802C2A" w14:textId="77777777" w:rsidR="00EF4793" w:rsidRPr="00A952F9" w:rsidRDefault="00EF4793" w:rsidP="00C53937">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w:t>
            </w:r>
            <w:r w:rsidRPr="00A952F9">
              <w:t xml:space="preserve">The </w:t>
            </w:r>
            <w:proofErr w:type="spellStart"/>
            <w:r w:rsidRPr="00A952F9">
              <w:t>p</w:t>
            </w:r>
            <w:r w:rsidRPr="00A952F9">
              <w:rPr>
                <w:lang w:eastAsia="zh-CN"/>
              </w:rPr>
              <w:t>L</w:t>
            </w:r>
            <w:r w:rsidRPr="00A952F9">
              <w:t>MNId</w:t>
            </w:r>
            <w:proofErr w:type="spellEnd"/>
            <w:r w:rsidRPr="00A952F9">
              <w:t xml:space="preserve"> of the first entry of the list is the </w:t>
            </w:r>
            <w:proofErr w:type="spellStart"/>
            <w:r w:rsidRPr="00A952F9">
              <w:t>PLMNId</w:t>
            </w:r>
            <w:proofErr w:type="spellEnd"/>
            <w:r w:rsidRPr="00A952F9">
              <w:t xml:space="preserve"> used to construct the </w:t>
            </w:r>
            <w:proofErr w:type="spellStart"/>
            <w:r w:rsidRPr="00A952F9">
              <w:t>nCGI</w:t>
            </w:r>
            <w:proofErr w:type="spellEnd"/>
            <w:r w:rsidRPr="00A952F9">
              <w:t xml:space="preserve"> for the NR cell.</w:t>
            </w:r>
          </w:p>
          <w:p w14:paraId="332B2166" w14:textId="77777777" w:rsidR="00EF4793" w:rsidRPr="00A952F9" w:rsidRDefault="00EF4793" w:rsidP="00C53937">
            <w:pPr>
              <w:pStyle w:val="TAL"/>
              <w:keepNext w:val="0"/>
              <w:rPr>
                <w:rFonts w:cs="Arial"/>
                <w:szCs w:val="18"/>
              </w:rPr>
            </w:pPr>
          </w:p>
          <w:p w14:paraId="18AD0D3D" w14:textId="77777777" w:rsidR="00EF4793" w:rsidRPr="00A952F9" w:rsidRDefault="00EF4793" w:rsidP="00C5393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1E1A611"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8ACA9E7" w14:textId="77777777" w:rsidR="00EF4793" w:rsidRPr="00A952F9" w:rsidRDefault="00EF4793" w:rsidP="00C53937">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PLMNInfo</w:t>
            </w:r>
            <w:proofErr w:type="spellEnd"/>
          </w:p>
          <w:p w14:paraId="62FEC095" w14:textId="77777777" w:rsidR="00EF4793" w:rsidRPr="00A952F9" w:rsidRDefault="00EF4793" w:rsidP="00C53937">
            <w:pPr>
              <w:keepLines/>
              <w:spacing w:after="0"/>
              <w:rPr>
                <w:rFonts w:ascii="Arial" w:hAnsi="Arial"/>
                <w:sz w:val="18"/>
                <w:szCs w:val="18"/>
                <w:lang w:eastAsia="zh-CN"/>
              </w:rPr>
            </w:pPr>
            <w:r w:rsidRPr="00A952F9">
              <w:rPr>
                <w:rFonts w:ascii="Arial" w:hAnsi="Arial"/>
                <w:sz w:val="18"/>
                <w:szCs w:val="18"/>
              </w:rPr>
              <w:t>multiplicity: 1..*</w:t>
            </w:r>
          </w:p>
          <w:p w14:paraId="622F00C6"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403D944E"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156F4F27"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6A3C4456" w14:textId="77777777" w:rsidR="00EF4793" w:rsidRPr="00A952F9" w:rsidRDefault="00EF4793" w:rsidP="00C53937">
            <w:pPr>
              <w:pStyle w:val="TAL"/>
              <w:keepNext w:val="0"/>
              <w:rPr>
                <w:szCs w:val="18"/>
              </w:rPr>
            </w:pPr>
            <w:proofErr w:type="spellStart"/>
            <w:r w:rsidRPr="00A952F9">
              <w:rPr>
                <w:szCs w:val="18"/>
              </w:rPr>
              <w:t>isNullable</w:t>
            </w:r>
            <w:proofErr w:type="spellEnd"/>
            <w:r w:rsidRPr="00A952F9">
              <w:rPr>
                <w:szCs w:val="18"/>
              </w:rPr>
              <w:t>: False</w:t>
            </w:r>
          </w:p>
          <w:p w14:paraId="251687C9" w14:textId="77777777" w:rsidR="00EF4793" w:rsidRPr="00A952F9" w:rsidRDefault="00EF4793" w:rsidP="00C53937">
            <w:pPr>
              <w:pStyle w:val="TAL"/>
              <w:keepNext w:val="0"/>
            </w:pPr>
          </w:p>
        </w:tc>
      </w:tr>
      <w:tr w:rsidR="00EF4793" w:rsidRPr="00A952F9" w14:paraId="710B33E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2F22C3B" w14:textId="77777777" w:rsidR="00EF4793" w:rsidRPr="00A952F9" w:rsidRDefault="00EF4793" w:rsidP="00C53937">
            <w:pPr>
              <w:keepLines/>
              <w:spacing w:after="0"/>
              <w:rPr>
                <w:rFonts w:ascii="Courier New" w:hAnsi="Courier New" w:cs="Courier New"/>
                <w:color w:val="000000"/>
                <w:sz w:val="18"/>
                <w:szCs w:val="18"/>
              </w:rPr>
            </w:pPr>
            <w:proofErr w:type="spellStart"/>
            <w:r w:rsidRPr="00A952F9">
              <w:rPr>
                <w:rFonts w:ascii="Courier New" w:hAnsi="Courier New"/>
                <w:sz w:val="18"/>
                <w:szCs w:val="18"/>
                <w:lang w:eastAsia="zh-CN"/>
              </w:rPr>
              <w:t>nPNIdentityList</w:t>
            </w:r>
            <w:proofErr w:type="spellEnd"/>
          </w:p>
        </w:tc>
        <w:tc>
          <w:tcPr>
            <w:tcW w:w="5523" w:type="dxa"/>
            <w:tcBorders>
              <w:top w:val="single" w:sz="4" w:space="0" w:color="auto"/>
              <w:left w:val="single" w:sz="4" w:space="0" w:color="auto"/>
              <w:bottom w:val="single" w:sz="4" w:space="0" w:color="auto"/>
              <w:right w:val="single" w:sz="4" w:space="0" w:color="auto"/>
            </w:tcBorders>
          </w:tcPr>
          <w:p w14:paraId="2F97C673" w14:textId="77777777" w:rsidR="00EF4793" w:rsidRPr="00A952F9" w:rsidRDefault="00EF4793" w:rsidP="00C53937">
            <w:pPr>
              <w:pStyle w:val="TAL"/>
              <w:keepNext w:val="0"/>
              <w:rPr>
                <w:rFonts w:cs="Arial"/>
                <w:iCs/>
                <w:szCs w:val="18"/>
              </w:rPr>
            </w:pPr>
            <w:r w:rsidRPr="00A952F9">
              <w:rPr>
                <w:rFonts w:cs="Arial"/>
                <w:iCs/>
                <w:szCs w:val="18"/>
              </w:rPr>
              <w:t>It defines which NPNs that can be served by the NR cell, and which CAG IDs or NIDs can be supported by the NR cell for corresponding PNI-NPN or SNPN in case of the cell is NPN-only cell.</w:t>
            </w:r>
          </w:p>
          <w:p w14:paraId="6CA4FCA5" w14:textId="77777777" w:rsidR="00EF4793" w:rsidRPr="00A952F9" w:rsidRDefault="00EF4793" w:rsidP="00C53937">
            <w:pPr>
              <w:pStyle w:val="TAL"/>
              <w:keepNext w:val="0"/>
              <w:rPr>
                <w:rFonts w:cs="Arial"/>
                <w:iCs/>
                <w:szCs w:val="18"/>
              </w:rPr>
            </w:pPr>
            <w:r w:rsidRPr="00A952F9">
              <w:rPr>
                <w:rFonts w:cs="Arial"/>
                <w:iCs/>
                <w:szCs w:val="18"/>
              </w:rPr>
              <w:t>(</w:t>
            </w:r>
            <w:r w:rsidRPr="00A952F9">
              <w:rPr>
                <w:rFonts w:ascii="Courier New" w:hAnsi="Courier New"/>
                <w:lang w:eastAsia="zh-CN"/>
              </w:rPr>
              <w:t xml:space="preserve">NPN-Identity </w:t>
            </w:r>
            <w:r w:rsidRPr="00A952F9">
              <w:rPr>
                <w:rFonts w:cs="Arial"/>
                <w:iCs/>
                <w:szCs w:val="18"/>
              </w:rPr>
              <w:t>referring to TS 38.331 [54])</w:t>
            </w:r>
          </w:p>
          <w:p w14:paraId="107D421A" w14:textId="77777777" w:rsidR="00EF4793" w:rsidRPr="00A952F9" w:rsidRDefault="00EF4793" w:rsidP="00C53937">
            <w:pPr>
              <w:pStyle w:val="TAL"/>
              <w:keepNext w:val="0"/>
              <w:rPr>
                <w:rFonts w:cs="Arial"/>
                <w:iCs/>
                <w:szCs w:val="18"/>
              </w:rPr>
            </w:pPr>
          </w:p>
          <w:p w14:paraId="305D922C" w14:textId="77777777" w:rsidR="00EF4793" w:rsidRPr="00A952F9" w:rsidRDefault="00EF4793" w:rsidP="00C53937">
            <w:pPr>
              <w:pStyle w:val="TAL"/>
              <w:keepNext w:val="0"/>
              <w:rPr>
                <w:rFonts w:cs="Arial"/>
                <w:szCs w:val="18"/>
              </w:rPr>
            </w:pPr>
          </w:p>
          <w:p w14:paraId="10BD7AB4" w14:textId="77777777" w:rsidR="00EF4793" w:rsidRPr="00A952F9" w:rsidRDefault="00EF4793" w:rsidP="00C5393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0190143" w14:textId="77777777" w:rsidR="00EF4793" w:rsidRPr="00A952F9" w:rsidRDefault="00EF4793" w:rsidP="00C53937">
            <w:pPr>
              <w:pStyle w:val="TAL"/>
              <w:keepNext w:val="0"/>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6A52582E" w14:textId="77777777" w:rsidR="00EF4793" w:rsidRPr="00A952F9" w:rsidRDefault="00EF4793" w:rsidP="00C53937">
            <w:pPr>
              <w:keepLines/>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NpnId</w:t>
            </w:r>
            <w:proofErr w:type="spellEnd"/>
          </w:p>
          <w:p w14:paraId="740DCBAD" w14:textId="77777777" w:rsidR="00EF4793" w:rsidRPr="00A952F9" w:rsidRDefault="00EF4793" w:rsidP="00C53937">
            <w:pPr>
              <w:keepLines/>
              <w:rPr>
                <w:rFonts w:ascii="Arial" w:hAnsi="Arial"/>
                <w:sz w:val="18"/>
                <w:szCs w:val="18"/>
              </w:rPr>
            </w:pPr>
            <w:r w:rsidRPr="00A952F9">
              <w:rPr>
                <w:rFonts w:ascii="Arial" w:hAnsi="Arial"/>
                <w:sz w:val="18"/>
                <w:szCs w:val="18"/>
              </w:rPr>
              <w:t>multiplicity: 1..*</w:t>
            </w:r>
          </w:p>
          <w:p w14:paraId="504BAC6D" w14:textId="77777777" w:rsidR="00EF4793" w:rsidRPr="00A952F9" w:rsidRDefault="00EF4793" w:rsidP="00C53937">
            <w:pPr>
              <w:keepLines/>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02229FC1" w14:textId="77777777" w:rsidR="00EF4793" w:rsidRPr="00A952F9" w:rsidRDefault="00EF4793" w:rsidP="00C53937">
            <w:pPr>
              <w:keepLines/>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05574D8A" w14:textId="77777777" w:rsidR="00EF4793" w:rsidRPr="00A952F9" w:rsidRDefault="00EF4793" w:rsidP="00C53937">
            <w:pPr>
              <w:keepLines/>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014650E0" w14:textId="77777777" w:rsidR="00EF4793" w:rsidRPr="00A952F9" w:rsidRDefault="00EF4793" w:rsidP="00C53937">
            <w:pPr>
              <w:pStyle w:val="TAL"/>
              <w:keepNext w:val="0"/>
              <w:rPr>
                <w:szCs w:val="18"/>
              </w:rPr>
            </w:pPr>
            <w:proofErr w:type="spellStart"/>
            <w:r w:rsidRPr="00A952F9">
              <w:rPr>
                <w:szCs w:val="18"/>
              </w:rPr>
              <w:t>isNullable</w:t>
            </w:r>
            <w:proofErr w:type="spellEnd"/>
            <w:r w:rsidRPr="00A952F9">
              <w:rPr>
                <w:szCs w:val="18"/>
              </w:rPr>
              <w:t>: False</w:t>
            </w:r>
          </w:p>
          <w:p w14:paraId="01994C27" w14:textId="77777777" w:rsidR="00EF4793" w:rsidRPr="00A952F9" w:rsidRDefault="00EF4793" w:rsidP="00C53937">
            <w:pPr>
              <w:keepLines/>
              <w:spacing w:after="0"/>
              <w:rPr>
                <w:rFonts w:ascii="Arial" w:hAnsi="Arial"/>
                <w:sz w:val="18"/>
                <w:szCs w:val="18"/>
              </w:rPr>
            </w:pPr>
          </w:p>
        </w:tc>
      </w:tr>
      <w:tr w:rsidR="00EF4793" w:rsidRPr="00A952F9" w14:paraId="2A035F4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D260FC" w14:textId="77777777" w:rsidR="00EF4793" w:rsidRPr="00A952F9" w:rsidRDefault="00EF4793" w:rsidP="00C5393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ExternalNRCellCU.pLMNIdList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02DF778C" w14:textId="77777777" w:rsidR="00EF4793" w:rsidRPr="00A952F9" w:rsidRDefault="00EF4793" w:rsidP="00C53937">
            <w:pPr>
              <w:keepLines/>
              <w:rPr>
                <w:rFonts w:ascii="Arial" w:hAnsi="Arial" w:cs="Arial"/>
                <w:sz w:val="18"/>
                <w:szCs w:val="18"/>
                <w:highlight w:val="yellow"/>
              </w:rPr>
            </w:pPr>
            <w:r w:rsidRPr="00A952F9">
              <w:rPr>
                <w:rFonts w:ascii="Arial" w:hAnsi="Arial" w:cs="Arial"/>
                <w:iCs/>
                <w:sz w:val="18"/>
                <w:szCs w:val="18"/>
              </w:rPr>
              <w:t>It defines which PLMNs that are assumed to be served by the N</w:t>
            </w:r>
            <w:r w:rsidRPr="00A952F9">
              <w:rPr>
                <w:rFonts w:cs="Arial"/>
                <w:iCs/>
                <w:sz w:val="18"/>
                <w:szCs w:val="18"/>
              </w:rPr>
              <w:t xml:space="preserve">R </w:t>
            </w:r>
            <w:r w:rsidRPr="00A952F9">
              <w:rPr>
                <w:rFonts w:ascii="Arial" w:hAnsi="Arial" w:cs="Arial"/>
                <w:iCs/>
                <w:sz w:val="18"/>
                <w:szCs w:val="18"/>
              </w:rPr>
              <w:t xml:space="preserve">Cell in another </w:t>
            </w:r>
            <w:proofErr w:type="spellStart"/>
            <w:r w:rsidRPr="00A952F9">
              <w:rPr>
                <w:rFonts w:ascii="Arial" w:hAnsi="Arial" w:cs="Arial"/>
                <w:iCs/>
                <w:sz w:val="18"/>
                <w:szCs w:val="18"/>
              </w:rPr>
              <w:t>gNB</w:t>
            </w:r>
            <w:proofErr w:type="spellEnd"/>
            <w:r w:rsidRPr="00A952F9">
              <w:rPr>
                <w:rFonts w:ascii="Arial" w:hAnsi="Arial" w:cs="Arial"/>
                <w:iCs/>
                <w:sz w:val="18"/>
                <w:szCs w:val="18"/>
              </w:rPr>
              <w:t>-CU-CP.</w:t>
            </w:r>
            <w:r w:rsidRPr="00A952F9">
              <w:rPr>
                <w:rFonts w:cs="Arial"/>
                <w:iCs/>
                <w:sz w:val="18"/>
                <w:szCs w:val="18"/>
              </w:rPr>
              <w:t xml:space="preserve"> </w:t>
            </w:r>
            <w:r w:rsidRPr="00A952F9">
              <w:rPr>
                <w:rFonts w:ascii="Arial" w:hAnsi="Arial" w:cs="Arial"/>
                <w:sz w:val="18"/>
                <w:szCs w:val="18"/>
              </w:rPr>
              <w:t xml:space="preserve">This list is either updated by the managed element itself (e.g. due to ANR, signalling over </w:t>
            </w:r>
            <w:proofErr w:type="spellStart"/>
            <w:r w:rsidRPr="00A952F9">
              <w:rPr>
                <w:rFonts w:ascii="Arial" w:hAnsi="Arial" w:cs="Arial"/>
                <w:sz w:val="18"/>
                <w:szCs w:val="18"/>
              </w:rPr>
              <w:t>Xn</w:t>
            </w:r>
            <w:proofErr w:type="spellEnd"/>
            <w:r w:rsidRPr="00A952F9">
              <w:rPr>
                <w:rFonts w:ascii="Arial" w:hAnsi="Arial" w:cs="Arial"/>
                <w:sz w:val="18"/>
                <w:szCs w:val="18"/>
              </w:rPr>
              <w:t xml:space="preserve"> etc) or by consumer over the standard interface.</w:t>
            </w:r>
          </w:p>
          <w:p w14:paraId="51F9DAB9" w14:textId="77777777" w:rsidR="00EF4793" w:rsidRPr="00A952F9" w:rsidRDefault="00EF4793" w:rsidP="00C5393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948D322"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9D8ADB8" w14:textId="77777777" w:rsidR="00EF4793" w:rsidRPr="00A952F9" w:rsidRDefault="00EF4793" w:rsidP="00C53937">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p>
          <w:p w14:paraId="088D5B1E" w14:textId="77777777" w:rsidR="00EF4793" w:rsidRPr="00A952F9" w:rsidRDefault="00EF4793" w:rsidP="00C53937">
            <w:pPr>
              <w:keepLines/>
              <w:spacing w:after="0"/>
              <w:rPr>
                <w:rFonts w:ascii="Arial" w:hAnsi="Arial"/>
                <w:sz w:val="18"/>
                <w:szCs w:val="18"/>
                <w:lang w:eastAsia="zh-CN"/>
              </w:rPr>
            </w:pPr>
            <w:r w:rsidRPr="00A952F9">
              <w:rPr>
                <w:rFonts w:ascii="Arial" w:hAnsi="Arial"/>
                <w:sz w:val="18"/>
                <w:szCs w:val="18"/>
              </w:rPr>
              <w:t>multiplicity: 1..12</w:t>
            </w:r>
          </w:p>
          <w:p w14:paraId="31ED3756"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7470A2E0"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202553E7"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53108761" w14:textId="77777777" w:rsidR="00EF4793" w:rsidRPr="00A952F9" w:rsidRDefault="00EF4793" w:rsidP="00C53937">
            <w:pPr>
              <w:pStyle w:val="TAL"/>
              <w:keepNext w:val="0"/>
              <w:rPr>
                <w:szCs w:val="18"/>
              </w:rPr>
            </w:pPr>
            <w:proofErr w:type="spellStart"/>
            <w:r w:rsidRPr="00A952F9">
              <w:rPr>
                <w:szCs w:val="18"/>
              </w:rPr>
              <w:t>isNullable</w:t>
            </w:r>
            <w:proofErr w:type="spellEnd"/>
            <w:r w:rsidRPr="00A952F9">
              <w:rPr>
                <w:szCs w:val="18"/>
              </w:rPr>
              <w:t>: False</w:t>
            </w:r>
          </w:p>
          <w:p w14:paraId="3C267280" w14:textId="77777777" w:rsidR="00EF4793" w:rsidRPr="00A952F9" w:rsidRDefault="00EF4793" w:rsidP="00C53937">
            <w:pPr>
              <w:pStyle w:val="TAL"/>
              <w:keepNext w:val="0"/>
            </w:pPr>
          </w:p>
        </w:tc>
      </w:tr>
      <w:tr w:rsidR="00EF4793" w:rsidRPr="00A952F9" w14:paraId="5A06E7E1"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6C2620" w14:textId="77777777" w:rsidR="00EF4793" w:rsidRPr="00A952F9" w:rsidRDefault="00EF4793" w:rsidP="00C53937">
            <w:pPr>
              <w:keepLines/>
              <w:spacing w:after="0"/>
              <w:rPr>
                <w:rFonts w:ascii="Courier New" w:hAnsi="Courier New" w:cs="Courier New"/>
                <w:color w:val="000000"/>
                <w:sz w:val="18"/>
                <w:szCs w:val="18"/>
              </w:rPr>
            </w:pPr>
            <w:proofErr w:type="spellStart"/>
            <w:r w:rsidRPr="00A952F9">
              <w:rPr>
                <w:rFonts w:ascii="Courier New" w:hAnsi="Courier New" w:cs="Courier New"/>
                <w:bCs/>
                <w:color w:val="333333"/>
                <w:sz w:val="18"/>
                <w:szCs w:val="18"/>
              </w:rPr>
              <w:t>rRMPolicyMemberList</w:t>
            </w:r>
            <w:proofErr w:type="spellEnd"/>
          </w:p>
        </w:tc>
        <w:tc>
          <w:tcPr>
            <w:tcW w:w="5523" w:type="dxa"/>
            <w:tcBorders>
              <w:top w:val="single" w:sz="4" w:space="0" w:color="auto"/>
              <w:left w:val="single" w:sz="4" w:space="0" w:color="auto"/>
              <w:bottom w:val="single" w:sz="4" w:space="0" w:color="auto"/>
              <w:right w:val="single" w:sz="4" w:space="0" w:color="auto"/>
            </w:tcBorders>
          </w:tcPr>
          <w:p w14:paraId="75FF7DF3" w14:textId="77777777" w:rsidR="00EF4793" w:rsidRPr="00A952F9" w:rsidRDefault="00EF4793" w:rsidP="00C53937">
            <w:pPr>
              <w:pStyle w:val="TAL"/>
              <w:keepNext w:val="0"/>
            </w:pPr>
            <w:r w:rsidRPr="00A952F9">
              <w:t xml:space="preserve">It represents the list of </w:t>
            </w:r>
            <w:proofErr w:type="spellStart"/>
            <w:r w:rsidRPr="00A952F9">
              <w:rPr>
                <w:rFonts w:ascii="Courier New" w:hAnsi="Courier New" w:cs="Courier New"/>
                <w:bCs/>
                <w:color w:val="333333"/>
                <w:szCs w:val="18"/>
              </w:rPr>
              <w:t>RRMPolicyMember</w:t>
            </w:r>
            <w:proofErr w:type="spellEnd"/>
            <w:r w:rsidRPr="00A952F9">
              <w:t xml:space="preserve"> (s) that the managed object is supporting.  A </w:t>
            </w:r>
            <w:proofErr w:type="spellStart"/>
            <w:r w:rsidRPr="00A952F9">
              <w:rPr>
                <w:rFonts w:ascii="Courier New" w:hAnsi="Courier New" w:cs="Courier New"/>
                <w:bCs/>
                <w:color w:val="333333"/>
                <w:szCs w:val="18"/>
              </w:rPr>
              <w:t>RRMPolicyMember</w:t>
            </w:r>
            <w:proofErr w:type="spellEnd"/>
            <w:r w:rsidRPr="00A952F9">
              <w:t xml:space="preserve"> &lt;&lt;</w:t>
            </w:r>
            <w:proofErr w:type="spellStart"/>
            <w:r w:rsidRPr="00A952F9">
              <w:t>dataType</w:t>
            </w:r>
            <w:proofErr w:type="spellEnd"/>
            <w:r w:rsidRPr="00A952F9">
              <w:t xml:space="preserve">&gt;&gt; include the </w:t>
            </w:r>
            <w:proofErr w:type="spellStart"/>
            <w:r w:rsidRPr="00A952F9">
              <w:rPr>
                <w:rFonts w:ascii="Courier New" w:hAnsi="Courier New" w:cs="Courier New"/>
                <w:bCs/>
                <w:color w:val="333333"/>
                <w:szCs w:val="18"/>
              </w:rPr>
              <w:t>PLMNId</w:t>
            </w:r>
            <w:proofErr w:type="spellEnd"/>
            <w:r w:rsidRPr="00A952F9">
              <w:t xml:space="preserve"> &lt;&lt;</w:t>
            </w:r>
            <w:proofErr w:type="spellStart"/>
            <w:r w:rsidRPr="00A952F9">
              <w:t>dataType</w:t>
            </w:r>
            <w:proofErr w:type="spellEnd"/>
            <w:r w:rsidRPr="00A952F9">
              <w:t xml:space="preserve">&gt;&gt; and </w:t>
            </w:r>
            <w:r w:rsidRPr="00A952F9">
              <w:rPr>
                <w:rFonts w:ascii="Courier New" w:hAnsi="Courier New" w:cs="Courier New"/>
                <w:bCs/>
                <w:color w:val="333333"/>
                <w:szCs w:val="18"/>
              </w:rPr>
              <w:t>S-NSSAI</w:t>
            </w:r>
            <w:r w:rsidRPr="00A952F9">
              <w:t xml:space="preserve"> &lt;&lt;</w:t>
            </w:r>
            <w:proofErr w:type="spellStart"/>
            <w:r w:rsidRPr="00A952F9">
              <w:t>dataType</w:t>
            </w:r>
            <w:proofErr w:type="spellEnd"/>
            <w:r w:rsidRPr="00A952F9">
              <w:t>&gt;&gt;.</w:t>
            </w:r>
          </w:p>
          <w:p w14:paraId="658FDBCB" w14:textId="77777777" w:rsidR="00EF4793" w:rsidRPr="00A952F9" w:rsidRDefault="00EF4793" w:rsidP="00C53937">
            <w:pPr>
              <w:pStyle w:val="a"/>
              <w:keepLines/>
              <w:rPr>
                <w:sz w:val="18"/>
                <w:szCs w:val="18"/>
              </w:rPr>
            </w:pPr>
          </w:p>
          <w:p w14:paraId="5AEFF926" w14:textId="77777777" w:rsidR="00EF4793" w:rsidRPr="00A952F9" w:rsidRDefault="00EF4793" w:rsidP="00C53937">
            <w:pPr>
              <w:pStyle w:val="a"/>
              <w:keepLines/>
              <w:rPr>
                <w:sz w:val="18"/>
                <w:szCs w:val="18"/>
              </w:rPr>
            </w:pPr>
            <w:proofErr w:type="spellStart"/>
            <w:r w:rsidRPr="00A952F9">
              <w:rPr>
                <w:sz w:val="18"/>
                <w:szCs w:val="18"/>
              </w:rPr>
              <w:t>allowedValues</w:t>
            </w:r>
            <w:proofErr w:type="spellEnd"/>
            <w:r w:rsidRPr="00A952F9">
              <w:rPr>
                <w:sz w:val="18"/>
                <w:szCs w:val="18"/>
              </w:rPr>
              <w:t>: N/A</w:t>
            </w:r>
          </w:p>
          <w:p w14:paraId="4336110E" w14:textId="77777777" w:rsidR="00EF4793" w:rsidRPr="00A952F9" w:rsidRDefault="00EF4793" w:rsidP="00C53937">
            <w:pPr>
              <w:keepLines/>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C390F4B" w14:textId="77777777" w:rsidR="00EF4793" w:rsidRPr="00A952F9" w:rsidRDefault="00EF4793" w:rsidP="00C53937">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RRMPolicyMember</w:t>
            </w:r>
            <w:proofErr w:type="spellEnd"/>
          </w:p>
          <w:p w14:paraId="040C757C" w14:textId="77777777" w:rsidR="00EF4793" w:rsidRPr="00A952F9" w:rsidRDefault="00EF4793" w:rsidP="00C53937">
            <w:pPr>
              <w:keepLines/>
              <w:spacing w:after="0"/>
              <w:rPr>
                <w:rFonts w:ascii="Arial" w:hAnsi="Arial"/>
                <w:sz w:val="18"/>
              </w:rPr>
            </w:pPr>
            <w:r w:rsidRPr="00A952F9">
              <w:rPr>
                <w:rFonts w:ascii="Arial" w:hAnsi="Arial"/>
                <w:sz w:val="18"/>
              </w:rPr>
              <w:t>multiplicity: 1..*</w:t>
            </w:r>
          </w:p>
          <w:p w14:paraId="6D03C33A"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44657637"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0374F66C"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91E49ED"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EF4793" w:rsidRPr="00A952F9" w14:paraId="334E03AE"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5FA9A53" w14:textId="77777777" w:rsidR="00EF4793" w:rsidRPr="00A952F9" w:rsidRDefault="00EF4793" w:rsidP="00C53937">
            <w:pPr>
              <w:keepLines/>
              <w:spacing w:after="0"/>
              <w:rPr>
                <w:rFonts w:ascii="Courier New" w:hAnsi="Courier New" w:cs="Courier New"/>
                <w:bCs/>
                <w:color w:val="333333"/>
                <w:sz w:val="18"/>
                <w:szCs w:val="18"/>
              </w:rPr>
            </w:pPr>
            <w:proofErr w:type="spellStart"/>
            <w:r w:rsidRPr="00A952F9">
              <w:rPr>
                <w:rFonts w:ascii="Courier New" w:hAnsi="Courier New" w:cs="Courier New"/>
                <w:bCs/>
                <w:color w:val="333333"/>
                <w:sz w:val="18"/>
                <w:szCs w:val="18"/>
              </w:rPr>
              <w:t>resourceType</w:t>
            </w:r>
            <w:proofErr w:type="spellEnd"/>
          </w:p>
          <w:p w14:paraId="09FF3819" w14:textId="77777777" w:rsidR="00EF4793" w:rsidRPr="00A952F9" w:rsidRDefault="00EF4793" w:rsidP="00C53937">
            <w:pPr>
              <w:keepLines/>
              <w:spacing w:after="0"/>
              <w:rPr>
                <w:rFonts w:ascii="Courier New" w:hAnsi="Courier New" w:cs="Courier New"/>
                <w:bCs/>
                <w:color w:val="333333"/>
                <w:sz w:val="18"/>
                <w:szCs w:val="18"/>
              </w:rPr>
            </w:pPr>
          </w:p>
          <w:p w14:paraId="1F17D7AC" w14:textId="77777777" w:rsidR="00EF4793" w:rsidRPr="00A952F9" w:rsidRDefault="00EF4793" w:rsidP="00C53937">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70B9AAFD" w14:textId="77777777" w:rsidR="00EF4793" w:rsidRPr="00A952F9" w:rsidRDefault="00EF4793" w:rsidP="00C53937">
            <w:pPr>
              <w:pStyle w:val="TAL"/>
              <w:keepNext w:val="0"/>
            </w:pPr>
            <w:r w:rsidRPr="00A952F9">
              <w:t xml:space="preserve">The resource type of interest for an RRM Policy. </w:t>
            </w:r>
          </w:p>
          <w:p w14:paraId="1DE18D05" w14:textId="77777777" w:rsidR="00EF4793" w:rsidRPr="00A952F9" w:rsidRDefault="00EF4793" w:rsidP="00C53937">
            <w:pPr>
              <w:pStyle w:val="TAL"/>
              <w:keepNext w:val="0"/>
            </w:pPr>
          </w:p>
          <w:p w14:paraId="70EBBBE0" w14:textId="77777777" w:rsidR="00EF4793" w:rsidRPr="00A952F9" w:rsidRDefault="00EF4793" w:rsidP="00C53937">
            <w:pPr>
              <w:pStyle w:val="a"/>
              <w:keepLines/>
              <w:rPr>
                <w:sz w:val="18"/>
                <w:szCs w:val="18"/>
              </w:rPr>
            </w:pPr>
            <w:proofErr w:type="spellStart"/>
            <w:r w:rsidRPr="00A952F9">
              <w:rPr>
                <w:sz w:val="18"/>
                <w:szCs w:val="18"/>
              </w:rPr>
              <w:t>allowedValues</w:t>
            </w:r>
            <w:proofErr w:type="spellEnd"/>
            <w:r w:rsidRPr="00A952F9">
              <w:rPr>
                <w:sz w:val="18"/>
                <w:szCs w:val="18"/>
              </w:rPr>
              <w:t>:</w:t>
            </w:r>
          </w:p>
          <w:p w14:paraId="1E937005" w14:textId="77777777" w:rsidR="00EF4793" w:rsidRPr="00A952F9" w:rsidRDefault="00EF4793" w:rsidP="00C53937">
            <w:pPr>
              <w:pStyle w:val="a"/>
              <w:keepLines/>
              <w:rPr>
                <w:sz w:val="18"/>
                <w:szCs w:val="18"/>
              </w:rPr>
            </w:pPr>
            <w:r w:rsidRPr="00A952F9">
              <w:rPr>
                <w:sz w:val="18"/>
                <w:szCs w:val="18"/>
              </w:rPr>
              <w:t xml:space="preserve">PRB, PRB_UL, PRB_DL (for </w:t>
            </w:r>
            <w:proofErr w:type="spellStart"/>
            <w:r w:rsidRPr="00A952F9">
              <w:rPr>
                <w:sz w:val="18"/>
                <w:szCs w:val="18"/>
              </w:rPr>
              <w:t>NRCellDU</w:t>
            </w:r>
            <w:proofErr w:type="spellEnd"/>
            <w:r w:rsidRPr="00A952F9">
              <w:rPr>
                <w:sz w:val="18"/>
                <w:szCs w:val="18"/>
              </w:rPr>
              <w:t xml:space="preserve">, </w:t>
            </w:r>
            <w:proofErr w:type="spellStart"/>
            <w:r w:rsidRPr="00A952F9">
              <w:rPr>
                <w:sz w:val="18"/>
                <w:szCs w:val="18"/>
              </w:rPr>
              <w:t>GNBDUFunction</w:t>
            </w:r>
            <w:proofErr w:type="spellEnd"/>
            <w:r w:rsidRPr="00A952F9">
              <w:rPr>
                <w:sz w:val="18"/>
                <w:szCs w:val="18"/>
              </w:rPr>
              <w:t>)</w:t>
            </w:r>
          </w:p>
          <w:p w14:paraId="193D3C2C" w14:textId="77777777" w:rsidR="00EF4793" w:rsidRPr="00A952F9" w:rsidRDefault="00EF4793" w:rsidP="00C53937">
            <w:pPr>
              <w:pStyle w:val="a"/>
              <w:keepLines/>
              <w:rPr>
                <w:sz w:val="18"/>
                <w:szCs w:val="18"/>
              </w:rPr>
            </w:pPr>
            <w:r w:rsidRPr="00A952F9">
              <w:rPr>
                <w:sz w:val="18"/>
                <w:szCs w:val="18"/>
              </w:rPr>
              <w:t xml:space="preserve">RRC_CONNECTED_USERS (for </w:t>
            </w:r>
            <w:proofErr w:type="spellStart"/>
            <w:r w:rsidRPr="00A952F9">
              <w:rPr>
                <w:sz w:val="18"/>
                <w:szCs w:val="18"/>
              </w:rPr>
              <w:t>NRCellCU</w:t>
            </w:r>
            <w:proofErr w:type="spellEnd"/>
            <w:r w:rsidRPr="00A952F9">
              <w:rPr>
                <w:sz w:val="18"/>
                <w:szCs w:val="18"/>
              </w:rPr>
              <w:t xml:space="preserve">, </w:t>
            </w:r>
            <w:proofErr w:type="spellStart"/>
            <w:r w:rsidRPr="00A952F9">
              <w:rPr>
                <w:sz w:val="18"/>
                <w:szCs w:val="18"/>
              </w:rPr>
              <w:t>GNBCUCPFunction</w:t>
            </w:r>
            <w:proofErr w:type="spellEnd"/>
            <w:r w:rsidRPr="00A952F9">
              <w:rPr>
                <w:sz w:val="18"/>
                <w:szCs w:val="18"/>
              </w:rPr>
              <w:t>)</w:t>
            </w:r>
          </w:p>
          <w:p w14:paraId="5D3A1AFB" w14:textId="77777777" w:rsidR="00EF4793" w:rsidRPr="00A952F9" w:rsidRDefault="00EF4793" w:rsidP="00C53937">
            <w:pPr>
              <w:pStyle w:val="a"/>
              <w:keepLines/>
              <w:rPr>
                <w:sz w:val="18"/>
                <w:szCs w:val="18"/>
              </w:rPr>
            </w:pPr>
            <w:r w:rsidRPr="00A952F9">
              <w:rPr>
                <w:sz w:val="18"/>
                <w:szCs w:val="18"/>
              </w:rPr>
              <w:t xml:space="preserve">DRB (for </w:t>
            </w:r>
            <w:proofErr w:type="spellStart"/>
            <w:r w:rsidRPr="00A952F9">
              <w:rPr>
                <w:sz w:val="18"/>
                <w:szCs w:val="18"/>
              </w:rPr>
              <w:t>GNBCUUPFunction</w:t>
            </w:r>
            <w:proofErr w:type="spellEnd"/>
            <w:r w:rsidRPr="00A952F9">
              <w:rPr>
                <w:sz w:val="18"/>
                <w:szCs w:val="18"/>
              </w:rPr>
              <w:t>)</w:t>
            </w:r>
          </w:p>
          <w:p w14:paraId="1929F577" w14:textId="77777777" w:rsidR="00EF4793" w:rsidRPr="00A952F9" w:rsidRDefault="00EF4793" w:rsidP="00C53937">
            <w:pPr>
              <w:keepLines/>
              <w:rPr>
                <w:rFonts w:ascii="Arial" w:hAnsi="Arial" w:cs="Arial"/>
                <w:iCs/>
                <w:sz w:val="18"/>
                <w:szCs w:val="18"/>
              </w:rPr>
            </w:pPr>
          </w:p>
          <w:p w14:paraId="79BA8761" w14:textId="77777777" w:rsidR="00EF4793" w:rsidRPr="00A952F9" w:rsidRDefault="00EF4793" w:rsidP="00C53937">
            <w:pPr>
              <w:pStyle w:val="TAL"/>
              <w:keepNext w:val="0"/>
            </w:pPr>
            <w:r w:rsidRPr="00A952F9">
              <w:t>See NOTE 2</w:t>
            </w:r>
            <w:r w:rsidRPr="00A952F9">
              <w:rPr>
                <w:lang w:eastAsia="zh-CN"/>
              </w:rPr>
              <w:t xml:space="preserve"> </w:t>
            </w:r>
            <w:r w:rsidRPr="00A952F9">
              <w:t>and NOTE 4</w:t>
            </w:r>
          </w:p>
        </w:tc>
        <w:tc>
          <w:tcPr>
            <w:tcW w:w="2436" w:type="dxa"/>
            <w:tcBorders>
              <w:top w:val="single" w:sz="4" w:space="0" w:color="auto"/>
              <w:left w:val="single" w:sz="4" w:space="0" w:color="auto"/>
              <w:bottom w:val="single" w:sz="4" w:space="0" w:color="auto"/>
              <w:right w:val="single" w:sz="4" w:space="0" w:color="auto"/>
            </w:tcBorders>
          </w:tcPr>
          <w:p w14:paraId="03E89A70" w14:textId="77777777" w:rsidR="00EF4793" w:rsidRPr="00A952F9" w:rsidRDefault="00EF4793" w:rsidP="00C53937">
            <w:pPr>
              <w:pStyle w:val="TAL"/>
              <w:keepNext w:val="0"/>
            </w:pPr>
            <w:r w:rsidRPr="00A952F9">
              <w:t>type: ENUM</w:t>
            </w:r>
          </w:p>
          <w:p w14:paraId="0D797A74" w14:textId="77777777" w:rsidR="00EF4793" w:rsidRPr="00A952F9" w:rsidRDefault="00EF4793" w:rsidP="00C53937">
            <w:pPr>
              <w:pStyle w:val="TAL"/>
              <w:keepNext w:val="0"/>
            </w:pPr>
            <w:r w:rsidRPr="00A952F9">
              <w:t>multiplicity: 1</w:t>
            </w:r>
          </w:p>
          <w:p w14:paraId="085B7DB9" w14:textId="77777777" w:rsidR="00EF4793" w:rsidRPr="00A952F9" w:rsidRDefault="00EF4793" w:rsidP="00C53937">
            <w:pPr>
              <w:pStyle w:val="TAL"/>
              <w:keepNext w:val="0"/>
            </w:pPr>
            <w:proofErr w:type="spellStart"/>
            <w:r w:rsidRPr="00A952F9">
              <w:t>isOrdered</w:t>
            </w:r>
            <w:proofErr w:type="spellEnd"/>
            <w:r w:rsidRPr="00A952F9">
              <w:t>: N/A</w:t>
            </w:r>
          </w:p>
          <w:p w14:paraId="38F2E3EB" w14:textId="77777777" w:rsidR="00EF4793" w:rsidRPr="00A952F9" w:rsidRDefault="00EF4793" w:rsidP="00C53937">
            <w:pPr>
              <w:pStyle w:val="TAL"/>
              <w:keepNext w:val="0"/>
            </w:pPr>
            <w:proofErr w:type="spellStart"/>
            <w:r w:rsidRPr="00A952F9">
              <w:t>isUnique</w:t>
            </w:r>
            <w:proofErr w:type="spellEnd"/>
            <w:r w:rsidRPr="00A952F9">
              <w:t>: N/A</w:t>
            </w:r>
          </w:p>
          <w:p w14:paraId="591E93AC" w14:textId="77777777" w:rsidR="00EF4793" w:rsidRPr="00A952F9" w:rsidRDefault="00EF4793" w:rsidP="00C53937">
            <w:pPr>
              <w:pStyle w:val="TAL"/>
              <w:keepNext w:val="0"/>
            </w:pPr>
            <w:proofErr w:type="spellStart"/>
            <w:r w:rsidRPr="00A952F9">
              <w:t>defaultValue</w:t>
            </w:r>
            <w:proofErr w:type="spellEnd"/>
            <w:r w:rsidRPr="00A952F9">
              <w:t>: None</w:t>
            </w:r>
          </w:p>
          <w:p w14:paraId="05141D82" w14:textId="77777777" w:rsidR="00EF4793" w:rsidRPr="00A952F9" w:rsidRDefault="00EF4793" w:rsidP="00C53937">
            <w:pPr>
              <w:pStyle w:val="TAL"/>
              <w:keepNext w:val="0"/>
            </w:pPr>
            <w:proofErr w:type="spellStart"/>
            <w:r w:rsidRPr="00A952F9">
              <w:t>isNullable</w:t>
            </w:r>
            <w:proofErr w:type="spellEnd"/>
            <w:r w:rsidRPr="00A952F9">
              <w:t>: False</w:t>
            </w:r>
          </w:p>
          <w:p w14:paraId="6FBCA68B" w14:textId="77777777" w:rsidR="00EF4793" w:rsidRPr="00A952F9" w:rsidRDefault="00EF4793" w:rsidP="00C53937">
            <w:pPr>
              <w:keepLines/>
              <w:spacing w:after="0"/>
              <w:rPr>
                <w:rFonts w:ascii="Arial" w:hAnsi="Arial"/>
                <w:sz w:val="18"/>
                <w:szCs w:val="18"/>
              </w:rPr>
            </w:pPr>
          </w:p>
        </w:tc>
      </w:tr>
      <w:tr w:rsidR="00EF4793" w:rsidRPr="00A952F9" w14:paraId="339FB587"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EFF450" w14:textId="77777777" w:rsidR="00EF4793" w:rsidRPr="00A952F9" w:rsidRDefault="00EF4793" w:rsidP="00C53937">
            <w:pPr>
              <w:keepLines/>
              <w:spacing w:after="0"/>
              <w:rPr>
                <w:rFonts w:ascii="Courier New" w:hAnsi="Courier New" w:cs="Courier New"/>
                <w:color w:val="000000"/>
                <w:sz w:val="18"/>
                <w:szCs w:val="18"/>
              </w:rPr>
            </w:pPr>
            <w:proofErr w:type="spellStart"/>
            <w:r w:rsidRPr="00A952F9">
              <w:rPr>
                <w:rFonts w:ascii="Courier New" w:hAnsi="Courier New" w:cs="Courier New"/>
                <w:lang w:eastAsia="zh-CN"/>
              </w:rPr>
              <w:t>sNSSAIList</w:t>
            </w:r>
            <w:proofErr w:type="spellEnd"/>
          </w:p>
        </w:tc>
        <w:tc>
          <w:tcPr>
            <w:tcW w:w="5523" w:type="dxa"/>
            <w:tcBorders>
              <w:top w:val="single" w:sz="4" w:space="0" w:color="auto"/>
              <w:left w:val="single" w:sz="4" w:space="0" w:color="auto"/>
              <w:bottom w:val="single" w:sz="4" w:space="0" w:color="auto"/>
              <w:right w:val="single" w:sz="4" w:space="0" w:color="auto"/>
            </w:tcBorders>
          </w:tcPr>
          <w:p w14:paraId="5A7C938D" w14:textId="77777777" w:rsidR="00EF4793" w:rsidRPr="00A952F9" w:rsidRDefault="00EF4793" w:rsidP="00C53937">
            <w:pPr>
              <w:pStyle w:val="TAL"/>
              <w:keepNext w:val="0"/>
            </w:pPr>
            <w:r w:rsidRPr="00A952F9">
              <w:t>It represents the list of S-NSSAI the managed object is supporting. The S-NSSAI is defined in 3GPP TS 23.003 [13].</w:t>
            </w:r>
          </w:p>
          <w:p w14:paraId="7835770A" w14:textId="77777777" w:rsidR="00EF4793" w:rsidRPr="00A952F9" w:rsidRDefault="00EF4793" w:rsidP="00C53937">
            <w:pPr>
              <w:pStyle w:val="TAL"/>
              <w:keepNext w:val="0"/>
            </w:pPr>
          </w:p>
          <w:p w14:paraId="3624AD46" w14:textId="77777777" w:rsidR="00EF4793" w:rsidRPr="00A952F9" w:rsidRDefault="00EF4793" w:rsidP="00C53937">
            <w:pPr>
              <w:pStyle w:val="TAL"/>
              <w:keepNext w:val="0"/>
            </w:pPr>
            <w:proofErr w:type="spellStart"/>
            <w:r w:rsidRPr="00A952F9">
              <w:t>allowedValues</w:t>
            </w:r>
            <w:proofErr w:type="spellEnd"/>
            <w:r w:rsidRPr="00A952F9">
              <w:t>: See 3GPP TS 23.003 [13]</w:t>
            </w:r>
          </w:p>
        </w:tc>
        <w:tc>
          <w:tcPr>
            <w:tcW w:w="2436" w:type="dxa"/>
            <w:tcBorders>
              <w:top w:val="single" w:sz="4" w:space="0" w:color="auto"/>
              <w:left w:val="single" w:sz="4" w:space="0" w:color="auto"/>
              <w:bottom w:val="single" w:sz="4" w:space="0" w:color="auto"/>
              <w:right w:val="single" w:sz="4" w:space="0" w:color="auto"/>
            </w:tcBorders>
          </w:tcPr>
          <w:p w14:paraId="38182CF9" w14:textId="77777777" w:rsidR="00EF4793" w:rsidRPr="00A952F9" w:rsidRDefault="00EF4793" w:rsidP="00C53937">
            <w:pPr>
              <w:keepLines/>
              <w:spacing w:after="0"/>
            </w:pPr>
            <w:r w:rsidRPr="00A952F9">
              <w:rPr>
                <w:rFonts w:ascii="Arial" w:hAnsi="Arial"/>
                <w:sz w:val="18"/>
              </w:rPr>
              <w:t xml:space="preserve">type: </w:t>
            </w:r>
            <w:r w:rsidRPr="00A952F9">
              <w:rPr>
                <w:rFonts w:ascii="Arial" w:hAnsi="Arial" w:cs="Arial"/>
                <w:sz w:val="18"/>
                <w:szCs w:val="18"/>
              </w:rPr>
              <w:t>S-NSSAI</w:t>
            </w:r>
          </w:p>
          <w:p w14:paraId="12821E6F" w14:textId="77777777" w:rsidR="00EF4793" w:rsidRPr="00A952F9" w:rsidRDefault="00EF4793" w:rsidP="00C53937">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w:t>
            </w:r>
          </w:p>
          <w:p w14:paraId="24D630DD"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481D4C07"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26FA75CC"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185D0FF" w14:textId="77777777" w:rsidR="00EF4793" w:rsidRPr="00A952F9" w:rsidRDefault="00EF4793" w:rsidP="00C53937">
            <w:pPr>
              <w:pStyle w:val="TAL"/>
              <w:keepNext w:val="0"/>
            </w:pPr>
            <w:proofErr w:type="spellStart"/>
            <w:r w:rsidRPr="00A952F9">
              <w:t>isNullable</w:t>
            </w:r>
            <w:proofErr w:type="spellEnd"/>
            <w:r w:rsidRPr="00A952F9">
              <w:t>: False</w:t>
            </w:r>
          </w:p>
          <w:p w14:paraId="35AFC830" w14:textId="77777777" w:rsidR="00EF4793" w:rsidRPr="00A952F9" w:rsidRDefault="00EF4793" w:rsidP="00C53937">
            <w:pPr>
              <w:pStyle w:val="TAL"/>
              <w:keepNext w:val="0"/>
            </w:pPr>
          </w:p>
        </w:tc>
      </w:tr>
      <w:tr w:rsidR="00EF4793" w:rsidRPr="00A952F9" w14:paraId="2E2E162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03B897" w14:textId="77777777" w:rsidR="00EF4793" w:rsidRPr="00A952F9" w:rsidRDefault="00EF4793" w:rsidP="00C53937">
            <w:pPr>
              <w:keepLines/>
              <w:spacing w:after="0"/>
              <w:rPr>
                <w:rFonts w:ascii="Courier New" w:hAnsi="Courier New" w:cs="Courier New"/>
                <w:sz w:val="18"/>
                <w:szCs w:val="18"/>
                <w:lang w:eastAsia="zh-CN"/>
              </w:rPr>
            </w:pPr>
            <w:proofErr w:type="spellStart"/>
            <w:r w:rsidRPr="00A952F9">
              <w:rPr>
                <w:rFonts w:ascii="Courier New" w:hAnsi="Courier New" w:cs="Courier New"/>
                <w:szCs w:val="18"/>
                <w:lang w:eastAsia="zh-CN"/>
              </w:rPr>
              <w:t>sST</w:t>
            </w:r>
            <w:proofErr w:type="spellEnd"/>
          </w:p>
        </w:tc>
        <w:tc>
          <w:tcPr>
            <w:tcW w:w="5523" w:type="dxa"/>
            <w:tcBorders>
              <w:top w:val="single" w:sz="4" w:space="0" w:color="auto"/>
              <w:left w:val="single" w:sz="4" w:space="0" w:color="auto"/>
              <w:bottom w:val="single" w:sz="4" w:space="0" w:color="auto"/>
              <w:right w:val="single" w:sz="4" w:space="0" w:color="auto"/>
            </w:tcBorders>
          </w:tcPr>
          <w:p w14:paraId="56CD2357" w14:textId="77777777" w:rsidR="00EF4793" w:rsidRPr="00A952F9" w:rsidRDefault="00EF4793" w:rsidP="00C53937">
            <w:pPr>
              <w:pStyle w:val="TAL"/>
              <w:keepNext w:val="0"/>
              <w:rPr>
                <w:rFonts w:cs="Arial"/>
                <w:snapToGrid w:val="0"/>
                <w:szCs w:val="18"/>
              </w:rPr>
            </w:pPr>
            <w:r w:rsidRPr="00A952F9">
              <w:rPr>
                <w:rFonts w:cs="Arial"/>
                <w:snapToGrid w:val="0"/>
                <w:szCs w:val="18"/>
              </w:rPr>
              <w:t>This attribute specifies the Slice/Service type (SST) of the network slice.</w:t>
            </w:r>
          </w:p>
          <w:p w14:paraId="16D19A13" w14:textId="77777777" w:rsidR="00EF4793" w:rsidRPr="00A952F9" w:rsidRDefault="00EF4793" w:rsidP="00C53937">
            <w:pPr>
              <w:pStyle w:val="TAL"/>
              <w:keepNext w:val="0"/>
              <w:rPr>
                <w:rFonts w:cs="Arial"/>
                <w:snapToGrid w:val="0"/>
                <w:szCs w:val="18"/>
              </w:rPr>
            </w:pPr>
          </w:p>
          <w:p w14:paraId="021079BD" w14:textId="77777777" w:rsidR="00EF4793" w:rsidRPr="00A952F9" w:rsidRDefault="00EF4793" w:rsidP="00C53937">
            <w:pPr>
              <w:pStyle w:val="TAL"/>
              <w:keepNext w:val="0"/>
            </w:pPr>
            <w:proofErr w:type="spellStart"/>
            <w:r w:rsidRPr="00A952F9">
              <w:rPr>
                <w:rFonts w:cs="Arial"/>
                <w:snapToGrid w:val="0"/>
                <w:szCs w:val="18"/>
              </w:rPr>
              <w:t>allowedValues</w:t>
            </w:r>
            <w:proofErr w:type="spellEnd"/>
            <w:r w:rsidRPr="00A952F9">
              <w:rPr>
                <w:rFonts w:cs="Arial"/>
                <w:snapToGrid w:val="0"/>
                <w:szCs w:val="18"/>
              </w:rPr>
              <w:t>: 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4D1AE8EE" w14:textId="77777777" w:rsidR="00EF4793" w:rsidRPr="00A952F9" w:rsidRDefault="00EF4793" w:rsidP="00C53937">
            <w:pPr>
              <w:keepLines/>
              <w:spacing w:after="0"/>
              <w:rPr>
                <w:rFonts w:ascii="Arial" w:hAnsi="Arial"/>
                <w:sz w:val="18"/>
              </w:rPr>
            </w:pPr>
            <w:r w:rsidRPr="00A952F9">
              <w:rPr>
                <w:rFonts w:ascii="Arial" w:hAnsi="Arial"/>
                <w:sz w:val="18"/>
              </w:rPr>
              <w:t>type: Integer</w:t>
            </w:r>
          </w:p>
          <w:p w14:paraId="1C66BED1" w14:textId="77777777" w:rsidR="00EF4793" w:rsidRPr="00A952F9" w:rsidRDefault="00EF4793" w:rsidP="00C53937">
            <w:pPr>
              <w:keepLines/>
              <w:spacing w:after="0"/>
              <w:rPr>
                <w:rFonts w:ascii="Arial" w:hAnsi="Arial"/>
                <w:sz w:val="18"/>
              </w:rPr>
            </w:pPr>
            <w:r w:rsidRPr="00A952F9">
              <w:rPr>
                <w:rFonts w:ascii="Arial" w:hAnsi="Arial"/>
                <w:sz w:val="18"/>
              </w:rPr>
              <w:t>multiplicity: 1</w:t>
            </w:r>
          </w:p>
          <w:p w14:paraId="2CB325ED"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6FC2D24E"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200AF90B"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6000D477"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allowedValues</w:t>
            </w:r>
            <w:proofErr w:type="spellEnd"/>
            <w:r w:rsidRPr="00A952F9">
              <w:rPr>
                <w:rFonts w:ascii="Arial" w:hAnsi="Arial"/>
                <w:sz w:val="18"/>
              </w:rPr>
              <w:t>: N/A</w:t>
            </w:r>
          </w:p>
          <w:p w14:paraId="1AE3BF49"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36D1C634"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13DC2F" w14:textId="77777777" w:rsidR="00EF4793" w:rsidRPr="00A952F9" w:rsidRDefault="00EF4793" w:rsidP="00C53937">
            <w:pPr>
              <w:keepLines/>
              <w:spacing w:after="0"/>
              <w:rPr>
                <w:rFonts w:ascii="Courier New" w:hAnsi="Courier New" w:cs="Courier New"/>
                <w:sz w:val="18"/>
                <w:szCs w:val="18"/>
                <w:lang w:eastAsia="zh-CN"/>
              </w:rPr>
            </w:pPr>
            <w:proofErr w:type="spellStart"/>
            <w:r w:rsidRPr="00A952F9">
              <w:rPr>
                <w:rFonts w:ascii="Courier New" w:hAnsi="Courier New" w:cs="Courier New"/>
                <w:lang w:eastAsia="zh-CN"/>
              </w:rPr>
              <w:lastRenderedPageBreak/>
              <w:t>sD</w:t>
            </w:r>
            <w:proofErr w:type="spellEnd"/>
          </w:p>
        </w:tc>
        <w:tc>
          <w:tcPr>
            <w:tcW w:w="5523" w:type="dxa"/>
            <w:tcBorders>
              <w:top w:val="single" w:sz="4" w:space="0" w:color="auto"/>
              <w:left w:val="single" w:sz="4" w:space="0" w:color="auto"/>
              <w:bottom w:val="single" w:sz="4" w:space="0" w:color="auto"/>
              <w:right w:val="single" w:sz="4" w:space="0" w:color="auto"/>
            </w:tcBorders>
          </w:tcPr>
          <w:p w14:paraId="49F2DC01" w14:textId="77777777" w:rsidR="00EF4793" w:rsidRPr="00A952F9" w:rsidRDefault="00EF4793" w:rsidP="00C53937">
            <w:pPr>
              <w:pStyle w:val="TAL"/>
              <w:keepNext w:val="0"/>
            </w:pPr>
            <w:r w:rsidRPr="00A952F9">
              <w:t>This attribute specifies the Slice Differentiator (SD), which is optional information that complements the slice/service type(s) to differentiate amongst multiple Network Slices.</w:t>
            </w:r>
          </w:p>
          <w:p w14:paraId="04EEDF8B" w14:textId="77777777" w:rsidR="00EF4793" w:rsidRPr="00A952F9" w:rsidRDefault="00EF4793" w:rsidP="00C53937">
            <w:pPr>
              <w:pStyle w:val="TAL"/>
              <w:keepNext w:val="0"/>
            </w:pPr>
            <w:r w:rsidRPr="00A952F9">
              <w:t>Pattern: '^[A-Fa-f0-9]{6}$'</w:t>
            </w:r>
          </w:p>
          <w:p w14:paraId="5B028E6B" w14:textId="77777777" w:rsidR="00EF4793" w:rsidRPr="00A952F9" w:rsidRDefault="00EF4793" w:rsidP="00C53937">
            <w:pPr>
              <w:pStyle w:val="TAL"/>
              <w:keepNext w:val="0"/>
            </w:pPr>
          </w:p>
          <w:p w14:paraId="0C1E7E2F" w14:textId="77777777" w:rsidR="00EF4793" w:rsidRPr="00A952F9" w:rsidRDefault="00EF4793" w:rsidP="00C53937">
            <w:pPr>
              <w:pStyle w:val="TAL"/>
              <w:keepNext w:val="0"/>
              <w:rPr>
                <w:rFonts w:cs="Arial"/>
                <w:snapToGrid w:val="0"/>
                <w:szCs w:val="18"/>
              </w:rPr>
            </w:pPr>
            <w:r w:rsidRPr="00A952F9">
              <w:rPr>
                <w:rFonts w:cs="Arial"/>
                <w:snapToGrid w:val="0"/>
                <w:szCs w:val="18"/>
              </w:rPr>
              <w:t>See clause 5.15.2 of 3GPP TS 23.501 [2].</w:t>
            </w:r>
          </w:p>
          <w:p w14:paraId="08DB865A" w14:textId="77777777" w:rsidR="00EF4793" w:rsidRPr="00A952F9" w:rsidRDefault="00EF4793" w:rsidP="00C53937">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hideMark/>
          </w:tcPr>
          <w:p w14:paraId="68BDE3CA" w14:textId="77777777" w:rsidR="00EF4793" w:rsidRPr="00A952F9" w:rsidRDefault="00EF4793" w:rsidP="00C53937">
            <w:pPr>
              <w:keepLines/>
              <w:spacing w:after="0"/>
              <w:rPr>
                <w:rFonts w:ascii="Arial" w:hAnsi="Arial"/>
                <w:sz w:val="18"/>
              </w:rPr>
            </w:pPr>
            <w:r w:rsidRPr="00A952F9">
              <w:rPr>
                <w:rFonts w:ascii="Arial" w:hAnsi="Arial"/>
                <w:sz w:val="18"/>
              </w:rPr>
              <w:t>type: String</w:t>
            </w:r>
          </w:p>
          <w:p w14:paraId="57D8A5F5" w14:textId="77777777" w:rsidR="00EF4793" w:rsidRPr="00A952F9" w:rsidRDefault="00EF4793" w:rsidP="00C53937">
            <w:pPr>
              <w:keepLines/>
              <w:spacing w:after="0"/>
              <w:rPr>
                <w:rFonts w:ascii="Arial" w:hAnsi="Arial"/>
                <w:sz w:val="18"/>
              </w:rPr>
            </w:pPr>
            <w:r w:rsidRPr="00A952F9">
              <w:rPr>
                <w:rFonts w:ascii="Arial" w:hAnsi="Arial"/>
                <w:sz w:val="18"/>
              </w:rPr>
              <w:t>multiplicity: 1</w:t>
            </w:r>
          </w:p>
          <w:p w14:paraId="2D637F39"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5D1471AA"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74597D4B"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8288DB9"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080BB618"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AD841F" w14:textId="77777777" w:rsidR="00EF4793" w:rsidRPr="00A952F9" w:rsidRDefault="00EF4793" w:rsidP="00C53937">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rRMPolicyMaxRatio</w:t>
            </w:r>
            <w:proofErr w:type="spellEnd"/>
          </w:p>
        </w:tc>
        <w:tc>
          <w:tcPr>
            <w:tcW w:w="5523" w:type="dxa"/>
            <w:tcBorders>
              <w:top w:val="single" w:sz="4" w:space="0" w:color="auto"/>
              <w:left w:val="single" w:sz="4" w:space="0" w:color="auto"/>
              <w:bottom w:val="single" w:sz="4" w:space="0" w:color="auto"/>
              <w:right w:val="single" w:sz="4" w:space="0" w:color="auto"/>
            </w:tcBorders>
          </w:tcPr>
          <w:p w14:paraId="23B25AD3" w14:textId="77777777" w:rsidR="00EF4793" w:rsidRPr="00A952F9" w:rsidRDefault="00EF4793" w:rsidP="00C53937">
            <w:pPr>
              <w:pStyle w:val="a"/>
              <w:keepLines/>
              <w:rPr>
                <w:sz w:val="18"/>
                <w:szCs w:val="18"/>
              </w:rPr>
            </w:pPr>
            <w:r w:rsidRPr="00A952F9">
              <w:rPr>
                <w:sz w:val="18"/>
                <w:szCs w:val="18"/>
              </w:rPr>
              <w:t xml:space="preserve">This attribute specifies the maximum percentage of radio resources that can be used by the associated </w:t>
            </w:r>
            <w:proofErr w:type="spellStart"/>
            <w:r w:rsidRPr="00A952F9">
              <w:rPr>
                <w:rFonts w:ascii="Courier New" w:hAnsi="Courier New" w:cs="Courier New"/>
                <w:bCs/>
                <w:color w:val="333333"/>
                <w:sz w:val="18"/>
                <w:szCs w:val="18"/>
              </w:rPr>
              <w:t>rRMPolicyMemberList</w:t>
            </w:r>
            <w:proofErr w:type="spellEnd"/>
            <w:r w:rsidRPr="00A952F9">
              <w:rPr>
                <w:sz w:val="18"/>
                <w:szCs w:val="18"/>
              </w:rPr>
              <w:t>. The maximum percentage of radio resources include at least one of the shared resources, prioritized resources and dedicated resources.</w:t>
            </w:r>
          </w:p>
          <w:p w14:paraId="0C532806" w14:textId="77777777" w:rsidR="00EF4793" w:rsidRPr="00A952F9" w:rsidRDefault="00EF4793" w:rsidP="00C53937">
            <w:pPr>
              <w:pStyle w:val="TAL"/>
              <w:keepNext w:val="0"/>
              <w:rPr>
                <w:szCs w:val="18"/>
              </w:rPr>
            </w:pPr>
          </w:p>
          <w:p w14:paraId="6D3319B6" w14:textId="77777777" w:rsidR="00EF4793" w:rsidRPr="00A952F9" w:rsidRDefault="00EF4793" w:rsidP="00C53937">
            <w:pPr>
              <w:keepLines/>
              <w:rPr>
                <w:lang w:eastAsia="zh-CN"/>
              </w:rPr>
            </w:pPr>
            <w:r w:rsidRPr="00A952F9">
              <w:rPr>
                <w:rFonts w:ascii="Arial" w:hAnsi="Arial"/>
                <w:sz w:val="18"/>
                <w:szCs w:val="18"/>
                <w:lang w:eastAsia="zh-CN"/>
              </w:rPr>
              <w:t>For the same resource type, t</w:t>
            </w:r>
            <w:r w:rsidRPr="00A952F9">
              <w:t xml:space="preserve">he sum of the </w:t>
            </w:r>
            <w:r w:rsidRPr="00A952F9">
              <w:rPr>
                <w:lang w:eastAsia="zh-CN"/>
              </w:rPr>
              <w:t>‘</w:t>
            </w:r>
            <w:proofErr w:type="spellStart"/>
            <w:r w:rsidRPr="00A952F9">
              <w:rPr>
                <w:rFonts w:ascii="Courier New" w:hAnsi="Courier New" w:cs="Courier New"/>
                <w:lang w:eastAsia="zh-CN"/>
              </w:rPr>
              <w:t>rRMPolicyMaxRatio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can be greater than 100.</w:t>
            </w:r>
          </w:p>
          <w:p w14:paraId="5C6E4969" w14:textId="77777777" w:rsidR="00EF4793" w:rsidRPr="00A952F9" w:rsidRDefault="00EF4793" w:rsidP="00C53937">
            <w:pPr>
              <w:pStyle w:val="TAL"/>
              <w:keepNext w:val="0"/>
              <w:rPr>
                <w:szCs w:val="18"/>
              </w:rPr>
            </w:pPr>
            <w:proofErr w:type="spellStart"/>
            <w:r w:rsidRPr="00A952F9">
              <w:rPr>
                <w:szCs w:val="18"/>
              </w:rPr>
              <w:t>allowedValues</w:t>
            </w:r>
            <w:proofErr w:type="spellEnd"/>
            <w:r w:rsidRPr="00A952F9">
              <w:rPr>
                <w:szCs w:val="18"/>
              </w:rPr>
              <w:t>:</w:t>
            </w:r>
          </w:p>
          <w:p w14:paraId="0E032960" w14:textId="77777777" w:rsidR="00EF4793" w:rsidRPr="00A952F9" w:rsidRDefault="00EF4793" w:rsidP="00C53937">
            <w:pPr>
              <w:pStyle w:val="TAL"/>
              <w:keepNext w:val="0"/>
              <w:rPr>
                <w:szCs w:val="18"/>
              </w:rPr>
            </w:pPr>
            <w:r w:rsidRPr="00A952F9">
              <w:rPr>
                <w:szCs w:val="18"/>
              </w:rPr>
              <w:t>0 : 100</w:t>
            </w:r>
          </w:p>
          <w:p w14:paraId="2A56EE64" w14:textId="77777777" w:rsidR="00EF4793" w:rsidRPr="00A952F9" w:rsidRDefault="00EF4793" w:rsidP="00C53937">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640433BD" w14:textId="77777777" w:rsidR="00EF4793" w:rsidRPr="00A952F9" w:rsidRDefault="00EF4793" w:rsidP="00C53937">
            <w:pPr>
              <w:pStyle w:val="TAL"/>
              <w:keepNext w:val="0"/>
            </w:pPr>
            <w:r w:rsidRPr="00A952F9">
              <w:t>type: Integer</w:t>
            </w:r>
          </w:p>
          <w:p w14:paraId="1041C975" w14:textId="77777777" w:rsidR="00EF4793" w:rsidRPr="00A952F9" w:rsidRDefault="00EF4793" w:rsidP="00C53937">
            <w:pPr>
              <w:pStyle w:val="TAL"/>
              <w:keepNext w:val="0"/>
            </w:pPr>
            <w:r w:rsidRPr="00A952F9">
              <w:t>multiplicity: 1</w:t>
            </w:r>
          </w:p>
          <w:p w14:paraId="46DA4147" w14:textId="77777777" w:rsidR="00EF4793" w:rsidRPr="00A952F9" w:rsidRDefault="00EF4793" w:rsidP="00C53937">
            <w:pPr>
              <w:pStyle w:val="TAL"/>
              <w:keepNext w:val="0"/>
            </w:pPr>
            <w:proofErr w:type="spellStart"/>
            <w:r w:rsidRPr="00A952F9">
              <w:t>isOrdered</w:t>
            </w:r>
            <w:proofErr w:type="spellEnd"/>
            <w:r w:rsidRPr="00A952F9">
              <w:t>: N/A</w:t>
            </w:r>
          </w:p>
          <w:p w14:paraId="3E072E57" w14:textId="77777777" w:rsidR="00EF4793" w:rsidRPr="00A952F9" w:rsidRDefault="00EF4793" w:rsidP="00C53937">
            <w:pPr>
              <w:pStyle w:val="TAL"/>
              <w:keepNext w:val="0"/>
            </w:pPr>
            <w:proofErr w:type="spellStart"/>
            <w:r w:rsidRPr="00A952F9">
              <w:t>isUnique</w:t>
            </w:r>
            <w:proofErr w:type="spellEnd"/>
            <w:r w:rsidRPr="00A952F9">
              <w:t>: N/A</w:t>
            </w:r>
          </w:p>
          <w:p w14:paraId="34898883" w14:textId="77777777" w:rsidR="00EF4793" w:rsidRPr="00A952F9" w:rsidRDefault="00EF4793" w:rsidP="00C53937">
            <w:pPr>
              <w:pStyle w:val="TAL"/>
              <w:keepNext w:val="0"/>
            </w:pPr>
            <w:proofErr w:type="spellStart"/>
            <w:r w:rsidRPr="00A952F9">
              <w:t>defaultValue</w:t>
            </w:r>
            <w:proofErr w:type="spellEnd"/>
            <w:r w:rsidRPr="00A952F9">
              <w:t>: 100</w:t>
            </w:r>
          </w:p>
          <w:p w14:paraId="1B46D951"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3D358481"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557D00" w14:textId="77777777" w:rsidR="00EF4793" w:rsidRPr="00A952F9" w:rsidRDefault="00EF4793" w:rsidP="00C53937">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rRMPolicyMinRatio</w:t>
            </w:r>
            <w:proofErr w:type="spellEnd"/>
          </w:p>
        </w:tc>
        <w:tc>
          <w:tcPr>
            <w:tcW w:w="5523" w:type="dxa"/>
            <w:tcBorders>
              <w:top w:val="single" w:sz="4" w:space="0" w:color="auto"/>
              <w:left w:val="single" w:sz="4" w:space="0" w:color="auto"/>
              <w:bottom w:val="single" w:sz="4" w:space="0" w:color="auto"/>
              <w:right w:val="single" w:sz="4" w:space="0" w:color="auto"/>
            </w:tcBorders>
          </w:tcPr>
          <w:p w14:paraId="1EA95161" w14:textId="77777777" w:rsidR="00EF4793" w:rsidRPr="00A952F9" w:rsidRDefault="00EF4793" w:rsidP="00C53937">
            <w:pPr>
              <w:pStyle w:val="TAL"/>
              <w:keepNext w:val="0"/>
            </w:pPr>
            <w:r w:rsidRPr="00A952F9">
              <w:t xml:space="preserve">This attribute specifies the minimum percentage of radio resources that can be used by the associated </w:t>
            </w:r>
            <w:proofErr w:type="spellStart"/>
            <w:r w:rsidRPr="00A952F9">
              <w:rPr>
                <w:rFonts w:ascii="Courier New" w:hAnsi="Courier New" w:cs="Courier New"/>
                <w:bCs/>
                <w:color w:val="333333"/>
                <w:szCs w:val="18"/>
              </w:rPr>
              <w:t>rRMPolicyMemberList</w:t>
            </w:r>
            <w:proofErr w:type="spellEnd"/>
            <w:r w:rsidRPr="00A952F9">
              <w:rPr>
                <w:rFonts w:ascii="Courier New" w:hAnsi="Courier New" w:cs="Courier New"/>
                <w:bCs/>
                <w:color w:val="333333"/>
                <w:szCs w:val="18"/>
              </w:rPr>
              <w:t>.</w:t>
            </w:r>
            <w:r w:rsidRPr="00A952F9">
              <w:t xml:space="preserve"> The minimum percentage of radio resources including at least one </w:t>
            </w:r>
            <w:r w:rsidRPr="00A952F9">
              <w:rPr>
                <w:lang w:eastAsia="zh-CN"/>
              </w:rPr>
              <w:t>of prioritized resources and dedicated resources.</w:t>
            </w:r>
          </w:p>
          <w:p w14:paraId="60A3AAB0" w14:textId="77777777" w:rsidR="00EF4793" w:rsidRPr="00A952F9" w:rsidRDefault="00EF4793" w:rsidP="00C53937">
            <w:pPr>
              <w:keepLines/>
              <w:jc w:val="both"/>
            </w:pPr>
            <w:bookmarkStart w:id="61" w:name="OLE_LINK18"/>
          </w:p>
          <w:p w14:paraId="01D8017A" w14:textId="77777777" w:rsidR="00EF4793" w:rsidRPr="00A952F9" w:rsidRDefault="00EF4793" w:rsidP="00C53937">
            <w:pPr>
              <w:keepLines/>
              <w:rPr>
                <w:lang w:eastAsia="zh-CN"/>
              </w:rPr>
            </w:pPr>
            <w:r w:rsidRPr="00A952F9">
              <w:t xml:space="preserve">For the same resource type, the sum of the </w:t>
            </w:r>
            <w:r w:rsidRPr="00A952F9">
              <w:rPr>
                <w:lang w:eastAsia="zh-CN"/>
              </w:rPr>
              <w:t>‘</w:t>
            </w:r>
            <w:proofErr w:type="spellStart"/>
            <w:r w:rsidRPr="00A952F9">
              <w:rPr>
                <w:rFonts w:ascii="Courier New" w:hAnsi="Courier New" w:cs="Courier New"/>
                <w:lang w:eastAsia="zh-CN"/>
              </w:rPr>
              <w:t>rRMPolicyMinRatio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shall be less than or equal to 100. </w:t>
            </w:r>
            <w:bookmarkEnd w:id="61"/>
          </w:p>
          <w:p w14:paraId="56BD4923" w14:textId="77777777" w:rsidR="00EF4793" w:rsidRPr="00A952F9" w:rsidRDefault="00EF4793" w:rsidP="00C53937">
            <w:pPr>
              <w:pStyle w:val="TAL"/>
              <w:keepNext w:val="0"/>
            </w:pPr>
            <w:proofErr w:type="spellStart"/>
            <w:r w:rsidRPr="00A952F9">
              <w:t>allowedValues</w:t>
            </w:r>
            <w:proofErr w:type="spellEnd"/>
            <w:r w:rsidRPr="00A952F9">
              <w:t xml:space="preserve">: </w:t>
            </w:r>
          </w:p>
          <w:p w14:paraId="36AB96D0" w14:textId="77777777" w:rsidR="00EF4793" w:rsidRPr="00A952F9" w:rsidRDefault="00EF4793" w:rsidP="00C53937">
            <w:pPr>
              <w:pStyle w:val="TAL"/>
              <w:keepNext w:val="0"/>
            </w:pPr>
            <w:r w:rsidRPr="00A952F9">
              <w:t>0 : 100</w:t>
            </w:r>
          </w:p>
          <w:p w14:paraId="6FC584E6" w14:textId="77777777" w:rsidR="00EF4793" w:rsidRPr="00A952F9" w:rsidRDefault="00EF4793" w:rsidP="00C53937">
            <w:pPr>
              <w:pStyle w:val="TAL"/>
              <w:keepNext w:val="0"/>
            </w:pPr>
          </w:p>
          <w:p w14:paraId="07885582" w14:textId="77777777" w:rsidR="00EF4793" w:rsidRPr="00A952F9" w:rsidRDefault="00EF4793" w:rsidP="00C53937">
            <w:pPr>
              <w:pStyle w:val="TAL"/>
              <w:keepNext w:val="0"/>
            </w:pPr>
            <w:r w:rsidRPr="00A952F9">
              <w:t>NOTE: Void.</w:t>
            </w:r>
          </w:p>
          <w:p w14:paraId="144509B6"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7924869" w14:textId="77777777" w:rsidR="00EF4793" w:rsidRPr="00A952F9" w:rsidRDefault="00EF4793" w:rsidP="00C53937">
            <w:pPr>
              <w:pStyle w:val="TAL"/>
              <w:keepNext w:val="0"/>
            </w:pPr>
            <w:r w:rsidRPr="00A952F9">
              <w:t>type: Integer</w:t>
            </w:r>
          </w:p>
          <w:p w14:paraId="01F0ADF4" w14:textId="77777777" w:rsidR="00EF4793" w:rsidRPr="00A952F9" w:rsidRDefault="00EF4793" w:rsidP="00C53937">
            <w:pPr>
              <w:pStyle w:val="TAL"/>
              <w:keepNext w:val="0"/>
            </w:pPr>
            <w:r w:rsidRPr="00A952F9">
              <w:t>multiplicity: 1</w:t>
            </w:r>
          </w:p>
          <w:p w14:paraId="094E19E6" w14:textId="77777777" w:rsidR="00EF4793" w:rsidRPr="00A952F9" w:rsidRDefault="00EF4793" w:rsidP="00C53937">
            <w:pPr>
              <w:pStyle w:val="TAL"/>
              <w:keepNext w:val="0"/>
            </w:pPr>
            <w:proofErr w:type="spellStart"/>
            <w:r w:rsidRPr="00A952F9">
              <w:t>isOrdered</w:t>
            </w:r>
            <w:proofErr w:type="spellEnd"/>
            <w:r w:rsidRPr="00A952F9">
              <w:t>: N/A</w:t>
            </w:r>
          </w:p>
          <w:p w14:paraId="14443F23" w14:textId="77777777" w:rsidR="00EF4793" w:rsidRPr="00A952F9" w:rsidRDefault="00EF4793" w:rsidP="00C53937">
            <w:pPr>
              <w:pStyle w:val="TAL"/>
              <w:keepNext w:val="0"/>
            </w:pPr>
            <w:proofErr w:type="spellStart"/>
            <w:r w:rsidRPr="00A952F9">
              <w:t>isUnique</w:t>
            </w:r>
            <w:proofErr w:type="spellEnd"/>
            <w:r w:rsidRPr="00A952F9">
              <w:t>: N/A</w:t>
            </w:r>
          </w:p>
          <w:p w14:paraId="1936DD20" w14:textId="77777777" w:rsidR="00EF4793" w:rsidRPr="00A952F9" w:rsidRDefault="00EF4793" w:rsidP="00C53937">
            <w:pPr>
              <w:pStyle w:val="TAL"/>
              <w:keepNext w:val="0"/>
            </w:pPr>
            <w:proofErr w:type="spellStart"/>
            <w:r w:rsidRPr="00A952F9">
              <w:t>defaultValue</w:t>
            </w:r>
            <w:proofErr w:type="spellEnd"/>
            <w:r w:rsidRPr="00A952F9">
              <w:t>: 0</w:t>
            </w:r>
          </w:p>
          <w:p w14:paraId="68CDE0CA"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326B13B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292639" w14:textId="77777777" w:rsidR="00EF4793" w:rsidRPr="00A952F9" w:rsidRDefault="00EF4793" w:rsidP="00C53937">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rRMPolicyDedicatedRatio</w:t>
            </w:r>
            <w:proofErr w:type="spellEnd"/>
          </w:p>
        </w:tc>
        <w:tc>
          <w:tcPr>
            <w:tcW w:w="5523" w:type="dxa"/>
            <w:tcBorders>
              <w:top w:val="single" w:sz="4" w:space="0" w:color="auto"/>
              <w:left w:val="single" w:sz="4" w:space="0" w:color="auto"/>
              <w:bottom w:val="single" w:sz="4" w:space="0" w:color="auto"/>
              <w:right w:val="single" w:sz="4" w:space="0" w:color="auto"/>
            </w:tcBorders>
          </w:tcPr>
          <w:p w14:paraId="4AAC3EFC" w14:textId="77777777" w:rsidR="00EF4793" w:rsidRPr="00A952F9" w:rsidRDefault="00EF4793" w:rsidP="00C53937">
            <w:pPr>
              <w:pStyle w:val="TAL"/>
              <w:keepNext w:val="0"/>
            </w:pPr>
            <w:r w:rsidRPr="00A952F9">
              <w:t xml:space="preserve">This attribute specifies the percentage of radio resource that dedicatedly used by the </w:t>
            </w:r>
            <w:r w:rsidRPr="00A952F9">
              <w:rPr>
                <w:lang w:eastAsia="zh-CN"/>
              </w:rPr>
              <w:t>ass</w:t>
            </w:r>
            <w:r w:rsidRPr="00A952F9">
              <w:t xml:space="preserve">ociated  </w:t>
            </w:r>
            <w:proofErr w:type="spellStart"/>
            <w:r w:rsidRPr="00A952F9">
              <w:rPr>
                <w:rFonts w:ascii="Courier New" w:hAnsi="Courier New" w:cs="Courier New"/>
                <w:bCs/>
                <w:color w:val="333333"/>
                <w:szCs w:val="18"/>
              </w:rPr>
              <w:t>rRMPolicyMemberList</w:t>
            </w:r>
            <w:proofErr w:type="spellEnd"/>
            <w:r w:rsidRPr="00A952F9">
              <w:t xml:space="preserve">. </w:t>
            </w:r>
          </w:p>
          <w:p w14:paraId="4CF92110" w14:textId="77777777" w:rsidR="00EF4793" w:rsidRPr="00A952F9" w:rsidRDefault="00EF4793" w:rsidP="00C53937">
            <w:pPr>
              <w:pStyle w:val="TAL"/>
              <w:keepNext w:val="0"/>
            </w:pPr>
          </w:p>
          <w:p w14:paraId="0C7642A6" w14:textId="77777777" w:rsidR="00EF4793" w:rsidRPr="00A952F9" w:rsidRDefault="00EF4793" w:rsidP="00C53937">
            <w:pPr>
              <w:keepLines/>
            </w:pPr>
            <w:r w:rsidRPr="00A952F9">
              <w:t xml:space="preserve">For the same resource type, the sum of the </w:t>
            </w:r>
            <w:r w:rsidRPr="00A952F9">
              <w:rPr>
                <w:lang w:eastAsia="zh-CN"/>
              </w:rPr>
              <w:t>‘</w:t>
            </w:r>
            <w:proofErr w:type="spellStart"/>
            <w:r w:rsidRPr="00A952F9">
              <w:rPr>
                <w:rFonts w:ascii="Courier New" w:hAnsi="Courier New" w:cs="Courier New"/>
                <w:lang w:eastAsia="zh-CN"/>
              </w:rPr>
              <w:t>rRMPolicyDedicatedRatio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shall be less than or equal to 100.</w:t>
            </w:r>
          </w:p>
          <w:p w14:paraId="2FE799FF" w14:textId="77777777" w:rsidR="00EF4793" w:rsidRPr="00A952F9" w:rsidRDefault="00EF4793" w:rsidP="00C53937">
            <w:pPr>
              <w:pStyle w:val="TAL"/>
              <w:keepNext w:val="0"/>
            </w:pPr>
            <w:r w:rsidRPr="00A952F9">
              <w:t xml:space="preserve">allowedValues:0 : 100 </w:t>
            </w:r>
          </w:p>
          <w:p w14:paraId="630B8E3F"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D5CF315" w14:textId="77777777" w:rsidR="00EF4793" w:rsidRPr="00A952F9" w:rsidRDefault="00EF4793" w:rsidP="00C53937">
            <w:pPr>
              <w:pStyle w:val="TAL"/>
              <w:keepNext w:val="0"/>
            </w:pPr>
            <w:r w:rsidRPr="00A952F9">
              <w:t>type: Integer</w:t>
            </w:r>
          </w:p>
          <w:p w14:paraId="01E65190" w14:textId="77777777" w:rsidR="00EF4793" w:rsidRPr="00A952F9" w:rsidRDefault="00EF4793" w:rsidP="00C53937">
            <w:pPr>
              <w:pStyle w:val="TAL"/>
              <w:keepNext w:val="0"/>
            </w:pPr>
            <w:r w:rsidRPr="00A952F9">
              <w:t>multiplicity: 1</w:t>
            </w:r>
          </w:p>
          <w:p w14:paraId="7BD3A81F" w14:textId="77777777" w:rsidR="00EF4793" w:rsidRPr="00A952F9" w:rsidRDefault="00EF4793" w:rsidP="00C53937">
            <w:pPr>
              <w:pStyle w:val="TAL"/>
              <w:keepNext w:val="0"/>
            </w:pPr>
            <w:proofErr w:type="spellStart"/>
            <w:r w:rsidRPr="00A952F9">
              <w:t>isOrdered</w:t>
            </w:r>
            <w:proofErr w:type="spellEnd"/>
            <w:r w:rsidRPr="00A952F9">
              <w:t>: N/A</w:t>
            </w:r>
          </w:p>
          <w:p w14:paraId="01E5B0EB" w14:textId="77777777" w:rsidR="00EF4793" w:rsidRPr="00A952F9" w:rsidRDefault="00EF4793" w:rsidP="00C53937">
            <w:pPr>
              <w:pStyle w:val="TAL"/>
              <w:keepNext w:val="0"/>
            </w:pPr>
            <w:proofErr w:type="spellStart"/>
            <w:r w:rsidRPr="00A952F9">
              <w:t>isUnique</w:t>
            </w:r>
            <w:proofErr w:type="spellEnd"/>
            <w:r w:rsidRPr="00A952F9">
              <w:t>: N/A</w:t>
            </w:r>
          </w:p>
          <w:p w14:paraId="63C0D0F4" w14:textId="77777777" w:rsidR="00EF4793" w:rsidRPr="00A952F9" w:rsidRDefault="00EF4793" w:rsidP="00C53937">
            <w:pPr>
              <w:pStyle w:val="TAL"/>
              <w:keepNext w:val="0"/>
            </w:pPr>
            <w:proofErr w:type="spellStart"/>
            <w:r w:rsidRPr="00A952F9">
              <w:t>defaultValue</w:t>
            </w:r>
            <w:proofErr w:type="spellEnd"/>
            <w:r w:rsidRPr="00A952F9">
              <w:t>: 0</w:t>
            </w:r>
          </w:p>
          <w:p w14:paraId="771D1993"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4DAA98C6"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DF275F" w14:textId="77777777" w:rsidR="00EF4793" w:rsidRPr="00A952F9" w:rsidRDefault="00EF4793" w:rsidP="00C53937">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lang w:eastAsia="ja-JP"/>
              </w:rPr>
              <w:t>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1BF63896" w14:textId="77777777" w:rsidR="00EF4793" w:rsidRPr="00A952F9" w:rsidRDefault="00EF4793" w:rsidP="00C53937">
            <w:pPr>
              <w:pStyle w:val="TAL"/>
              <w:keepNext w:val="0"/>
              <w:rPr>
                <w:rFonts w:eastAsia="Batang"/>
              </w:rPr>
            </w:pPr>
            <w:r w:rsidRPr="00A952F9">
              <w:rPr>
                <w:rFonts w:eastAsia="Batang"/>
              </w:rPr>
              <w:t>Subcarrier spacing configuration for a BWP. See subclause 5 in TS 38.104 [12].</w:t>
            </w:r>
          </w:p>
          <w:p w14:paraId="4FE59A7F" w14:textId="77777777" w:rsidR="00EF4793" w:rsidRPr="00A952F9" w:rsidRDefault="00EF4793" w:rsidP="00C53937">
            <w:pPr>
              <w:pStyle w:val="TAL"/>
              <w:keepNext w:val="0"/>
              <w:rPr>
                <w:rFonts w:eastAsia="Batang"/>
              </w:rPr>
            </w:pPr>
          </w:p>
          <w:p w14:paraId="3664E955" w14:textId="77777777" w:rsidR="00EF4793" w:rsidRPr="00A952F9" w:rsidRDefault="00EF4793" w:rsidP="00C53937">
            <w:pPr>
              <w:pStyle w:val="TAL"/>
              <w:keepNext w:val="0"/>
              <w:rPr>
                <w:lang w:eastAsia="zh-CN"/>
              </w:rPr>
            </w:pPr>
            <w:proofErr w:type="spellStart"/>
            <w:r w:rsidRPr="00A952F9">
              <w:t>allowedValues</w:t>
            </w:r>
            <w:proofErr w:type="spellEnd"/>
            <w:r w:rsidRPr="00A952F9">
              <w:t>: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58582AA2" w14:textId="77777777" w:rsidR="00EF4793" w:rsidRPr="00A952F9" w:rsidRDefault="00EF4793" w:rsidP="00C53937">
            <w:pPr>
              <w:pStyle w:val="TAL"/>
              <w:keepNext w:val="0"/>
            </w:pPr>
            <w:r w:rsidRPr="00A952F9">
              <w:t>type: Integer</w:t>
            </w:r>
          </w:p>
          <w:p w14:paraId="49687100" w14:textId="77777777" w:rsidR="00EF4793" w:rsidRPr="00A952F9" w:rsidRDefault="00EF4793" w:rsidP="00C53937">
            <w:pPr>
              <w:pStyle w:val="TAL"/>
              <w:keepNext w:val="0"/>
            </w:pPr>
            <w:r w:rsidRPr="00A952F9">
              <w:t>multiplicity: 1</w:t>
            </w:r>
          </w:p>
          <w:p w14:paraId="46C3F945" w14:textId="77777777" w:rsidR="00EF4793" w:rsidRPr="00A952F9" w:rsidRDefault="00EF4793" w:rsidP="00C53937">
            <w:pPr>
              <w:pStyle w:val="TAL"/>
              <w:keepNext w:val="0"/>
            </w:pPr>
            <w:proofErr w:type="spellStart"/>
            <w:r w:rsidRPr="00A952F9">
              <w:t>isOrdered</w:t>
            </w:r>
            <w:proofErr w:type="spellEnd"/>
            <w:r w:rsidRPr="00A952F9">
              <w:t>: N/A</w:t>
            </w:r>
          </w:p>
          <w:p w14:paraId="673EB7F6" w14:textId="77777777" w:rsidR="00EF4793" w:rsidRPr="00A952F9" w:rsidRDefault="00EF4793" w:rsidP="00C53937">
            <w:pPr>
              <w:pStyle w:val="TAL"/>
              <w:keepNext w:val="0"/>
            </w:pPr>
            <w:proofErr w:type="spellStart"/>
            <w:r w:rsidRPr="00A952F9">
              <w:t>isUnique</w:t>
            </w:r>
            <w:proofErr w:type="spellEnd"/>
            <w:r w:rsidRPr="00A952F9">
              <w:t>: N/A</w:t>
            </w:r>
          </w:p>
          <w:p w14:paraId="6C2447C8" w14:textId="77777777" w:rsidR="00EF4793" w:rsidRPr="00A952F9" w:rsidRDefault="00EF4793" w:rsidP="00C53937">
            <w:pPr>
              <w:pStyle w:val="TAL"/>
              <w:keepNext w:val="0"/>
            </w:pPr>
            <w:proofErr w:type="spellStart"/>
            <w:r w:rsidRPr="00A952F9">
              <w:t>defaultValue</w:t>
            </w:r>
            <w:proofErr w:type="spellEnd"/>
            <w:r w:rsidRPr="00A952F9">
              <w:t>: None</w:t>
            </w:r>
          </w:p>
          <w:p w14:paraId="46E2C7AE"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isNullable</w:t>
            </w:r>
            <w:proofErr w:type="spellEnd"/>
            <w:r w:rsidRPr="00A952F9">
              <w:rPr>
                <w:rFonts w:ascii="Arial" w:hAnsi="Arial"/>
                <w:sz w:val="18"/>
              </w:rPr>
              <w:t>: False</w:t>
            </w:r>
          </w:p>
          <w:p w14:paraId="05133A27" w14:textId="77777777" w:rsidR="00EF4793" w:rsidRPr="00A952F9" w:rsidRDefault="00EF4793" w:rsidP="00C53937">
            <w:pPr>
              <w:pStyle w:val="TAL"/>
              <w:keepNext w:val="0"/>
            </w:pPr>
          </w:p>
        </w:tc>
      </w:tr>
      <w:tr w:rsidR="00EF4793" w:rsidRPr="00A952F9" w14:paraId="746E39C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B3BD05" w14:textId="77777777" w:rsidR="00EF4793" w:rsidRPr="00A952F9" w:rsidRDefault="00EF4793" w:rsidP="00C53937">
            <w:pPr>
              <w:keepLines/>
              <w:spacing w:after="0"/>
              <w:rPr>
                <w:rFonts w:ascii="Courier New" w:hAnsi="Courier New" w:cs="Courier New"/>
                <w:color w:val="595959"/>
                <w:sz w:val="18"/>
                <w:szCs w:val="18"/>
                <w:lang w:eastAsia="ja-JP"/>
              </w:rPr>
            </w:pPr>
            <w:proofErr w:type="spellStart"/>
            <w:r w:rsidRPr="00A952F9">
              <w:rPr>
                <w:rFonts w:ascii="Courier New" w:hAnsi="Courier New" w:cs="Courier New"/>
                <w:bCs/>
                <w:iCs/>
                <w:color w:val="595959"/>
                <w:sz w:val="18"/>
                <w:szCs w:val="18"/>
              </w:rPr>
              <w:t>txDirection</w:t>
            </w:r>
            <w:proofErr w:type="spellEnd"/>
          </w:p>
        </w:tc>
        <w:tc>
          <w:tcPr>
            <w:tcW w:w="5523" w:type="dxa"/>
            <w:tcBorders>
              <w:top w:val="single" w:sz="4" w:space="0" w:color="auto"/>
              <w:left w:val="single" w:sz="4" w:space="0" w:color="auto"/>
              <w:bottom w:val="single" w:sz="4" w:space="0" w:color="auto"/>
              <w:right w:val="single" w:sz="4" w:space="0" w:color="auto"/>
            </w:tcBorders>
          </w:tcPr>
          <w:p w14:paraId="1E674189" w14:textId="77777777" w:rsidR="00EF4793" w:rsidRPr="00A952F9" w:rsidRDefault="00EF4793" w:rsidP="00C53937">
            <w:pPr>
              <w:pStyle w:val="TAL"/>
              <w:keepNext w:val="0"/>
            </w:pPr>
            <w:r w:rsidRPr="00A952F9">
              <w:t>Indicates if the transmission direction is downlink (DL), uplink (UL) or both downlink and uplink (DL and UL).</w:t>
            </w:r>
          </w:p>
          <w:p w14:paraId="7A49DAA4" w14:textId="77777777" w:rsidR="00EF4793" w:rsidRPr="00A952F9" w:rsidRDefault="00EF4793" w:rsidP="00C53937">
            <w:pPr>
              <w:pStyle w:val="TAL"/>
              <w:keepNext w:val="0"/>
            </w:pPr>
          </w:p>
          <w:p w14:paraId="7E55B66B" w14:textId="77777777" w:rsidR="00EF4793" w:rsidRPr="00A952F9" w:rsidRDefault="00EF4793" w:rsidP="00C53937">
            <w:pPr>
              <w:pStyle w:val="TAL"/>
              <w:keepNext w:val="0"/>
            </w:pPr>
            <w:proofErr w:type="spellStart"/>
            <w:r w:rsidRPr="00A952F9">
              <w:t>allowedValues</w:t>
            </w:r>
            <w:proofErr w:type="spellEnd"/>
            <w:r w:rsidRPr="00A952F9">
              <w:t xml:space="preserve">: </w:t>
            </w:r>
          </w:p>
          <w:p w14:paraId="394415FE" w14:textId="77777777" w:rsidR="00EF4793" w:rsidRPr="00A952F9" w:rsidRDefault="00EF4793" w:rsidP="00C53937">
            <w:pPr>
              <w:pStyle w:val="TAL"/>
              <w:keepNext w:val="0"/>
              <w:rPr>
                <w:rFonts w:eastAsia="Batang"/>
              </w:rPr>
            </w:pPr>
            <w:r w:rsidRPr="00A952F9">
              <w:t xml:space="preserve">     DL, UL, DL_AND_UL</w:t>
            </w:r>
            <w:r w:rsidRPr="00A952F9">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040C7324" w14:textId="77777777" w:rsidR="00EF4793" w:rsidRPr="00A952F9" w:rsidRDefault="00EF4793" w:rsidP="00C53937">
            <w:pPr>
              <w:pStyle w:val="TAL"/>
              <w:keepNext w:val="0"/>
            </w:pPr>
            <w:r w:rsidRPr="00A952F9">
              <w:t>type: ENUM</w:t>
            </w:r>
          </w:p>
          <w:p w14:paraId="6CA9D297" w14:textId="77777777" w:rsidR="00EF4793" w:rsidRPr="00A952F9" w:rsidRDefault="00EF4793" w:rsidP="00C53937">
            <w:pPr>
              <w:pStyle w:val="TAL"/>
              <w:keepNext w:val="0"/>
            </w:pPr>
            <w:r w:rsidRPr="00A952F9">
              <w:t>multiplicity: 1</w:t>
            </w:r>
          </w:p>
          <w:p w14:paraId="4A00D2A2" w14:textId="77777777" w:rsidR="00EF4793" w:rsidRPr="00A952F9" w:rsidRDefault="00EF4793" w:rsidP="00C53937">
            <w:pPr>
              <w:pStyle w:val="TAL"/>
              <w:keepNext w:val="0"/>
            </w:pPr>
            <w:proofErr w:type="spellStart"/>
            <w:r w:rsidRPr="00A952F9">
              <w:t>isOrdered</w:t>
            </w:r>
            <w:proofErr w:type="spellEnd"/>
            <w:r w:rsidRPr="00A952F9">
              <w:t>: N/A</w:t>
            </w:r>
          </w:p>
          <w:p w14:paraId="1C9D5A5C" w14:textId="77777777" w:rsidR="00EF4793" w:rsidRPr="00A952F9" w:rsidRDefault="00EF4793" w:rsidP="00C53937">
            <w:pPr>
              <w:pStyle w:val="TAL"/>
              <w:keepNext w:val="0"/>
            </w:pPr>
            <w:proofErr w:type="spellStart"/>
            <w:r w:rsidRPr="00A952F9">
              <w:t>isUnique</w:t>
            </w:r>
            <w:proofErr w:type="spellEnd"/>
            <w:r w:rsidRPr="00A952F9">
              <w:t>: N/A</w:t>
            </w:r>
          </w:p>
          <w:p w14:paraId="5BA0362A" w14:textId="77777777" w:rsidR="00EF4793" w:rsidRPr="00A952F9" w:rsidRDefault="00EF4793" w:rsidP="00C53937">
            <w:pPr>
              <w:pStyle w:val="TAL"/>
              <w:keepNext w:val="0"/>
            </w:pPr>
            <w:proofErr w:type="spellStart"/>
            <w:r w:rsidRPr="00A952F9">
              <w:t>defaultValue</w:t>
            </w:r>
            <w:proofErr w:type="spellEnd"/>
            <w:r w:rsidRPr="00A952F9">
              <w:t>: None</w:t>
            </w:r>
          </w:p>
          <w:p w14:paraId="2C4AD2AF" w14:textId="77777777" w:rsidR="00EF4793" w:rsidRPr="00A952F9" w:rsidRDefault="00EF4793" w:rsidP="00C53937">
            <w:pPr>
              <w:pStyle w:val="TAL"/>
              <w:keepNext w:val="0"/>
            </w:pPr>
            <w:proofErr w:type="spellStart"/>
            <w:r w:rsidRPr="00A952F9">
              <w:t>isNullable</w:t>
            </w:r>
            <w:proofErr w:type="spellEnd"/>
            <w:r w:rsidRPr="00A952F9">
              <w:t>: False</w:t>
            </w:r>
          </w:p>
          <w:p w14:paraId="4D814CDB" w14:textId="77777777" w:rsidR="00EF4793" w:rsidRPr="00A952F9" w:rsidRDefault="00EF4793" w:rsidP="00C53937">
            <w:pPr>
              <w:pStyle w:val="TAL"/>
              <w:keepNext w:val="0"/>
            </w:pPr>
          </w:p>
        </w:tc>
      </w:tr>
      <w:tr w:rsidR="00EF4793" w:rsidRPr="00A952F9" w14:paraId="4D4A7091"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AABD44" w14:textId="77777777" w:rsidR="00EF4793" w:rsidRPr="00A952F9" w:rsidRDefault="00EF4793" w:rsidP="00C53937">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lastRenderedPageBreak/>
              <w:t>bwpContext</w:t>
            </w:r>
            <w:proofErr w:type="spellEnd"/>
          </w:p>
        </w:tc>
        <w:tc>
          <w:tcPr>
            <w:tcW w:w="5523" w:type="dxa"/>
            <w:tcBorders>
              <w:top w:val="single" w:sz="4" w:space="0" w:color="auto"/>
              <w:left w:val="single" w:sz="4" w:space="0" w:color="auto"/>
              <w:bottom w:val="single" w:sz="4" w:space="0" w:color="auto"/>
              <w:right w:val="single" w:sz="4" w:space="0" w:color="auto"/>
            </w:tcBorders>
          </w:tcPr>
          <w:p w14:paraId="082BA1DD" w14:textId="77777777" w:rsidR="00EF4793" w:rsidRPr="00A952F9" w:rsidRDefault="00EF4793" w:rsidP="00C53937">
            <w:pPr>
              <w:pStyle w:val="TAL"/>
              <w:keepNext w:val="0"/>
            </w:pPr>
            <w:r w:rsidRPr="00A952F9">
              <w:t>It identifies whether the object is used for downlink, uplink or supplementary uplink.</w:t>
            </w:r>
          </w:p>
          <w:p w14:paraId="0CED4BB1" w14:textId="77777777" w:rsidR="00EF4793" w:rsidRPr="00A952F9" w:rsidRDefault="00EF4793" w:rsidP="00C53937">
            <w:pPr>
              <w:pStyle w:val="TAL"/>
              <w:keepNext w:val="0"/>
            </w:pPr>
          </w:p>
          <w:p w14:paraId="067D85D1" w14:textId="77777777" w:rsidR="00EF4793" w:rsidRPr="00A952F9" w:rsidRDefault="00EF4793" w:rsidP="00C53937">
            <w:pPr>
              <w:pStyle w:val="TAL"/>
              <w:keepNext w:val="0"/>
            </w:pPr>
            <w:proofErr w:type="spellStart"/>
            <w:r w:rsidRPr="00A952F9">
              <w:t>allowedValues</w:t>
            </w:r>
            <w:proofErr w:type="spellEnd"/>
            <w:r w:rsidRPr="00A952F9">
              <w:t>:</w:t>
            </w:r>
          </w:p>
          <w:p w14:paraId="18836577" w14:textId="77777777" w:rsidR="00EF4793" w:rsidRPr="00A952F9" w:rsidRDefault="00EF4793" w:rsidP="00C53937">
            <w:pPr>
              <w:pStyle w:val="TAL"/>
              <w:keepNext w:val="0"/>
            </w:pPr>
            <w:r w:rsidRPr="00A952F9">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03D84519" w14:textId="77777777" w:rsidR="00EF4793" w:rsidRPr="00A952F9" w:rsidRDefault="00EF4793" w:rsidP="00C53937">
            <w:pPr>
              <w:pStyle w:val="TAL"/>
              <w:keepNext w:val="0"/>
            </w:pPr>
            <w:r w:rsidRPr="00A952F9">
              <w:t>type: ENUM</w:t>
            </w:r>
          </w:p>
          <w:p w14:paraId="1ADF92C5" w14:textId="77777777" w:rsidR="00EF4793" w:rsidRPr="00A952F9" w:rsidRDefault="00EF4793" w:rsidP="00C53937">
            <w:pPr>
              <w:pStyle w:val="TAL"/>
              <w:keepNext w:val="0"/>
            </w:pPr>
            <w:r w:rsidRPr="00A952F9">
              <w:t>multiplicity: 1</w:t>
            </w:r>
          </w:p>
          <w:p w14:paraId="0E0E5C5F" w14:textId="77777777" w:rsidR="00EF4793" w:rsidRPr="00A952F9" w:rsidRDefault="00EF4793" w:rsidP="00C53937">
            <w:pPr>
              <w:pStyle w:val="TAL"/>
              <w:keepNext w:val="0"/>
            </w:pPr>
            <w:proofErr w:type="spellStart"/>
            <w:r w:rsidRPr="00A952F9">
              <w:t>isOrdered</w:t>
            </w:r>
            <w:proofErr w:type="spellEnd"/>
            <w:r w:rsidRPr="00A952F9">
              <w:t>: N/A</w:t>
            </w:r>
          </w:p>
          <w:p w14:paraId="57FA62F4" w14:textId="77777777" w:rsidR="00EF4793" w:rsidRPr="00A952F9" w:rsidRDefault="00EF4793" w:rsidP="00C53937">
            <w:pPr>
              <w:pStyle w:val="TAL"/>
              <w:keepNext w:val="0"/>
            </w:pPr>
            <w:proofErr w:type="spellStart"/>
            <w:r w:rsidRPr="00A952F9">
              <w:t>isUnique</w:t>
            </w:r>
            <w:proofErr w:type="spellEnd"/>
            <w:r w:rsidRPr="00A952F9">
              <w:t>: N/A</w:t>
            </w:r>
          </w:p>
          <w:p w14:paraId="3BB31E8E" w14:textId="77777777" w:rsidR="00EF4793" w:rsidRPr="00A952F9" w:rsidRDefault="00EF4793" w:rsidP="00C53937">
            <w:pPr>
              <w:pStyle w:val="TAL"/>
              <w:keepNext w:val="0"/>
            </w:pPr>
            <w:proofErr w:type="spellStart"/>
            <w:r w:rsidRPr="00A952F9">
              <w:t>defaultValue</w:t>
            </w:r>
            <w:proofErr w:type="spellEnd"/>
            <w:r w:rsidRPr="00A952F9">
              <w:t>: None</w:t>
            </w:r>
          </w:p>
          <w:p w14:paraId="61A80759" w14:textId="77777777" w:rsidR="00EF4793" w:rsidRPr="00A952F9" w:rsidRDefault="00EF4793" w:rsidP="00C53937">
            <w:pPr>
              <w:pStyle w:val="TAL"/>
              <w:keepNext w:val="0"/>
            </w:pPr>
            <w:proofErr w:type="spellStart"/>
            <w:r w:rsidRPr="00A952F9">
              <w:t>isNullable</w:t>
            </w:r>
            <w:proofErr w:type="spellEnd"/>
            <w:r w:rsidRPr="00A952F9">
              <w:t>: False</w:t>
            </w:r>
          </w:p>
          <w:p w14:paraId="062ED267" w14:textId="77777777" w:rsidR="00EF4793" w:rsidRPr="00A952F9" w:rsidRDefault="00EF4793" w:rsidP="00C53937">
            <w:pPr>
              <w:pStyle w:val="TAL"/>
              <w:keepNext w:val="0"/>
            </w:pPr>
          </w:p>
        </w:tc>
      </w:tr>
      <w:tr w:rsidR="00EF4793" w:rsidRPr="00A952F9" w14:paraId="37B1D934"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CD3887" w14:textId="77777777" w:rsidR="00EF4793" w:rsidRPr="00A952F9" w:rsidRDefault="00EF4793" w:rsidP="00C53937">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isInitialBwp</w:t>
            </w:r>
            <w:proofErr w:type="spellEnd"/>
          </w:p>
        </w:tc>
        <w:tc>
          <w:tcPr>
            <w:tcW w:w="5523" w:type="dxa"/>
            <w:tcBorders>
              <w:top w:val="single" w:sz="4" w:space="0" w:color="auto"/>
              <w:left w:val="single" w:sz="4" w:space="0" w:color="auto"/>
              <w:bottom w:val="single" w:sz="4" w:space="0" w:color="auto"/>
              <w:right w:val="single" w:sz="4" w:space="0" w:color="auto"/>
            </w:tcBorders>
          </w:tcPr>
          <w:p w14:paraId="4AFE6251" w14:textId="77777777" w:rsidR="00EF4793" w:rsidRPr="00A952F9" w:rsidRDefault="00EF4793" w:rsidP="00C53937">
            <w:pPr>
              <w:pStyle w:val="TAL"/>
              <w:keepNext w:val="0"/>
              <w:rPr>
                <w:rFonts w:eastAsia="Batang" w:cs="Arial"/>
                <w:szCs w:val="18"/>
              </w:rPr>
            </w:pPr>
            <w:r w:rsidRPr="00A952F9">
              <w:rPr>
                <w:rFonts w:eastAsia="Batang" w:cs="Arial"/>
                <w:szCs w:val="18"/>
              </w:rPr>
              <w:t>It identifies whether the object is used for initial or other BWP.</w:t>
            </w:r>
          </w:p>
          <w:p w14:paraId="1C0E9E03" w14:textId="77777777" w:rsidR="00EF4793" w:rsidRPr="00A952F9" w:rsidRDefault="00EF4793" w:rsidP="00C53937">
            <w:pPr>
              <w:pStyle w:val="TAL"/>
              <w:keepNext w:val="0"/>
              <w:rPr>
                <w:rFonts w:eastAsia="Batang" w:cs="Arial"/>
                <w:szCs w:val="18"/>
              </w:rPr>
            </w:pPr>
          </w:p>
          <w:p w14:paraId="77D091BC" w14:textId="77777777" w:rsidR="00EF4793" w:rsidRPr="00A952F9" w:rsidRDefault="00EF4793" w:rsidP="00C53937">
            <w:pPr>
              <w:pStyle w:val="TAL"/>
              <w:keepNext w:val="0"/>
            </w:pPr>
            <w:proofErr w:type="spellStart"/>
            <w:r w:rsidRPr="00A952F9">
              <w:t>allowedValues</w:t>
            </w:r>
            <w:proofErr w:type="spellEnd"/>
            <w:r w:rsidRPr="00A952F9">
              <w:t>:</w:t>
            </w:r>
          </w:p>
          <w:p w14:paraId="1773BF6D" w14:textId="77777777" w:rsidR="00EF4793" w:rsidRPr="00A952F9" w:rsidRDefault="00EF4793" w:rsidP="00C53937">
            <w:pPr>
              <w:pStyle w:val="TAL"/>
              <w:keepNext w:val="0"/>
            </w:pPr>
          </w:p>
          <w:p w14:paraId="4E838240" w14:textId="77777777" w:rsidR="00EF4793" w:rsidRPr="00A952F9" w:rsidRDefault="00EF4793" w:rsidP="00C53937">
            <w:pPr>
              <w:pStyle w:val="TAL"/>
              <w:keepNext w:val="0"/>
            </w:pPr>
            <w:r w:rsidRPr="00A952F9">
              <w:t xml:space="preserve">    INITIAL, </w:t>
            </w:r>
            <w:r w:rsidRPr="00A952F9">
              <w:rPr>
                <w:lang w:eastAsia="zh-CN"/>
              </w:rPr>
              <w:t>INITIAL_REDCAP,</w:t>
            </w:r>
            <w:r w:rsidRPr="00A952F9">
              <w:t>OTHER</w:t>
            </w:r>
          </w:p>
        </w:tc>
        <w:tc>
          <w:tcPr>
            <w:tcW w:w="2436" w:type="dxa"/>
            <w:tcBorders>
              <w:top w:val="single" w:sz="4" w:space="0" w:color="auto"/>
              <w:left w:val="single" w:sz="4" w:space="0" w:color="auto"/>
              <w:bottom w:val="single" w:sz="4" w:space="0" w:color="auto"/>
              <w:right w:val="single" w:sz="4" w:space="0" w:color="auto"/>
            </w:tcBorders>
          </w:tcPr>
          <w:p w14:paraId="2628C04C" w14:textId="77777777" w:rsidR="00EF4793" w:rsidRPr="00A952F9" w:rsidRDefault="00EF4793" w:rsidP="00C53937">
            <w:pPr>
              <w:pStyle w:val="TAL"/>
              <w:keepNext w:val="0"/>
            </w:pPr>
            <w:r w:rsidRPr="00A952F9">
              <w:t>type: ENUM</w:t>
            </w:r>
          </w:p>
          <w:p w14:paraId="0465DE6F" w14:textId="77777777" w:rsidR="00EF4793" w:rsidRPr="00A952F9" w:rsidRDefault="00EF4793" w:rsidP="00C53937">
            <w:pPr>
              <w:pStyle w:val="TAL"/>
              <w:keepNext w:val="0"/>
            </w:pPr>
            <w:r w:rsidRPr="00A952F9">
              <w:t>multiplicity: 1</w:t>
            </w:r>
          </w:p>
          <w:p w14:paraId="5312EBFD" w14:textId="77777777" w:rsidR="00EF4793" w:rsidRPr="00A952F9" w:rsidRDefault="00EF4793" w:rsidP="00C53937">
            <w:pPr>
              <w:pStyle w:val="TAL"/>
              <w:keepNext w:val="0"/>
            </w:pPr>
            <w:proofErr w:type="spellStart"/>
            <w:r w:rsidRPr="00A952F9">
              <w:t>isOrdered</w:t>
            </w:r>
            <w:proofErr w:type="spellEnd"/>
            <w:r w:rsidRPr="00A952F9">
              <w:t>: N/A</w:t>
            </w:r>
          </w:p>
          <w:p w14:paraId="17F4346F" w14:textId="77777777" w:rsidR="00EF4793" w:rsidRPr="00A952F9" w:rsidRDefault="00EF4793" w:rsidP="00C53937">
            <w:pPr>
              <w:pStyle w:val="TAL"/>
              <w:keepNext w:val="0"/>
            </w:pPr>
            <w:proofErr w:type="spellStart"/>
            <w:r w:rsidRPr="00A952F9">
              <w:t>isUnique</w:t>
            </w:r>
            <w:proofErr w:type="spellEnd"/>
            <w:r w:rsidRPr="00A952F9">
              <w:t>: N/A</w:t>
            </w:r>
          </w:p>
          <w:p w14:paraId="0E8C52E7" w14:textId="77777777" w:rsidR="00EF4793" w:rsidRPr="00A952F9" w:rsidRDefault="00EF4793" w:rsidP="00C53937">
            <w:pPr>
              <w:pStyle w:val="TAL"/>
              <w:keepNext w:val="0"/>
            </w:pPr>
            <w:proofErr w:type="spellStart"/>
            <w:r w:rsidRPr="00A952F9">
              <w:t>defaultValue</w:t>
            </w:r>
            <w:proofErr w:type="spellEnd"/>
            <w:r w:rsidRPr="00A952F9">
              <w:t>: None</w:t>
            </w:r>
          </w:p>
          <w:p w14:paraId="385533D2"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4E241BF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E67888" w14:textId="77777777" w:rsidR="00EF4793" w:rsidRPr="00A952F9" w:rsidRDefault="00EF4793" w:rsidP="00C53937">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startRB</w:t>
            </w:r>
            <w:proofErr w:type="spellEnd"/>
          </w:p>
        </w:tc>
        <w:tc>
          <w:tcPr>
            <w:tcW w:w="5523" w:type="dxa"/>
            <w:tcBorders>
              <w:top w:val="single" w:sz="4" w:space="0" w:color="auto"/>
              <w:left w:val="single" w:sz="4" w:space="0" w:color="auto"/>
              <w:bottom w:val="single" w:sz="4" w:space="0" w:color="auto"/>
              <w:right w:val="single" w:sz="4" w:space="0" w:color="auto"/>
            </w:tcBorders>
          </w:tcPr>
          <w:p w14:paraId="70AACEAC" w14:textId="77777777" w:rsidR="00EF4793" w:rsidRPr="00A952F9" w:rsidRDefault="00EF4793" w:rsidP="00C53937">
            <w:pPr>
              <w:pStyle w:val="TAL"/>
              <w:keepNext w:val="0"/>
            </w:pPr>
            <w:r w:rsidRPr="00A952F9">
              <w:t xml:space="preserve">Offset in common resource blocks to common resource block 0 for the applicable subcarrier spacing for a BWP. This corresponds to </w:t>
            </w:r>
            <w:proofErr w:type="spellStart"/>
            <w:r w:rsidRPr="00A952F9">
              <w:t>N_BWP_start</w:t>
            </w:r>
            <w:proofErr w:type="spellEnd"/>
            <w:r w:rsidRPr="00A952F9">
              <w:t xml:space="preserve">, see subclause 4.4.5 in TS 38.211 [32]. </w:t>
            </w:r>
          </w:p>
          <w:p w14:paraId="63C79172" w14:textId="77777777" w:rsidR="00EF4793" w:rsidRPr="00A952F9" w:rsidRDefault="00EF4793" w:rsidP="00C53937">
            <w:pPr>
              <w:pStyle w:val="TAL"/>
              <w:keepNext w:val="0"/>
            </w:pPr>
          </w:p>
          <w:p w14:paraId="7A23B114" w14:textId="77777777" w:rsidR="00EF4793" w:rsidRPr="00A952F9" w:rsidRDefault="00EF4793" w:rsidP="00C53937">
            <w:pPr>
              <w:pStyle w:val="TAL"/>
              <w:keepNext w:val="0"/>
            </w:pPr>
            <w:proofErr w:type="spellStart"/>
            <w:r w:rsidRPr="00A952F9">
              <w:t>allowedValues</w:t>
            </w:r>
            <w:proofErr w:type="spellEnd"/>
            <w:r w:rsidRPr="00A952F9">
              <w:t>:</w:t>
            </w:r>
          </w:p>
          <w:p w14:paraId="464D5755" w14:textId="77777777" w:rsidR="00EF4793" w:rsidRPr="00A952F9" w:rsidRDefault="00EF4793" w:rsidP="00C53937">
            <w:pPr>
              <w:pStyle w:val="TAL"/>
              <w:keepNext w:val="0"/>
            </w:pPr>
            <w:r w:rsidRPr="00A952F9">
              <w:t xml:space="preserve">0 to </w:t>
            </w:r>
            <w:proofErr w:type="spellStart"/>
            <w:r w:rsidRPr="00A952F9">
              <w:t>N_grid_size</w:t>
            </w:r>
            <w:proofErr w:type="spellEnd"/>
            <w:r w:rsidRPr="00A952F9">
              <w:t xml:space="preserve"> – 1, where </w:t>
            </w:r>
            <w:proofErr w:type="spellStart"/>
            <w:r w:rsidRPr="00A952F9">
              <w:t>N_grid_size</w:t>
            </w:r>
            <w:proofErr w:type="spellEnd"/>
            <w:r w:rsidRPr="00A952F9">
              <w:t xml:space="preserve"> equals the number of resource blocks for the BS channel bandwidth, given the subcarrier spacing of the BWP.</w:t>
            </w:r>
          </w:p>
          <w:p w14:paraId="201C3684"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564293C" w14:textId="77777777" w:rsidR="00EF4793" w:rsidRPr="00A952F9" w:rsidRDefault="00EF4793" w:rsidP="00C53937">
            <w:pPr>
              <w:pStyle w:val="TAL"/>
              <w:keepNext w:val="0"/>
            </w:pPr>
            <w:r w:rsidRPr="00A952F9">
              <w:t>type: Integer</w:t>
            </w:r>
          </w:p>
          <w:p w14:paraId="1E8EE759" w14:textId="77777777" w:rsidR="00EF4793" w:rsidRPr="00A952F9" w:rsidRDefault="00EF4793" w:rsidP="00C53937">
            <w:pPr>
              <w:pStyle w:val="TAL"/>
              <w:keepNext w:val="0"/>
            </w:pPr>
            <w:r w:rsidRPr="00A952F9">
              <w:t>multiplicity: 1</w:t>
            </w:r>
          </w:p>
          <w:p w14:paraId="6B4E013E" w14:textId="77777777" w:rsidR="00EF4793" w:rsidRPr="00A952F9" w:rsidRDefault="00EF4793" w:rsidP="00C53937">
            <w:pPr>
              <w:pStyle w:val="TAL"/>
              <w:keepNext w:val="0"/>
            </w:pPr>
            <w:proofErr w:type="spellStart"/>
            <w:r w:rsidRPr="00A952F9">
              <w:t>isOrdered</w:t>
            </w:r>
            <w:proofErr w:type="spellEnd"/>
            <w:r w:rsidRPr="00A952F9">
              <w:t>: N/A</w:t>
            </w:r>
          </w:p>
          <w:p w14:paraId="2A92A568" w14:textId="77777777" w:rsidR="00EF4793" w:rsidRPr="00A952F9" w:rsidRDefault="00EF4793" w:rsidP="00C53937">
            <w:pPr>
              <w:pStyle w:val="TAL"/>
              <w:keepNext w:val="0"/>
            </w:pPr>
            <w:proofErr w:type="spellStart"/>
            <w:r w:rsidRPr="00A952F9">
              <w:t>isUnique</w:t>
            </w:r>
            <w:proofErr w:type="spellEnd"/>
            <w:r w:rsidRPr="00A952F9">
              <w:t>: N/A</w:t>
            </w:r>
          </w:p>
          <w:p w14:paraId="56E04040" w14:textId="77777777" w:rsidR="00EF4793" w:rsidRPr="00A952F9" w:rsidRDefault="00EF4793" w:rsidP="00C53937">
            <w:pPr>
              <w:pStyle w:val="TAL"/>
              <w:keepNext w:val="0"/>
            </w:pPr>
            <w:proofErr w:type="spellStart"/>
            <w:r w:rsidRPr="00A952F9">
              <w:t>defaultValue</w:t>
            </w:r>
            <w:proofErr w:type="spellEnd"/>
            <w:r w:rsidRPr="00A952F9">
              <w:t>: None</w:t>
            </w:r>
          </w:p>
          <w:p w14:paraId="740DBD4D"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194DD01C"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50FF2F" w14:textId="77777777" w:rsidR="00EF4793" w:rsidRPr="00A952F9" w:rsidRDefault="00EF4793" w:rsidP="00C53937">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numberOfRBs</w:t>
            </w:r>
            <w:proofErr w:type="spellEnd"/>
          </w:p>
        </w:tc>
        <w:tc>
          <w:tcPr>
            <w:tcW w:w="5523" w:type="dxa"/>
            <w:tcBorders>
              <w:top w:val="single" w:sz="4" w:space="0" w:color="auto"/>
              <w:left w:val="single" w:sz="4" w:space="0" w:color="auto"/>
              <w:bottom w:val="single" w:sz="4" w:space="0" w:color="auto"/>
              <w:right w:val="single" w:sz="4" w:space="0" w:color="auto"/>
            </w:tcBorders>
          </w:tcPr>
          <w:p w14:paraId="705A99F8" w14:textId="77777777" w:rsidR="00EF4793" w:rsidRPr="00A952F9" w:rsidRDefault="00EF4793" w:rsidP="00C53937">
            <w:pPr>
              <w:pStyle w:val="TAL"/>
              <w:keepNext w:val="0"/>
            </w:pPr>
            <w:r w:rsidRPr="00A952F9">
              <w:t xml:space="preserve">Number of physical resource blocks for a BWP. This corresponds to </w:t>
            </w:r>
            <w:proofErr w:type="spellStart"/>
            <w:r w:rsidRPr="00A952F9">
              <w:t>N_BWP_size</w:t>
            </w:r>
            <w:proofErr w:type="spellEnd"/>
            <w:r w:rsidRPr="00A952F9">
              <w:t>, see subclause 4.4.5 in TS 38.211 [32].</w:t>
            </w:r>
          </w:p>
          <w:p w14:paraId="5ED1AE83" w14:textId="77777777" w:rsidR="00EF4793" w:rsidRPr="00A952F9" w:rsidRDefault="00EF4793" w:rsidP="00C53937">
            <w:pPr>
              <w:pStyle w:val="TAL"/>
              <w:keepNext w:val="0"/>
            </w:pPr>
          </w:p>
          <w:p w14:paraId="2D20B554" w14:textId="77777777" w:rsidR="00EF4793" w:rsidRPr="00A952F9" w:rsidRDefault="00EF4793" w:rsidP="00C53937">
            <w:pPr>
              <w:pStyle w:val="TAL"/>
              <w:keepNext w:val="0"/>
            </w:pPr>
            <w:proofErr w:type="spellStart"/>
            <w:r w:rsidRPr="00A952F9">
              <w:t>allowedValues</w:t>
            </w:r>
            <w:proofErr w:type="spellEnd"/>
            <w:r w:rsidRPr="00A952F9">
              <w:t>:</w:t>
            </w:r>
          </w:p>
          <w:p w14:paraId="5AD913E8" w14:textId="77777777" w:rsidR="00EF4793" w:rsidRPr="00A952F9" w:rsidRDefault="00EF4793" w:rsidP="00C53937">
            <w:pPr>
              <w:pStyle w:val="TAL"/>
              <w:keepNext w:val="0"/>
            </w:pPr>
            <w:r w:rsidRPr="00A952F9">
              <w:t xml:space="preserve">1 to </w:t>
            </w:r>
            <w:proofErr w:type="spellStart"/>
            <w:r w:rsidRPr="00A952F9">
              <w:t>N_grid_size</w:t>
            </w:r>
            <w:proofErr w:type="spellEnd"/>
            <w:r w:rsidRPr="00A952F9">
              <w:t xml:space="preserve"> – </w:t>
            </w:r>
            <w:proofErr w:type="spellStart"/>
            <w:r w:rsidRPr="00A952F9">
              <w:t>startRB</w:t>
            </w:r>
            <w:proofErr w:type="spellEnd"/>
            <w:r w:rsidRPr="00A952F9">
              <w:t xml:space="preserve"> of the BWP. Se </w:t>
            </w:r>
            <w:proofErr w:type="spellStart"/>
            <w:r w:rsidRPr="00A952F9">
              <w:t>startRB</w:t>
            </w:r>
            <w:proofErr w:type="spellEnd"/>
            <w:r w:rsidRPr="00A952F9">
              <w:t xml:space="preserve"> for definition of </w:t>
            </w:r>
            <w:proofErr w:type="spellStart"/>
            <w:r w:rsidRPr="00A952F9">
              <w:t>N_grid_size</w:t>
            </w:r>
            <w:proofErr w:type="spellEnd"/>
            <w:r w:rsidRPr="00A952F9">
              <w:t>.</w:t>
            </w:r>
          </w:p>
          <w:p w14:paraId="54DD948E"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398ED4B" w14:textId="77777777" w:rsidR="00EF4793" w:rsidRPr="00A952F9" w:rsidRDefault="00EF4793" w:rsidP="00C53937">
            <w:pPr>
              <w:pStyle w:val="TAL"/>
              <w:keepNext w:val="0"/>
            </w:pPr>
            <w:r w:rsidRPr="00A952F9">
              <w:t>type: Integer</w:t>
            </w:r>
          </w:p>
          <w:p w14:paraId="2CD42AB1" w14:textId="77777777" w:rsidR="00EF4793" w:rsidRPr="00A952F9" w:rsidRDefault="00EF4793" w:rsidP="00C53937">
            <w:pPr>
              <w:pStyle w:val="TAL"/>
              <w:keepNext w:val="0"/>
            </w:pPr>
            <w:r w:rsidRPr="00A952F9">
              <w:t>multiplicity: 1</w:t>
            </w:r>
          </w:p>
          <w:p w14:paraId="627696F9" w14:textId="77777777" w:rsidR="00EF4793" w:rsidRPr="00A952F9" w:rsidRDefault="00EF4793" w:rsidP="00C53937">
            <w:pPr>
              <w:pStyle w:val="TAL"/>
              <w:keepNext w:val="0"/>
            </w:pPr>
            <w:proofErr w:type="spellStart"/>
            <w:r w:rsidRPr="00A952F9">
              <w:t>isOrdered</w:t>
            </w:r>
            <w:proofErr w:type="spellEnd"/>
            <w:r w:rsidRPr="00A952F9">
              <w:t>: N/A</w:t>
            </w:r>
          </w:p>
          <w:p w14:paraId="7A8AC404" w14:textId="77777777" w:rsidR="00EF4793" w:rsidRPr="00A952F9" w:rsidRDefault="00EF4793" w:rsidP="00C53937">
            <w:pPr>
              <w:pStyle w:val="TAL"/>
              <w:keepNext w:val="0"/>
            </w:pPr>
            <w:proofErr w:type="spellStart"/>
            <w:r w:rsidRPr="00A952F9">
              <w:t>isUnique</w:t>
            </w:r>
            <w:proofErr w:type="spellEnd"/>
            <w:r w:rsidRPr="00A952F9">
              <w:t>: N/A</w:t>
            </w:r>
          </w:p>
          <w:p w14:paraId="388ECD6E" w14:textId="77777777" w:rsidR="00EF4793" w:rsidRPr="00A952F9" w:rsidRDefault="00EF4793" w:rsidP="00C53937">
            <w:pPr>
              <w:pStyle w:val="TAL"/>
              <w:keepNext w:val="0"/>
            </w:pPr>
            <w:proofErr w:type="spellStart"/>
            <w:r w:rsidRPr="00A952F9">
              <w:t>defaultValue</w:t>
            </w:r>
            <w:proofErr w:type="spellEnd"/>
            <w:r w:rsidRPr="00A952F9">
              <w:t>: None</w:t>
            </w:r>
          </w:p>
          <w:p w14:paraId="596BD817"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41358A75"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358F46" w14:textId="77777777" w:rsidR="00EF4793" w:rsidRPr="00A952F9" w:rsidRDefault="00EF4793" w:rsidP="00C53937">
            <w:pPr>
              <w:keepLines/>
              <w:spacing w:after="0"/>
              <w:rPr>
                <w:rFonts w:ascii="Courier New" w:hAnsi="Courier New" w:cs="Courier New"/>
                <w:sz w:val="18"/>
                <w:szCs w:val="18"/>
                <w:lang w:eastAsia="ja-JP"/>
              </w:rPr>
            </w:pPr>
            <w:proofErr w:type="spellStart"/>
            <w:r w:rsidRPr="00A952F9">
              <w:rPr>
                <w:rFonts w:ascii="Courier New" w:hAnsi="Courier New"/>
                <w:sz w:val="18"/>
                <w:szCs w:val="18"/>
                <w:lang w:eastAsia="zh-CN"/>
              </w:rPr>
              <w:t>nRTCI</w:t>
            </w:r>
            <w:proofErr w:type="spellEnd"/>
          </w:p>
        </w:tc>
        <w:tc>
          <w:tcPr>
            <w:tcW w:w="5523" w:type="dxa"/>
            <w:tcBorders>
              <w:top w:val="single" w:sz="4" w:space="0" w:color="auto"/>
              <w:left w:val="single" w:sz="4" w:space="0" w:color="auto"/>
              <w:bottom w:val="single" w:sz="4" w:space="0" w:color="auto"/>
              <w:right w:val="single" w:sz="4" w:space="0" w:color="auto"/>
            </w:tcBorders>
          </w:tcPr>
          <w:p w14:paraId="76C646BE" w14:textId="77777777" w:rsidR="00EF4793" w:rsidRPr="00A952F9" w:rsidRDefault="00EF4793" w:rsidP="00C53937">
            <w:pPr>
              <w:pStyle w:val="TAL"/>
              <w:keepNext w:val="0"/>
              <w:rPr>
                <w:rFonts w:cs="Arial"/>
              </w:rPr>
            </w:pPr>
            <w:r w:rsidRPr="00A952F9">
              <w:rPr>
                <w:rFonts w:cs="Arial"/>
              </w:rPr>
              <w:t>This is the Target NR Cell Identifier.  It consists of NR Cell Identifier (NCI) and Physical Cell Identifier of the target NR cell (</w:t>
            </w:r>
            <w:proofErr w:type="spellStart"/>
            <w:r w:rsidRPr="00A952F9">
              <w:rPr>
                <w:rFonts w:cs="Arial"/>
              </w:rPr>
              <w:t>nRPCI</w:t>
            </w:r>
            <w:proofErr w:type="spellEnd"/>
            <w:r w:rsidRPr="00A952F9">
              <w:rPr>
                <w:rFonts w:cs="Arial"/>
              </w:rPr>
              <w:t>).</w:t>
            </w:r>
          </w:p>
          <w:p w14:paraId="2F94F0D1" w14:textId="77777777" w:rsidR="00EF4793" w:rsidRPr="00A952F9" w:rsidRDefault="00EF4793" w:rsidP="00C53937">
            <w:pPr>
              <w:pStyle w:val="TAL"/>
              <w:keepNext w:val="0"/>
              <w:rPr>
                <w:rFonts w:cs="Arial"/>
              </w:rPr>
            </w:pPr>
          </w:p>
          <w:p w14:paraId="7FE75D43" w14:textId="77777777" w:rsidR="00EF4793" w:rsidRPr="00A952F9" w:rsidRDefault="00EF4793" w:rsidP="00C53937">
            <w:pPr>
              <w:pStyle w:val="TAL"/>
              <w:keepNext w:val="0"/>
              <w:rPr>
                <w:rFonts w:cs="Arial"/>
              </w:rPr>
            </w:pPr>
            <w:r w:rsidRPr="00A952F9">
              <w:rPr>
                <w:rFonts w:cs="Arial"/>
              </w:rPr>
              <w:t xml:space="preserve">The </w:t>
            </w:r>
            <w:proofErr w:type="spellStart"/>
            <w:r w:rsidRPr="00A952F9">
              <w:rPr>
                <w:rFonts w:cs="Arial"/>
              </w:rPr>
              <w:t>NRRelation.nRTCI</w:t>
            </w:r>
            <w:proofErr w:type="spellEnd"/>
            <w:r w:rsidRPr="00A952F9">
              <w:rPr>
                <w:rFonts w:cs="Arial"/>
              </w:rPr>
              <w:t xml:space="preserve"> identifies the target cell from the perspective of the </w:t>
            </w:r>
            <w:proofErr w:type="spellStart"/>
            <w:r w:rsidRPr="00A952F9">
              <w:rPr>
                <w:rFonts w:cs="Arial"/>
              </w:rPr>
              <w:t>NRCell</w:t>
            </w:r>
            <w:proofErr w:type="spellEnd"/>
            <w:r w:rsidRPr="00A952F9">
              <w:rPr>
                <w:rFonts w:cs="Arial"/>
              </w:rPr>
              <w:t xml:space="preserve">, the name-containing instance of the subject </w:t>
            </w:r>
            <w:proofErr w:type="spellStart"/>
            <w:r w:rsidRPr="00A952F9">
              <w:rPr>
                <w:rFonts w:cs="Arial"/>
              </w:rPr>
              <w:t>NRCellCU</w:t>
            </w:r>
            <w:proofErr w:type="spellEnd"/>
            <w:r w:rsidRPr="00A952F9">
              <w:rPr>
                <w:rFonts w:cs="Arial"/>
              </w:rPr>
              <w:t xml:space="preserve"> instance.</w:t>
            </w:r>
          </w:p>
          <w:p w14:paraId="69F1BD49" w14:textId="77777777" w:rsidR="00EF4793" w:rsidRPr="00A952F9" w:rsidRDefault="00EF4793" w:rsidP="00C53937">
            <w:pPr>
              <w:pStyle w:val="TAL"/>
              <w:keepNext w:val="0"/>
              <w:rPr>
                <w:rFonts w:cs="Arial"/>
                <w:szCs w:val="18"/>
              </w:rPr>
            </w:pPr>
          </w:p>
          <w:p w14:paraId="79F793B9" w14:textId="77777777" w:rsidR="00EF4793" w:rsidRPr="00A952F9" w:rsidRDefault="00EF4793" w:rsidP="00C53937">
            <w:pPr>
              <w:pStyle w:val="TAL"/>
              <w:keepNext w:val="0"/>
              <w:rPr>
                <w:rFonts w:cs="Arial"/>
                <w:szCs w:val="18"/>
              </w:rPr>
            </w:pPr>
            <w:proofErr w:type="spellStart"/>
            <w:r w:rsidRPr="00A952F9">
              <w:rPr>
                <w:szCs w:val="18"/>
                <w:lang w:eastAsia="zh-CN"/>
              </w:rPr>
              <w:t>allowedValues</w:t>
            </w:r>
            <w:proofErr w:type="spellEnd"/>
            <w:r w:rsidRPr="00A952F9">
              <w:rPr>
                <w:szCs w:val="18"/>
                <w:lang w:eastAsia="zh-CN"/>
              </w:rPr>
              <w:t xml:space="preserve">: </w:t>
            </w:r>
            <w:r w:rsidRPr="00A952F9">
              <w:rPr>
                <w:lang w:eastAsia="zh-CN"/>
              </w:rPr>
              <w:t>Not applicable.</w:t>
            </w:r>
          </w:p>
          <w:p w14:paraId="29EB2A3A"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DBFBD06" w14:textId="77777777" w:rsidR="00EF4793" w:rsidRPr="00A952F9" w:rsidRDefault="00EF4793" w:rsidP="00C53937">
            <w:pPr>
              <w:pStyle w:val="TAL"/>
              <w:keepNext w:val="0"/>
              <w:rPr>
                <w:rFonts w:cs="Arial"/>
              </w:rPr>
            </w:pPr>
            <w:r w:rsidRPr="00A952F9">
              <w:rPr>
                <w:rFonts w:cs="Arial"/>
              </w:rPr>
              <w:t>type: Integer</w:t>
            </w:r>
          </w:p>
          <w:p w14:paraId="7FC373BB" w14:textId="77777777" w:rsidR="00EF4793" w:rsidRPr="00A952F9" w:rsidRDefault="00EF4793" w:rsidP="00C53937">
            <w:pPr>
              <w:pStyle w:val="TAL"/>
              <w:keepNext w:val="0"/>
              <w:rPr>
                <w:rFonts w:cs="Arial"/>
              </w:rPr>
            </w:pPr>
            <w:r w:rsidRPr="00A952F9">
              <w:rPr>
                <w:rFonts w:cs="Arial"/>
              </w:rPr>
              <w:t>multiplicity: 1</w:t>
            </w:r>
          </w:p>
          <w:p w14:paraId="083BC400" w14:textId="77777777" w:rsidR="00EF4793" w:rsidRPr="00A952F9" w:rsidRDefault="00EF4793" w:rsidP="00C53937">
            <w:pPr>
              <w:pStyle w:val="TAL"/>
              <w:keepNext w:val="0"/>
              <w:rPr>
                <w:rFonts w:cs="Arial"/>
              </w:rPr>
            </w:pPr>
            <w:proofErr w:type="spellStart"/>
            <w:r w:rsidRPr="00A952F9">
              <w:rPr>
                <w:rFonts w:cs="Arial"/>
              </w:rPr>
              <w:t>isOrdered</w:t>
            </w:r>
            <w:proofErr w:type="spellEnd"/>
            <w:r w:rsidRPr="00A952F9">
              <w:rPr>
                <w:rFonts w:cs="Arial"/>
              </w:rPr>
              <w:t>: N/A</w:t>
            </w:r>
          </w:p>
          <w:p w14:paraId="77DAD93C" w14:textId="77777777" w:rsidR="00EF4793" w:rsidRPr="00A952F9" w:rsidRDefault="00EF4793" w:rsidP="00C53937">
            <w:pPr>
              <w:pStyle w:val="TAL"/>
              <w:keepNext w:val="0"/>
              <w:rPr>
                <w:rFonts w:cs="Arial"/>
              </w:rPr>
            </w:pPr>
            <w:proofErr w:type="spellStart"/>
            <w:r w:rsidRPr="00A952F9">
              <w:rPr>
                <w:rFonts w:cs="Arial"/>
              </w:rPr>
              <w:t>isUnique</w:t>
            </w:r>
            <w:proofErr w:type="spellEnd"/>
            <w:r w:rsidRPr="00A952F9">
              <w:rPr>
                <w:rFonts w:cs="Arial"/>
              </w:rPr>
              <w:t>: N/A</w:t>
            </w:r>
          </w:p>
          <w:p w14:paraId="21CCDD91" w14:textId="77777777" w:rsidR="00EF4793" w:rsidRPr="00A952F9" w:rsidRDefault="00EF4793" w:rsidP="00C53937">
            <w:pPr>
              <w:pStyle w:val="TAL"/>
              <w:keepNext w:val="0"/>
              <w:rPr>
                <w:rFonts w:cs="Arial"/>
              </w:rPr>
            </w:pPr>
            <w:proofErr w:type="spellStart"/>
            <w:r w:rsidRPr="00A952F9">
              <w:rPr>
                <w:rFonts w:cs="Arial"/>
              </w:rPr>
              <w:t>defaultValue</w:t>
            </w:r>
            <w:proofErr w:type="spellEnd"/>
            <w:r w:rsidRPr="00A952F9">
              <w:rPr>
                <w:rFonts w:cs="Arial"/>
              </w:rPr>
              <w:t>: None</w:t>
            </w:r>
          </w:p>
          <w:p w14:paraId="4B5CC670" w14:textId="77777777" w:rsidR="00EF4793" w:rsidRPr="00A952F9" w:rsidRDefault="00EF4793" w:rsidP="00C53937">
            <w:pPr>
              <w:pStyle w:val="TAL"/>
              <w:keepNext w:val="0"/>
            </w:pPr>
            <w:proofErr w:type="spellStart"/>
            <w:r w:rsidRPr="00A952F9">
              <w:rPr>
                <w:rFonts w:cs="Arial"/>
              </w:rPr>
              <w:t>isNullable</w:t>
            </w:r>
            <w:proofErr w:type="spellEnd"/>
            <w:r w:rsidRPr="00A952F9">
              <w:rPr>
                <w:rFonts w:cs="Arial"/>
              </w:rPr>
              <w:t xml:space="preserve">: </w:t>
            </w:r>
            <w:r w:rsidRPr="00A952F9">
              <w:t>False</w:t>
            </w:r>
          </w:p>
        </w:tc>
      </w:tr>
      <w:tr w:rsidR="00EF4793" w:rsidRPr="00A952F9" w14:paraId="35CC41C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0D8731" w14:textId="77777777" w:rsidR="00EF4793" w:rsidRPr="00A952F9" w:rsidRDefault="00EF4793" w:rsidP="00C53937">
            <w:pPr>
              <w:keepLines/>
              <w:spacing w:after="0"/>
              <w:rPr>
                <w:rFonts w:ascii="Courier New" w:hAnsi="Courier New" w:cs="Courier New"/>
                <w:sz w:val="18"/>
                <w:szCs w:val="18"/>
                <w:lang w:eastAsia="ja-JP"/>
              </w:rPr>
            </w:pPr>
            <w:proofErr w:type="spellStart"/>
            <w:r w:rsidRPr="00A952F9">
              <w:rPr>
                <w:rFonts w:ascii="Courier New" w:hAnsi="Courier New" w:cs="Courier New"/>
                <w:bCs/>
                <w:color w:val="333333"/>
                <w:sz w:val="18"/>
                <w:szCs w:val="18"/>
                <w:lang w:eastAsia="zh-CN"/>
              </w:rPr>
              <w:t>adjacentNRCellRef</w:t>
            </w:r>
            <w:proofErr w:type="spellEnd"/>
          </w:p>
        </w:tc>
        <w:tc>
          <w:tcPr>
            <w:tcW w:w="5523" w:type="dxa"/>
            <w:tcBorders>
              <w:top w:val="single" w:sz="4" w:space="0" w:color="auto"/>
              <w:left w:val="single" w:sz="4" w:space="0" w:color="auto"/>
              <w:bottom w:val="single" w:sz="4" w:space="0" w:color="auto"/>
              <w:right w:val="single" w:sz="4" w:space="0" w:color="auto"/>
            </w:tcBorders>
          </w:tcPr>
          <w:p w14:paraId="280830BA" w14:textId="77777777" w:rsidR="00EF4793" w:rsidRPr="00A952F9" w:rsidRDefault="00EF4793" w:rsidP="00C53937">
            <w:pPr>
              <w:pStyle w:val="TAL"/>
              <w:keepNext w:val="0"/>
              <w:rPr>
                <w:rFonts w:cs="Arial"/>
                <w:lang w:eastAsia="zh-CN"/>
              </w:rPr>
            </w:pPr>
            <w:r w:rsidRPr="00A952F9">
              <w:rPr>
                <w:rFonts w:cs="Arial"/>
              </w:rPr>
              <w:t xml:space="preserve">This attribute contains the DN of an </w:t>
            </w:r>
            <w:proofErr w:type="spellStart"/>
            <w:r w:rsidRPr="00A952F9">
              <w:rPr>
                <w:rFonts w:cs="Arial"/>
              </w:rPr>
              <w:t>adjacentNRCell</w:t>
            </w:r>
            <w:proofErr w:type="spellEnd"/>
            <w:r w:rsidRPr="00A952F9">
              <w:rPr>
                <w:rFonts w:cs="Arial"/>
              </w:rPr>
              <w:t xml:space="preserve"> (</w:t>
            </w:r>
            <w:proofErr w:type="spellStart"/>
            <w:r w:rsidRPr="00A952F9">
              <w:rPr>
                <w:rFonts w:ascii="Courier New" w:hAnsi="Courier New" w:cs="Courier New"/>
              </w:rPr>
              <w:t>NRCellCU</w:t>
            </w:r>
            <w:proofErr w:type="spellEnd"/>
            <w:r w:rsidRPr="00A952F9">
              <w:rPr>
                <w:rFonts w:cs="Courier New"/>
              </w:rPr>
              <w:t xml:space="preserve"> </w:t>
            </w:r>
            <w:r w:rsidRPr="00A952F9">
              <w:rPr>
                <w:rFonts w:cs="Arial"/>
              </w:rPr>
              <w:t xml:space="preserve">or </w:t>
            </w:r>
            <w:proofErr w:type="spellStart"/>
            <w:r w:rsidRPr="00A952F9">
              <w:rPr>
                <w:rFonts w:ascii="Courier New" w:hAnsi="Courier New" w:cs="Courier New"/>
              </w:rPr>
              <w:t>ExternalNRCellCU</w:t>
            </w:r>
            <w:proofErr w:type="spellEnd"/>
            <w:r w:rsidRPr="00A952F9">
              <w:rPr>
                <w:rFonts w:cs="Arial"/>
              </w:rPr>
              <w:t xml:space="preserve">) </w:t>
            </w:r>
          </w:p>
          <w:p w14:paraId="5D4225D0" w14:textId="77777777" w:rsidR="00EF4793" w:rsidRPr="00A952F9" w:rsidRDefault="00EF4793" w:rsidP="00C53937">
            <w:pPr>
              <w:pStyle w:val="TAL"/>
              <w:keepNext w:val="0"/>
              <w:rPr>
                <w:szCs w:val="18"/>
              </w:rPr>
            </w:pPr>
          </w:p>
          <w:p w14:paraId="4DB17906" w14:textId="77777777" w:rsidR="00EF4793" w:rsidRPr="00A952F9" w:rsidRDefault="00EF4793" w:rsidP="00C5393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2C7CBA91"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80E08EB" w14:textId="77777777" w:rsidR="00EF4793" w:rsidRPr="00A952F9" w:rsidRDefault="00EF4793" w:rsidP="00C53937">
            <w:pPr>
              <w:pStyle w:val="TAL"/>
              <w:keepNext w:val="0"/>
              <w:rPr>
                <w:rFonts w:cs="Arial"/>
              </w:rPr>
            </w:pPr>
            <w:r w:rsidRPr="00A952F9">
              <w:rPr>
                <w:rFonts w:cs="Arial"/>
              </w:rPr>
              <w:t>type: DN</w:t>
            </w:r>
          </w:p>
          <w:p w14:paraId="5D78FAB5" w14:textId="77777777" w:rsidR="00EF4793" w:rsidRPr="00A952F9" w:rsidRDefault="00EF4793" w:rsidP="00C53937">
            <w:pPr>
              <w:pStyle w:val="TAL"/>
              <w:keepNext w:val="0"/>
              <w:rPr>
                <w:rFonts w:cs="Arial"/>
              </w:rPr>
            </w:pPr>
            <w:r w:rsidRPr="00A952F9">
              <w:rPr>
                <w:rFonts w:cs="Arial"/>
              </w:rPr>
              <w:t>multiplicity: 1</w:t>
            </w:r>
          </w:p>
          <w:p w14:paraId="0536DBB5" w14:textId="77777777" w:rsidR="00EF4793" w:rsidRPr="00A952F9" w:rsidRDefault="00EF4793" w:rsidP="00C53937">
            <w:pPr>
              <w:pStyle w:val="TAL"/>
              <w:keepNext w:val="0"/>
              <w:rPr>
                <w:rFonts w:cs="Arial"/>
              </w:rPr>
            </w:pPr>
            <w:proofErr w:type="spellStart"/>
            <w:r w:rsidRPr="00A952F9">
              <w:rPr>
                <w:rFonts w:cs="Arial"/>
              </w:rPr>
              <w:t>isOrdered</w:t>
            </w:r>
            <w:proofErr w:type="spellEnd"/>
            <w:r w:rsidRPr="00A952F9">
              <w:rPr>
                <w:rFonts w:cs="Arial"/>
              </w:rPr>
              <w:t>: N/A</w:t>
            </w:r>
          </w:p>
          <w:p w14:paraId="24975C16" w14:textId="77777777" w:rsidR="00EF4793" w:rsidRPr="00A952F9" w:rsidRDefault="00EF4793" w:rsidP="00C53937">
            <w:pPr>
              <w:pStyle w:val="TAL"/>
              <w:keepNext w:val="0"/>
              <w:rPr>
                <w:rFonts w:cs="Arial"/>
                <w:lang w:eastAsia="zh-CN"/>
              </w:rPr>
            </w:pPr>
            <w:proofErr w:type="spellStart"/>
            <w:r w:rsidRPr="00A952F9">
              <w:rPr>
                <w:rFonts w:cs="Arial"/>
              </w:rPr>
              <w:t>isUnique</w:t>
            </w:r>
            <w:proofErr w:type="spellEnd"/>
            <w:r w:rsidRPr="00A952F9">
              <w:rPr>
                <w:rFonts w:cs="Arial"/>
              </w:rPr>
              <w:t>: N/A</w:t>
            </w:r>
          </w:p>
          <w:p w14:paraId="5DB48DB5" w14:textId="77777777" w:rsidR="00EF4793" w:rsidRPr="00A952F9" w:rsidRDefault="00EF4793" w:rsidP="00C53937">
            <w:pPr>
              <w:pStyle w:val="TAL"/>
              <w:keepNext w:val="0"/>
              <w:rPr>
                <w:rFonts w:cs="Arial"/>
              </w:rPr>
            </w:pPr>
            <w:proofErr w:type="spellStart"/>
            <w:r w:rsidRPr="00A952F9">
              <w:rPr>
                <w:rFonts w:cs="Arial"/>
              </w:rPr>
              <w:t>defaultValue</w:t>
            </w:r>
            <w:proofErr w:type="spellEnd"/>
            <w:r w:rsidRPr="00A952F9">
              <w:rPr>
                <w:rFonts w:cs="Arial"/>
              </w:rPr>
              <w:t>: None</w:t>
            </w:r>
          </w:p>
          <w:p w14:paraId="72AD5129" w14:textId="77777777" w:rsidR="00EF4793" w:rsidRPr="00A952F9" w:rsidRDefault="00EF4793" w:rsidP="00C5393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7E0F8E1F" w14:textId="77777777" w:rsidR="00EF4793" w:rsidRPr="00A952F9" w:rsidRDefault="00EF4793" w:rsidP="00C53937">
            <w:pPr>
              <w:pStyle w:val="TAL"/>
              <w:keepNext w:val="0"/>
            </w:pPr>
          </w:p>
        </w:tc>
      </w:tr>
      <w:tr w:rsidR="00EF4793" w:rsidRPr="00A952F9" w14:paraId="1F68D7A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038B1C" w14:textId="77777777" w:rsidR="00EF4793" w:rsidRPr="00A952F9" w:rsidRDefault="00EF4793" w:rsidP="00C53937">
            <w:pPr>
              <w:keepLines/>
              <w:spacing w:after="0"/>
              <w:rPr>
                <w:rFonts w:ascii="Courier New" w:hAnsi="Courier New" w:cs="Courier New"/>
                <w:bCs/>
                <w:color w:val="333333"/>
                <w:lang w:eastAsia="zh-CN"/>
              </w:rPr>
            </w:pPr>
            <w:proofErr w:type="spellStart"/>
            <w:r w:rsidRPr="00A952F9">
              <w:rPr>
                <w:rFonts w:ascii="Courier New" w:hAnsi="Courier New" w:cs="Courier New"/>
                <w:sz w:val="18"/>
              </w:rPr>
              <w:t>ssbFrequency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3AFCB6FF" w14:textId="77777777" w:rsidR="00EF4793" w:rsidRPr="00A952F9" w:rsidRDefault="00EF4793" w:rsidP="00C53937">
            <w:pPr>
              <w:keepLines/>
              <w:rPr>
                <w:rFonts w:ascii="Arial" w:hAnsi="Arial" w:cs="Arial"/>
                <w:sz w:val="18"/>
                <w:szCs w:val="18"/>
              </w:rPr>
            </w:pPr>
            <w:r w:rsidRPr="00A952F9">
              <w:rPr>
                <w:rFonts w:ascii="Arial" w:hAnsi="Arial" w:cs="Arial"/>
                <w:sz w:val="18"/>
                <w:szCs w:val="18"/>
              </w:rPr>
              <w:t>Indicates cell defining SSB frequency domain position</w:t>
            </w:r>
          </w:p>
          <w:p w14:paraId="0C051800" w14:textId="77777777" w:rsidR="00EF4793" w:rsidRPr="00A952F9" w:rsidRDefault="00EF4793" w:rsidP="00C53937">
            <w:pPr>
              <w:keepLines/>
              <w:rPr>
                <w:rFonts w:ascii="Arial" w:hAnsi="Arial" w:cs="Arial"/>
                <w:sz w:val="18"/>
                <w:szCs w:val="18"/>
              </w:rPr>
            </w:pPr>
            <w:r w:rsidRPr="00A952F9">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A952F9">
              <w:rPr>
                <w:rFonts w:ascii="Arial" w:hAnsi="Arial" w:cs="Arial"/>
                <w:sz w:val="18"/>
                <w:szCs w:val="18"/>
                <w:lang w:eastAsia="zh-CN"/>
              </w:rPr>
              <w:t>-1</w:t>
            </w:r>
            <w:r w:rsidRPr="00A952F9">
              <w:rPr>
                <w:rFonts w:ascii="Arial" w:hAnsi="Arial" w:cs="Arial"/>
                <w:sz w:val="18"/>
                <w:szCs w:val="18"/>
              </w:rPr>
              <w:t xml:space="preserve"> [42] subclause 5.4.2. and within </w:t>
            </w:r>
            <w:proofErr w:type="spellStart"/>
            <w:r w:rsidRPr="00A952F9">
              <w:rPr>
                <w:rFonts w:ascii="Courier New" w:hAnsi="Courier New" w:cs="Courier New"/>
                <w:sz w:val="18"/>
                <w:szCs w:val="18"/>
              </w:rPr>
              <w:t>bSChannelBwDL</w:t>
            </w:r>
            <w:proofErr w:type="spellEnd"/>
            <w:r w:rsidRPr="00A952F9">
              <w:rPr>
                <w:rFonts w:ascii="Arial" w:hAnsi="Arial" w:cs="Arial"/>
                <w:sz w:val="18"/>
                <w:szCs w:val="18"/>
              </w:rPr>
              <w:t>.</w:t>
            </w:r>
          </w:p>
          <w:p w14:paraId="3A7676CA" w14:textId="77777777" w:rsidR="00EF4793" w:rsidRPr="00A952F9" w:rsidRDefault="00EF4793" w:rsidP="00C53937">
            <w:pPr>
              <w:pStyle w:val="TAL"/>
              <w:keepNext w:val="0"/>
              <w:rPr>
                <w:rFonts w:cs="Arial"/>
              </w:rPr>
            </w:pPr>
            <w:proofErr w:type="spellStart"/>
            <w:r w:rsidRPr="00A952F9">
              <w:rPr>
                <w:rFonts w:cs="Arial"/>
                <w:szCs w:val="18"/>
              </w:rPr>
              <w:t>allowedValues</w:t>
            </w:r>
            <w:proofErr w:type="spellEnd"/>
            <w:r w:rsidRPr="00A952F9">
              <w:rPr>
                <w:rFonts w:cs="Arial"/>
                <w:szCs w:val="18"/>
              </w:rPr>
              <w:t>: 0..3279165</w:t>
            </w:r>
          </w:p>
        </w:tc>
        <w:tc>
          <w:tcPr>
            <w:tcW w:w="2436" w:type="dxa"/>
            <w:tcBorders>
              <w:top w:val="single" w:sz="4" w:space="0" w:color="auto"/>
              <w:left w:val="single" w:sz="4" w:space="0" w:color="auto"/>
              <w:bottom w:val="single" w:sz="4" w:space="0" w:color="auto"/>
              <w:right w:val="single" w:sz="4" w:space="0" w:color="auto"/>
            </w:tcBorders>
          </w:tcPr>
          <w:p w14:paraId="6DB80576" w14:textId="77777777" w:rsidR="00EF4793" w:rsidRPr="00A952F9" w:rsidRDefault="00EF4793" w:rsidP="00C53937">
            <w:pPr>
              <w:pStyle w:val="TAL"/>
              <w:keepNext w:val="0"/>
            </w:pPr>
            <w:r w:rsidRPr="00A952F9">
              <w:t>type: Integer</w:t>
            </w:r>
          </w:p>
          <w:p w14:paraId="47B67727" w14:textId="77777777" w:rsidR="00EF4793" w:rsidRPr="00A952F9" w:rsidRDefault="00EF4793" w:rsidP="00C53937">
            <w:pPr>
              <w:pStyle w:val="TAL"/>
              <w:keepNext w:val="0"/>
            </w:pPr>
            <w:r w:rsidRPr="00A952F9">
              <w:t>multiplicity: 1</w:t>
            </w:r>
          </w:p>
          <w:p w14:paraId="3E05F39A" w14:textId="77777777" w:rsidR="00EF4793" w:rsidRPr="00A952F9" w:rsidRDefault="00EF4793" w:rsidP="00C53937">
            <w:pPr>
              <w:pStyle w:val="TAL"/>
              <w:keepNext w:val="0"/>
            </w:pPr>
            <w:proofErr w:type="spellStart"/>
            <w:r w:rsidRPr="00A952F9">
              <w:t>isOrdered</w:t>
            </w:r>
            <w:proofErr w:type="spellEnd"/>
            <w:r w:rsidRPr="00A952F9">
              <w:t>: N/A</w:t>
            </w:r>
          </w:p>
          <w:p w14:paraId="055F2C06" w14:textId="77777777" w:rsidR="00EF4793" w:rsidRPr="00A952F9" w:rsidRDefault="00EF4793" w:rsidP="00C53937">
            <w:pPr>
              <w:pStyle w:val="TAL"/>
              <w:keepNext w:val="0"/>
            </w:pPr>
            <w:proofErr w:type="spellStart"/>
            <w:r w:rsidRPr="00A952F9">
              <w:t>isUnique</w:t>
            </w:r>
            <w:proofErr w:type="spellEnd"/>
            <w:r w:rsidRPr="00A952F9">
              <w:t>: N/A</w:t>
            </w:r>
          </w:p>
          <w:p w14:paraId="2F2883D3" w14:textId="77777777" w:rsidR="00EF4793" w:rsidRPr="00A952F9" w:rsidRDefault="00EF4793" w:rsidP="00C53937">
            <w:pPr>
              <w:pStyle w:val="TAL"/>
              <w:keepNext w:val="0"/>
            </w:pPr>
            <w:proofErr w:type="spellStart"/>
            <w:r w:rsidRPr="00A952F9">
              <w:t>defaultValue</w:t>
            </w:r>
            <w:proofErr w:type="spellEnd"/>
            <w:r w:rsidRPr="00A952F9">
              <w:t>: None</w:t>
            </w:r>
          </w:p>
          <w:p w14:paraId="4055FE7C" w14:textId="77777777" w:rsidR="00EF4793" w:rsidRPr="00A952F9" w:rsidRDefault="00EF4793" w:rsidP="00C53937">
            <w:pPr>
              <w:pStyle w:val="TAL"/>
              <w:keepNext w:val="0"/>
            </w:pPr>
            <w:proofErr w:type="spellStart"/>
            <w:r w:rsidRPr="00A952F9">
              <w:t>isNullable</w:t>
            </w:r>
            <w:proofErr w:type="spellEnd"/>
            <w:r w:rsidRPr="00A952F9">
              <w:t>: False</w:t>
            </w:r>
          </w:p>
          <w:p w14:paraId="3E10A3CD" w14:textId="77777777" w:rsidR="00EF4793" w:rsidRPr="00A952F9" w:rsidRDefault="00EF4793" w:rsidP="00C53937">
            <w:pPr>
              <w:pStyle w:val="TAL"/>
              <w:keepNext w:val="0"/>
              <w:rPr>
                <w:rFonts w:cs="Arial"/>
              </w:rPr>
            </w:pPr>
          </w:p>
        </w:tc>
      </w:tr>
      <w:tr w:rsidR="00EF4793" w:rsidRPr="00A952F9" w14:paraId="6533E61B"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24DB09"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bCs/>
                <w:color w:val="333333"/>
                <w:sz w:val="18"/>
                <w:szCs w:val="18"/>
                <w:lang w:eastAsia="zh-CN"/>
              </w:rPr>
              <w:t>nRFrequencyRef</w:t>
            </w:r>
            <w:proofErr w:type="spellEnd"/>
          </w:p>
        </w:tc>
        <w:tc>
          <w:tcPr>
            <w:tcW w:w="5523" w:type="dxa"/>
            <w:tcBorders>
              <w:top w:val="single" w:sz="4" w:space="0" w:color="auto"/>
              <w:left w:val="single" w:sz="4" w:space="0" w:color="auto"/>
              <w:bottom w:val="single" w:sz="4" w:space="0" w:color="auto"/>
              <w:right w:val="single" w:sz="4" w:space="0" w:color="auto"/>
            </w:tcBorders>
          </w:tcPr>
          <w:p w14:paraId="64F3ADCD" w14:textId="77777777" w:rsidR="00EF4793" w:rsidRPr="00A952F9" w:rsidRDefault="00EF4793" w:rsidP="00C53937">
            <w:pPr>
              <w:pStyle w:val="TAL"/>
              <w:keepNext w:val="0"/>
              <w:rPr>
                <w:rFonts w:cs="Arial"/>
              </w:rPr>
            </w:pPr>
            <w:r w:rsidRPr="00A952F9">
              <w:rPr>
                <w:rFonts w:cs="Arial"/>
              </w:rPr>
              <w:t xml:space="preserve">This attribute contains the DN of the referenced </w:t>
            </w:r>
            <w:proofErr w:type="spellStart"/>
            <w:r w:rsidRPr="00A952F9">
              <w:rPr>
                <w:rFonts w:ascii="Courier New" w:hAnsi="Courier New" w:cs="Courier New"/>
              </w:rPr>
              <w:t>NRFrequency</w:t>
            </w:r>
            <w:proofErr w:type="spellEnd"/>
            <w:r w:rsidRPr="00A952F9">
              <w:rPr>
                <w:rFonts w:cs="Arial"/>
              </w:rPr>
              <w:t>.</w:t>
            </w:r>
          </w:p>
          <w:p w14:paraId="735F80E3" w14:textId="77777777" w:rsidR="00EF4793" w:rsidRPr="00A952F9" w:rsidRDefault="00EF4793" w:rsidP="00C53937">
            <w:pPr>
              <w:pStyle w:val="TAL"/>
              <w:keepNext w:val="0"/>
              <w:rPr>
                <w:rFonts w:cs="Arial"/>
              </w:rPr>
            </w:pPr>
          </w:p>
          <w:p w14:paraId="31E0887D" w14:textId="77777777" w:rsidR="00EF4793" w:rsidRPr="00A952F9" w:rsidRDefault="00EF4793" w:rsidP="00C53937">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0DE0FF5A"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BB0CE4E" w14:textId="77777777" w:rsidR="00EF4793" w:rsidRPr="00A952F9" w:rsidRDefault="00EF4793" w:rsidP="00C53937">
            <w:pPr>
              <w:pStyle w:val="TAL"/>
              <w:keepNext w:val="0"/>
              <w:rPr>
                <w:rFonts w:cs="Arial"/>
              </w:rPr>
            </w:pPr>
            <w:r w:rsidRPr="00A952F9">
              <w:rPr>
                <w:rFonts w:cs="Arial"/>
              </w:rPr>
              <w:t>type: DN</w:t>
            </w:r>
          </w:p>
          <w:p w14:paraId="18E73911" w14:textId="77777777" w:rsidR="00EF4793" w:rsidRPr="00A952F9" w:rsidRDefault="00EF4793" w:rsidP="00C53937">
            <w:pPr>
              <w:pStyle w:val="TAL"/>
              <w:keepNext w:val="0"/>
              <w:rPr>
                <w:rFonts w:cs="Arial"/>
              </w:rPr>
            </w:pPr>
            <w:r w:rsidRPr="00A952F9">
              <w:rPr>
                <w:rFonts w:cs="Arial"/>
              </w:rPr>
              <w:t>multiplicity: 1</w:t>
            </w:r>
          </w:p>
          <w:p w14:paraId="7984F386" w14:textId="77777777" w:rsidR="00EF4793" w:rsidRPr="00A952F9" w:rsidRDefault="00EF4793" w:rsidP="00C53937">
            <w:pPr>
              <w:pStyle w:val="TAL"/>
              <w:keepNext w:val="0"/>
              <w:rPr>
                <w:rFonts w:cs="Arial"/>
              </w:rPr>
            </w:pPr>
            <w:proofErr w:type="spellStart"/>
            <w:r w:rsidRPr="00A952F9">
              <w:rPr>
                <w:rFonts w:cs="Arial"/>
              </w:rPr>
              <w:t>isOrdered</w:t>
            </w:r>
            <w:proofErr w:type="spellEnd"/>
            <w:r w:rsidRPr="00A952F9">
              <w:rPr>
                <w:rFonts w:cs="Arial"/>
              </w:rPr>
              <w:t>: N/A</w:t>
            </w:r>
          </w:p>
          <w:p w14:paraId="7C7F5E47" w14:textId="77777777" w:rsidR="00EF4793" w:rsidRPr="00A952F9" w:rsidRDefault="00EF4793" w:rsidP="00C53937">
            <w:pPr>
              <w:pStyle w:val="TAL"/>
              <w:keepNext w:val="0"/>
              <w:rPr>
                <w:rFonts w:cs="Arial"/>
                <w:lang w:eastAsia="zh-CN"/>
              </w:rPr>
            </w:pPr>
            <w:proofErr w:type="spellStart"/>
            <w:r w:rsidRPr="00A952F9">
              <w:rPr>
                <w:rFonts w:cs="Arial"/>
              </w:rPr>
              <w:t>isUnique</w:t>
            </w:r>
            <w:proofErr w:type="spellEnd"/>
            <w:r w:rsidRPr="00A952F9">
              <w:rPr>
                <w:rFonts w:cs="Arial"/>
              </w:rPr>
              <w:t>: N/A</w:t>
            </w:r>
          </w:p>
          <w:p w14:paraId="3D50BAB6" w14:textId="77777777" w:rsidR="00EF4793" w:rsidRPr="00A952F9" w:rsidRDefault="00EF4793" w:rsidP="00C53937">
            <w:pPr>
              <w:pStyle w:val="TAL"/>
              <w:keepNext w:val="0"/>
              <w:rPr>
                <w:rFonts w:cs="Arial"/>
              </w:rPr>
            </w:pPr>
            <w:proofErr w:type="spellStart"/>
            <w:r w:rsidRPr="00A952F9">
              <w:rPr>
                <w:rFonts w:cs="Arial"/>
              </w:rPr>
              <w:t>defaultValue</w:t>
            </w:r>
            <w:proofErr w:type="spellEnd"/>
            <w:r w:rsidRPr="00A952F9">
              <w:rPr>
                <w:rFonts w:cs="Arial"/>
              </w:rPr>
              <w:t>: None</w:t>
            </w:r>
          </w:p>
          <w:p w14:paraId="5D17A7C4" w14:textId="77777777" w:rsidR="00EF4793" w:rsidRPr="00A952F9" w:rsidRDefault="00EF4793" w:rsidP="00C5393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6F8BE743" w14:textId="77777777" w:rsidR="00EF4793" w:rsidRPr="00A952F9" w:rsidRDefault="00EF4793" w:rsidP="00C53937">
            <w:pPr>
              <w:pStyle w:val="TAL"/>
              <w:keepNext w:val="0"/>
            </w:pPr>
          </w:p>
        </w:tc>
      </w:tr>
      <w:tr w:rsidR="00EF4793" w:rsidRPr="00A952F9" w14:paraId="40DDE699"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0F81E3" w14:textId="77777777" w:rsidR="00EF4793" w:rsidRPr="00A952F9" w:rsidRDefault="00EF4793" w:rsidP="00C53937">
            <w:pPr>
              <w:keepLines/>
              <w:spacing w:after="0"/>
              <w:rPr>
                <w:rFonts w:ascii="Courier New" w:hAnsi="Courier New" w:cs="Courier New"/>
                <w:bCs/>
                <w:color w:val="333333"/>
                <w:sz w:val="18"/>
                <w:szCs w:val="18"/>
                <w:lang w:eastAsia="zh-CN"/>
              </w:rPr>
            </w:pPr>
            <w:proofErr w:type="spellStart"/>
            <w:r w:rsidRPr="00A952F9">
              <w:rPr>
                <w:rFonts w:ascii="Courier New" w:hAnsi="Courier New" w:cs="Courier New"/>
                <w:bCs/>
              </w:rPr>
              <w:lastRenderedPageBreak/>
              <w:t>nR</w:t>
            </w:r>
            <w:r w:rsidRPr="00A952F9" w:rsidDel="00E24B9B">
              <w:rPr>
                <w:rFonts w:ascii="Courier New" w:hAnsi="Courier New" w:cs="Courier New"/>
                <w:bCs/>
                <w:color w:val="333333"/>
                <w:sz w:val="18"/>
                <w:szCs w:val="18"/>
                <w:lang w:eastAsia="zh-CN"/>
              </w:rPr>
              <w:t>r</w:t>
            </w:r>
            <w:r w:rsidRPr="00A952F9">
              <w:rPr>
                <w:rFonts w:ascii="Courier New" w:hAnsi="Courier New" w:cs="Courier New"/>
                <w:bCs/>
              </w:rPr>
              <w:t>FreqRelationRef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54F6A067" w14:textId="77777777" w:rsidR="00EF4793" w:rsidRPr="00A952F9" w:rsidRDefault="00EF4793" w:rsidP="00C53937">
            <w:pPr>
              <w:pStyle w:val="TAL"/>
              <w:keepNext w:val="0"/>
              <w:rPr>
                <w:rFonts w:cs="Arial"/>
              </w:rPr>
            </w:pPr>
            <w:r w:rsidRPr="00A952F9">
              <w:rPr>
                <w:rFonts w:cs="Arial"/>
              </w:rPr>
              <w:t xml:space="preserve">This attribute contains the DN of the referenced </w:t>
            </w:r>
            <w:proofErr w:type="spellStart"/>
            <w:r w:rsidRPr="00A952F9">
              <w:rPr>
                <w:rFonts w:ascii="Courier New" w:hAnsi="Courier New" w:cs="Courier New"/>
              </w:rPr>
              <w:t>NRFreqRelation</w:t>
            </w:r>
            <w:proofErr w:type="spellEnd"/>
            <w:r w:rsidRPr="00A952F9">
              <w:rPr>
                <w:rFonts w:cs="Arial"/>
              </w:rPr>
              <w:t>.</w:t>
            </w:r>
          </w:p>
          <w:p w14:paraId="14747F70" w14:textId="77777777" w:rsidR="00EF4793" w:rsidRPr="00A952F9" w:rsidRDefault="00EF4793" w:rsidP="00C53937">
            <w:pPr>
              <w:pStyle w:val="TAL"/>
              <w:keepNext w:val="0"/>
              <w:rPr>
                <w:rFonts w:cs="Arial"/>
              </w:rPr>
            </w:pPr>
          </w:p>
          <w:p w14:paraId="5449B45E" w14:textId="77777777" w:rsidR="00EF4793" w:rsidRPr="00A952F9" w:rsidRDefault="00EF4793" w:rsidP="00C53937">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2A995B55" w14:textId="77777777" w:rsidR="00EF4793" w:rsidRPr="00A952F9" w:rsidRDefault="00EF4793" w:rsidP="00C53937">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585195E8" w14:textId="77777777" w:rsidR="00EF4793" w:rsidRPr="00A952F9" w:rsidRDefault="00EF4793" w:rsidP="00C53937">
            <w:pPr>
              <w:pStyle w:val="TAL"/>
              <w:keepNext w:val="0"/>
              <w:rPr>
                <w:rFonts w:cs="Arial"/>
              </w:rPr>
            </w:pPr>
            <w:r w:rsidRPr="00A952F9">
              <w:rPr>
                <w:rFonts w:cs="Arial"/>
              </w:rPr>
              <w:t>type: DN</w:t>
            </w:r>
          </w:p>
          <w:p w14:paraId="4CF0D0CE" w14:textId="77777777" w:rsidR="00EF4793" w:rsidRPr="00A952F9" w:rsidRDefault="00EF4793" w:rsidP="00C53937">
            <w:pPr>
              <w:pStyle w:val="TAL"/>
              <w:keepNext w:val="0"/>
              <w:rPr>
                <w:rFonts w:cs="Arial"/>
              </w:rPr>
            </w:pPr>
            <w:r w:rsidRPr="00A952F9">
              <w:rPr>
                <w:rFonts w:cs="Arial"/>
              </w:rPr>
              <w:t>multiplicity: 1</w:t>
            </w:r>
          </w:p>
          <w:p w14:paraId="4D873B6A" w14:textId="77777777" w:rsidR="00EF4793" w:rsidRPr="00A952F9" w:rsidRDefault="00EF4793" w:rsidP="00C53937">
            <w:pPr>
              <w:pStyle w:val="TAL"/>
              <w:keepNext w:val="0"/>
              <w:rPr>
                <w:rFonts w:cs="Arial"/>
              </w:rPr>
            </w:pPr>
            <w:proofErr w:type="spellStart"/>
            <w:r w:rsidRPr="00A952F9">
              <w:rPr>
                <w:rFonts w:cs="Arial"/>
              </w:rPr>
              <w:t>isOrdered</w:t>
            </w:r>
            <w:proofErr w:type="spellEnd"/>
            <w:r w:rsidRPr="00A952F9">
              <w:rPr>
                <w:rFonts w:cs="Arial"/>
              </w:rPr>
              <w:t>: N/A</w:t>
            </w:r>
          </w:p>
          <w:p w14:paraId="57FF1D69" w14:textId="77777777" w:rsidR="00EF4793" w:rsidRPr="00A952F9" w:rsidRDefault="00EF4793" w:rsidP="00C53937">
            <w:pPr>
              <w:pStyle w:val="TAL"/>
              <w:keepNext w:val="0"/>
              <w:rPr>
                <w:rFonts w:cs="Arial"/>
                <w:lang w:eastAsia="zh-CN"/>
              </w:rPr>
            </w:pPr>
            <w:proofErr w:type="spellStart"/>
            <w:r w:rsidRPr="00A952F9">
              <w:rPr>
                <w:rFonts w:cs="Arial"/>
              </w:rPr>
              <w:t>isUnique</w:t>
            </w:r>
            <w:proofErr w:type="spellEnd"/>
            <w:r w:rsidRPr="00A952F9">
              <w:rPr>
                <w:rFonts w:cs="Arial"/>
              </w:rPr>
              <w:t>: N/A</w:t>
            </w:r>
          </w:p>
          <w:p w14:paraId="71181F0E" w14:textId="77777777" w:rsidR="00EF4793" w:rsidRPr="00A952F9" w:rsidRDefault="00EF4793" w:rsidP="00C53937">
            <w:pPr>
              <w:pStyle w:val="TAL"/>
              <w:keepNext w:val="0"/>
              <w:rPr>
                <w:rFonts w:cs="Arial"/>
              </w:rPr>
            </w:pPr>
            <w:proofErr w:type="spellStart"/>
            <w:r w:rsidRPr="00A952F9">
              <w:rPr>
                <w:rFonts w:cs="Arial"/>
              </w:rPr>
              <w:t>defaultValue</w:t>
            </w:r>
            <w:proofErr w:type="spellEnd"/>
            <w:r w:rsidRPr="00A952F9">
              <w:rPr>
                <w:rFonts w:cs="Arial"/>
              </w:rPr>
              <w:t>: None</w:t>
            </w:r>
          </w:p>
          <w:p w14:paraId="456C5B17" w14:textId="77777777" w:rsidR="00EF4793" w:rsidRPr="00A952F9" w:rsidRDefault="00EF4793" w:rsidP="00C5393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68EF56B2" w14:textId="77777777" w:rsidR="00EF4793" w:rsidRPr="00A952F9" w:rsidRDefault="00EF4793" w:rsidP="00C53937">
            <w:pPr>
              <w:pStyle w:val="TAL"/>
              <w:keepNext w:val="0"/>
              <w:rPr>
                <w:rFonts w:cs="Arial"/>
              </w:rPr>
            </w:pPr>
          </w:p>
        </w:tc>
      </w:tr>
      <w:tr w:rsidR="00EF4793" w:rsidRPr="00A952F9" w14:paraId="6E68CF5C"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E43FB2"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sz w:val="18"/>
                <w:szCs w:val="18"/>
              </w:rPr>
              <w:t>nRSectorCarrierRef</w:t>
            </w:r>
            <w:proofErr w:type="spellEnd"/>
          </w:p>
        </w:tc>
        <w:tc>
          <w:tcPr>
            <w:tcW w:w="5523" w:type="dxa"/>
            <w:tcBorders>
              <w:top w:val="single" w:sz="4" w:space="0" w:color="auto"/>
              <w:left w:val="single" w:sz="4" w:space="0" w:color="auto"/>
              <w:bottom w:val="single" w:sz="4" w:space="0" w:color="auto"/>
              <w:right w:val="single" w:sz="4" w:space="0" w:color="auto"/>
            </w:tcBorders>
          </w:tcPr>
          <w:p w14:paraId="1E6C476A" w14:textId="77777777" w:rsidR="00EF4793" w:rsidRPr="00A952F9" w:rsidRDefault="00EF4793" w:rsidP="00C53937">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NRSectorCarrier</w:t>
            </w:r>
            <w:proofErr w:type="spellEnd"/>
            <w:r w:rsidRPr="00A952F9">
              <w:rPr>
                <w:rFonts w:ascii="Courier New" w:hAnsi="Courier New" w:cs="Courier New"/>
              </w:rPr>
              <w:t>.</w:t>
            </w:r>
          </w:p>
          <w:p w14:paraId="3AFC6661" w14:textId="77777777" w:rsidR="00EF4793" w:rsidRPr="00A952F9" w:rsidRDefault="00EF4793" w:rsidP="00C53937">
            <w:pPr>
              <w:pStyle w:val="TAL"/>
              <w:keepNext w:val="0"/>
              <w:rPr>
                <w:rFonts w:cs="Arial"/>
              </w:rPr>
            </w:pPr>
          </w:p>
          <w:p w14:paraId="7FF06BE7" w14:textId="77777777" w:rsidR="00EF4793" w:rsidRPr="00A952F9" w:rsidRDefault="00EF4793" w:rsidP="00C53937">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456886DC"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60A8F32" w14:textId="77777777" w:rsidR="00EF4793" w:rsidRPr="00A952F9" w:rsidRDefault="00EF4793" w:rsidP="00C53937">
            <w:pPr>
              <w:pStyle w:val="TAL"/>
              <w:keepNext w:val="0"/>
              <w:rPr>
                <w:rFonts w:cs="Arial"/>
              </w:rPr>
            </w:pPr>
            <w:r w:rsidRPr="00A952F9">
              <w:rPr>
                <w:rFonts w:cs="Arial"/>
              </w:rPr>
              <w:t>type: DN</w:t>
            </w:r>
          </w:p>
          <w:p w14:paraId="6E2452DE" w14:textId="77777777" w:rsidR="00EF4793" w:rsidRPr="00A952F9" w:rsidRDefault="00EF4793" w:rsidP="00C53937">
            <w:pPr>
              <w:pStyle w:val="TAL"/>
              <w:keepNext w:val="0"/>
              <w:rPr>
                <w:rFonts w:cs="Arial"/>
              </w:rPr>
            </w:pPr>
            <w:r w:rsidRPr="00A952F9">
              <w:rPr>
                <w:rFonts w:cs="Arial"/>
              </w:rPr>
              <w:t xml:space="preserve">multiplicity: </w:t>
            </w:r>
            <w:r>
              <w:rPr>
                <w:rFonts w:cs="Arial"/>
              </w:rPr>
              <w:t>*</w:t>
            </w:r>
          </w:p>
          <w:p w14:paraId="028C0976" w14:textId="77777777" w:rsidR="00EF4793" w:rsidRPr="00A952F9" w:rsidRDefault="00EF4793" w:rsidP="00C53937">
            <w:pPr>
              <w:pStyle w:val="TAL"/>
              <w:keepNext w:val="0"/>
              <w:rPr>
                <w:rFonts w:cs="Arial"/>
              </w:rPr>
            </w:pPr>
            <w:proofErr w:type="spellStart"/>
            <w:r w:rsidRPr="00A952F9">
              <w:rPr>
                <w:rFonts w:cs="Arial"/>
              </w:rPr>
              <w:t>isOrdered</w:t>
            </w:r>
            <w:proofErr w:type="spellEnd"/>
            <w:r w:rsidRPr="00A952F9">
              <w:rPr>
                <w:rFonts w:cs="Arial"/>
              </w:rPr>
              <w:t>:</w:t>
            </w:r>
            <w:r>
              <w:rPr>
                <w:rFonts w:cs="Arial"/>
              </w:rPr>
              <w:t xml:space="preserve"> False</w:t>
            </w:r>
          </w:p>
          <w:p w14:paraId="51539C41" w14:textId="77777777" w:rsidR="00EF4793" w:rsidRPr="00A952F9" w:rsidRDefault="00EF4793" w:rsidP="00C53937">
            <w:pPr>
              <w:pStyle w:val="TAL"/>
              <w:keepNext w:val="0"/>
              <w:rPr>
                <w:rFonts w:cs="Arial"/>
                <w:lang w:eastAsia="zh-CN"/>
              </w:rPr>
            </w:pPr>
            <w:proofErr w:type="spellStart"/>
            <w:r w:rsidRPr="00A952F9">
              <w:rPr>
                <w:rFonts w:cs="Arial"/>
              </w:rPr>
              <w:t>isUnique</w:t>
            </w:r>
            <w:proofErr w:type="spellEnd"/>
            <w:r w:rsidRPr="00A952F9">
              <w:rPr>
                <w:rFonts w:cs="Arial"/>
              </w:rPr>
              <w:t>:</w:t>
            </w:r>
            <w:r>
              <w:rPr>
                <w:rFonts w:cs="Arial"/>
              </w:rPr>
              <w:t xml:space="preserve"> True</w:t>
            </w:r>
          </w:p>
          <w:p w14:paraId="0F9E3FC9" w14:textId="77777777" w:rsidR="00EF4793" w:rsidRPr="00A952F9" w:rsidRDefault="00EF4793" w:rsidP="00C53937">
            <w:pPr>
              <w:pStyle w:val="TAL"/>
              <w:keepNext w:val="0"/>
              <w:rPr>
                <w:rFonts w:cs="Arial"/>
              </w:rPr>
            </w:pPr>
            <w:proofErr w:type="spellStart"/>
            <w:r w:rsidRPr="00A952F9">
              <w:rPr>
                <w:rFonts w:cs="Arial"/>
              </w:rPr>
              <w:t>defaultValue</w:t>
            </w:r>
            <w:proofErr w:type="spellEnd"/>
            <w:r w:rsidRPr="00A952F9">
              <w:rPr>
                <w:rFonts w:cs="Arial"/>
              </w:rPr>
              <w:t>: None</w:t>
            </w:r>
          </w:p>
          <w:p w14:paraId="4501C827" w14:textId="77777777" w:rsidR="00EF4793" w:rsidRPr="00A952F9" w:rsidRDefault="00EF4793" w:rsidP="00C5393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70685A9B" w14:textId="77777777" w:rsidR="00EF4793" w:rsidRPr="00A952F9" w:rsidRDefault="00EF4793" w:rsidP="00C53937">
            <w:pPr>
              <w:pStyle w:val="TAL"/>
              <w:keepNext w:val="0"/>
            </w:pPr>
          </w:p>
        </w:tc>
      </w:tr>
      <w:tr w:rsidR="00EF4793" w:rsidRPr="00A952F9" w14:paraId="7B78D848"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E801B8"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sz w:val="18"/>
                <w:szCs w:val="18"/>
              </w:rPr>
              <w:t>bWPRef</w:t>
            </w:r>
            <w:proofErr w:type="spellEnd"/>
          </w:p>
        </w:tc>
        <w:tc>
          <w:tcPr>
            <w:tcW w:w="5523" w:type="dxa"/>
            <w:tcBorders>
              <w:top w:val="single" w:sz="4" w:space="0" w:color="auto"/>
              <w:left w:val="single" w:sz="4" w:space="0" w:color="auto"/>
              <w:bottom w:val="single" w:sz="4" w:space="0" w:color="auto"/>
              <w:right w:val="single" w:sz="4" w:space="0" w:color="auto"/>
            </w:tcBorders>
          </w:tcPr>
          <w:p w14:paraId="7096CF13" w14:textId="77777777" w:rsidR="00EF4793" w:rsidRPr="00A952F9" w:rsidRDefault="00EF4793" w:rsidP="00C53937">
            <w:pPr>
              <w:pStyle w:val="TAL"/>
              <w:keepNext w:val="0"/>
              <w:rPr>
                <w:rFonts w:ascii="Courier New" w:hAnsi="Courier New" w:cs="Courier New"/>
              </w:rPr>
            </w:pPr>
            <w:r w:rsidRPr="00A952F9">
              <w:rPr>
                <w:rFonts w:cs="Arial"/>
              </w:rPr>
              <w:t xml:space="preserve">This attribute contains a list of referenced </w:t>
            </w:r>
            <w:r w:rsidRPr="00A952F9">
              <w:rPr>
                <w:rFonts w:ascii="Courier New" w:hAnsi="Courier New" w:cs="Courier New"/>
              </w:rPr>
              <w:t>BWPs.</w:t>
            </w:r>
          </w:p>
          <w:p w14:paraId="649306EF" w14:textId="77777777" w:rsidR="00EF4793" w:rsidRPr="00A952F9" w:rsidRDefault="00EF4793" w:rsidP="00C53937">
            <w:pPr>
              <w:pStyle w:val="TAL"/>
              <w:keepNext w:val="0"/>
              <w:rPr>
                <w:rFonts w:cs="Arial"/>
              </w:rPr>
            </w:pPr>
          </w:p>
          <w:p w14:paraId="777DE28D" w14:textId="77777777" w:rsidR="00EF4793" w:rsidRPr="00A952F9" w:rsidRDefault="00EF4793" w:rsidP="00C53937">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DN of a </w:t>
            </w:r>
            <w:r w:rsidRPr="00A952F9">
              <w:rPr>
                <w:szCs w:val="18"/>
                <w:lang w:eastAsia="zh-CN"/>
              </w:rPr>
              <w:t>BWP.</w:t>
            </w:r>
          </w:p>
          <w:p w14:paraId="3369325C"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5BDC611" w14:textId="77777777" w:rsidR="00EF4793" w:rsidRPr="00A952F9" w:rsidRDefault="00EF4793" w:rsidP="00C53937">
            <w:pPr>
              <w:pStyle w:val="TAL"/>
              <w:keepNext w:val="0"/>
              <w:rPr>
                <w:rFonts w:cs="Arial"/>
              </w:rPr>
            </w:pPr>
            <w:r w:rsidRPr="00A952F9">
              <w:rPr>
                <w:rFonts w:cs="Arial"/>
              </w:rPr>
              <w:t>type: DN</w:t>
            </w:r>
          </w:p>
          <w:p w14:paraId="3C64616D" w14:textId="77777777" w:rsidR="00EF4793" w:rsidRPr="00A952F9" w:rsidRDefault="00EF4793" w:rsidP="00C53937">
            <w:pPr>
              <w:pStyle w:val="TAL"/>
              <w:keepNext w:val="0"/>
              <w:rPr>
                <w:rFonts w:cs="Arial"/>
              </w:rPr>
            </w:pPr>
            <w:r w:rsidRPr="00A952F9">
              <w:rPr>
                <w:rFonts w:cs="Arial"/>
              </w:rPr>
              <w:t>multiplicity: *</w:t>
            </w:r>
          </w:p>
          <w:p w14:paraId="71FA77F9" w14:textId="77777777" w:rsidR="00EF4793" w:rsidRPr="00A952F9" w:rsidRDefault="00EF4793" w:rsidP="00C53937">
            <w:pPr>
              <w:pStyle w:val="TAL"/>
              <w:keepNext w:val="0"/>
              <w:rPr>
                <w:rFonts w:cs="Arial"/>
              </w:rPr>
            </w:pPr>
            <w:proofErr w:type="spellStart"/>
            <w:r w:rsidRPr="00A952F9">
              <w:rPr>
                <w:rFonts w:cs="Arial"/>
              </w:rPr>
              <w:t>isOrdered</w:t>
            </w:r>
            <w:proofErr w:type="spellEnd"/>
            <w:r w:rsidRPr="00A952F9">
              <w:rPr>
                <w:rFonts w:cs="Arial"/>
              </w:rPr>
              <w:t>: False</w:t>
            </w:r>
          </w:p>
          <w:p w14:paraId="30D98272" w14:textId="77777777" w:rsidR="00EF4793" w:rsidRPr="00A952F9" w:rsidRDefault="00EF4793" w:rsidP="00C53937">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236E13FA" w14:textId="77777777" w:rsidR="00EF4793" w:rsidRPr="00A952F9" w:rsidRDefault="00EF4793" w:rsidP="00C53937">
            <w:pPr>
              <w:pStyle w:val="TAL"/>
              <w:keepNext w:val="0"/>
              <w:rPr>
                <w:rFonts w:cs="Arial"/>
              </w:rPr>
            </w:pPr>
            <w:proofErr w:type="spellStart"/>
            <w:r w:rsidRPr="00A952F9">
              <w:rPr>
                <w:rFonts w:cs="Arial"/>
              </w:rPr>
              <w:t>defaultValue</w:t>
            </w:r>
            <w:proofErr w:type="spellEnd"/>
            <w:r w:rsidRPr="00A952F9">
              <w:rPr>
                <w:rFonts w:cs="Arial"/>
              </w:rPr>
              <w:t>: None</w:t>
            </w:r>
          </w:p>
          <w:p w14:paraId="51011903" w14:textId="77777777" w:rsidR="00EF4793" w:rsidRPr="00A952F9" w:rsidRDefault="00EF4793" w:rsidP="00C5393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322974F6" w14:textId="77777777" w:rsidR="00EF4793" w:rsidRPr="00A952F9" w:rsidRDefault="00EF4793" w:rsidP="00C53937">
            <w:pPr>
              <w:pStyle w:val="TAL"/>
              <w:keepNext w:val="0"/>
            </w:pPr>
          </w:p>
        </w:tc>
      </w:tr>
      <w:tr w:rsidR="00EF4793" w:rsidRPr="00A952F9" w14:paraId="10014116"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0E36F8"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sz w:val="18"/>
                <w:szCs w:val="18"/>
              </w:rPr>
              <w:t>sectorEquipmentFunctionRef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4A5FA8D3" w14:textId="77777777" w:rsidR="00EF4793" w:rsidRPr="00A952F9" w:rsidRDefault="00EF4793" w:rsidP="00C53937">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SectorEquipmentFunction</w:t>
            </w:r>
            <w:proofErr w:type="spellEnd"/>
            <w:r w:rsidRPr="00A952F9">
              <w:rPr>
                <w:rFonts w:ascii="Courier New" w:hAnsi="Courier New" w:cs="Courier New"/>
              </w:rPr>
              <w:t>.</w:t>
            </w:r>
          </w:p>
          <w:p w14:paraId="52DC9399" w14:textId="77777777" w:rsidR="00EF4793" w:rsidRPr="00A952F9" w:rsidRDefault="00EF4793" w:rsidP="00C53937">
            <w:pPr>
              <w:pStyle w:val="TAL"/>
              <w:keepNext w:val="0"/>
              <w:rPr>
                <w:rFonts w:cs="Arial"/>
              </w:rPr>
            </w:pPr>
          </w:p>
          <w:p w14:paraId="73173277" w14:textId="77777777" w:rsidR="00EF4793" w:rsidRPr="00A952F9" w:rsidRDefault="00EF4793" w:rsidP="00C53937">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5BF7EFEC"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1BC11C4" w14:textId="77777777" w:rsidR="00EF4793" w:rsidRPr="00A952F9" w:rsidRDefault="00EF4793" w:rsidP="00C53937">
            <w:pPr>
              <w:pStyle w:val="TAL"/>
              <w:keepNext w:val="0"/>
              <w:rPr>
                <w:rFonts w:cs="Arial"/>
              </w:rPr>
            </w:pPr>
            <w:r w:rsidRPr="00A952F9">
              <w:rPr>
                <w:rFonts w:cs="Arial"/>
              </w:rPr>
              <w:t>type: DN</w:t>
            </w:r>
          </w:p>
          <w:p w14:paraId="37026EA9" w14:textId="77777777" w:rsidR="00EF4793" w:rsidRPr="00A952F9" w:rsidRDefault="00EF4793" w:rsidP="00C53937">
            <w:pPr>
              <w:pStyle w:val="TAL"/>
              <w:keepNext w:val="0"/>
              <w:rPr>
                <w:rFonts w:cs="Arial"/>
              </w:rPr>
            </w:pPr>
            <w:r w:rsidRPr="00A952F9">
              <w:rPr>
                <w:rFonts w:cs="Arial"/>
              </w:rPr>
              <w:t>multiplicity: 1</w:t>
            </w:r>
          </w:p>
          <w:p w14:paraId="735C16CB" w14:textId="77777777" w:rsidR="00EF4793" w:rsidRPr="00A952F9" w:rsidRDefault="00EF4793" w:rsidP="00C53937">
            <w:pPr>
              <w:pStyle w:val="TAL"/>
              <w:keepNext w:val="0"/>
              <w:rPr>
                <w:rFonts w:cs="Arial"/>
              </w:rPr>
            </w:pPr>
            <w:proofErr w:type="spellStart"/>
            <w:r w:rsidRPr="00A952F9">
              <w:rPr>
                <w:rFonts w:cs="Arial"/>
              </w:rPr>
              <w:t>isOrdered</w:t>
            </w:r>
            <w:proofErr w:type="spellEnd"/>
            <w:r w:rsidRPr="00A952F9">
              <w:rPr>
                <w:rFonts w:cs="Arial"/>
              </w:rPr>
              <w:t>: N/A</w:t>
            </w:r>
          </w:p>
          <w:p w14:paraId="2EE35BF0" w14:textId="77777777" w:rsidR="00EF4793" w:rsidRPr="00A952F9" w:rsidRDefault="00EF4793" w:rsidP="00C53937">
            <w:pPr>
              <w:pStyle w:val="TAL"/>
              <w:keepNext w:val="0"/>
              <w:rPr>
                <w:rFonts w:cs="Arial"/>
                <w:lang w:eastAsia="zh-CN"/>
              </w:rPr>
            </w:pPr>
            <w:proofErr w:type="spellStart"/>
            <w:r w:rsidRPr="00A952F9">
              <w:rPr>
                <w:rFonts w:cs="Arial"/>
              </w:rPr>
              <w:t>isUnique</w:t>
            </w:r>
            <w:proofErr w:type="spellEnd"/>
            <w:r w:rsidRPr="00A952F9">
              <w:rPr>
                <w:rFonts w:cs="Arial"/>
              </w:rPr>
              <w:t>: N/A</w:t>
            </w:r>
          </w:p>
          <w:p w14:paraId="634AD922" w14:textId="77777777" w:rsidR="00EF4793" w:rsidRPr="00A952F9" w:rsidRDefault="00EF4793" w:rsidP="00C53937">
            <w:pPr>
              <w:pStyle w:val="TAL"/>
              <w:keepNext w:val="0"/>
              <w:rPr>
                <w:rFonts w:cs="Arial"/>
              </w:rPr>
            </w:pPr>
            <w:proofErr w:type="spellStart"/>
            <w:r w:rsidRPr="00A952F9">
              <w:rPr>
                <w:rFonts w:cs="Arial"/>
              </w:rPr>
              <w:t>defaultValue</w:t>
            </w:r>
            <w:proofErr w:type="spellEnd"/>
            <w:r w:rsidRPr="00A952F9">
              <w:rPr>
                <w:rFonts w:cs="Arial"/>
              </w:rPr>
              <w:t>: None</w:t>
            </w:r>
          </w:p>
          <w:p w14:paraId="4978CA1D" w14:textId="77777777" w:rsidR="00EF4793" w:rsidRPr="00A952F9" w:rsidRDefault="00EF4793" w:rsidP="00C5393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39EE8F6E" w14:textId="77777777" w:rsidR="00EF4793" w:rsidRPr="00A952F9" w:rsidRDefault="00EF4793" w:rsidP="00C53937">
            <w:pPr>
              <w:pStyle w:val="TAL"/>
              <w:keepNext w:val="0"/>
            </w:pPr>
          </w:p>
        </w:tc>
      </w:tr>
      <w:tr w:rsidR="00EF4793" w:rsidRPr="00A952F9" w14:paraId="77A2ABAD"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2A9F78"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bCs/>
                <w:sz w:val="18"/>
                <w:szCs w:val="18"/>
              </w:rPr>
              <w:t>offsetMO</w:t>
            </w:r>
            <w:proofErr w:type="spellEnd"/>
          </w:p>
        </w:tc>
        <w:tc>
          <w:tcPr>
            <w:tcW w:w="5523" w:type="dxa"/>
            <w:tcBorders>
              <w:top w:val="single" w:sz="4" w:space="0" w:color="auto"/>
              <w:left w:val="single" w:sz="4" w:space="0" w:color="auto"/>
              <w:bottom w:val="single" w:sz="4" w:space="0" w:color="auto"/>
              <w:right w:val="single" w:sz="4" w:space="0" w:color="auto"/>
            </w:tcBorders>
          </w:tcPr>
          <w:p w14:paraId="4D347418" w14:textId="77777777" w:rsidR="00EF4793" w:rsidRPr="00A952F9" w:rsidRDefault="00EF4793" w:rsidP="00C53937">
            <w:pPr>
              <w:pStyle w:val="TAL"/>
              <w:keepNext w:val="0"/>
              <w:rPr>
                <w:rFonts w:cs="Arial"/>
                <w:szCs w:val="18"/>
              </w:rPr>
            </w:pPr>
            <w:r w:rsidRPr="00A952F9">
              <w:rPr>
                <w:rFonts w:eastAsia="DengXian" w:cs="Arial"/>
                <w:szCs w:val="18"/>
              </w:rPr>
              <w:t>It is a list of off</w:t>
            </w:r>
            <w:r w:rsidRPr="00A952F9">
              <w:t xml:space="preserve">set values applicable to all measured cells with reference signal(s) indicated in this </w:t>
            </w:r>
            <w:proofErr w:type="spellStart"/>
            <w:r w:rsidRPr="00A952F9">
              <w:rPr>
                <w:i/>
              </w:rPr>
              <w:t>MeasObjectNR</w:t>
            </w:r>
            <w:proofErr w:type="spellEnd"/>
            <w:r w:rsidRPr="00A952F9">
              <w:t xml:space="preserve">. </w:t>
            </w:r>
            <w:r w:rsidRPr="00A952F9">
              <w:rPr>
                <w:rFonts w:cs="Arial"/>
                <w:szCs w:val="18"/>
              </w:rPr>
              <w:t xml:space="preserve">See </w:t>
            </w:r>
            <w:proofErr w:type="spellStart"/>
            <w:r w:rsidRPr="00A952F9">
              <w:rPr>
                <w:rFonts w:cs="Arial"/>
                <w:szCs w:val="18"/>
              </w:rPr>
              <w:t>offsetMO</w:t>
            </w:r>
            <w:proofErr w:type="spellEnd"/>
            <w:r w:rsidRPr="00A952F9">
              <w:t xml:space="preserve"> of</w:t>
            </w:r>
            <w:r w:rsidRPr="00A952F9">
              <w:rPr>
                <w:rFonts w:cs="Arial"/>
                <w:szCs w:val="18"/>
              </w:rPr>
              <w:t xml:space="preserve"> subclause 5.5.4 of TS 38.331 [</w:t>
            </w:r>
            <w:r w:rsidRPr="00A952F9">
              <w:rPr>
                <w:rFonts w:cs="Arial"/>
                <w:szCs w:val="18"/>
                <w:lang w:eastAsia="zh-CN"/>
              </w:rPr>
              <w:t>54</w:t>
            </w:r>
            <w:r w:rsidRPr="00A952F9">
              <w:rPr>
                <w:rFonts w:cs="Arial"/>
                <w:szCs w:val="18"/>
              </w:rPr>
              <w:t>].</w:t>
            </w:r>
          </w:p>
          <w:p w14:paraId="70568AB7" w14:textId="77777777" w:rsidR="00EF4793" w:rsidRPr="00A952F9" w:rsidRDefault="00EF4793" w:rsidP="00C53937">
            <w:pPr>
              <w:pStyle w:val="TAL"/>
              <w:keepNext w:val="0"/>
              <w:rPr>
                <w:rFonts w:eastAsia="DengXian" w:cs="Arial"/>
                <w:szCs w:val="18"/>
                <w:lang w:eastAsia="zh-CN"/>
              </w:rPr>
            </w:pPr>
            <w:r w:rsidRPr="00A952F9">
              <w:rPr>
                <w:rFonts w:eastAsia="DengXian" w:cs="Arial"/>
                <w:szCs w:val="18"/>
                <w:lang w:eastAsia="zh-CN"/>
              </w:rPr>
              <w:t>The list is ordered as</w:t>
            </w:r>
            <w:r w:rsidRPr="00A952F9">
              <w:rPr>
                <w:rFonts w:cs="Arial"/>
                <w:szCs w:val="18"/>
              </w:rPr>
              <w:t xml:space="preserve"> </w:t>
            </w:r>
            <w:proofErr w:type="spellStart"/>
            <w:r w:rsidRPr="00A952F9">
              <w:rPr>
                <w:rFonts w:eastAsia="DengXian" w:cs="Arial"/>
                <w:szCs w:val="18"/>
              </w:rPr>
              <w:t>rsrpOffsetSSB</w:t>
            </w:r>
            <w:proofErr w:type="spellEnd"/>
            <w:r w:rsidRPr="00A952F9">
              <w:rPr>
                <w:rFonts w:eastAsia="DengXian" w:cs="Arial"/>
                <w:szCs w:val="18"/>
              </w:rPr>
              <w:t xml:space="preserve">, </w:t>
            </w:r>
            <w:proofErr w:type="spellStart"/>
            <w:r w:rsidRPr="00A952F9">
              <w:rPr>
                <w:rFonts w:eastAsia="DengXian" w:cs="Arial"/>
                <w:szCs w:val="18"/>
              </w:rPr>
              <w:t>rsrqOffsetSSB</w:t>
            </w:r>
            <w:proofErr w:type="spellEnd"/>
            <w:r w:rsidRPr="00A952F9">
              <w:rPr>
                <w:rFonts w:eastAsia="DengXian" w:cs="Arial"/>
                <w:szCs w:val="18"/>
              </w:rPr>
              <w:t xml:space="preserve">, </w:t>
            </w:r>
            <w:proofErr w:type="spellStart"/>
            <w:r w:rsidRPr="00A952F9">
              <w:rPr>
                <w:rFonts w:eastAsia="DengXian" w:cs="Arial"/>
                <w:szCs w:val="18"/>
              </w:rPr>
              <w:t>sinrOffsetSSB</w:t>
            </w:r>
            <w:proofErr w:type="spellEnd"/>
            <w:r w:rsidRPr="00A952F9">
              <w:rPr>
                <w:rFonts w:eastAsia="DengXian" w:cs="Arial"/>
                <w:szCs w:val="18"/>
              </w:rPr>
              <w:t xml:space="preserve">, </w:t>
            </w:r>
            <w:proofErr w:type="spellStart"/>
            <w:r w:rsidRPr="00A952F9">
              <w:rPr>
                <w:rFonts w:eastAsia="DengXian" w:cs="Arial"/>
                <w:szCs w:val="18"/>
              </w:rPr>
              <w:t>rsrpOffsetCSI</w:t>
            </w:r>
            <w:proofErr w:type="spellEnd"/>
            <w:r w:rsidRPr="00A952F9">
              <w:rPr>
                <w:rFonts w:eastAsia="DengXian" w:cs="Arial"/>
                <w:szCs w:val="18"/>
              </w:rPr>
              <w:t xml:space="preserve">-RS, </w:t>
            </w:r>
            <w:proofErr w:type="spellStart"/>
            <w:r w:rsidRPr="00A952F9">
              <w:rPr>
                <w:rFonts w:eastAsia="DengXian" w:cs="Arial"/>
                <w:szCs w:val="18"/>
              </w:rPr>
              <w:t>rsrqOffsetCSI</w:t>
            </w:r>
            <w:proofErr w:type="spellEnd"/>
            <w:r w:rsidRPr="00A952F9">
              <w:rPr>
                <w:rFonts w:eastAsia="DengXian" w:cs="Arial"/>
                <w:szCs w:val="18"/>
              </w:rPr>
              <w:t xml:space="preserve">-RS and </w:t>
            </w:r>
            <w:proofErr w:type="spellStart"/>
            <w:r w:rsidRPr="00A952F9">
              <w:rPr>
                <w:rFonts w:eastAsia="DengXian" w:cs="Arial"/>
                <w:szCs w:val="18"/>
              </w:rPr>
              <w:t>sinrOffsetCSI</w:t>
            </w:r>
            <w:proofErr w:type="spellEnd"/>
            <w:r w:rsidRPr="00A952F9">
              <w:rPr>
                <w:rFonts w:eastAsia="DengXian" w:cs="Arial"/>
                <w:szCs w:val="18"/>
              </w:rPr>
              <w:t>-RS</w:t>
            </w:r>
            <w:r w:rsidRPr="00A952F9">
              <w:rPr>
                <w:rFonts w:eastAsia="DengXian" w:cs="Arial"/>
                <w:szCs w:val="18"/>
                <w:lang w:eastAsia="zh-CN"/>
              </w:rPr>
              <w:t xml:space="preserve">. </w:t>
            </w:r>
          </w:p>
          <w:p w14:paraId="4314920E" w14:textId="77777777" w:rsidR="00EF4793" w:rsidRPr="00A952F9" w:rsidRDefault="00EF4793" w:rsidP="00C53937">
            <w:pPr>
              <w:pStyle w:val="TAL"/>
              <w:keepNext w:val="0"/>
            </w:pPr>
            <w:r w:rsidRPr="00A952F9">
              <w:t xml:space="preserve">This is a list of </w:t>
            </w:r>
            <w:proofErr w:type="spellStart"/>
            <w:r w:rsidRPr="00A952F9">
              <w:t>enum</w:t>
            </w:r>
            <w:proofErr w:type="spellEnd"/>
            <w:r w:rsidRPr="00A952F9">
              <w:t xml:space="preserve"> values representing, in sequence: </w:t>
            </w:r>
            <w:proofErr w:type="spellStart"/>
            <w:r w:rsidRPr="00A952F9">
              <w:t>rsrpOffsetSSB</w:t>
            </w:r>
            <w:proofErr w:type="spellEnd"/>
            <w:r w:rsidRPr="00A952F9">
              <w:t xml:space="preserve">, </w:t>
            </w:r>
            <w:proofErr w:type="spellStart"/>
            <w:r w:rsidRPr="00A952F9">
              <w:t>rsrqOffsetSSB</w:t>
            </w:r>
            <w:proofErr w:type="spellEnd"/>
            <w:r w:rsidRPr="00A952F9">
              <w:t xml:space="preserve">, </w:t>
            </w:r>
            <w:proofErr w:type="spellStart"/>
            <w:r w:rsidRPr="00A952F9">
              <w:t>sinrOffsetSSB</w:t>
            </w:r>
            <w:proofErr w:type="spellEnd"/>
            <w:r w:rsidRPr="00A952F9">
              <w:t xml:space="preserve">, </w:t>
            </w:r>
            <w:proofErr w:type="spellStart"/>
            <w:r w:rsidRPr="00A952F9">
              <w:t>rsrpOffsetCSI</w:t>
            </w:r>
            <w:proofErr w:type="spellEnd"/>
            <w:r w:rsidRPr="00A952F9">
              <w:t xml:space="preserve">-RS, </w:t>
            </w:r>
            <w:proofErr w:type="spellStart"/>
            <w:r w:rsidRPr="00A952F9">
              <w:t>rsrqOffsetCSI</w:t>
            </w:r>
            <w:proofErr w:type="spellEnd"/>
            <w:r w:rsidRPr="00A952F9">
              <w:t xml:space="preserve">-RS, </w:t>
            </w:r>
            <w:proofErr w:type="spellStart"/>
            <w:r w:rsidRPr="00A952F9">
              <w:t>sinrOffsetCSI</w:t>
            </w:r>
            <w:proofErr w:type="spellEnd"/>
            <w:r w:rsidRPr="00A952F9">
              <w:t xml:space="preserve">-RS. </w:t>
            </w:r>
          </w:p>
          <w:p w14:paraId="0733FB6E" w14:textId="77777777" w:rsidR="00EF4793" w:rsidRPr="00A952F9" w:rsidRDefault="00EF4793" w:rsidP="00C53937">
            <w:pPr>
              <w:pStyle w:val="TAL"/>
              <w:keepNext w:val="0"/>
            </w:pPr>
          </w:p>
          <w:p w14:paraId="7041645A" w14:textId="77777777" w:rsidR="00EF4793" w:rsidRPr="00A952F9" w:rsidRDefault="00EF4793" w:rsidP="00C53937">
            <w:pPr>
              <w:pStyle w:val="TAL"/>
              <w:keepNext w:val="0"/>
              <w:rPr>
                <w:rFonts w:cs="Arial"/>
                <w:szCs w:val="18"/>
              </w:rPr>
            </w:pPr>
            <w:r w:rsidRPr="00A952F9">
              <w:t>See Q-</w:t>
            </w:r>
            <w:proofErr w:type="spellStart"/>
            <w:r w:rsidRPr="00A952F9">
              <w:t>OffsetRangeList</w:t>
            </w:r>
            <w:proofErr w:type="spellEnd"/>
            <w:r w:rsidRPr="00A952F9">
              <w:t xml:space="preserve"> in subclause of subclause 6.3.1 of 3GPP TS 38.331 [54].</w:t>
            </w:r>
          </w:p>
          <w:p w14:paraId="17B3D625" w14:textId="77777777" w:rsidR="00EF4793" w:rsidRPr="00A952F9" w:rsidRDefault="00EF4793" w:rsidP="00C53937">
            <w:pPr>
              <w:keepLines/>
              <w:rPr>
                <w:rFonts w:eastAsia="DengXian" w:cs="Arial"/>
                <w:szCs w:val="18"/>
              </w:rPr>
            </w:pPr>
          </w:p>
          <w:p w14:paraId="692B103F" w14:textId="77777777" w:rsidR="00EF4793" w:rsidRPr="00A952F9" w:rsidRDefault="00EF4793" w:rsidP="00C53937">
            <w:pPr>
              <w:keepLines/>
              <w:spacing w:after="0"/>
              <w:ind w:left="284"/>
              <w:rPr>
                <w:rFonts w:ascii="Arial" w:hAnsi="Arial" w:cs="Arial"/>
                <w:color w:val="FFFFFF"/>
                <w:sz w:val="18"/>
                <w:szCs w:val="18"/>
              </w:rPr>
            </w:pPr>
            <w:proofErr w:type="spellStart"/>
            <w:r w:rsidRPr="00A952F9">
              <w:rPr>
                <w:rFonts w:cs="Arial"/>
                <w:szCs w:val="18"/>
              </w:rPr>
              <w:t>allowedValues</w:t>
            </w:r>
            <w:proofErr w:type="spellEnd"/>
            <w:r w:rsidRPr="00A952F9">
              <w:rPr>
                <w:rFonts w:cs="Arial"/>
                <w:szCs w:val="18"/>
              </w:rPr>
              <w:t xml:space="preserve">: </w:t>
            </w:r>
            <w:r w:rsidRPr="00A952F9">
              <w:rPr>
                <w:rFonts w:ascii="Arial" w:hAnsi="Arial" w:cs="Arial"/>
                <w:sz w:val="18"/>
                <w:szCs w:val="18"/>
              </w:rPr>
              <w:t>{ -24, -22, -20, -18, -16, -14, -12, -10, -8, -6, -5, -4, -3, -2, -1, 0, 1, 2, 3, 4, 5, 6, 8, 10, 12, 14, 16, 20, 22, 24 }</w:t>
            </w:r>
          </w:p>
          <w:p w14:paraId="341B33AE" w14:textId="77777777" w:rsidR="00EF4793" w:rsidRPr="00A952F9" w:rsidRDefault="00EF4793" w:rsidP="00C53937">
            <w:pPr>
              <w:pStyle w:val="TAL"/>
              <w:keepNext w:val="0"/>
              <w:rPr>
                <w:rFonts w:cs="Arial"/>
                <w:szCs w:val="18"/>
              </w:rPr>
            </w:pPr>
          </w:p>
          <w:p w14:paraId="129A582E"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6359881"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112864C2" w14:textId="77777777" w:rsidR="00EF4793" w:rsidRPr="00A952F9" w:rsidRDefault="00EF4793" w:rsidP="00C53937">
            <w:pPr>
              <w:pStyle w:val="TAL"/>
              <w:keepNext w:val="0"/>
              <w:rPr>
                <w:szCs w:val="18"/>
              </w:rPr>
            </w:pPr>
            <w:r w:rsidRPr="00A952F9">
              <w:rPr>
                <w:szCs w:val="18"/>
              </w:rPr>
              <w:t xml:space="preserve">multiplicity: </w:t>
            </w:r>
            <w:r w:rsidRPr="00A952F9">
              <w:rPr>
                <w:szCs w:val="18"/>
                <w:lang w:eastAsia="zh-CN"/>
              </w:rPr>
              <w:t>6</w:t>
            </w:r>
          </w:p>
          <w:p w14:paraId="55AE1C6D"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xml:space="preserve">: </w:t>
            </w:r>
            <w:r w:rsidRPr="00A952F9">
              <w:rPr>
                <w:szCs w:val="18"/>
                <w:lang w:eastAsia="zh-CN"/>
              </w:rPr>
              <w:t>True</w:t>
            </w:r>
          </w:p>
          <w:p w14:paraId="1385530C"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xml:space="preserve">: </w:t>
            </w:r>
            <w:r w:rsidRPr="00A952F9">
              <w:rPr>
                <w:szCs w:val="18"/>
                <w:lang w:eastAsia="zh-CN"/>
              </w:rPr>
              <w:t>False</w:t>
            </w:r>
          </w:p>
          <w:p w14:paraId="7CCFB7D7" w14:textId="77777777" w:rsidR="00EF4793" w:rsidRPr="00A952F9" w:rsidRDefault="00EF4793" w:rsidP="00C53937">
            <w:pPr>
              <w:pStyle w:val="TAL"/>
              <w:keepNext w:val="0"/>
              <w:rPr>
                <w:szCs w:val="18"/>
                <w:lang w:eastAsia="zh-CN"/>
              </w:rPr>
            </w:pPr>
            <w:proofErr w:type="spellStart"/>
            <w:r w:rsidRPr="00A952F9">
              <w:rPr>
                <w:szCs w:val="18"/>
              </w:rPr>
              <w:t>defaultValue</w:t>
            </w:r>
            <w:proofErr w:type="spellEnd"/>
            <w:r w:rsidRPr="00A952F9">
              <w:rPr>
                <w:szCs w:val="18"/>
              </w:rPr>
              <w:t xml:space="preserve">: </w:t>
            </w:r>
            <w:r w:rsidRPr="00A952F9">
              <w:rPr>
                <w:szCs w:val="18"/>
                <w:lang w:eastAsia="zh-CN"/>
              </w:rPr>
              <w:t>0</w:t>
            </w:r>
          </w:p>
          <w:p w14:paraId="47CCB40F" w14:textId="77777777" w:rsidR="00EF4793" w:rsidRPr="00A952F9" w:rsidRDefault="00EF4793" w:rsidP="00C53937">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13246E28" w14:textId="77777777" w:rsidR="00EF4793" w:rsidRPr="00A952F9" w:rsidRDefault="00EF4793" w:rsidP="00C53937">
            <w:pPr>
              <w:pStyle w:val="TAL"/>
              <w:keepNext w:val="0"/>
            </w:pPr>
          </w:p>
        </w:tc>
      </w:tr>
      <w:tr w:rsidR="00EF4793" w:rsidRPr="00A952F9" w14:paraId="37FECF05"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A10010"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bCs/>
                <w:sz w:val="18"/>
                <w:szCs w:val="18"/>
              </w:rPr>
              <w:t>cellIndividualOffset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598C3529" w14:textId="77777777" w:rsidR="00EF4793" w:rsidRPr="00A952F9" w:rsidRDefault="00EF4793" w:rsidP="00C53937">
            <w:pPr>
              <w:keepLines/>
              <w:rPr>
                <w:rFonts w:eastAsia="DengXian" w:cs="Arial"/>
                <w:sz w:val="18"/>
                <w:szCs w:val="18"/>
              </w:rPr>
            </w:pPr>
            <w:r w:rsidRPr="00A952F9">
              <w:rPr>
                <w:rFonts w:ascii="Arial" w:eastAsia="DengXian" w:hAnsi="Arial" w:cs="Arial"/>
                <w:sz w:val="18"/>
                <w:szCs w:val="18"/>
              </w:rPr>
              <w:t xml:space="preserve">It is a list of offset values for the neighbour cell. Used when UE is in connected mode. </w:t>
            </w:r>
            <w:r w:rsidRPr="00A952F9">
              <w:rPr>
                <w:rFonts w:ascii="Arial" w:hAnsi="Arial" w:cs="Arial"/>
                <w:sz w:val="18"/>
                <w:szCs w:val="18"/>
              </w:rPr>
              <w:t>The unit is 1dB. It is d</w:t>
            </w:r>
            <w:r w:rsidRPr="00A952F9">
              <w:rPr>
                <w:rFonts w:ascii="Arial" w:eastAsia="DengXian" w:hAnsi="Arial" w:cs="Arial"/>
                <w:sz w:val="18"/>
                <w:szCs w:val="18"/>
              </w:rPr>
              <w:t>efined for</w:t>
            </w:r>
            <w:r w:rsidRPr="00A952F9">
              <w:rPr>
                <w:rFonts w:ascii="Arial" w:hAnsi="Arial" w:cs="Arial"/>
                <w:sz w:val="18"/>
                <w:szCs w:val="18"/>
              </w:rPr>
              <w:t xml:space="preserve"> </w:t>
            </w:r>
            <w:proofErr w:type="spellStart"/>
            <w:r w:rsidRPr="00A952F9">
              <w:rPr>
                <w:rFonts w:ascii="Arial" w:eastAsia="DengXian" w:hAnsi="Arial" w:cs="Arial"/>
                <w:sz w:val="18"/>
                <w:szCs w:val="18"/>
              </w:rPr>
              <w:t>rsrpOffsetSSB</w:t>
            </w:r>
            <w:proofErr w:type="spellEnd"/>
            <w:r w:rsidRPr="00A952F9">
              <w:rPr>
                <w:rFonts w:ascii="Arial" w:eastAsia="DengXian" w:hAnsi="Arial" w:cs="Arial"/>
                <w:sz w:val="18"/>
                <w:szCs w:val="18"/>
              </w:rPr>
              <w:t xml:space="preserve">, </w:t>
            </w:r>
            <w:proofErr w:type="spellStart"/>
            <w:r w:rsidRPr="00A952F9">
              <w:rPr>
                <w:rFonts w:ascii="Arial" w:eastAsia="DengXian" w:hAnsi="Arial" w:cs="Arial"/>
                <w:sz w:val="18"/>
                <w:szCs w:val="18"/>
              </w:rPr>
              <w:t>rsrqOffsetSSB</w:t>
            </w:r>
            <w:proofErr w:type="spellEnd"/>
            <w:r w:rsidRPr="00A952F9">
              <w:rPr>
                <w:rFonts w:ascii="Arial" w:eastAsia="DengXian" w:hAnsi="Arial" w:cs="Arial"/>
                <w:sz w:val="18"/>
                <w:szCs w:val="18"/>
              </w:rPr>
              <w:t xml:space="preserve">, </w:t>
            </w:r>
            <w:proofErr w:type="spellStart"/>
            <w:r w:rsidRPr="00A952F9">
              <w:rPr>
                <w:rFonts w:ascii="Arial" w:eastAsia="DengXian" w:hAnsi="Arial" w:cs="Arial"/>
                <w:sz w:val="18"/>
                <w:szCs w:val="18"/>
              </w:rPr>
              <w:t>sinrOffsetSSB</w:t>
            </w:r>
            <w:proofErr w:type="spellEnd"/>
            <w:r w:rsidRPr="00A952F9">
              <w:rPr>
                <w:rFonts w:ascii="Arial" w:eastAsia="DengXian" w:hAnsi="Arial" w:cs="Arial"/>
                <w:sz w:val="18"/>
                <w:szCs w:val="18"/>
              </w:rPr>
              <w:t xml:space="preserve">, </w:t>
            </w:r>
            <w:proofErr w:type="spellStart"/>
            <w:r w:rsidRPr="00A952F9">
              <w:rPr>
                <w:rFonts w:ascii="Arial" w:eastAsia="DengXian" w:hAnsi="Arial" w:cs="Arial"/>
                <w:sz w:val="18"/>
                <w:szCs w:val="18"/>
              </w:rPr>
              <w:t>rsrpOffsetCSI</w:t>
            </w:r>
            <w:proofErr w:type="spellEnd"/>
            <w:r w:rsidRPr="00A952F9">
              <w:rPr>
                <w:rFonts w:ascii="Arial" w:eastAsia="DengXian" w:hAnsi="Arial" w:cs="Arial"/>
                <w:sz w:val="18"/>
                <w:szCs w:val="18"/>
              </w:rPr>
              <w:t xml:space="preserve">-RS, </w:t>
            </w:r>
            <w:proofErr w:type="spellStart"/>
            <w:r w:rsidRPr="00A952F9">
              <w:rPr>
                <w:rFonts w:ascii="Arial" w:eastAsia="DengXian" w:hAnsi="Arial" w:cs="Arial"/>
                <w:sz w:val="18"/>
                <w:szCs w:val="18"/>
              </w:rPr>
              <w:t>rsrqOffsetCSI</w:t>
            </w:r>
            <w:proofErr w:type="spellEnd"/>
            <w:r w:rsidRPr="00A952F9">
              <w:rPr>
                <w:rFonts w:ascii="Arial" w:eastAsia="DengXian" w:hAnsi="Arial" w:cs="Arial"/>
                <w:sz w:val="18"/>
                <w:szCs w:val="18"/>
              </w:rPr>
              <w:t xml:space="preserve">-RS and </w:t>
            </w:r>
            <w:proofErr w:type="spellStart"/>
            <w:r w:rsidRPr="00A952F9">
              <w:rPr>
                <w:rFonts w:ascii="Arial" w:eastAsia="DengXian" w:hAnsi="Arial" w:cs="Arial"/>
                <w:sz w:val="18"/>
                <w:szCs w:val="18"/>
              </w:rPr>
              <w:t>sinrOffsetCSI</w:t>
            </w:r>
            <w:proofErr w:type="spellEnd"/>
            <w:r w:rsidRPr="00A952F9">
              <w:rPr>
                <w:rFonts w:ascii="Arial" w:eastAsia="DengXian" w:hAnsi="Arial" w:cs="Arial"/>
                <w:sz w:val="18"/>
                <w:szCs w:val="18"/>
              </w:rPr>
              <w:t>-RS.</w:t>
            </w:r>
            <w:r w:rsidRPr="00A952F9">
              <w:rPr>
                <w:rFonts w:ascii="Arial" w:hAnsi="Arial" w:cs="Arial"/>
                <w:sz w:val="18"/>
                <w:szCs w:val="18"/>
              </w:rPr>
              <w:t xml:space="preserve"> See TS 38.331 [</w:t>
            </w:r>
            <w:r w:rsidRPr="00A952F9">
              <w:rPr>
                <w:rFonts w:ascii="Arial" w:hAnsi="Arial" w:cs="Arial"/>
                <w:sz w:val="18"/>
                <w:szCs w:val="18"/>
                <w:lang w:eastAsia="zh-CN"/>
              </w:rPr>
              <w:t>54</w:t>
            </w:r>
            <w:r w:rsidRPr="00A952F9">
              <w:rPr>
                <w:rFonts w:ascii="Arial" w:hAnsi="Arial" w:cs="Arial"/>
                <w:sz w:val="18"/>
                <w:szCs w:val="18"/>
              </w:rPr>
              <w:t>].</w:t>
            </w:r>
            <w:r w:rsidRPr="00A952F9">
              <w:rPr>
                <w:rFonts w:eastAsia="DengXian" w:cs="Arial"/>
                <w:sz w:val="18"/>
                <w:szCs w:val="18"/>
              </w:rPr>
              <w:t xml:space="preserve">  </w:t>
            </w:r>
          </w:p>
          <w:p w14:paraId="72E04D71" w14:textId="77777777" w:rsidR="00EF4793" w:rsidRPr="00A952F9" w:rsidRDefault="00EF4793" w:rsidP="00C53937">
            <w:pPr>
              <w:pStyle w:val="TAL"/>
              <w:keepNext w:val="0"/>
              <w:rPr>
                <w:rFonts w:cs="Arial"/>
                <w:szCs w:val="18"/>
              </w:rPr>
            </w:pPr>
            <w:proofErr w:type="spellStart"/>
            <w:r w:rsidRPr="00A952F9">
              <w:rPr>
                <w:rFonts w:cs="Arial"/>
                <w:szCs w:val="18"/>
              </w:rPr>
              <w:t>allowedValues</w:t>
            </w:r>
            <w:proofErr w:type="spellEnd"/>
            <w:r w:rsidRPr="00A952F9">
              <w:rPr>
                <w:rFonts w:cs="Arial"/>
                <w:szCs w:val="18"/>
              </w:rPr>
              <w:t>: { -24, -22, -20, -18, -16, -14, -12, -10, -8, -6, -5, -4, -3, -2, -1, 0, 1, 2, 3, 4, 5, 6, 8, 10, 12, 14, 16, 20, 22, 24 }</w:t>
            </w:r>
          </w:p>
          <w:p w14:paraId="2207E94E"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48E158D"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79DD8F3F" w14:textId="77777777" w:rsidR="00EF4793" w:rsidRPr="00A952F9" w:rsidRDefault="00EF4793" w:rsidP="00C53937">
            <w:pPr>
              <w:pStyle w:val="TAL"/>
              <w:keepNext w:val="0"/>
              <w:rPr>
                <w:szCs w:val="18"/>
              </w:rPr>
            </w:pPr>
            <w:r w:rsidRPr="00A952F9">
              <w:rPr>
                <w:szCs w:val="18"/>
              </w:rPr>
              <w:t>multiplicity: 6</w:t>
            </w:r>
          </w:p>
          <w:p w14:paraId="43CD5999"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True</w:t>
            </w:r>
          </w:p>
          <w:p w14:paraId="37F32A35"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False</w:t>
            </w:r>
          </w:p>
          <w:p w14:paraId="06A7151D"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0</w:t>
            </w:r>
          </w:p>
          <w:p w14:paraId="52E1B58D" w14:textId="77777777" w:rsidR="00EF4793" w:rsidRPr="00A952F9" w:rsidRDefault="00EF4793" w:rsidP="00C5393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25559869"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58C2C4"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bCs/>
                <w:sz w:val="18"/>
                <w:szCs w:val="18"/>
              </w:rPr>
              <w:t>blockListEntry</w:t>
            </w:r>
            <w:proofErr w:type="spellEnd"/>
          </w:p>
        </w:tc>
        <w:tc>
          <w:tcPr>
            <w:tcW w:w="5523" w:type="dxa"/>
            <w:tcBorders>
              <w:top w:val="single" w:sz="4" w:space="0" w:color="auto"/>
              <w:left w:val="single" w:sz="4" w:space="0" w:color="auto"/>
              <w:bottom w:val="single" w:sz="4" w:space="0" w:color="auto"/>
              <w:right w:val="single" w:sz="4" w:space="0" w:color="auto"/>
            </w:tcBorders>
          </w:tcPr>
          <w:p w14:paraId="7934ABC5" w14:textId="77777777" w:rsidR="00EF4793" w:rsidRPr="00A952F9" w:rsidRDefault="00EF4793" w:rsidP="00C53937">
            <w:pPr>
              <w:pStyle w:val="TAL"/>
              <w:keepNext w:val="0"/>
            </w:pPr>
            <w:r w:rsidRPr="00A952F9">
              <w:t xml:space="preserve">It specifies a list of </w:t>
            </w:r>
            <w:proofErr w:type="gramStart"/>
            <w:r w:rsidRPr="00A952F9">
              <w:t>PCI</w:t>
            </w:r>
            <w:proofErr w:type="gramEnd"/>
            <w:r w:rsidRPr="00A952F9">
              <w:t xml:space="preserve"> (physical cell identity) that are exclude-listed in EUTRAN measurements as described in 3GPP TS 38.331 [</w:t>
            </w:r>
            <w:r w:rsidRPr="00A952F9">
              <w:rPr>
                <w:lang w:eastAsia="zh-CN"/>
              </w:rPr>
              <w:t>54</w:t>
            </w:r>
            <w:r w:rsidRPr="00A952F9">
              <w:t>].</w:t>
            </w:r>
          </w:p>
          <w:p w14:paraId="74AEAB36" w14:textId="77777777" w:rsidR="00EF4793" w:rsidRPr="00A952F9" w:rsidRDefault="00EF4793" w:rsidP="00C53937">
            <w:pPr>
              <w:pStyle w:val="TAL"/>
              <w:keepNext w:val="0"/>
            </w:pPr>
          </w:p>
          <w:p w14:paraId="6BEB2030" w14:textId="77777777" w:rsidR="00EF4793" w:rsidRPr="00A952F9" w:rsidRDefault="00EF4793" w:rsidP="00C53937">
            <w:pPr>
              <w:pStyle w:val="TAL"/>
              <w:keepNext w:val="0"/>
            </w:pPr>
            <w:proofErr w:type="spellStart"/>
            <w:r w:rsidRPr="00A952F9">
              <w:t>allowedValues</w:t>
            </w:r>
            <w:proofErr w:type="spellEnd"/>
            <w:r w:rsidRPr="00A952F9">
              <w:t>: { 0…</w:t>
            </w:r>
            <w:r w:rsidRPr="00A952F9">
              <w:rPr>
                <w:lang w:eastAsia="zh-CN"/>
              </w:rPr>
              <w:t>503</w:t>
            </w:r>
            <w:r w:rsidRPr="00A952F9">
              <w:t xml:space="preserve"> }</w:t>
            </w:r>
          </w:p>
        </w:tc>
        <w:tc>
          <w:tcPr>
            <w:tcW w:w="2436" w:type="dxa"/>
            <w:tcBorders>
              <w:top w:val="single" w:sz="4" w:space="0" w:color="auto"/>
              <w:left w:val="single" w:sz="4" w:space="0" w:color="auto"/>
              <w:bottom w:val="single" w:sz="4" w:space="0" w:color="auto"/>
              <w:right w:val="single" w:sz="4" w:space="0" w:color="auto"/>
            </w:tcBorders>
          </w:tcPr>
          <w:p w14:paraId="363ECF18" w14:textId="77777777" w:rsidR="00EF4793" w:rsidRPr="00A952F9" w:rsidRDefault="00EF4793" w:rsidP="00C53937">
            <w:pPr>
              <w:pStyle w:val="TAL"/>
              <w:keepNext w:val="0"/>
              <w:rPr>
                <w:lang w:eastAsia="zh-CN"/>
              </w:rPr>
            </w:pPr>
            <w:r w:rsidRPr="00A952F9">
              <w:t>type: Integer</w:t>
            </w:r>
          </w:p>
          <w:p w14:paraId="229B96B9" w14:textId="77777777" w:rsidR="00EF4793" w:rsidRPr="00A952F9" w:rsidRDefault="00EF4793" w:rsidP="00C53937">
            <w:pPr>
              <w:pStyle w:val="TAL"/>
              <w:keepNext w:val="0"/>
              <w:rPr>
                <w:lang w:eastAsia="zh-CN"/>
              </w:rPr>
            </w:pPr>
            <w:r w:rsidRPr="00A952F9">
              <w:t xml:space="preserve">multiplicity: </w:t>
            </w:r>
            <w:r w:rsidRPr="00A952F9">
              <w:rPr>
                <w:lang w:eastAsia="zh-CN"/>
              </w:rPr>
              <w:t>0..16</w:t>
            </w:r>
          </w:p>
          <w:p w14:paraId="45F20A3A" w14:textId="77777777" w:rsidR="00EF4793" w:rsidRPr="00A952F9" w:rsidRDefault="00EF4793" w:rsidP="00C53937">
            <w:pPr>
              <w:pStyle w:val="TAL"/>
              <w:keepNext w:val="0"/>
            </w:pPr>
            <w:proofErr w:type="spellStart"/>
            <w:r w:rsidRPr="00A952F9">
              <w:t>isOrdered</w:t>
            </w:r>
            <w:proofErr w:type="spellEnd"/>
            <w:r w:rsidRPr="00A952F9">
              <w:t>: False</w:t>
            </w:r>
          </w:p>
          <w:p w14:paraId="717F36CC" w14:textId="77777777" w:rsidR="00EF4793" w:rsidRPr="00A952F9" w:rsidRDefault="00EF4793" w:rsidP="00C53937">
            <w:pPr>
              <w:pStyle w:val="TAL"/>
              <w:keepNext w:val="0"/>
            </w:pPr>
            <w:proofErr w:type="spellStart"/>
            <w:r w:rsidRPr="00A952F9">
              <w:t>isUnique</w:t>
            </w:r>
            <w:proofErr w:type="spellEnd"/>
            <w:r w:rsidRPr="00A952F9">
              <w:t>: True</w:t>
            </w:r>
          </w:p>
          <w:p w14:paraId="3866273F" w14:textId="77777777" w:rsidR="00EF4793" w:rsidRPr="00A952F9" w:rsidRDefault="00EF4793" w:rsidP="00C53937">
            <w:pPr>
              <w:pStyle w:val="TAL"/>
              <w:keepNext w:val="0"/>
            </w:pPr>
            <w:proofErr w:type="spellStart"/>
            <w:r w:rsidRPr="00A952F9">
              <w:t>defaultValue</w:t>
            </w:r>
            <w:proofErr w:type="spellEnd"/>
            <w:r w:rsidRPr="00A952F9">
              <w:t>: None</w:t>
            </w:r>
          </w:p>
          <w:p w14:paraId="41FC6E88" w14:textId="77777777" w:rsidR="00EF4793" w:rsidRPr="00A952F9" w:rsidRDefault="00EF4793" w:rsidP="00C53937">
            <w:pPr>
              <w:pStyle w:val="TAL"/>
              <w:keepNext w:val="0"/>
            </w:pPr>
            <w:proofErr w:type="spellStart"/>
            <w:r w:rsidRPr="00A952F9">
              <w:t>isNullable</w:t>
            </w:r>
            <w:proofErr w:type="spellEnd"/>
            <w:r w:rsidRPr="00A952F9">
              <w:t>: False</w:t>
            </w:r>
          </w:p>
          <w:p w14:paraId="0C293EA9" w14:textId="77777777" w:rsidR="00EF4793" w:rsidRPr="00A952F9" w:rsidRDefault="00EF4793" w:rsidP="00C53937">
            <w:pPr>
              <w:pStyle w:val="TAL"/>
              <w:keepNext w:val="0"/>
            </w:pPr>
          </w:p>
        </w:tc>
      </w:tr>
      <w:tr w:rsidR="00EF4793" w:rsidRPr="00A952F9" w14:paraId="6E3E27D3"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C4C4C4"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blockListEntryIdleMode</w:t>
            </w:r>
            <w:proofErr w:type="spellEnd"/>
          </w:p>
        </w:tc>
        <w:tc>
          <w:tcPr>
            <w:tcW w:w="5523" w:type="dxa"/>
            <w:tcBorders>
              <w:top w:val="single" w:sz="4" w:space="0" w:color="auto"/>
              <w:left w:val="single" w:sz="4" w:space="0" w:color="auto"/>
              <w:bottom w:val="single" w:sz="4" w:space="0" w:color="auto"/>
              <w:right w:val="single" w:sz="4" w:space="0" w:color="auto"/>
            </w:tcBorders>
          </w:tcPr>
          <w:p w14:paraId="1ABD7E21" w14:textId="77777777" w:rsidR="00EF4793" w:rsidRPr="00A952F9" w:rsidRDefault="00EF4793" w:rsidP="00C53937">
            <w:pPr>
              <w:pStyle w:val="TAL"/>
              <w:keepNext w:val="0"/>
            </w:pPr>
            <w:r w:rsidRPr="00A952F9">
              <w:t xml:space="preserve">It specifies a list of </w:t>
            </w:r>
            <w:proofErr w:type="gramStart"/>
            <w:r w:rsidRPr="00A952F9">
              <w:t>PCI</w:t>
            </w:r>
            <w:proofErr w:type="gramEnd"/>
            <w:r w:rsidRPr="00A952F9">
              <w:t xml:space="preserve"> (physical cell identity) that are exclude-listed in SIB4 and SIB5.</w:t>
            </w:r>
          </w:p>
          <w:p w14:paraId="729C732E" w14:textId="77777777" w:rsidR="00EF4793" w:rsidRPr="00A952F9" w:rsidRDefault="00EF4793" w:rsidP="00C53937">
            <w:pPr>
              <w:pStyle w:val="TAL"/>
              <w:keepNext w:val="0"/>
            </w:pPr>
          </w:p>
          <w:p w14:paraId="76FB9894" w14:textId="77777777" w:rsidR="00EF4793" w:rsidRPr="00A952F9" w:rsidRDefault="00EF4793" w:rsidP="00C53937">
            <w:pPr>
              <w:pStyle w:val="TAL"/>
              <w:keepNext w:val="0"/>
            </w:pPr>
            <w:proofErr w:type="spellStart"/>
            <w:r w:rsidRPr="00A952F9">
              <w:t>allowedValues</w:t>
            </w:r>
            <w:proofErr w:type="spellEnd"/>
            <w:r w:rsidRPr="00A952F9">
              <w:t>: { 0…1007 }</w:t>
            </w:r>
          </w:p>
        </w:tc>
        <w:tc>
          <w:tcPr>
            <w:tcW w:w="2436" w:type="dxa"/>
            <w:tcBorders>
              <w:top w:val="single" w:sz="4" w:space="0" w:color="auto"/>
              <w:left w:val="single" w:sz="4" w:space="0" w:color="auto"/>
              <w:bottom w:val="single" w:sz="4" w:space="0" w:color="auto"/>
              <w:right w:val="single" w:sz="4" w:space="0" w:color="auto"/>
            </w:tcBorders>
          </w:tcPr>
          <w:p w14:paraId="2D19631F" w14:textId="77777777" w:rsidR="00EF4793" w:rsidRPr="00A952F9" w:rsidRDefault="00EF4793" w:rsidP="00C53937">
            <w:pPr>
              <w:pStyle w:val="TAL"/>
              <w:keepNext w:val="0"/>
              <w:rPr>
                <w:lang w:eastAsia="zh-CN"/>
              </w:rPr>
            </w:pPr>
            <w:r w:rsidRPr="00A952F9">
              <w:t xml:space="preserve">type: </w:t>
            </w:r>
            <w:r w:rsidRPr="00A952F9">
              <w:rPr>
                <w:lang w:eastAsia="zh-CN"/>
              </w:rPr>
              <w:t>Integer</w:t>
            </w:r>
          </w:p>
          <w:p w14:paraId="41FC71C1" w14:textId="77777777" w:rsidR="00EF4793" w:rsidRPr="00A952F9" w:rsidRDefault="00EF4793" w:rsidP="00C53937">
            <w:pPr>
              <w:pStyle w:val="TAL"/>
              <w:keepNext w:val="0"/>
            </w:pPr>
            <w:r w:rsidRPr="00A952F9">
              <w:t xml:space="preserve">multiplicity: </w:t>
            </w:r>
            <w:r w:rsidRPr="00A952F9">
              <w:rPr>
                <w:lang w:eastAsia="zh-CN"/>
              </w:rPr>
              <w:t>0..16</w:t>
            </w:r>
          </w:p>
          <w:p w14:paraId="0CA4DC9F" w14:textId="77777777" w:rsidR="00EF4793" w:rsidRPr="00A952F9" w:rsidRDefault="00EF4793" w:rsidP="00C53937">
            <w:pPr>
              <w:pStyle w:val="TAL"/>
              <w:keepNext w:val="0"/>
              <w:rPr>
                <w:lang w:eastAsia="zh-CN"/>
              </w:rPr>
            </w:pPr>
            <w:proofErr w:type="spellStart"/>
            <w:r w:rsidRPr="00A952F9">
              <w:t>isOrdered</w:t>
            </w:r>
            <w:proofErr w:type="spellEnd"/>
            <w:r w:rsidRPr="00A952F9">
              <w:t xml:space="preserve">: </w:t>
            </w:r>
            <w:r w:rsidRPr="00A952F9">
              <w:rPr>
                <w:lang w:eastAsia="zh-CN"/>
              </w:rPr>
              <w:t>False</w:t>
            </w:r>
          </w:p>
          <w:p w14:paraId="2BB07BA2" w14:textId="77777777" w:rsidR="00EF4793" w:rsidRPr="00A952F9" w:rsidRDefault="00EF4793" w:rsidP="00C53937">
            <w:pPr>
              <w:pStyle w:val="TAL"/>
              <w:keepNext w:val="0"/>
              <w:rPr>
                <w:lang w:eastAsia="zh-CN"/>
              </w:rPr>
            </w:pPr>
            <w:proofErr w:type="spellStart"/>
            <w:r w:rsidRPr="00A952F9">
              <w:t>isUnique</w:t>
            </w:r>
            <w:proofErr w:type="spellEnd"/>
            <w:r w:rsidRPr="00A952F9">
              <w:t xml:space="preserve">: </w:t>
            </w:r>
            <w:r w:rsidRPr="00A952F9">
              <w:rPr>
                <w:lang w:eastAsia="zh-CN"/>
              </w:rPr>
              <w:t>True</w:t>
            </w:r>
          </w:p>
          <w:p w14:paraId="2C83AE59" w14:textId="77777777" w:rsidR="00EF4793" w:rsidRPr="00A952F9" w:rsidRDefault="00EF4793" w:rsidP="00C53937">
            <w:pPr>
              <w:pStyle w:val="TAL"/>
              <w:keepNext w:val="0"/>
            </w:pPr>
            <w:proofErr w:type="spellStart"/>
            <w:r w:rsidRPr="00A952F9">
              <w:t>defaultValue</w:t>
            </w:r>
            <w:proofErr w:type="spellEnd"/>
            <w:r w:rsidRPr="00A952F9">
              <w:t>: None</w:t>
            </w:r>
          </w:p>
          <w:p w14:paraId="52C46486" w14:textId="77777777" w:rsidR="00EF4793" w:rsidRPr="00A952F9" w:rsidRDefault="00EF4793" w:rsidP="00C53937">
            <w:pPr>
              <w:pStyle w:val="TAL"/>
              <w:keepNext w:val="0"/>
            </w:pPr>
            <w:proofErr w:type="spellStart"/>
            <w:r w:rsidRPr="00A952F9">
              <w:t>isNullable</w:t>
            </w:r>
            <w:proofErr w:type="spellEnd"/>
            <w:r w:rsidRPr="00A952F9">
              <w:t>: False</w:t>
            </w:r>
          </w:p>
          <w:p w14:paraId="53513A80" w14:textId="77777777" w:rsidR="00EF4793" w:rsidRPr="00A952F9" w:rsidRDefault="00EF4793" w:rsidP="00C53937">
            <w:pPr>
              <w:pStyle w:val="TAL"/>
              <w:keepNext w:val="0"/>
            </w:pPr>
          </w:p>
        </w:tc>
      </w:tr>
      <w:tr w:rsidR="00EF4793" w:rsidRPr="00A952F9" w14:paraId="11460386"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8AB5FF"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bCs/>
                <w:sz w:val="18"/>
                <w:szCs w:val="18"/>
              </w:rPr>
              <w:t>cellReselectionPriority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2174EAA7" w14:textId="77777777" w:rsidR="00EF4793" w:rsidRPr="00A952F9" w:rsidRDefault="00EF4793" w:rsidP="00C53937">
            <w:pPr>
              <w:keepLines/>
              <w:rPr>
                <w:rFonts w:ascii="Arial" w:hAnsi="Arial" w:cs="Arial"/>
                <w:sz w:val="18"/>
                <w:szCs w:val="18"/>
              </w:rPr>
            </w:pPr>
            <w:r w:rsidRPr="00A952F9">
              <w:rPr>
                <w:rFonts w:ascii="Arial" w:hAnsi="Arial" w:cs="Arial"/>
                <w:sz w:val="18"/>
                <w:szCs w:val="18"/>
              </w:rPr>
              <w:t xml:space="preserve">It is the absolute priority of the carrier frequency used by the cell reselection procedure. See </w:t>
            </w:r>
            <w:proofErr w:type="spellStart"/>
            <w:r w:rsidRPr="00A952F9">
              <w:rPr>
                <w:rFonts w:ascii="Arial" w:hAnsi="Arial" w:cs="Arial"/>
                <w:i/>
                <w:sz w:val="18"/>
                <w:szCs w:val="18"/>
              </w:rPr>
              <w:t>CellReselectionPriority</w:t>
            </w:r>
            <w:proofErr w:type="spellEnd"/>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1D5ADB8B" w14:textId="77777777" w:rsidR="00EF4793" w:rsidRPr="00A952F9" w:rsidRDefault="00EF4793" w:rsidP="00C53937">
            <w:pPr>
              <w:keepLines/>
              <w:rPr>
                <w:rFonts w:ascii="Arial" w:hAnsi="Arial" w:cs="Arial"/>
                <w:sz w:val="18"/>
                <w:szCs w:val="18"/>
              </w:rPr>
            </w:pPr>
            <w:r w:rsidRPr="00A952F9">
              <w:rPr>
                <w:rFonts w:ascii="Arial" w:hAnsi="Arial" w:cs="Arial"/>
                <w:sz w:val="18"/>
                <w:szCs w:val="18"/>
              </w:rPr>
              <w:t>It corresponds to the parameter priority in 3GPP TS 38.304 [49].</w:t>
            </w:r>
            <w:r w:rsidRPr="00A952F9">
              <w:rPr>
                <w:rFonts w:ascii="Arial" w:hAnsi="Arial" w:cs="Arial"/>
                <w:sz w:val="18"/>
                <w:szCs w:val="18"/>
              </w:rPr>
              <w:br/>
            </w:r>
            <w:r w:rsidRPr="00A952F9">
              <w:rPr>
                <w:rFonts w:ascii="Arial" w:hAnsi="Arial" w:cs="Arial"/>
                <w:sz w:val="18"/>
                <w:szCs w:val="18"/>
              </w:rPr>
              <w:br/>
              <w:t xml:space="preserve">Value 0 means lowest priority. The UE behaviour when no value is entered is specified in subclause 5.2.4.1 of 3GPP TS 38.304 [49]. </w:t>
            </w:r>
          </w:p>
          <w:p w14:paraId="41A512ED" w14:textId="77777777" w:rsidR="00EF4793" w:rsidRPr="00A952F9" w:rsidRDefault="00EF4793" w:rsidP="00C53937">
            <w:pPr>
              <w:keepLines/>
              <w:rPr>
                <w:rFonts w:ascii="Arial" w:hAnsi="Arial" w:cs="Arial"/>
                <w:sz w:val="18"/>
                <w:szCs w:val="18"/>
              </w:rPr>
            </w:pPr>
            <w:r w:rsidRPr="00A952F9">
              <w:rPr>
                <w:rFonts w:ascii="Arial" w:hAnsi="Arial" w:cs="Arial"/>
                <w:sz w:val="18"/>
                <w:szCs w:val="18"/>
              </w:rPr>
              <w:t>The value must not already used by other RAT, i.e. equal priorities between RATs are not supported.</w:t>
            </w:r>
          </w:p>
          <w:p w14:paraId="74D3E71C" w14:textId="77777777" w:rsidR="00EF4793" w:rsidRPr="00A952F9" w:rsidRDefault="00EF4793" w:rsidP="00C53937">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p w14:paraId="00561549"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17B4B98"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720FB0ED" w14:textId="77777777" w:rsidR="00EF4793" w:rsidRPr="00A952F9" w:rsidRDefault="00EF4793" w:rsidP="00C53937">
            <w:pPr>
              <w:pStyle w:val="TAL"/>
              <w:keepNext w:val="0"/>
              <w:rPr>
                <w:szCs w:val="18"/>
              </w:rPr>
            </w:pPr>
            <w:r w:rsidRPr="00A952F9">
              <w:rPr>
                <w:szCs w:val="18"/>
              </w:rPr>
              <w:t>multiplicity: 1</w:t>
            </w:r>
          </w:p>
          <w:p w14:paraId="5F0370D7"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220CC731"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5F426988"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0</w:t>
            </w:r>
          </w:p>
          <w:p w14:paraId="11D7723B" w14:textId="77777777" w:rsidR="00EF4793" w:rsidRPr="00A952F9" w:rsidRDefault="00EF4793" w:rsidP="00C5393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2679CBD4"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01E719"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bCs/>
                <w:sz w:val="18"/>
                <w:szCs w:val="18"/>
              </w:rPr>
              <w:t>cellReselectionSubPriority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520B857E" w14:textId="77777777" w:rsidR="00EF4793" w:rsidRPr="00A952F9" w:rsidRDefault="00EF4793" w:rsidP="00C53937">
            <w:pPr>
              <w:keepLines/>
              <w:rPr>
                <w:rFonts w:ascii="Arial" w:hAnsi="Arial" w:cs="Arial"/>
                <w:sz w:val="18"/>
                <w:szCs w:val="18"/>
              </w:rPr>
            </w:pPr>
            <w:r w:rsidRPr="00A952F9">
              <w:rPr>
                <w:rFonts w:ascii="Arial" w:hAnsi="Arial" w:cs="Arial"/>
                <w:sz w:val="18"/>
                <w:szCs w:val="18"/>
              </w:rPr>
              <w:t xml:space="preserve">It indicates a fractional value to be added to the value of </w:t>
            </w:r>
            <w:proofErr w:type="spellStart"/>
            <w:r w:rsidRPr="00A952F9">
              <w:rPr>
                <w:rFonts w:ascii="Arial" w:hAnsi="Arial" w:cs="Arial"/>
                <w:sz w:val="18"/>
                <w:szCs w:val="18"/>
              </w:rPr>
              <w:t>cellReselectionPriority</w:t>
            </w:r>
            <w:proofErr w:type="spellEnd"/>
            <w:r w:rsidRPr="00A952F9">
              <w:rPr>
                <w:rFonts w:ascii="Arial" w:hAnsi="Arial" w:cs="Arial"/>
                <w:sz w:val="18"/>
                <w:szCs w:val="18"/>
              </w:rPr>
              <w:t xml:space="preserve"> to obtain the absolute priority of the concerned carrier frequency for E-UTRA</w:t>
            </w:r>
            <w:r w:rsidRPr="00A952F9">
              <w:rPr>
                <w:rFonts w:ascii="Arial" w:hAnsi="Arial" w:cs="Arial"/>
                <w:sz w:val="18"/>
                <w:szCs w:val="18"/>
                <w:lang w:eastAsia="zh-CN"/>
              </w:rPr>
              <w:t xml:space="preserve"> and NR</w:t>
            </w:r>
            <w:r w:rsidRPr="00A952F9">
              <w:rPr>
                <w:rFonts w:ascii="Arial" w:hAnsi="Arial" w:cs="Arial"/>
                <w:sz w:val="18"/>
                <w:szCs w:val="18"/>
              </w:rPr>
              <w:t>.</w:t>
            </w:r>
            <w:r w:rsidRPr="00A952F9">
              <w:rPr>
                <w:rFonts w:ascii="Arial" w:hAnsi="Arial" w:cs="Arial"/>
                <w:sz w:val="18"/>
                <w:szCs w:val="18"/>
                <w:lang w:eastAsia="zh-CN"/>
              </w:rPr>
              <w:t xml:space="preserve"> </w:t>
            </w:r>
            <w:r w:rsidRPr="00A952F9">
              <w:rPr>
                <w:rFonts w:ascii="Arial" w:hAnsi="Arial" w:cs="Arial"/>
                <w:sz w:val="18"/>
                <w:szCs w:val="18"/>
              </w:rPr>
              <w:t xml:space="preserve">See </w:t>
            </w:r>
            <w:proofErr w:type="spellStart"/>
            <w:r w:rsidRPr="00A952F9">
              <w:rPr>
                <w:rFonts w:ascii="Arial" w:hAnsi="Arial" w:cs="Arial"/>
                <w:i/>
                <w:sz w:val="18"/>
                <w:szCs w:val="18"/>
              </w:rPr>
              <w:t>CellReselectionSubPriority</w:t>
            </w:r>
            <w:proofErr w:type="spellEnd"/>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1F0D23B1" w14:textId="77777777" w:rsidR="00EF4793" w:rsidRPr="00A952F9" w:rsidRDefault="00EF4793" w:rsidP="00C53937">
            <w:pPr>
              <w:keepLines/>
              <w:spacing w:after="0"/>
              <w:rPr>
                <w:rFonts w:ascii="Arial" w:eastAsia="Calibri"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 0.2, 0.4, 0.6, 0.8 }.</w:t>
            </w:r>
          </w:p>
          <w:p w14:paraId="561F0CE0"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03DC379"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Real</w:t>
            </w:r>
          </w:p>
          <w:p w14:paraId="5C80A11E" w14:textId="77777777" w:rsidR="00EF4793" w:rsidRPr="00A952F9" w:rsidRDefault="00EF4793" w:rsidP="00C53937">
            <w:pPr>
              <w:pStyle w:val="TAL"/>
              <w:keepNext w:val="0"/>
              <w:rPr>
                <w:szCs w:val="18"/>
              </w:rPr>
            </w:pPr>
            <w:r w:rsidRPr="00A952F9">
              <w:rPr>
                <w:szCs w:val="18"/>
              </w:rPr>
              <w:t>multiplicity: 1</w:t>
            </w:r>
          </w:p>
          <w:p w14:paraId="4DB1E386"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3C727BEC"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0F08EA53"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None</w:t>
            </w:r>
          </w:p>
          <w:p w14:paraId="6412209B" w14:textId="77777777" w:rsidR="00EF4793" w:rsidRPr="00A952F9" w:rsidRDefault="00EF4793" w:rsidP="00C5393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77C61755"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8D3E9C"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bCs/>
                <w:sz w:val="18"/>
                <w:szCs w:val="18"/>
              </w:rPr>
              <w:t>pMax</w:t>
            </w:r>
            <w:proofErr w:type="spellEnd"/>
          </w:p>
        </w:tc>
        <w:tc>
          <w:tcPr>
            <w:tcW w:w="5523" w:type="dxa"/>
            <w:tcBorders>
              <w:top w:val="single" w:sz="4" w:space="0" w:color="auto"/>
              <w:left w:val="single" w:sz="4" w:space="0" w:color="auto"/>
              <w:bottom w:val="single" w:sz="4" w:space="0" w:color="auto"/>
              <w:right w:val="single" w:sz="4" w:space="0" w:color="auto"/>
            </w:tcBorders>
          </w:tcPr>
          <w:p w14:paraId="2AA7C229" w14:textId="77777777" w:rsidR="00EF4793" w:rsidRPr="00A952F9" w:rsidRDefault="00EF4793" w:rsidP="00C53937">
            <w:pPr>
              <w:keepLines/>
              <w:rPr>
                <w:rFonts w:ascii="Arial" w:hAnsi="Arial" w:cs="Arial"/>
                <w:sz w:val="18"/>
                <w:szCs w:val="18"/>
              </w:rPr>
            </w:pPr>
            <w:r w:rsidRPr="00A952F9">
              <w:rPr>
                <w:rFonts w:ascii="Arial" w:hAnsi="Arial" w:cs="Arial"/>
                <w:sz w:val="18"/>
                <w:szCs w:val="18"/>
              </w:rPr>
              <w:t xml:space="preserve">It calculates the parameter </w:t>
            </w:r>
            <w:proofErr w:type="spellStart"/>
            <w:r w:rsidRPr="00A952F9">
              <w:rPr>
                <w:rFonts w:ascii="Arial" w:hAnsi="Arial" w:cs="Arial"/>
                <w:sz w:val="18"/>
                <w:szCs w:val="18"/>
              </w:rPr>
              <w:t>Pcompensation</w:t>
            </w:r>
            <w:proofErr w:type="spellEnd"/>
            <w:r w:rsidRPr="00A952F9">
              <w:rPr>
                <w:rFonts w:ascii="Arial" w:hAnsi="Arial" w:cs="Arial"/>
                <w:sz w:val="18"/>
                <w:szCs w:val="18"/>
              </w:rPr>
              <w:t xml:space="preserve"> (defined in 3GPP TS 38.304 [49]), at cell reselection to </w:t>
            </w:r>
            <w:proofErr w:type="gramStart"/>
            <w:r w:rsidRPr="00A952F9">
              <w:rPr>
                <w:rFonts w:ascii="Arial" w:hAnsi="Arial" w:cs="Arial"/>
                <w:sz w:val="18"/>
                <w:szCs w:val="18"/>
              </w:rPr>
              <w:t>an</w:t>
            </w:r>
            <w:proofErr w:type="gramEnd"/>
            <w:r w:rsidRPr="00A952F9">
              <w:rPr>
                <w:rFonts w:ascii="Arial" w:hAnsi="Arial" w:cs="Arial"/>
                <w:sz w:val="18"/>
                <w:szCs w:val="18"/>
              </w:rPr>
              <w:t xml:space="preserve"> Cell. Its unit is 1 dBm. It corresponds to parameter PEMAX in 3GPP TS 38.101</w:t>
            </w:r>
            <w:r w:rsidRPr="00A952F9">
              <w:rPr>
                <w:rFonts w:ascii="Arial" w:hAnsi="Arial" w:cs="Arial"/>
                <w:sz w:val="18"/>
                <w:szCs w:val="18"/>
                <w:lang w:eastAsia="zh-CN"/>
              </w:rPr>
              <w:t>-1</w:t>
            </w:r>
            <w:r w:rsidRPr="00A952F9">
              <w:rPr>
                <w:rFonts w:ascii="Arial" w:hAnsi="Arial" w:cs="Arial"/>
                <w:sz w:val="18"/>
                <w:szCs w:val="18"/>
              </w:rPr>
              <w:t xml:space="preserve"> [</w:t>
            </w:r>
            <w:r w:rsidRPr="00A952F9">
              <w:rPr>
                <w:rFonts w:ascii="Arial" w:hAnsi="Arial" w:cs="Arial"/>
                <w:sz w:val="18"/>
                <w:szCs w:val="18"/>
                <w:lang w:eastAsia="zh-CN"/>
              </w:rPr>
              <w:t>42</w:t>
            </w:r>
            <w:r w:rsidRPr="00A952F9">
              <w:rPr>
                <w:rFonts w:ascii="Arial" w:hAnsi="Arial" w:cs="Arial"/>
                <w:sz w:val="18"/>
                <w:szCs w:val="18"/>
              </w:rPr>
              <w:t xml:space="preserve">]. </w:t>
            </w:r>
          </w:p>
          <w:p w14:paraId="00D0706C" w14:textId="77777777" w:rsidR="00EF4793" w:rsidRPr="00A952F9" w:rsidRDefault="00EF4793" w:rsidP="00C53937">
            <w:pPr>
              <w:keepLines/>
              <w:spacing w:after="0"/>
              <w:rPr>
                <w:rFonts w:ascii="Arial" w:eastAsia="DengXian"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 -30..33 }. </w:t>
            </w:r>
          </w:p>
          <w:p w14:paraId="57758453" w14:textId="77777777" w:rsidR="00EF4793" w:rsidRPr="00A952F9" w:rsidRDefault="00EF4793" w:rsidP="00C53937">
            <w:pPr>
              <w:keepLines/>
              <w:spacing w:after="0"/>
              <w:rPr>
                <w:rFonts w:ascii="Arial" w:hAnsi="Arial" w:cs="Arial"/>
                <w:sz w:val="18"/>
                <w:szCs w:val="18"/>
                <w:highlight w:val="yellow"/>
              </w:rPr>
            </w:pPr>
          </w:p>
          <w:p w14:paraId="52623A9F"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D6FBC3B"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6294EE6F" w14:textId="77777777" w:rsidR="00EF4793" w:rsidRPr="00A952F9" w:rsidRDefault="00EF4793" w:rsidP="00C53937">
            <w:pPr>
              <w:pStyle w:val="TAL"/>
              <w:keepNext w:val="0"/>
              <w:rPr>
                <w:szCs w:val="18"/>
              </w:rPr>
            </w:pPr>
            <w:r w:rsidRPr="00A952F9">
              <w:rPr>
                <w:szCs w:val="18"/>
              </w:rPr>
              <w:t>multiplicity: 1</w:t>
            </w:r>
          </w:p>
          <w:p w14:paraId="068C11B6"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4690307C"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24A0D5D2"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None</w:t>
            </w:r>
          </w:p>
          <w:p w14:paraId="4937ABC9" w14:textId="77777777" w:rsidR="00EF4793" w:rsidRPr="00A952F9" w:rsidRDefault="00EF4793" w:rsidP="00C5393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008CB661"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7A0581"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bCs/>
                <w:sz w:val="18"/>
                <w:szCs w:val="18"/>
              </w:rPr>
              <w:t>qOffsetFreq</w:t>
            </w:r>
            <w:proofErr w:type="spellEnd"/>
          </w:p>
        </w:tc>
        <w:tc>
          <w:tcPr>
            <w:tcW w:w="5523" w:type="dxa"/>
            <w:tcBorders>
              <w:top w:val="single" w:sz="4" w:space="0" w:color="auto"/>
              <w:left w:val="single" w:sz="4" w:space="0" w:color="auto"/>
              <w:bottom w:val="single" w:sz="4" w:space="0" w:color="auto"/>
              <w:right w:val="single" w:sz="4" w:space="0" w:color="auto"/>
            </w:tcBorders>
          </w:tcPr>
          <w:p w14:paraId="3531CF73"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It is the frequency specific offset applied when evaluating candidates for cell reselection. See TS 38.331 [</w:t>
            </w:r>
            <w:r w:rsidRPr="00A952F9">
              <w:rPr>
                <w:rFonts w:ascii="Arial" w:hAnsi="Arial" w:cs="Arial"/>
                <w:sz w:val="18"/>
                <w:szCs w:val="18"/>
                <w:lang w:eastAsia="zh-CN"/>
              </w:rPr>
              <w:t>54</w:t>
            </w:r>
            <w:r w:rsidRPr="00A952F9">
              <w:rPr>
                <w:rFonts w:ascii="Arial" w:hAnsi="Arial" w:cs="Arial"/>
                <w:sz w:val="18"/>
                <w:szCs w:val="18"/>
              </w:rPr>
              <w:t>]. Its unit is 1 </w:t>
            </w:r>
            <w:proofErr w:type="spellStart"/>
            <w:r w:rsidRPr="00A952F9">
              <w:rPr>
                <w:rFonts w:ascii="Arial" w:hAnsi="Arial" w:cs="Arial"/>
                <w:sz w:val="18"/>
                <w:szCs w:val="18"/>
              </w:rPr>
              <w:t>dB.</w:t>
            </w:r>
            <w:proofErr w:type="spellEnd"/>
          </w:p>
          <w:p w14:paraId="52F04159" w14:textId="77777777" w:rsidR="00EF4793" w:rsidRPr="00A952F9" w:rsidRDefault="00EF4793" w:rsidP="00C53937">
            <w:pPr>
              <w:keepLines/>
              <w:spacing w:after="0"/>
              <w:rPr>
                <w:rFonts w:ascii="Arial" w:hAnsi="Arial" w:cs="Arial"/>
                <w:sz w:val="18"/>
                <w:szCs w:val="18"/>
              </w:rPr>
            </w:pPr>
          </w:p>
          <w:p w14:paraId="6607D39D"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554E1789" w14:textId="77777777" w:rsidR="00EF4793" w:rsidRPr="00A952F9" w:rsidRDefault="00EF4793" w:rsidP="00C53937">
            <w:pPr>
              <w:keepLines/>
              <w:spacing w:after="0"/>
              <w:ind w:left="284"/>
              <w:rPr>
                <w:rFonts w:ascii="Arial" w:hAnsi="Arial" w:cs="Arial"/>
                <w:sz w:val="18"/>
                <w:szCs w:val="18"/>
              </w:rPr>
            </w:pPr>
            <w:r w:rsidRPr="00A952F9">
              <w:rPr>
                <w:rFonts w:ascii="Arial" w:hAnsi="Arial" w:cs="Arial"/>
                <w:sz w:val="18"/>
                <w:szCs w:val="18"/>
              </w:rPr>
              <w:t>{ -24, -22, -20, -18, -16, -14, -12, -10, -8, -6, -5, -4, -3, -2, -1, 0, 1, 2, 3, 4, 5, 6, 8, 10, 12, 14, 16, 20, 22, 24 }</w:t>
            </w:r>
          </w:p>
          <w:p w14:paraId="2FE9B305"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3858EE6" w14:textId="77777777" w:rsidR="00EF4793" w:rsidRPr="00A952F9" w:rsidRDefault="00EF4793" w:rsidP="00C53937">
            <w:pPr>
              <w:pStyle w:val="TAL"/>
              <w:keepNext w:val="0"/>
              <w:rPr>
                <w:szCs w:val="18"/>
                <w:lang w:eastAsia="zh-CN"/>
              </w:rPr>
            </w:pPr>
            <w:r w:rsidRPr="00A952F9">
              <w:rPr>
                <w:szCs w:val="18"/>
              </w:rPr>
              <w:t>type: Integer</w:t>
            </w:r>
          </w:p>
          <w:p w14:paraId="25C7DD5B" w14:textId="77777777" w:rsidR="00EF4793" w:rsidRPr="00A952F9" w:rsidRDefault="00EF4793" w:rsidP="00C53937">
            <w:pPr>
              <w:pStyle w:val="TAL"/>
              <w:keepNext w:val="0"/>
              <w:rPr>
                <w:szCs w:val="18"/>
              </w:rPr>
            </w:pPr>
            <w:r w:rsidRPr="00A952F9">
              <w:rPr>
                <w:szCs w:val="18"/>
              </w:rPr>
              <w:t>multiplicity: 1</w:t>
            </w:r>
          </w:p>
          <w:p w14:paraId="7F83B0B0"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7A1E5ED3"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7A28AD79"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0</w:t>
            </w:r>
          </w:p>
          <w:p w14:paraId="0593FFA9" w14:textId="77777777" w:rsidR="00EF4793" w:rsidRPr="00A952F9" w:rsidRDefault="00EF4793" w:rsidP="00C53937">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19C39DE2" w14:textId="77777777" w:rsidR="00EF4793" w:rsidRPr="00A952F9" w:rsidRDefault="00EF4793" w:rsidP="00C53937">
            <w:pPr>
              <w:pStyle w:val="TAL"/>
              <w:keepNext w:val="0"/>
            </w:pPr>
          </w:p>
        </w:tc>
      </w:tr>
      <w:tr w:rsidR="00EF4793" w:rsidRPr="00A952F9" w14:paraId="1FC7E957"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3D6175"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bCs/>
                <w:sz w:val="18"/>
                <w:szCs w:val="18"/>
              </w:rPr>
              <w:t>qQualMin</w:t>
            </w:r>
            <w:proofErr w:type="spellEnd"/>
          </w:p>
        </w:tc>
        <w:tc>
          <w:tcPr>
            <w:tcW w:w="5523" w:type="dxa"/>
            <w:tcBorders>
              <w:top w:val="single" w:sz="4" w:space="0" w:color="auto"/>
              <w:left w:val="single" w:sz="4" w:space="0" w:color="auto"/>
              <w:bottom w:val="single" w:sz="4" w:space="0" w:color="auto"/>
              <w:right w:val="single" w:sz="4" w:space="0" w:color="auto"/>
            </w:tcBorders>
          </w:tcPr>
          <w:p w14:paraId="1AD0A484" w14:textId="77777777" w:rsidR="00EF4793" w:rsidRPr="00A952F9" w:rsidRDefault="00EF4793" w:rsidP="00C53937">
            <w:pPr>
              <w:keepLines/>
              <w:spacing w:after="0"/>
              <w:rPr>
                <w:sz w:val="18"/>
                <w:szCs w:val="18"/>
              </w:rPr>
            </w:pPr>
            <w:r w:rsidRPr="00A952F9">
              <w:rPr>
                <w:rFonts w:ascii="Arial" w:hAnsi="Arial" w:cs="Arial"/>
                <w:sz w:val="18"/>
                <w:szCs w:val="18"/>
              </w:rPr>
              <w:t xml:space="preserve">It indicates the minimum required </w:t>
            </w:r>
            <w:r w:rsidRPr="00A952F9">
              <w:rPr>
                <w:rFonts w:ascii="Arial" w:hAnsi="Arial" w:cs="Arial"/>
                <w:sz w:val="18"/>
                <w:szCs w:val="18"/>
                <w:lang w:eastAsia="ja-JP"/>
              </w:rPr>
              <w:t>quality</w:t>
            </w:r>
            <w:r w:rsidRPr="00A952F9">
              <w:rPr>
                <w:rFonts w:ascii="Arial" w:hAnsi="Arial" w:cs="Arial"/>
                <w:sz w:val="18"/>
                <w:szCs w:val="18"/>
              </w:rPr>
              <w:t xml:space="preserve"> </w:t>
            </w:r>
            <w:r w:rsidRPr="00A952F9">
              <w:rPr>
                <w:rFonts w:ascii="Arial" w:hAnsi="Arial" w:cs="Arial"/>
                <w:sz w:val="18"/>
                <w:szCs w:val="18"/>
                <w:lang w:eastAsia="ja-JP"/>
              </w:rPr>
              <w:t xml:space="preserve">level </w:t>
            </w:r>
            <w:r w:rsidRPr="00A952F9">
              <w:rPr>
                <w:rFonts w:ascii="Arial" w:hAnsi="Arial" w:cs="Arial"/>
                <w:sz w:val="18"/>
                <w:szCs w:val="18"/>
              </w:rPr>
              <w:t xml:space="preserve">in the cell (dB). See </w:t>
            </w:r>
            <w:proofErr w:type="spellStart"/>
            <w:r w:rsidRPr="00A952F9">
              <w:rPr>
                <w:rFonts w:ascii="Arial" w:hAnsi="Arial" w:cs="Arial"/>
                <w:sz w:val="18"/>
                <w:szCs w:val="18"/>
              </w:rPr>
              <w:t>qQualMin</w:t>
            </w:r>
            <w:proofErr w:type="spellEnd"/>
            <w:r w:rsidRPr="00A952F9">
              <w:rPr>
                <w:rFonts w:ascii="Arial" w:hAnsi="Arial" w:cs="Arial"/>
                <w:sz w:val="18"/>
                <w:szCs w:val="18"/>
              </w:rPr>
              <w:t xml:space="preserve"> in TS 38.304 [49]. Unit is 1 </w:t>
            </w:r>
            <w:proofErr w:type="spellStart"/>
            <w:r w:rsidRPr="00A952F9">
              <w:rPr>
                <w:rFonts w:ascii="Arial" w:hAnsi="Arial" w:cs="Arial"/>
                <w:sz w:val="18"/>
                <w:szCs w:val="18"/>
              </w:rPr>
              <w:t>dB.</w:t>
            </w:r>
            <w:proofErr w:type="spellEnd"/>
            <w:r w:rsidRPr="00A952F9">
              <w:rPr>
                <w:rFonts w:ascii="Arial" w:hAnsi="Arial" w:cs="Arial"/>
                <w:sz w:val="18"/>
                <w:szCs w:val="18"/>
              </w:rPr>
              <w:br/>
            </w:r>
            <w:r w:rsidRPr="00A952F9">
              <w:rPr>
                <w:sz w:val="18"/>
                <w:szCs w:val="18"/>
              </w:rPr>
              <w:br/>
            </w:r>
            <w:r w:rsidRPr="00A952F9">
              <w:rPr>
                <w:rFonts w:ascii="Arial" w:hAnsi="Arial" w:cs="Arial"/>
                <w:sz w:val="18"/>
                <w:szCs w:val="18"/>
              </w:rPr>
              <w:t xml:space="preserve">Value 0 means that it is not sent and UE applies in such case the (default) value of negative infinity for </w:t>
            </w:r>
            <w:proofErr w:type="spellStart"/>
            <w:r w:rsidRPr="00A952F9">
              <w:rPr>
                <w:rFonts w:ascii="Arial" w:hAnsi="Arial" w:cs="Arial"/>
                <w:sz w:val="18"/>
                <w:szCs w:val="18"/>
              </w:rPr>
              <w:t>Qqualmin</w:t>
            </w:r>
            <w:proofErr w:type="spellEnd"/>
            <w:r w:rsidRPr="00A952F9">
              <w:rPr>
                <w:rFonts w:ascii="Arial" w:hAnsi="Arial" w:cs="Arial"/>
                <w:sz w:val="18"/>
                <w:szCs w:val="18"/>
              </w:rPr>
              <w:t>. Sent in SIB3 or SIB5.</w:t>
            </w:r>
            <w:r w:rsidRPr="00A952F9">
              <w:rPr>
                <w:sz w:val="18"/>
                <w:szCs w:val="18"/>
              </w:rPr>
              <w:br/>
            </w:r>
          </w:p>
          <w:p w14:paraId="51442738" w14:textId="77777777" w:rsidR="00EF4793" w:rsidRPr="00A952F9" w:rsidRDefault="00EF4793" w:rsidP="00C53937">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-34..-3, 0 } </w:t>
            </w:r>
          </w:p>
          <w:p w14:paraId="3EA16792"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10F347D"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4F5D8131" w14:textId="77777777" w:rsidR="00EF4793" w:rsidRPr="00A952F9" w:rsidRDefault="00EF4793" w:rsidP="00C53937">
            <w:pPr>
              <w:pStyle w:val="TAL"/>
              <w:keepNext w:val="0"/>
              <w:rPr>
                <w:szCs w:val="18"/>
              </w:rPr>
            </w:pPr>
            <w:r w:rsidRPr="00A952F9">
              <w:rPr>
                <w:szCs w:val="18"/>
              </w:rPr>
              <w:t>multiplicity: 1</w:t>
            </w:r>
          </w:p>
          <w:p w14:paraId="51321036"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08A4D88A"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3713CF58"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None</w:t>
            </w:r>
          </w:p>
          <w:p w14:paraId="0E063911" w14:textId="77777777" w:rsidR="00EF4793" w:rsidRPr="00A952F9" w:rsidRDefault="00EF4793" w:rsidP="00C5393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47FA7181"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4F6FDE"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bCs/>
                <w:sz w:val="18"/>
                <w:szCs w:val="18"/>
              </w:rPr>
              <w:t>qRxLevMin</w:t>
            </w:r>
            <w:proofErr w:type="spellEnd"/>
          </w:p>
        </w:tc>
        <w:tc>
          <w:tcPr>
            <w:tcW w:w="5523" w:type="dxa"/>
            <w:tcBorders>
              <w:top w:val="single" w:sz="4" w:space="0" w:color="auto"/>
              <w:left w:val="single" w:sz="4" w:space="0" w:color="auto"/>
              <w:bottom w:val="single" w:sz="4" w:space="0" w:color="auto"/>
              <w:right w:val="single" w:sz="4" w:space="0" w:color="auto"/>
            </w:tcBorders>
          </w:tcPr>
          <w:p w14:paraId="29837982"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 xml:space="preserve">It indicates the required minimum received Reference Symbol Received Power (RSRP) level in the (E-UTRA) frequency for cell reselection. It corresponds to </w:t>
            </w:r>
            <w:proofErr w:type="spellStart"/>
            <w:r w:rsidRPr="00A952F9">
              <w:rPr>
                <w:rFonts w:ascii="Arial" w:hAnsi="Arial" w:cs="Arial"/>
                <w:sz w:val="18"/>
                <w:szCs w:val="18"/>
              </w:rPr>
              <w:t>Qrxlevmin</w:t>
            </w:r>
            <w:proofErr w:type="spellEnd"/>
            <w:r w:rsidRPr="00A952F9">
              <w:rPr>
                <w:rFonts w:ascii="Arial" w:hAnsi="Arial" w:cs="Arial"/>
                <w:sz w:val="18"/>
                <w:szCs w:val="18"/>
              </w:rPr>
              <w:t xml:space="preserve"> defined in 3GPP TS 38.304 [49]. It is broadcast in SIB3 or SIB5, depending on whether the related frequency is intra- or inter-frequency. Its unit is 1 dBm and resolution is 2.</w:t>
            </w:r>
          </w:p>
          <w:p w14:paraId="33D92C3F" w14:textId="77777777" w:rsidR="00EF4793" w:rsidRPr="00A952F9" w:rsidRDefault="00EF4793" w:rsidP="00C53937">
            <w:pPr>
              <w:keepLines/>
              <w:spacing w:after="0"/>
              <w:rPr>
                <w:sz w:val="18"/>
                <w:szCs w:val="18"/>
              </w:rPr>
            </w:pPr>
          </w:p>
          <w:p w14:paraId="2D833352" w14:textId="77777777" w:rsidR="00EF4793" w:rsidRPr="00A952F9" w:rsidRDefault="00EF4793" w:rsidP="00C5393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 -140..-44 }.</w:t>
            </w:r>
          </w:p>
          <w:p w14:paraId="1D54A0BD"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2A7453B"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7617C8B7" w14:textId="77777777" w:rsidR="00EF4793" w:rsidRPr="00A952F9" w:rsidRDefault="00EF4793" w:rsidP="00C53937">
            <w:pPr>
              <w:pStyle w:val="TAL"/>
              <w:keepNext w:val="0"/>
              <w:rPr>
                <w:szCs w:val="18"/>
              </w:rPr>
            </w:pPr>
            <w:r w:rsidRPr="00A952F9">
              <w:rPr>
                <w:szCs w:val="18"/>
              </w:rPr>
              <w:t>multiplicity: 1</w:t>
            </w:r>
          </w:p>
          <w:p w14:paraId="097BFDFC"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74CB566E"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37BFA868"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None</w:t>
            </w:r>
          </w:p>
          <w:p w14:paraId="4EAC6DBB" w14:textId="77777777" w:rsidR="00EF4793" w:rsidRPr="00A952F9" w:rsidRDefault="00EF4793" w:rsidP="00C5393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49F4F745"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E14225"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threshXHighP</w:t>
            </w:r>
            <w:proofErr w:type="spellEnd"/>
          </w:p>
        </w:tc>
        <w:tc>
          <w:tcPr>
            <w:tcW w:w="5523" w:type="dxa"/>
            <w:tcBorders>
              <w:top w:val="single" w:sz="4" w:space="0" w:color="auto"/>
              <w:left w:val="single" w:sz="4" w:space="0" w:color="auto"/>
              <w:bottom w:val="single" w:sz="4" w:space="0" w:color="auto"/>
              <w:right w:val="single" w:sz="4" w:space="0" w:color="auto"/>
            </w:tcBorders>
          </w:tcPr>
          <w:p w14:paraId="75B36EF0" w14:textId="77777777" w:rsidR="00EF4793" w:rsidRPr="00A952F9" w:rsidRDefault="00EF4793" w:rsidP="00C53937">
            <w:pPr>
              <w:keepLines/>
              <w:rPr>
                <w:rFonts w:ascii="Arial" w:hAnsi="Arial" w:cs="Arial"/>
                <w:b/>
                <w:sz w:val="18"/>
                <w:szCs w:val="18"/>
                <w:vertAlign w:val="subscript"/>
                <w:lang w:eastAsia="ja-JP"/>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Srxlev</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by the UE when reselecting towards </w:t>
            </w:r>
            <w:r w:rsidRPr="00A952F9">
              <w:rPr>
                <w:rFonts w:ascii="Arial" w:hAnsi="Arial" w:cs="Arial"/>
                <w:sz w:val="18"/>
                <w:szCs w:val="18"/>
                <w:lang w:eastAsia="ja-JP"/>
              </w:rPr>
              <w:t>a</w:t>
            </w:r>
            <w:r w:rsidRPr="00A952F9">
              <w:rPr>
                <w:rFonts w:ascii="Arial" w:hAnsi="Arial" w:cs="Arial"/>
                <w:sz w:val="18"/>
                <w:szCs w:val="18"/>
              </w:rPr>
              <w:t xml:space="preserve"> higher priority </w:t>
            </w:r>
            <w:r w:rsidRPr="00A952F9">
              <w:rPr>
                <w:rFonts w:ascii="Arial" w:hAnsi="Arial" w:cs="Arial"/>
                <w:sz w:val="18"/>
                <w:szCs w:val="18"/>
                <w:lang w:eastAsia="ja-JP"/>
              </w:rPr>
              <w:t xml:space="preserve">RAT/ </w:t>
            </w:r>
            <w:r w:rsidRPr="00A952F9">
              <w:rPr>
                <w:rFonts w:ascii="Arial" w:hAnsi="Arial" w:cs="Arial"/>
                <w:sz w:val="18"/>
                <w:szCs w:val="18"/>
              </w:rPr>
              <w:t xml:space="preserve">frequency than </w:t>
            </w:r>
            <w:r w:rsidRPr="00A952F9">
              <w:rPr>
                <w:rFonts w:ascii="Arial" w:hAnsi="Arial" w:cs="Arial"/>
                <w:sz w:val="18"/>
                <w:szCs w:val="18"/>
                <w:lang w:eastAsia="ja-JP"/>
              </w:rPr>
              <w:t xml:space="preserve">the </w:t>
            </w:r>
            <w:r w:rsidRPr="00A952F9">
              <w:rPr>
                <w:rFonts w:ascii="Arial" w:hAnsi="Arial" w:cs="Arial"/>
                <w:sz w:val="18"/>
                <w:szCs w:val="18"/>
              </w:rPr>
              <w:t xml:space="preserve">current serving frequency. Each frequency of NR and E-UTRAN might have a specific threshold. It corresponds to the </w:t>
            </w:r>
            <w:proofErr w:type="spellStart"/>
            <w:r w:rsidRPr="00A952F9">
              <w:rPr>
                <w:rFonts w:ascii="Arial" w:hAnsi="Arial" w:cs="Arial"/>
                <w:sz w:val="18"/>
                <w:szCs w:val="18"/>
              </w:rPr>
              <w:t>Thresh</w:t>
            </w:r>
            <w:r w:rsidRPr="00A952F9">
              <w:rPr>
                <w:rFonts w:ascii="Arial" w:hAnsi="Arial" w:cs="Arial"/>
                <w:sz w:val="18"/>
                <w:szCs w:val="18"/>
                <w:vertAlign w:val="subscript"/>
                <w:lang w:eastAsia="ja-JP"/>
              </w:rPr>
              <w:t>X</w:t>
            </w:r>
            <w:proofErr w:type="spellEnd"/>
            <w:r w:rsidRPr="00A952F9">
              <w:rPr>
                <w:rFonts w:ascii="Arial" w:hAnsi="Arial" w:cs="Arial"/>
                <w:sz w:val="18"/>
                <w:szCs w:val="18"/>
                <w:vertAlign w:val="subscript"/>
                <w:lang w:eastAsia="ja-JP"/>
              </w:rPr>
              <w:t xml:space="preserve">, </w:t>
            </w:r>
            <w:proofErr w:type="spellStart"/>
            <w:r w:rsidRPr="00A952F9">
              <w:rPr>
                <w:rFonts w:ascii="Arial" w:hAnsi="Arial" w:cs="Arial"/>
                <w:sz w:val="18"/>
                <w:szCs w:val="18"/>
                <w:vertAlign w:val="subscript"/>
                <w:lang w:eastAsia="ja-JP"/>
              </w:rPr>
              <w:t>HighP</w:t>
            </w:r>
            <w:proofErr w:type="spellEnd"/>
            <w:r w:rsidRPr="00A952F9">
              <w:rPr>
                <w:rFonts w:ascii="Arial" w:hAnsi="Arial" w:cs="Arial"/>
                <w:b/>
                <w:sz w:val="18"/>
                <w:szCs w:val="18"/>
                <w:vertAlign w:val="subscript"/>
                <w:lang w:eastAsia="ja-JP"/>
              </w:rPr>
              <w:t xml:space="preserve"> </w:t>
            </w:r>
            <w:r w:rsidRPr="00A952F9">
              <w:rPr>
                <w:rFonts w:ascii="Arial" w:hAnsi="Arial" w:cs="Arial"/>
                <w:sz w:val="18"/>
                <w:szCs w:val="18"/>
              </w:rPr>
              <w:t>in 3GPP TS 38.304 [49]. Its unit is 1 dB and resolution is 2</w:t>
            </w:r>
            <w:r w:rsidRPr="00A952F9">
              <w:rPr>
                <w:rFonts w:ascii="Arial" w:hAnsi="Arial" w:cs="Arial"/>
                <w:b/>
                <w:sz w:val="18"/>
                <w:szCs w:val="18"/>
              </w:rPr>
              <w:t>.</w:t>
            </w:r>
          </w:p>
          <w:p w14:paraId="7FB3E3CC" w14:textId="77777777" w:rsidR="00EF4793" w:rsidRPr="00A952F9" w:rsidRDefault="00EF4793" w:rsidP="00C53937">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0..62 } </w:t>
            </w:r>
          </w:p>
          <w:p w14:paraId="3336F7A1"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EC6B254"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07B42E5D" w14:textId="77777777" w:rsidR="00EF4793" w:rsidRPr="00A952F9" w:rsidRDefault="00EF4793" w:rsidP="00C53937">
            <w:pPr>
              <w:pStyle w:val="TAL"/>
              <w:keepNext w:val="0"/>
              <w:rPr>
                <w:szCs w:val="18"/>
              </w:rPr>
            </w:pPr>
            <w:r w:rsidRPr="00A952F9">
              <w:rPr>
                <w:szCs w:val="18"/>
              </w:rPr>
              <w:t>multiplicity: 1</w:t>
            </w:r>
          </w:p>
          <w:p w14:paraId="26636434"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4E07DE21"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1EE17D85"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None</w:t>
            </w:r>
          </w:p>
          <w:p w14:paraId="4B990F83" w14:textId="77777777" w:rsidR="00EF4793" w:rsidRPr="00A952F9" w:rsidRDefault="00EF4793" w:rsidP="00C5393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678FF893"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BEF45F"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bCs/>
                <w:sz w:val="18"/>
                <w:szCs w:val="18"/>
              </w:rPr>
              <w:t>threshXHighQ</w:t>
            </w:r>
            <w:proofErr w:type="spellEnd"/>
          </w:p>
        </w:tc>
        <w:tc>
          <w:tcPr>
            <w:tcW w:w="5523" w:type="dxa"/>
            <w:tcBorders>
              <w:top w:val="single" w:sz="4" w:space="0" w:color="auto"/>
              <w:left w:val="single" w:sz="4" w:space="0" w:color="auto"/>
              <w:bottom w:val="single" w:sz="4" w:space="0" w:color="auto"/>
              <w:right w:val="single" w:sz="4" w:space="0" w:color="auto"/>
            </w:tcBorders>
          </w:tcPr>
          <w:p w14:paraId="19B1C658" w14:textId="77777777" w:rsidR="00EF4793" w:rsidRPr="00A952F9" w:rsidRDefault="00EF4793" w:rsidP="00C53937">
            <w:pPr>
              <w:pStyle w:val="TAL"/>
              <w:keepNext w:val="0"/>
            </w:pPr>
            <w:r w:rsidRPr="00A952F9">
              <w:t xml:space="preserve">This specifies the </w:t>
            </w:r>
            <w:r w:rsidRPr="00A952F9">
              <w:rPr>
                <w:lang w:eastAsia="ja-JP"/>
              </w:rPr>
              <w:t xml:space="preserve">Squal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current serving frequency. Each frequency of NR and E-UTRAN</w:t>
            </w:r>
            <w:r w:rsidRPr="00A952F9">
              <w:rPr>
                <w:lang w:eastAsia="ja-JP"/>
              </w:rPr>
              <w:t xml:space="preserve"> </w:t>
            </w:r>
            <w:r w:rsidRPr="00A952F9">
              <w:t xml:space="preserve">might have a specific threshold. It corresponds to the </w:t>
            </w:r>
            <w:proofErr w:type="spellStart"/>
            <w:r w:rsidRPr="00A952F9">
              <w:t>Thresh</w:t>
            </w:r>
            <w:r w:rsidRPr="00A952F9">
              <w:rPr>
                <w:vertAlign w:val="subscript"/>
              </w:rPr>
              <w:t>X</w:t>
            </w:r>
            <w:proofErr w:type="spellEnd"/>
            <w:r w:rsidRPr="00A952F9">
              <w:rPr>
                <w:vertAlign w:val="subscript"/>
              </w:rPr>
              <w:t>, HighQ</w:t>
            </w:r>
            <w:r w:rsidRPr="00A952F9">
              <w:t xml:space="preserve"> in TS 38.304 [49]. Its unit is 1 </w:t>
            </w:r>
            <w:proofErr w:type="spellStart"/>
            <w:r w:rsidRPr="00A952F9">
              <w:t>dB.</w:t>
            </w:r>
            <w:proofErr w:type="spellEnd"/>
          </w:p>
          <w:p w14:paraId="5412CBAD" w14:textId="77777777" w:rsidR="00EF4793" w:rsidRPr="00A952F9" w:rsidRDefault="00EF4793" w:rsidP="00C53937">
            <w:pPr>
              <w:pStyle w:val="TAL"/>
              <w:keepNext w:val="0"/>
            </w:pPr>
            <w:proofErr w:type="spellStart"/>
            <w:r w:rsidRPr="00A952F9">
              <w:t>allowedValues</w:t>
            </w:r>
            <w:proofErr w:type="spellEnd"/>
            <w:r w:rsidRPr="00A952F9">
              <w:t>: { 0..31 }</w:t>
            </w:r>
          </w:p>
          <w:p w14:paraId="701C7E0B"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01C4FCE"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292E4337" w14:textId="77777777" w:rsidR="00EF4793" w:rsidRPr="00A952F9" w:rsidRDefault="00EF4793" w:rsidP="00C53937">
            <w:pPr>
              <w:pStyle w:val="TAL"/>
              <w:keepNext w:val="0"/>
              <w:rPr>
                <w:szCs w:val="18"/>
              </w:rPr>
            </w:pPr>
            <w:r w:rsidRPr="00A952F9">
              <w:rPr>
                <w:szCs w:val="18"/>
              </w:rPr>
              <w:t>multiplicity: 1</w:t>
            </w:r>
          </w:p>
          <w:p w14:paraId="6ED5635A"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0B5173C0"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4ED2508F"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None</w:t>
            </w:r>
          </w:p>
          <w:p w14:paraId="7569668C" w14:textId="77777777" w:rsidR="00EF4793" w:rsidRPr="00A952F9" w:rsidRDefault="00EF4793" w:rsidP="00C5393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2D51C9D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401903"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bCs/>
                <w:sz w:val="18"/>
                <w:szCs w:val="18"/>
              </w:rPr>
              <w:t>threshXLowP</w:t>
            </w:r>
            <w:proofErr w:type="spellEnd"/>
          </w:p>
        </w:tc>
        <w:tc>
          <w:tcPr>
            <w:tcW w:w="5523" w:type="dxa"/>
            <w:tcBorders>
              <w:top w:val="single" w:sz="4" w:space="0" w:color="auto"/>
              <w:left w:val="single" w:sz="4" w:space="0" w:color="auto"/>
              <w:bottom w:val="single" w:sz="4" w:space="0" w:color="auto"/>
              <w:right w:val="single" w:sz="4" w:space="0" w:color="auto"/>
            </w:tcBorders>
          </w:tcPr>
          <w:p w14:paraId="4B0C5A5C" w14:textId="77777777" w:rsidR="00EF4793" w:rsidRPr="00A952F9" w:rsidRDefault="00EF4793" w:rsidP="00C53937">
            <w:pPr>
              <w:keepLines/>
              <w:rPr>
                <w:rFonts w:ascii="Arial" w:hAnsi="Arial" w:cs="Arial"/>
                <w:sz w:val="18"/>
                <w:szCs w:val="18"/>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Srxlev</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 xml:space="preserve">Each frequency of NR </w:t>
            </w:r>
            <w:r w:rsidRPr="00A952F9">
              <w:rPr>
                <w:rFonts w:ascii="Arial" w:hAnsi="Arial" w:cs="Arial"/>
                <w:sz w:val="18"/>
                <w:szCs w:val="18"/>
              </w:rPr>
              <w:t xml:space="preserve">might </w:t>
            </w:r>
            <w:r w:rsidRPr="00A952F9">
              <w:rPr>
                <w:rFonts w:ascii="Arial" w:hAnsi="Arial" w:cs="Arial"/>
                <w:sz w:val="18"/>
                <w:szCs w:val="18"/>
                <w:lang w:eastAsia="zh-CN"/>
              </w:rPr>
              <w:t xml:space="preserve">have a specific threshold. </w:t>
            </w:r>
            <w:r w:rsidRPr="00A952F9">
              <w:rPr>
                <w:rFonts w:ascii="Arial" w:hAnsi="Arial" w:cs="Arial"/>
                <w:sz w:val="18"/>
                <w:szCs w:val="18"/>
              </w:rPr>
              <w:t xml:space="preserve">It corresponds to </w:t>
            </w:r>
            <w:proofErr w:type="spellStart"/>
            <w:r w:rsidRPr="00A952F9">
              <w:t>Thresh</w:t>
            </w:r>
            <w:r w:rsidRPr="00A952F9">
              <w:rPr>
                <w:vertAlign w:val="subscript"/>
              </w:rPr>
              <w:t>X</w:t>
            </w:r>
            <w:proofErr w:type="spellEnd"/>
            <w:r w:rsidRPr="00A952F9">
              <w:rPr>
                <w:vertAlign w:val="subscript"/>
              </w:rPr>
              <w:t xml:space="preserve">, </w:t>
            </w:r>
            <w:proofErr w:type="spellStart"/>
            <w:r w:rsidRPr="00A952F9">
              <w:rPr>
                <w:vertAlign w:val="subscript"/>
              </w:rPr>
              <w:t>LowP</w:t>
            </w:r>
            <w:proofErr w:type="spellEnd"/>
            <w:r w:rsidRPr="00A952F9">
              <w:rPr>
                <w:rFonts w:ascii="Arial" w:hAnsi="Arial" w:cs="Arial"/>
                <w:sz w:val="18"/>
                <w:szCs w:val="18"/>
              </w:rPr>
              <w:t xml:space="preserve"> in  TS 38.304 [49]. Its unit is 1 </w:t>
            </w:r>
            <w:proofErr w:type="spellStart"/>
            <w:r w:rsidRPr="00A952F9">
              <w:rPr>
                <w:rFonts w:ascii="Arial" w:hAnsi="Arial" w:cs="Arial"/>
                <w:sz w:val="18"/>
                <w:szCs w:val="18"/>
              </w:rPr>
              <w:t>dB.</w:t>
            </w:r>
            <w:proofErr w:type="spellEnd"/>
            <w:r w:rsidRPr="00A952F9">
              <w:rPr>
                <w:rFonts w:ascii="Arial" w:hAnsi="Arial" w:cs="Arial"/>
                <w:sz w:val="18"/>
                <w:szCs w:val="18"/>
              </w:rPr>
              <w:t xml:space="preserve"> Its resolution is 2.</w:t>
            </w:r>
          </w:p>
          <w:p w14:paraId="33F36632" w14:textId="77777777" w:rsidR="00EF4793" w:rsidRPr="00A952F9" w:rsidRDefault="00EF4793" w:rsidP="00C53937">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0..62 } </w:t>
            </w:r>
          </w:p>
          <w:p w14:paraId="1BA45FC9"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BFB70C6"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48220BBC" w14:textId="77777777" w:rsidR="00EF4793" w:rsidRPr="00A952F9" w:rsidRDefault="00EF4793" w:rsidP="00C53937">
            <w:pPr>
              <w:pStyle w:val="TAL"/>
              <w:keepNext w:val="0"/>
              <w:rPr>
                <w:szCs w:val="18"/>
              </w:rPr>
            </w:pPr>
            <w:r w:rsidRPr="00A952F9">
              <w:rPr>
                <w:szCs w:val="18"/>
              </w:rPr>
              <w:t>multiplicity: 1</w:t>
            </w:r>
          </w:p>
          <w:p w14:paraId="5D2900CA"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091028E4"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4BFD6EB2"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None</w:t>
            </w:r>
          </w:p>
          <w:p w14:paraId="548C8186" w14:textId="77777777" w:rsidR="00EF4793" w:rsidRPr="00A952F9" w:rsidRDefault="00EF4793" w:rsidP="00C5393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7565B97B"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BA41D6"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bCs/>
                <w:sz w:val="18"/>
                <w:szCs w:val="18"/>
              </w:rPr>
              <w:t>threshXLowQ</w:t>
            </w:r>
            <w:proofErr w:type="spellEnd"/>
          </w:p>
        </w:tc>
        <w:tc>
          <w:tcPr>
            <w:tcW w:w="5523" w:type="dxa"/>
            <w:tcBorders>
              <w:top w:val="single" w:sz="4" w:space="0" w:color="auto"/>
              <w:left w:val="single" w:sz="4" w:space="0" w:color="auto"/>
              <w:bottom w:val="single" w:sz="4" w:space="0" w:color="auto"/>
              <w:right w:val="single" w:sz="4" w:space="0" w:color="auto"/>
            </w:tcBorders>
          </w:tcPr>
          <w:p w14:paraId="457C6FB4" w14:textId="77777777" w:rsidR="00EF4793" w:rsidRPr="00A952F9" w:rsidRDefault="00EF4793" w:rsidP="00C53937">
            <w:pPr>
              <w:keepLines/>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Squal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Each frequency of NR m</w:t>
            </w:r>
            <w:r w:rsidRPr="00A952F9">
              <w:rPr>
                <w:rFonts w:ascii="Arial" w:hAnsi="Arial" w:cs="Arial"/>
                <w:sz w:val="18"/>
                <w:szCs w:val="18"/>
              </w:rPr>
              <w:t xml:space="preserve">ight </w:t>
            </w:r>
            <w:r w:rsidRPr="00A952F9">
              <w:rPr>
                <w:rFonts w:ascii="Arial" w:hAnsi="Arial" w:cs="Arial"/>
                <w:sz w:val="18"/>
                <w:szCs w:val="18"/>
                <w:lang w:eastAsia="zh-CN"/>
              </w:rPr>
              <w:t>have a specific threshold.</w:t>
            </w:r>
            <w:r w:rsidRPr="00A952F9">
              <w:rPr>
                <w:rFonts w:ascii="Arial" w:hAnsi="Arial" w:cs="Arial"/>
                <w:sz w:val="18"/>
                <w:szCs w:val="18"/>
              </w:rPr>
              <w:t xml:space="preserve"> It corresponds to </w:t>
            </w:r>
            <w:proofErr w:type="spellStart"/>
            <w:r w:rsidRPr="00A952F9">
              <w:t>Thresh</w:t>
            </w:r>
            <w:r w:rsidRPr="00A952F9">
              <w:rPr>
                <w:vertAlign w:val="subscript"/>
              </w:rPr>
              <w:t>X</w:t>
            </w:r>
            <w:proofErr w:type="spellEnd"/>
            <w:r w:rsidRPr="00A952F9">
              <w:rPr>
                <w:vertAlign w:val="subscript"/>
              </w:rPr>
              <w:t xml:space="preserve">, </w:t>
            </w:r>
            <w:proofErr w:type="spellStart"/>
            <w:r w:rsidRPr="00A952F9">
              <w:rPr>
                <w:vertAlign w:val="subscript"/>
              </w:rPr>
              <w:t>LowQ</w:t>
            </w:r>
            <w:proofErr w:type="spellEnd"/>
            <w:r w:rsidRPr="00A952F9">
              <w:rPr>
                <w:rFonts w:ascii="Arial" w:hAnsi="Arial" w:cs="Arial"/>
                <w:sz w:val="18"/>
                <w:szCs w:val="18"/>
                <w:lang w:eastAsia="zh-CN"/>
              </w:rPr>
              <w:t xml:space="preserve"> in TS 38.304 [49]. Its unit is 1 </w:t>
            </w:r>
            <w:proofErr w:type="spellStart"/>
            <w:r w:rsidRPr="00A952F9">
              <w:rPr>
                <w:rFonts w:ascii="Arial" w:hAnsi="Arial" w:cs="Arial"/>
                <w:sz w:val="18"/>
                <w:szCs w:val="18"/>
                <w:lang w:eastAsia="zh-CN"/>
              </w:rPr>
              <w:t>dB.</w:t>
            </w:r>
            <w:proofErr w:type="spellEnd"/>
          </w:p>
          <w:p w14:paraId="51D638BC" w14:textId="77777777" w:rsidR="00EF4793" w:rsidRPr="00A952F9" w:rsidRDefault="00EF4793" w:rsidP="00C53937">
            <w:pPr>
              <w:pStyle w:val="TAL"/>
              <w:keepNext w:val="0"/>
              <w:rPr>
                <w:rFonts w:cs="Arial"/>
                <w:szCs w:val="18"/>
              </w:rPr>
            </w:pPr>
            <w:proofErr w:type="spellStart"/>
            <w:r w:rsidRPr="00A952F9">
              <w:rPr>
                <w:rFonts w:cs="Arial"/>
                <w:szCs w:val="18"/>
              </w:rPr>
              <w:t>allowedValues</w:t>
            </w:r>
            <w:proofErr w:type="spellEnd"/>
            <w:r w:rsidRPr="00A952F9">
              <w:rPr>
                <w:rFonts w:cs="Arial"/>
                <w:szCs w:val="18"/>
              </w:rPr>
              <w:t>: {0..31}.</w:t>
            </w:r>
          </w:p>
          <w:p w14:paraId="224B772A"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4274B31"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327C74D6" w14:textId="77777777" w:rsidR="00EF4793" w:rsidRPr="00A952F9" w:rsidRDefault="00EF4793" w:rsidP="00C53937">
            <w:pPr>
              <w:pStyle w:val="TAL"/>
              <w:keepNext w:val="0"/>
              <w:rPr>
                <w:szCs w:val="18"/>
              </w:rPr>
            </w:pPr>
            <w:r w:rsidRPr="00A952F9">
              <w:rPr>
                <w:szCs w:val="18"/>
              </w:rPr>
              <w:t>multiplicity: 1</w:t>
            </w:r>
          </w:p>
          <w:p w14:paraId="6B9B0E01"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36753B84"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4A791A3C"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None</w:t>
            </w:r>
          </w:p>
          <w:p w14:paraId="22F03D20" w14:textId="77777777" w:rsidR="00EF4793" w:rsidRPr="00A952F9" w:rsidRDefault="00EF4793" w:rsidP="00C5393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6CDB118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89A11D"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bCs/>
                <w:sz w:val="18"/>
                <w:szCs w:val="18"/>
              </w:rPr>
              <w:t>tReselectionNr</w:t>
            </w:r>
            <w:proofErr w:type="spellEnd"/>
          </w:p>
        </w:tc>
        <w:tc>
          <w:tcPr>
            <w:tcW w:w="5523" w:type="dxa"/>
            <w:tcBorders>
              <w:top w:val="single" w:sz="4" w:space="0" w:color="auto"/>
              <w:left w:val="single" w:sz="4" w:space="0" w:color="auto"/>
              <w:bottom w:val="single" w:sz="4" w:space="0" w:color="auto"/>
              <w:right w:val="single" w:sz="4" w:space="0" w:color="auto"/>
            </w:tcBorders>
          </w:tcPr>
          <w:p w14:paraId="6CF6B212" w14:textId="77777777" w:rsidR="00EF4793" w:rsidRPr="00A952F9" w:rsidRDefault="00EF4793" w:rsidP="00C53937">
            <w:pPr>
              <w:keepLines/>
              <w:spacing w:after="0"/>
              <w:rPr>
                <w:rFonts w:ascii="Arial" w:eastAsia="Calibri" w:hAnsi="Arial" w:cs="Arial"/>
                <w:sz w:val="18"/>
                <w:szCs w:val="18"/>
              </w:rPr>
            </w:pPr>
            <w:r w:rsidRPr="00A952F9">
              <w:rPr>
                <w:rFonts w:ascii="Arial" w:hAnsi="Arial" w:cs="Arial"/>
                <w:sz w:val="18"/>
                <w:szCs w:val="18"/>
              </w:rPr>
              <w:t xml:space="preserve">It is the cell reselection timer and corresponds to parameter </w:t>
            </w:r>
            <w:proofErr w:type="spellStart"/>
            <w:r w:rsidRPr="00A952F9">
              <w:rPr>
                <w:rFonts w:ascii="Arial" w:hAnsi="Arial" w:cs="Arial"/>
                <w:sz w:val="18"/>
                <w:szCs w:val="18"/>
              </w:rPr>
              <w:t>TreselectionRAT</w:t>
            </w:r>
            <w:proofErr w:type="spellEnd"/>
            <w:r w:rsidRPr="00A952F9">
              <w:rPr>
                <w:rFonts w:ascii="Arial" w:hAnsi="Arial" w:cs="Arial"/>
                <w:sz w:val="18"/>
                <w:szCs w:val="18"/>
              </w:rPr>
              <w:t xml:space="preserve"> for NR defined in 38.331 [</w:t>
            </w:r>
            <w:r w:rsidRPr="00A952F9">
              <w:rPr>
                <w:rFonts w:ascii="Arial" w:hAnsi="Arial" w:cs="Arial"/>
                <w:sz w:val="18"/>
                <w:szCs w:val="18"/>
                <w:lang w:eastAsia="zh-CN"/>
              </w:rPr>
              <w:t>5</w:t>
            </w:r>
            <w:r w:rsidRPr="00A952F9">
              <w:rPr>
                <w:rFonts w:ascii="Arial" w:hAnsi="Arial" w:cs="Arial"/>
                <w:sz w:val="18"/>
                <w:szCs w:val="18"/>
              </w:rPr>
              <w:t xml:space="preserve">4]. Its unit is in seconds. </w:t>
            </w:r>
            <w:r w:rsidRPr="00A952F9">
              <w:rPr>
                <w:rFonts w:ascii="Arial" w:hAnsi="Arial" w:cs="Arial"/>
                <w:sz w:val="18"/>
                <w:szCs w:val="18"/>
              </w:rPr>
              <w:br/>
            </w:r>
            <w:r w:rsidRPr="00A952F9">
              <w:rPr>
                <w:rFonts w:ascii="Arial" w:hAnsi="Arial" w:cs="Arial"/>
                <w:sz w:val="18"/>
                <w:szCs w:val="18"/>
              </w:rPr>
              <w:br/>
            </w:r>
            <w:proofErr w:type="spellStart"/>
            <w:r w:rsidRPr="00A952F9">
              <w:rPr>
                <w:rFonts w:ascii="Arial" w:hAnsi="Arial" w:cs="Arial"/>
                <w:sz w:val="18"/>
                <w:szCs w:val="18"/>
              </w:rPr>
              <w:t>allowedValues</w:t>
            </w:r>
            <w:proofErr w:type="spellEnd"/>
            <w:r w:rsidRPr="00A952F9">
              <w:rPr>
                <w:rFonts w:ascii="Arial" w:hAnsi="Arial" w:cs="Arial"/>
                <w:sz w:val="18"/>
                <w:szCs w:val="18"/>
              </w:rPr>
              <w:t>: {0..7}.</w:t>
            </w:r>
          </w:p>
          <w:p w14:paraId="4F1A42E4"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D850377"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32E2AF84" w14:textId="77777777" w:rsidR="00EF4793" w:rsidRPr="00A952F9" w:rsidRDefault="00EF4793" w:rsidP="00C53937">
            <w:pPr>
              <w:pStyle w:val="TAL"/>
              <w:keepNext w:val="0"/>
              <w:rPr>
                <w:szCs w:val="18"/>
              </w:rPr>
            </w:pPr>
            <w:r w:rsidRPr="00A952F9">
              <w:rPr>
                <w:szCs w:val="18"/>
              </w:rPr>
              <w:t>multiplicity: 1</w:t>
            </w:r>
          </w:p>
          <w:p w14:paraId="3D743923"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2EC0D9EB"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3774DCEB"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None</w:t>
            </w:r>
          </w:p>
          <w:p w14:paraId="194C0754" w14:textId="77777777" w:rsidR="00EF4793" w:rsidRPr="00A952F9" w:rsidRDefault="00EF4793" w:rsidP="00C53937">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14C1E0D5" w14:textId="77777777" w:rsidR="00EF4793" w:rsidRPr="00A952F9" w:rsidRDefault="00EF4793" w:rsidP="00C53937">
            <w:pPr>
              <w:pStyle w:val="TAL"/>
              <w:keepNext w:val="0"/>
            </w:pPr>
          </w:p>
        </w:tc>
      </w:tr>
      <w:tr w:rsidR="00EF4793" w:rsidRPr="00A952F9" w14:paraId="70AF58F1"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3BA908"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bCs/>
                <w:sz w:val="18"/>
                <w:szCs w:val="18"/>
              </w:rPr>
              <w:t>tReselectionNRSfHigh</w:t>
            </w:r>
            <w:proofErr w:type="spellEnd"/>
          </w:p>
        </w:tc>
        <w:tc>
          <w:tcPr>
            <w:tcW w:w="5523" w:type="dxa"/>
            <w:tcBorders>
              <w:top w:val="single" w:sz="4" w:space="0" w:color="auto"/>
              <w:left w:val="single" w:sz="4" w:space="0" w:color="auto"/>
              <w:bottom w:val="single" w:sz="4" w:space="0" w:color="auto"/>
              <w:right w:val="single" w:sz="4" w:space="0" w:color="auto"/>
            </w:tcBorders>
          </w:tcPr>
          <w:p w14:paraId="2AD054AD" w14:textId="77777777" w:rsidR="00EF4793" w:rsidRPr="00A952F9" w:rsidRDefault="00EF4793" w:rsidP="00C53937">
            <w:pPr>
              <w:pStyle w:val="TAL"/>
              <w:keepNext w:val="0"/>
              <w:rPr>
                <w:rFonts w:cs="Arial"/>
                <w:szCs w:val="18"/>
              </w:rPr>
            </w:pPr>
            <w:r w:rsidRPr="00A952F9">
              <w:rPr>
                <w:rFonts w:cs="Arial"/>
                <w:szCs w:val="18"/>
              </w:rPr>
              <w:t>The attribute t-</w:t>
            </w:r>
            <w:proofErr w:type="spellStart"/>
            <w:r w:rsidRPr="00A952F9">
              <w:rPr>
                <w:rFonts w:cs="Arial"/>
                <w:szCs w:val="18"/>
              </w:rPr>
              <w:t>ReselectionNr</w:t>
            </w:r>
            <w:proofErr w:type="spellEnd"/>
            <w:r w:rsidRPr="00A952F9">
              <w:rPr>
                <w:rFonts w:cs="Arial"/>
                <w:szCs w:val="18"/>
              </w:rPr>
              <w:t xml:space="preserve"> (a parameter </w:t>
            </w:r>
            <w:proofErr w:type="spellStart"/>
            <w:r w:rsidRPr="00A952F9">
              <w:rPr>
                <w:rFonts w:cs="Arial"/>
                <w:szCs w:val="18"/>
              </w:rPr>
              <w:t>Treselection</w:t>
            </w:r>
            <w:r w:rsidRPr="00A952F9">
              <w:rPr>
                <w:rFonts w:cs="Arial"/>
                <w:szCs w:val="18"/>
                <w:vertAlign w:val="subscript"/>
              </w:rPr>
              <w:t>NR</w:t>
            </w:r>
            <w:proofErr w:type="spellEnd"/>
            <w:r w:rsidRPr="00A952F9">
              <w:rPr>
                <w:rFonts w:cs="Arial"/>
                <w:szCs w:val="18"/>
              </w:rPr>
              <w:t xml:space="preserve"> in TS 38.304 [49]) is multiplied with this factor if the UE is in high mobility state. It corresponds to the parameter Speed dependent </w:t>
            </w:r>
            <w:proofErr w:type="spellStart"/>
            <w:r w:rsidRPr="00A952F9">
              <w:rPr>
                <w:rFonts w:cs="Arial"/>
                <w:szCs w:val="18"/>
              </w:rPr>
              <w:t>ScalingFactor</w:t>
            </w:r>
            <w:proofErr w:type="spellEnd"/>
            <w:r w:rsidRPr="00A952F9">
              <w:rPr>
                <w:rFonts w:cs="Arial"/>
                <w:szCs w:val="18"/>
              </w:rPr>
              <w:t xml:space="preserve"> for </w:t>
            </w:r>
            <w:proofErr w:type="spellStart"/>
            <w:r w:rsidRPr="00A952F9">
              <w:rPr>
                <w:rFonts w:cs="Arial"/>
                <w:szCs w:val="18"/>
              </w:rPr>
              <w:t>TreselectionNr</w:t>
            </w:r>
            <w:proofErr w:type="spellEnd"/>
            <w:r w:rsidRPr="00A952F9">
              <w:rPr>
                <w:rFonts w:cs="Arial"/>
                <w:szCs w:val="18"/>
              </w:rPr>
              <w:t xml:space="preserve"> for medium high state in 3GPP TS 38.304 [49]. The unit is one %.</w:t>
            </w:r>
          </w:p>
          <w:p w14:paraId="154D303D" w14:textId="77777777" w:rsidR="00EF4793" w:rsidRPr="00A952F9" w:rsidRDefault="00EF4793" w:rsidP="00C53937">
            <w:pPr>
              <w:pStyle w:val="TAL"/>
              <w:keepNext w:val="0"/>
              <w:rPr>
                <w:rFonts w:cs="Arial"/>
                <w:szCs w:val="18"/>
              </w:rPr>
            </w:pPr>
            <w:r w:rsidRPr="00A952F9">
              <w:rPr>
                <w:rFonts w:cs="Arial"/>
                <w:szCs w:val="18"/>
              </w:rPr>
              <w:b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p>
          <w:p w14:paraId="4D406143" w14:textId="77777777" w:rsidR="00EF4793" w:rsidRPr="00A952F9" w:rsidRDefault="00EF4793" w:rsidP="00C53937">
            <w:pPr>
              <w:pStyle w:val="TAL"/>
              <w:keepNext w:val="0"/>
              <w:rPr>
                <w:szCs w:val="18"/>
              </w:rPr>
            </w:pPr>
            <w:r w:rsidRPr="00A952F9">
              <w:rPr>
                <w:rFonts w:cs="Arial"/>
                <w:szCs w:val="18"/>
              </w:rPr>
              <w:br/>
            </w:r>
            <w:proofErr w:type="spellStart"/>
            <w:r w:rsidRPr="00A952F9">
              <w:rPr>
                <w:rFonts w:cs="Arial"/>
                <w:szCs w:val="18"/>
              </w:rPr>
              <w:t>allowedValues</w:t>
            </w:r>
            <w:proofErr w:type="spellEnd"/>
            <w:r w:rsidRPr="00A952F9">
              <w:rPr>
                <w:rFonts w:cs="Arial"/>
                <w:szCs w:val="18"/>
              </w:rPr>
              <w:t>: {25, 50, 75, 100}.</w:t>
            </w:r>
            <w:r w:rsidRPr="00A952F9">
              <w:rPr>
                <w:szCs w:val="18"/>
              </w:rPr>
              <w:t xml:space="preserve"> </w:t>
            </w:r>
          </w:p>
          <w:p w14:paraId="39E01DA8"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5DE9976"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27B21F22" w14:textId="77777777" w:rsidR="00EF4793" w:rsidRPr="00A952F9" w:rsidRDefault="00EF4793" w:rsidP="00C53937">
            <w:pPr>
              <w:pStyle w:val="TAL"/>
              <w:keepNext w:val="0"/>
              <w:rPr>
                <w:szCs w:val="18"/>
              </w:rPr>
            </w:pPr>
            <w:r w:rsidRPr="00A952F9">
              <w:rPr>
                <w:szCs w:val="18"/>
              </w:rPr>
              <w:t>multiplicity: 1</w:t>
            </w:r>
          </w:p>
          <w:p w14:paraId="776117F7"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62E15CE8"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7AB62BFC"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None</w:t>
            </w:r>
          </w:p>
          <w:p w14:paraId="39C25E7B" w14:textId="77777777" w:rsidR="00EF4793" w:rsidRPr="00A952F9" w:rsidRDefault="00EF4793" w:rsidP="00C5393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7BFF4CD4"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F4019A"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tReselectionNRSfMedium</w:t>
            </w:r>
            <w:proofErr w:type="spellEnd"/>
          </w:p>
        </w:tc>
        <w:tc>
          <w:tcPr>
            <w:tcW w:w="5523" w:type="dxa"/>
            <w:tcBorders>
              <w:top w:val="single" w:sz="4" w:space="0" w:color="auto"/>
              <w:left w:val="single" w:sz="4" w:space="0" w:color="auto"/>
              <w:bottom w:val="single" w:sz="4" w:space="0" w:color="auto"/>
              <w:right w:val="single" w:sz="4" w:space="0" w:color="auto"/>
            </w:tcBorders>
          </w:tcPr>
          <w:p w14:paraId="58EE21B9" w14:textId="77777777" w:rsidR="00EF4793" w:rsidRPr="00A952F9" w:rsidRDefault="00EF4793" w:rsidP="00C53937">
            <w:pPr>
              <w:keepLines/>
              <w:rPr>
                <w:rFonts w:ascii="Arial" w:hAnsi="Arial" w:cs="Arial"/>
                <w:sz w:val="18"/>
                <w:szCs w:val="18"/>
              </w:rPr>
            </w:pPr>
            <w:r w:rsidRPr="00A952F9">
              <w:rPr>
                <w:rFonts w:ascii="Arial" w:hAnsi="Arial" w:cs="Arial"/>
                <w:sz w:val="18"/>
                <w:szCs w:val="18"/>
              </w:rPr>
              <w:t>The attribute t-</w:t>
            </w:r>
            <w:proofErr w:type="spellStart"/>
            <w:r w:rsidRPr="00A952F9">
              <w:rPr>
                <w:rFonts w:ascii="Arial" w:hAnsi="Arial" w:cs="Arial"/>
                <w:sz w:val="18"/>
                <w:szCs w:val="18"/>
              </w:rPr>
              <w:t>ReselectionNR</w:t>
            </w:r>
            <w:proofErr w:type="spellEnd"/>
            <w:r w:rsidRPr="00A952F9">
              <w:rPr>
                <w:rFonts w:ascii="Arial" w:hAnsi="Arial" w:cs="Arial"/>
                <w:sz w:val="18"/>
                <w:szCs w:val="18"/>
              </w:rPr>
              <w:t xml:space="preserve"> (a parameter "</w:t>
            </w:r>
            <w:proofErr w:type="spellStart"/>
            <w:r w:rsidRPr="00A952F9">
              <w:rPr>
                <w:rFonts w:ascii="Arial" w:hAnsi="Arial" w:cs="Arial"/>
                <w:sz w:val="18"/>
                <w:szCs w:val="18"/>
              </w:rPr>
              <w:t>Treselection</w:t>
            </w:r>
            <w:r w:rsidRPr="00A952F9">
              <w:rPr>
                <w:rFonts w:ascii="Arial" w:hAnsi="Arial" w:cs="Arial"/>
                <w:sz w:val="18"/>
                <w:szCs w:val="18"/>
                <w:vertAlign w:val="subscript"/>
              </w:rPr>
              <w:t>NR</w:t>
            </w:r>
            <w:proofErr w:type="spellEnd"/>
            <w:r w:rsidRPr="00A952F9">
              <w:rPr>
                <w:rFonts w:ascii="Arial" w:hAnsi="Arial" w:cs="Arial"/>
                <w:sz w:val="18"/>
                <w:szCs w:val="18"/>
                <w:vertAlign w:val="subscript"/>
              </w:rPr>
              <w:t xml:space="preserve"> </w:t>
            </w:r>
            <w:r w:rsidRPr="00A952F9">
              <w:rPr>
                <w:rFonts w:ascii="Arial" w:hAnsi="Arial" w:cs="Arial"/>
                <w:sz w:val="18"/>
                <w:szCs w:val="18"/>
              </w:rPr>
              <w:t xml:space="preserve">in TS 38.304 [49]") is multiplied with this factor if the UE is in medium mobility state. It corresponds to the parameter Speed dependent </w:t>
            </w:r>
            <w:proofErr w:type="spellStart"/>
            <w:r w:rsidRPr="00A952F9">
              <w:rPr>
                <w:rFonts w:ascii="Arial" w:hAnsi="Arial" w:cs="Arial"/>
                <w:sz w:val="18"/>
                <w:szCs w:val="18"/>
              </w:rPr>
              <w:t>ScalingFactor</w:t>
            </w:r>
            <w:proofErr w:type="spellEnd"/>
            <w:r w:rsidRPr="00A952F9">
              <w:rPr>
                <w:rFonts w:ascii="Arial" w:hAnsi="Arial" w:cs="Arial"/>
                <w:sz w:val="18"/>
                <w:szCs w:val="18"/>
              </w:rPr>
              <w:t xml:space="preserve"> for </w:t>
            </w:r>
            <w:proofErr w:type="spellStart"/>
            <w:r w:rsidRPr="00A952F9">
              <w:rPr>
                <w:rFonts w:ascii="Arial" w:hAnsi="Arial" w:cs="Arial"/>
                <w:sz w:val="18"/>
                <w:szCs w:val="18"/>
              </w:rPr>
              <w:t>TreselectionNr</w:t>
            </w:r>
            <w:proofErr w:type="spellEnd"/>
            <w:r w:rsidRPr="00A952F9">
              <w:rPr>
                <w:rFonts w:ascii="Arial" w:hAnsi="Arial" w:cs="Arial"/>
                <w:sz w:val="18"/>
                <w:szCs w:val="18"/>
              </w:rPr>
              <w:t xml:space="preserve"> for medium mobility state in 3GPP TS 38.304 [49]. Its unit is one %.</w:t>
            </w:r>
          </w:p>
          <w:p w14:paraId="42909990" w14:textId="77777777" w:rsidR="00EF4793" w:rsidRPr="00A952F9" w:rsidRDefault="00EF4793" w:rsidP="00C53937">
            <w:pPr>
              <w:pStyle w:val="TAL"/>
              <w:keepNext w:val="0"/>
              <w:rPr>
                <w:szCs w:val="18"/>
              </w:rPr>
            </w:pPr>
            <w:r w:rsidRPr="00A952F9">
              <w:rPr>
                <w:rFonts w:cs="Arial"/>
                <w:szCs w:val="18"/>
              </w:rP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r w:rsidRPr="00A952F9">
              <w:rPr>
                <w:rFonts w:cs="Arial"/>
                <w:szCs w:val="18"/>
              </w:rPr>
              <w:br/>
            </w:r>
            <w:r w:rsidRPr="00A952F9">
              <w:rPr>
                <w:rFonts w:cs="Arial"/>
                <w:szCs w:val="18"/>
              </w:rPr>
              <w:br/>
            </w:r>
            <w:proofErr w:type="spellStart"/>
            <w:r w:rsidRPr="00A952F9">
              <w:rPr>
                <w:rFonts w:cs="Arial"/>
                <w:szCs w:val="18"/>
              </w:rPr>
              <w:t>allowedValues</w:t>
            </w:r>
            <w:proofErr w:type="spellEnd"/>
            <w:r w:rsidRPr="00A952F9">
              <w:rPr>
                <w:rFonts w:cs="Arial"/>
                <w:szCs w:val="18"/>
              </w:rPr>
              <w:t>: {25, 50, 75, 100}.</w:t>
            </w:r>
            <w:r w:rsidRPr="00A952F9">
              <w:rPr>
                <w:szCs w:val="18"/>
              </w:rPr>
              <w:t xml:space="preserve"> </w:t>
            </w:r>
          </w:p>
          <w:p w14:paraId="405FFD9B"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D910A69"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00493597" w14:textId="77777777" w:rsidR="00EF4793" w:rsidRPr="00A952F9" w:rsidRDefault="00EF4793" w:rsidP="00C53937">
            <w:pPr>
              <w:pStyle w:val="TAL"/>
              <w:keepNext w:val="0"/>
              <w:rPr>
                <w:szCs w:val="18"/>
              </w:rPr>
            </w:pPr>
            <w:r w:rsidRPr="00A952F9">
              <w:rPr>
                <w:szCs w:val="18"/>
              </w:rPr>
              <w:t>multiplicity: 1</w:t>
            </w:r>
          </w:p>
          <w:p w14:paraId="1399945C"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05DD513D"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16823B67"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None</w:t>
            </w:r>
          </w:p>
          <w:p w14:paraId="1D2DAAD4" w14:textId="77777777" w:rsidR="00EF4793" w:rsidRPr="00A952F9" w:rsidRDefault="00EF4793" w:rsidP="00C5393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5F13320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334DD1" w14:textId="77777777" w:rsidR="00EF4793" w:rsidRPr="00F54A61" w:rsidRDefault="00EF4793" w:rsidP="00C53937">
            <w:pPr>
              <w:pStyle w:val="TAL"/>
              <w:rPr>
                <w:rFonts w:ascii="Courier New" w:hAnsi="Courier New" w:cs="Courier New"/>
              </w:rPr>
            </w:pPr>
            <w:proofErr w:type="spellStart"/>
            <w:r w:rsidRPr="00F54A61">
              <w:rPr>
                <w:rFonts w:ascii="Courier New" w:hAnsi="Courier New" w:cs="Courier New"/>
              </w:rPr>
              <w:t>sNonIntraSearchP</w:t>
            </w:r>
            <w:proofErr w:type="spellEnd"/>
          </w:p>
        </w:tc>
        <w:tc>
          <w:tcPr>
            <w:tcW w:w="5523" w:type="dxa"/>
            <w:tcBorders>
              <w:top w:val="single" w:sz="4" w:space="0" w:color="auto"/>
              <w:left w:val="single" w:sz="4" w:space="0" w:color="auto"/>
              <w:bottom w:val="single" w:sz="4" w:space="0" w:color="auto"/>
              <w:right w:val="single" w:sz="4" w:space="0" w:color="auto"/>
            </w:tcBorders>
          </w:tcPr>
          <w:p w14:paraId="273CF483" w14:textId="77777777" w:rsidR="00EF4793" w:rsidRPr="00A952F9" w:rsidRDefault="00EF4793" w:rsidP="00C53937">
            <w:pPr>
              <w:keepLines/>
              <w:rPr>
                <w:rFonts w:ascii="Arial" w:hAnsi="Arial" w:cs="Arial"/>
                <w:sz w:val="18"/>
                <w:szCs w:val="18"/>
              </w:rPr>
            </w:pPr>
            <w:r w:rsidRPr="00A952F9">
              <w:rPr>
                <w:rFonts w:ascii="Arial" w:hAnsi="Arial" w:cs="Arial"/>
                <w:sz w:val="18"/>
                <w:szCs w:val="18"/>
              </w:rPr>
              <w:t xml:space="preserve">This specifies the </w:t>
            </w:r>
            <w:proofErr w:type="spellStart"/>
            <w:r w:rsidRPr="00514C3E">
              <w:rPr>
                <w:rFonts w:ascii="Arial" w:hAnsi="Arial" w:cs="Arial"/>
                <w:sz w:val="18"/>
                <w:szCs w:val="18"/>
              </w:rPr>
              <w:t>Srxlev</w:t>
            </w:r>
            <w:proofErr w:type="spellEnd"/>
            <w:r w:rsidRPr="00514C3E">
              <w:rPr>
                <w:rFonts w:ascii="Arial" w:hAnsi="Arial" w:cs="Arial"/>
                <w:sz w:val="18"/>
                <w:szCs w:val="18"/>
              </w:rPr>
              <w:t xml:space="preserve"> threshold (in dB) for NR inter-frequency and inter-RAT measurements.</w:t>
            </w:r>
            <w:r w:rsidRPr="00A952F9">
              <w:rPr>
                <w:rFonts w:ascii="Arial" w:hAnsi="Arial" w:cs="Arial"/>
                <w:sz w:val="18"/>
                <w:szCs w:val="18"/>
              </w:rPr>
              <w:t xml:space="preserve"> It corresponds to </w:t>
            </w:r>
            <w:proofErr w:type="spellStart"/>
            <w:r w:rsidRPr="00514C3E">
              <w:t>S</w:t>
            </w:r>
            <w:r w:rsidRPr="00514C3E">
              <w:rPr>
                <w:vertAlign w:val="subscript"/>
              </w:rPr>
              <w:t>nonIntraSearchP</w:t>
            </w:r>
            <w:proofErr w:type="spellEnd"/>
            <w:r w:rsidRPr="00A952F9">
              <w:rPr>
                <w:rFonts w:ascii="Arial" w:hAnsi="Arial" w:cs="Arial"/>
                <w:sz w:val="18"/>
                <w:szCs w:val="18"/>
              </w:rPr>
              <w:t xml:space="preserve"> in TS 38.304 [49]. Its unit is 1 </w:t>
            </w:r>
            <w:proofErr w:type="spellStart"/>
            <w:r w:rsidRPr="00A952F9">
              <w:rPr>
                <w:rFonts w:ascii="Arial" w:hAnsi="Arial" w:cs="Arial"/>
                <w:sz w:val="18"/>
                <w:szCs w:val="18"/>
              </w:rPr>
              <w:t>dB.</w:t>
            </w:r>
            <w:proofErr w:type="spellEnd"/>
          </w:p>
          <w:p w14:paraId="687D1829" w14:textId="77777777" w:rsidR="00EF4793" w:rsidRPr="00A952F9" w:rsidRDefault="00EF4793" w:rsidP="00C53937">
            <w:pPr>
              <w:pStyle w:val="TAL"/>
              <w:keepNext w:val="0"/>
              <w:rPr>
                <w:rFonts w:cs="Arial"/>
                <w:szCs w:val="18"/>
              </w:rPr>
            </w:pPr>
            <w:proofErr w:type="spellStart"/>
            <w:r w:rsidRPr="00A952F9">
              <w:rPr>
                <w:rFonts w:cs="Arial"/>
                <w:szCs w:val="18"/>
              </w:rPr>
              <w:t>allowedValues</w:t>
            </w:r>
            <w:proofErr w:type="spellEnd"/>
            <w:r w:rsidRPr="00A952F9">
              <w:rPr>
                <w:rFonts w:cs="Arial"/>
                <w:szCs w:val="18"/>
              </w:rPr>
              <w:t>: {0..31}.</w:t>
            </w:r>
          </w:p>
          <w:p w14:paraId="2214BD2E"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0AA50DA"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70EC6514" w14:textId="77777777" w:rsidR="00EF4793" w:rsidRPr="00A952F9" w:rsidRDefault="00EF4793" w:rsidP="00C53937">
            <w:pPr>
              <w:pStyle w:val="TAL"/>
              <w:keepNext w:val="0"/>
              <w:rPr>
                <w:szCs w:val="18"/>
              </w:rPr>
            </w:pPr>
            <w:r w:rsidRPr="00A952F9">
              <w:rPr>
                <w:szCs w:val="18"/>
              </w:rPr>
              <w:t>multiplicity: 1</w:t>
            </w:r>
          </w:p>
          <w:p w14:paraId="37EE9EB6"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584B7C11"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62E36ABF"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None</w:t>
            </w:r>
          </w:p>
          <w:p w14:paraId="498301AB" w14:textId="77777777" w:rsidR="00EF4793" w:rsidRPr="00A952F9" w:rsidRDefault="00EF4793" w:rsidP="00C53937">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41E3E69F" w14:textId="77777777" w:rsidR="00EF4793" w:rsidRPr="00A952F9" w:rsidRDefault="00EF4793" w:rsidP="00C53937">
            <w:pPr>
              <w:pStyle w:val="TAL"/>
              <w:keepNext w:val="0"/>
              <w:rPr>
                <w:szCs w:val="18"/>
              </w:rPr>
            </w:pPr>
          </w:p>
        </w:tc>
      </w:tr>
      <w:tr w:rsidR="00EF4793" w:rsidRPr="00A952F9" w14:paraId="3BE97BEC"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72652B" w14:textId="77777777" w:rsidR="00EF4793" w:rsidRPr="00F54A61" w:rsidRDefault="00EF4793" w:rsidP="00C53937">
            <w:pPr>
              <w:pStyle w:val="TAL"/>
              <w:rPr>
                <w:rFonts w:ascii="Courier New" w:hAnsi="Courier New" w:cs="Courier New"/>
              </w:rPr>
            </w:pPr>
            <w:proofErr w:type="spellStart"/>
            <w:r w:rsidRPr="00F54A61">
              <w:rPr>
                <w:rFonts w:ascii="Courier New" w:hAnsi="Courier New" w:cs="Courier New"/>
              </w:rPr>
              <w:t>sNonIntraSearchQ</w:t>
            </w:r>
            <w:proofErr w:type="spellEnd"/>
          </w:p>
        </w:tc>
        <w:tc>
          <w:tcPr>
            <w:tcW w:w="5523" w:type="dxa"/>
            <w:tcBorders>
              <w:top w:val="single" w:sz="4" w:space="0" w:color="auto"/>
              <w:left w:val="single" w:sz="4" w:space="0" w:color="auto"/>
              <w:bottom w:val="single" w:sz="4" w:space="0" w:color="auto"/>
              <w:right w:val="single" w:sz="4" w:space="0" w:color="auto"/>
            </w:tcBorders>
          </w:tcPr>
          <w:p w14:paraId="05A018C9" w14:textId="77777777" w:rsidR="00EF4793" w:rsidRPr="00A952F9" w:rsidRDefault="00EF4793" w:rsidP="00C53937">
            <w:pPr>
              <w:pStyle w:val="TAL"/>
            </w:pPr>
            <w:r w:rsidRPr="00A952F9">
              <w:t xml:space="preserve">This specifies the </w:t>
            </w:r>
            <w:r w:rsidRPr="00514C3E">
              <w:t>Squal threshold (in dB) for NR inter-frequency and inter-RAT measurements.</w:t>
            </w:r>
            <w:r w:rsidRPr="00A952F9">
              <w:t xml:space="preserve"> It corresponds to </w:t>
            </w:r>
            <w:proofErr w:type="spellStart"/>
            <w:r w:rsidRPr="00514C3E">
              <w:t>S</w:t>
            </w:r>
            <w:r w:rsidRPr="00514C3E">
              <w:rPr>
                <w:vertAlign w:val="subscript"/>
              </w:rPr>
              <w:t>nonIntraSearchQ</w:t>
            </w:r>
            <w:proofErr w:type="spellEnd"/>
            <w:r w:rsidRPr="00A952F9">
              <w:t xml:space="preserve"> in TS 38.304 [49]. Its unit is 1 </w:t>
            </w:r>
            <w:proofErr w:type="spellStart"/>
            <w:r w:rsidRPr="00A952F9">
              <w:t>dB.</w:t>
            </w:r>
            <w:proofErr w:type="spellEnd"/>
          </w:p>
          <w:p w14:paraId="69E39BBA" w14:textId="77777777" w:rsidR="00EF4793" w:rsidRPr="00A952F9" w:rsidRDefault="00EF4793" w:rsidP="00C53937">
            <w:pPr>
              <w:pStyle w:val="TAL"/>
            </w:pPr>
            <w:proofErr w:type="spellStart"/>
            <w:r w:rsidRPr="00A952F9">
              <w:t>allowedValues</w:t>
            </w:r>
            <w:proofErr w:type="spellEnd"/>
            <w:r w:rsidRPr="00A952F9">
              <w:t>: {0..31}.</w:t>
            </w:r>
          </w:p>
          <w:p w14:paraId="5BDA1E10" w14:textId="77777777" w:rsidR="00EF4793" w:rsidRPr="00A952F9" w:rsidRDefault="00EF4793" w:rsidP="00C53937">
            <w:pPr>
              <w:pStyle w:val="TAL"/>
            </w:pPr>
          </w:p>
        </w:tc>
        <w:tc>
          <w:tcPr>
            <w:tcW w:w="2436" w:type="dxa"/>
            <w:tcBorders>
              <w:top w:val="single" w:sz="4" w:space="0" w:color="auto"/>
              <w:left w:val="single" w:sz="4" w:space="0" w:color="auto"/>
              <w:bottom w:val="single" w:sz="4" w:space="0" w:color="auto"/>
              <w:right w:val="single" w:sz="4" w:space="0" w:color="auto"/>
            </w:tcBorders>
          </w:tcPr>
          <w:p w14:paraId="59C03071"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3D0F36B8" w14:textId="77777777" w:rsidR="00EF4793" w:rsidRPr="00A952F9" w:rsidRDefault="00EF4793" w:rsidP="00C53937">
            <w:pPr>
              <w:pStyle w:val="TAL"/>
              <w:keepNext w:val="0"/>
              <w:rPr>
                <w:szCs w:val="18"/>
              </w:rPr>
            </w:pPr>
            <w:r w:rsidRPr="00A952F9">
              <w:rPr>
                <w:szCs w:val="18"/>
              </w:rPr>
              <w:t>multiplicity: 1</w:t>
            </w:r>
          </w:p>
          <w:p w14:paraId="0BB2F841"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6BEA8D0F"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2032622D"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None</w:t>
            </w:r>
          </w:p>
          <w:p w14:paraId="47ED1736" w14:textId="77777777" w:rsidR="00EF4793" w:rsidRPr="00A952F9" w:rsidRDefault="00EF4793" w:rsidP="00C53937">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6DA05BAA" w14:textId="77777777" w:rsidR="00EF4793" w:rsidRPr="00A952F9" w:rsidRDefault="00EF4793" w:rsidP="00C53937">
            <w:pPr>
              <w:pStyle w:val="TAL"/>
              <w:keepNext w:val="0"/>
              <w:rPr>
                <w:szCs w:val="18"/>
              </w:rPr>
            </w:pPr>
          </w:p>
        </w:tc>
      </w:tr>
      <w:tr w:rsidR="00EF4793" w:rsidRPr="00A952F9" w14:paraId="55903B6B"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43ED9F" w14:textId="77777777" w:rsidR="00EF4793" w:rsidRPr="00F54A61" w:rsidRDefault="00EF4793" w:rsidP="00C53937">
            <w:pPr>
              <w:pStyle w:val="TAL"/>
              <w:rPr>
                <w:rFonts w:ascii="Courier New" w:hAnsi="Courier New" w:cs="Courier New"/>
              </w:rPr>
            </w:pPr>
            <w:proofErr w:type="spellStart"/>
            <w:r w:rsidRPr="00F54A61">
              <w:rPr>
                <w:rFonts w:ascii="Courier New" w:hAnsi="Courier New" w:cs="Courier New"/>
              </w:rPr>
              <w:t>sIntraSearchP</w:t>
            </w:r>
            <w:proofErr w:type="spellEnd"/>
          </w:p>
        </w:tc>
        <w:tc>
          <w:tcPr>
            <w:tcW w:w="5523" w:type="dxa"/>
            <w:tcBorders>
              <w:top w:val="single" w:sz="4" w:space="0" w:color="auto"/>
              <w:left w:val="single" w:sz="4" w:space="0" w:color="auto"/>
              <w:bottom w:val="single" w:sz="4" w:space="0" w:color="auto"/>
              <w:right w:val="single" w:sz="4" w:space="0" w:color="auto"/>
            </w:tcBorders>
          </w:tcPr>
          <w:p w14:paraId="53FF9AEB" w14:textId="77777777" w:rsidR="00EF4793" w:rsidRPr="00A90922" w:rsidRDefault="00EF4793" w:rsidP="00C53937">
            <w:pPr>
              <w:pStyle w:val="TAL"/>
            </w:pPr>
            <w:r w:rsidRPr="00A90922">
              <w:t xml:space="preserve">This specifies the </w:t>
            </w:r>
            <w:proofErr w:type="spellStart"/>
            <w:r w:rsidRPr="00A90922">
              <w:t>Srxlev</w:t>
            </w:r>
            <w:proofErr w:type="spellEnd"/>
            <w:r w:rsidRPr="00A90922">
              <w:t xml:space="preserve"> threshold (in dB) for NR int</w:t>
            </w:r>
            <w:r w:rsidRPr="00A90922">
              <w:rPr>
                <w:rFonts w:hint="eastAsia"/>
                <w:lang w:eastAsia="zh-CN"/>
              </w:rPr>
              <w:t>ra</w:t>
            </w:r>
            <w:r w:rsidRPr="00A90922">
              <w:t xml:space="preserve">-frequency measurements. It corresponds to </w:t>
            </w:r>
            <w:proofErr w:type="spellStart"/>
            <w:r w:rsidRPr="00A90922">
              <w:t>S</w:t>
            </w:r>
            <w:r w:rsidRPr="00A90922">
              <w:rPr>
                <w:vertAlign w:val="subscript"/>
              </w:rPr>
              <w:t>IntraSearchP</w:t>
            </w:r>
            <w:proofErr w:type="spellEnd"/>
            <w:r w:rsidRPr="00A90922">
              <w:t xml:space="preserve"> in TS 38.304 [49]. Its unit is 1 </w:t>
            </w:r>
            <w:proofErr w:type="spellStart"/>
            <w:r w:rsidRPr="00A90922">
              <w:t>dB.</w:t>
            </w:r>
            <w:proofErr w:type="spellEnd"/>
          </w:p>
          <w:p w14:paraId="0FE6FF04" w14:textId="77777777" w:rsidR="00EF4793" w:rsidRPr="00A90922" w:rsidRDefault="00EF4793" w:rsidP="00C53937">
            <w:pPr>
              <w:pStyle w:val="TAL"/>
            </w:pPr>
            <w:proofErr w:type="spellStart"/>
            <w:r w:rsidRPr="00A90922">
              <w:t>allowedValues</w:t>
            </w:r>
            <w:proofErr w:type="spellEnd"/>
            <w:r w:rsidRPr="00A90922">
              <w:t>: {0..31}.</w:t>
            </w:r>
          </w:p>
          <w:p w14:paraId="2BD20788" w14:textId="77777777" w:rsidR="00EF4793" w:rsidRPr="00A952F9" w:rsidRDefault="00EF4793" w:rsidP="00C53937">
            <w:pPr>
              <w:pStyle w:val="TAL"/>
            </w:pPr>
          </w:p>
        </w:tc>
        <w:tc>
          <w:tcPr>
            <w:tcW w:w="2436" w:type="dxa"/>
            <w:tcBorders>
              <w:top w:val="single" w:sz="4" w:space="0" w:color="auto"/>
              <w:left w:val="single" w:sz="4" w:space="0" w:color="auto"/>
              <w:bottom w:val="single" w:sz="4" w:space="0" w:color="auto"/>
              <w:right w:val="single" w:sz="4" w:space="0" w:color="auto"/>
            </w:tcBorders>
          </w:tcPr>
          <w:p w14:paraId="3377C665"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1502F04E" w14:textId="77777777" w:rsidR="00EF4793" w:rsidRPr="00A952F9" w:rsidRDefault="00EF4793" w:rsidP="00C53937">
            <w:pPr>
              <w:pStyle w:val="TAL"/>
              <w:keepNext w:val="0"/>
              <w:rPr>
                <w:szCs w:val="18"/>
              </w:rPr>
            </w:pPr>
            <w:r w:rsidRPr="00A952F9">
              <w:rPr>
                <w:szCs w:val="18"/>
              </w:rPr>
              <w:t>multiplicity: 1</w:t>
            </w:r>
          </w:p>
          <w:p w14:paraId="2CC98B1F"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4AEAF33C"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32822FDF"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None</w:t>
            </w:r>
          </w:p>
          <w:p w14:paraId="47734724" w14:textId="77777777" w:rsidR="00EF4793" w:rsidRPr="00A952F9" w:rsidRDefault="00EF4793" w:rsidP="00C53937">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2C7D14B5" w14:textId="77777777" w:rsidR="00EF4793" w:rsidRPr="00A952F9" w:rsidRDefault="00EF4793" w:rsidP="00C53937">
            <w:pPr>
              <w:pStyle w:val="TAL"/>
              <w:keepNext w:val="0"/>
              <w:rPr>
                <w:szCs w:val="18"/>
              </w:rPr>
            </w:pPr>
          </w:p>
        </w:tc>
      </w:tr>
      <w:tr w:rsidR="00EF4793" w:rsidRPr="00A952F9" w14:paraId="3113E52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4465A5" w14:textId="77777777" w:rsidR="00EF4793" w:rsidRPr="00F54A61" w:rsidRDefault="00EF4793" w:rsidP="00C53937">
            <w:pPr>
              <w:pStyle w:val="TAL"/>
              <w:rPr>
                <w:rFonts w:ascii="Courier New" w:hAnsi="Courier New" w:cs="Courier New"/>
              </w:rPr>
            </w:pPr>
            <w:proofErr w:type="spellStart"/>
            <w:r w:rsidRPr="00F54A61">
              <w:rPr>
                <w:rFonts w:ascii="Courier New" w:hAnsi="Courier New" w:cs="Courier New"/>
              </w:rPr>
              <w:t>sIntraSearchQ</w:t>
            </w:r>
            <w:proofErr w:type="spellEnd"/>
          </w:p>
        </w:tc>
        <w:tc>
          <w:tcPr>
            <w:tcW w:w="5523" w:type="dxa"/>
            <w:tcBorders>
              <w:top w:val="single" w:sz="4" w:space="0" w:color="auto"/>
              <w:left w:val="single" w:sz="4" w:space="0" w:color="auto"/>
              <w:bottom w:val="single" w:sz="4" w:space="0" w:color="auto"/>
              <w:right w:val="single" w:sz="4" w:space="0" w:color="auto"/>
            </w:tcBorders>
          </w:tcPr>
          <w:p w14:paraId="6FFC2263" w14:textId="77777777" w:rsidR="00EF4793" w:rsidRPr="00A90922" w:rsidRDefault="00EF4793" w:rsidP="00C53937">
            <w:pPr>
              <w:pStyle w:val="TAL"/>
            </w:pPr>
            <w:r w:rsidRPr="00A90922">
              <w:t>This specifies the Squal threshold (in dB) for NR int</w:t>
            </w:r>
            <w:r w:rsidRPr="00A90922">
              <w:rPr>
                <w:rFonts w:hint="eastAsia"/>
                <w:lang w:eastAsia="zh-CN"/>
              </w:rPr>
              <w:t>ra</w:t>
            </w:r>
            <w:r w:rsidRPr="00A90922">
              <w:t xml:space="preserve">-frequency measurements. It corresponds to </w:t>
            </w:r>
            <w:proofErr w:type="spellStart"/>
            <w:r w:rsidRPr="00A90922">
              <w:t>S</w:t>
            </w:r>
            <w:r w:rsidRPr="00A90922">
              <w:rPr>
                <w:vertAlign w:val="subscript"/>
              </w:rPr>
              <w:t>IntraSearchQ</w:t>
            </w:r>
            <w:proofErr w:type="spellEnd"/>
            <w:r w:rsidRPr="00A90922">
              <w:t xml:space="preserve"> in TS 38.304 [49]. Its unit is 1 </w:t>
            </w:r>
            <w:proofErr w:type="spellStart"/>
            <w:r w:rsidRPr="00A90922">
              <w:t>dB.</w:t>
            </w:r>
            <w:proofErr w:type="spellEnd"/>
          </w:p>
          <w:p w14:paraId="36C019B1" w14:textId="77777777" w:rsidR="00EF4793" w:rsidRPr="00A90922" w:rsidRDefault="00EF4793" w:rsidP="00C53937">
            <w:pPr>
              <w:pStyle w:val="TAL"/>
            </w:pPr>
            <w:proofErr w:type="spellStart"/>
            <w:r w:rsidRPr="00A90922">
              <w:t>allowedValues</w:t>
            </w:r>
            <w:proofErr w:type="spellEnd"/>
            <w:r w:rsidRPr="00A90922">
              <w:t>: {0..31}.</w:t>
            </w:r>
          </w:p>
          <w:p w14:paraId="02A65A2B" w14:textId="77777777" w:rsidR="00EF4793" w:rsidRPr="00A952F9" w:rsidRDefault="00EF4793" w:rsidP="00C53937">
            <w:pPr>
              <w:pStyle w:val="TAL"/>
            </w:pPr>
          </w:p>
        </w:tc>
        <w:tc>
          <w:tcPr>
            <w:tcW w:w="2436" w:type="dxa"/>
            <w:tcBorders>
              <w:top w:val="single" w:sz="4" w:space="0" w:color="auto"/>
              <w:left w:val="single" w:sz="4" w:space="0" w:color="auto"/>
              <w:bottom w:val="single" w:sz="4" w:space="0" w:color="auto"/>
              <w:right w:val="single" w:sz="4" w:space="0" w:color="auto"/>
            </w:tcBorders>
          </w:tcPr>
          <w:p w14:paraId="42DDE64F"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55D93181" w14:textId="77777777" w:rsidR="00EF4793" w:rsidRPr="00A952F9" w:rsidRDefault="00EF4793" w:rsidP="00C53937">
            <w:pPr>
              <w:pStyle w:val="TAL"/>
              <w:keepNext w:val="0"/>
              <w:rPr>
                <w:szCs w:val="18"/>
              </w:rPr>
            </w:pPr>
            <w:r w:rsidRPr="00A952F9">
              <w:rPr>
                <w:szCs w:val="18"/>
              </w:rPr>
              <w:t>multiplicity: 1</w:t>
            </w:r>
          </w:p>
          <w:p w14:paraId="084CF350"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0B1F088D"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4097BD73"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None</w:t>
            </w:r>
          </w:p>
          <w:p w14:paraId="184BAF69" w14:textId="77777777" w:rsidR="00EF4793" w:rsidRPr="00A952F9" w:rsidRDefault="00EF4793" w:rsidP="00C53937">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2A94FF53" w14:textId="77777777" w:rsidR="00EF4793" w:rsidRPr="00A952F9" w:rsidRDefault="00EF4793" w:rsidP="00C53937">
            <w:pPr>
              <w:pStyle w:val="TAL"/>
              <w:keepNext w:val="0"/>
              <w:rPr>
                <w:szCs w:val="18"/>
              </w:rPr>
            </w:pPr>
          </w:p>
        </w:tc>
      </w:tr>
      <w:tr w:rsidR="00EF4793" w:rsidRPr="00A952F9" w14:paraId="6228BA1B"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49CB86"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bCs/>
                <w:sz w:val="18"/>
                <w:szCs w:val="18"/>
              </w:rPr>
              <w:t>absoluteFrequencySSB</w:t>
            </w:r>
            <w:proofErr w:type="spellEnd"/>
          </w:p>
        </w:tc>
        <w:tc>
          <w:tcPr>
            <w:tcW w:w="5523" w:type="dxa"/>
            <w:tcBorders>
              <w:top w:val="single" w:sz="4" w:space="0" w:color="auto"/>
              <w:left w:val="single" w:sz="4" w:space="0" w:color="auto"/>
              <w:bottom w:val="single" w:sz="4" w:space="0" w:color="auto"/>
              <w:right w:val="single" w:sz="4" w:space="0" w:color="auto"/>
            </w:tcBorders>
          </w:tcPr>
          <w:p w14:paraId="2111B7C9"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The absolute frequency applicable for a downlink NR carrier frequency associated with the SSB.</w:t>
            </w:r>
          </w:p>
          <w:p w14:paraId="3FC46745" w14:textId="77777777" w:rsidR="00EF4793" w:rsidRPr="00A952F9" w:rsidRDefault="00EF4793" w:rsidP="00C53937">
            <w:pPr>
              <w:keepLines/>
              <w:spacing w:after="0"/>
              <w:rPr>
                <w:rFonts w:ascii="Arial" w:hAnsi="Arial" w:cs="Arial"/>
                <w:sz w:val="18"/>
                <w:szCs w:val="18"/>
              </w:rPr>
            </w:pPr>
          </w:p>
          <w:p w14:paraId="6CBAA651" w14:textId="77777777" w:rsidR="00EF4793" w:rsidRPr="00A952F9" w:rsidRDefault="00EF4793" w:rsidP="00C53937">
            <w:pPr>
              <w:pStyle w:val="TAL"/>
              <w:keepNext w:val="0"/>
              <w:rPr>
                <w:rFonts w:cs="Arial"/>
                <w:szCs w:val="18"/>
              </w:rPr>
            </w:pPr>
            <w:proofErr w:type="spellStart"/>
            <w:r w:rsidRPr="00A952F9">
              <w:rPr>
                <w:rFonts w:cs="Arial"/>
                <w:szCs w:val="18"/>
              </w:rPr>
              <w:t>allowedValues</w:t>
            </w:r>
            <w:proofErr w:type="spellEnd"/>
            <w:r w:rsidRPr="00A952F9">
              <w:rPr>
                <w:rFonts w:cs="Arial"/>
                <w:szCs w:val="18"/>
              </w:rPr>
              <w:t>: {0.. 3279165}.</w:t>
            </w:r>
          </w:p>
          <w:p w14:paraId="4F8B72FA" w14:textId="77777777" w:rsidR="00EF4793" w:rsidRPr="00A952F9" w:rsidRDefault="00EF4793" w:rsidP="00C53937">
            <w:pPr>
              <w:pStyle w:val="TAL"/>
              <w:keepNext w:val="0"/>
              <w:rPr>
                <w:rFonts w:cs="Arial"/>
                <w:szCs w:val="18"/>
                <w:highlight w:val="yellow"/>
              </w:rPr>
            </w:pPr>
          </w:p>
          <w:p w14:paraId="33C6BCE9"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A49F32F"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32034949" w14:textId="77777777" w:rsidR="00EF4793" w:rsidRPr="00A952F9" w:rsidRDefault="00EF4793" w:rsidP="00C53937">
            <w:pPr>
              <w:pStyle w:val="TAL"/>
              <w:keepNext w:val="0"/>
              <w:rPr>
                <w:szCs w:val="18"/>
              </w:rPr>
            </w:pPr>
            <w:r w:rsidRPr="00A952F9">
              <w:rPr>
                <w:szCs w:val="18"/>
              </w:rPr>
              <w:t>multiplicity: 1</w:t>
            </w:r>
          </w:p>
          <w:p w14:paraId="431F4EFC"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2325EEBE"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0144B6A9"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None</w:t>
            </w:r>
          </w:p>
          <w:p w14:paraId="44201762" w14:textId="77777777" w:rsidR="00EF4793" w:rsidRPr="00A952F9" w:rsidRDefault="00EF4793" w:rsidP="00C53937">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1E2DE7F7" w14:textId="77777777" w:rsidR="00EF4793" w:rsidRPr="00A952F9" w:rsidRDefault="00EF4793" w:rsidP="00C53937">
            <w:pPr>
              <w:pStyle w:val="TAL"/>
              <w:keepNext w:val="0"/>
            </w:pPr>
          </w:p>
        </w:tc>
      </w:tr>
      <w:tr w:rsidR="00EF4793" w:rsidRPr="00A952F9" w14:paraId="254F982D"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7893AC"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sz w:val="18"/>
                <w:szCs w:val="18"/>
              </w:rPr>
              <w:t>ssbSubCarrierSpacing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5FC5FC9B" w14:textId="77777777" w:rsidR="00EF4793" w:rsidRPr="00A952F9" w:rsidRDefault="00EF4793" w:rsidP="00C53937">
            <w:pPr>
              <w:keepLines/>
              <w:rPr>
                <w:rFonts w:ascii="Arial" w:hAnsi="Arial" w:cs="Arial"/>
                <w:color w:val="000000"/>
                <w:sz w:val="18"/>
                <w:szCs w:val="18"/>
              </w:rPr>
            </w:pPr>
            <w:r w:rsidRPr="00A952F9">
              <w:rPr>
                <w:rFonts w:ascii="Arial" w:hAnsi="Arial" w:cs="Arial"/>
                <w:color w:val="000000"/>
                <w:sz w:val="18"/>
                <w:szCs w:val="18"/>
              </w:rPr>
              <w:t xml:space="preserve">This SSB is used for </w:t>
            </w:r>
            <w:proofErr w:type="spellStart"/>
            <w:r w:rsidRPr="00A952F9">
              <w:rPr>
                <w:rFonts w:ascii="Arial" w:hAnsi="Arial" w:cs="Arial"/>
                <w:color w:val="000000"/>
                <w:sz w:val="18"/>
                <w:szCs w:val="18"/>
              </w:rPr>
              <w:t>for</w:t>
            </w:r>
            <w:proofErr w:type="spellEnd"/>
            <w:r w:rsidRPr="00A952F9">
              <w:rPr>
                <w:rFonts w:ascii="Arial" w:hAnsi="Arial" w:cs="Arial"/>
                <w:color w:val="000000"/>
                <w:sz w:val="18"/>
                <w:szCs w:val="18"/>
              </w:rPr>
              <w:t xml:space="preserve"> synchronization. See subclause 5 in TS 38.104 [12]. Its units are in kHz.</w:t>
            </w:r>
          </w:p>
          <w:p w14:paraId="4978BF51" w14:textId="77777777" w:rsidR="00EF4793" w:rsidRPr="00A952F9" w:rsidRDefault="00EF4793" w:rsidP="00C53937">
            <w:pPr>
              <w:keepLines/>
              <w:rPr>
                <w:rFonts w:ascii="Arial" w:hAnsi="Arial" w:cs="Arial"/>
                <w:color w:val="000000"/>
                <w:sz w:val="18"/>
                <w:szCs w:val="18"/>
              </w:rPr>
            </w:pPr>
            <w:proofErr w:type="spellStart"/>
            <w:r w:rsidRPr="00A952F9">
              <w:rPr>
                <w:rFonts w:ascii="Arial" w:hAnsi="Arial" w:cs="Arial"/>
                <w:color w:val="000000"/>
                <w:sz w:val="18"/>
                <w:szCs w:val="18"/>
              </w:rPr>
              <w:t>allowedValues</w:t>
            </w:r>
            <w:proofErr w:type="spellEnd"/>
            <w:r w:rsidRPr="00A952F9">
              <w:rPr>
                <w:rFonts w:ascii="Arial" w:hAnsi="Arial" w:cs="Arial"/>
                <w:color w:val="000000"/>
                <w:sz w:val="18"/>
                <w:szCs w:val="18"/>
              </w:rPr>
              <w:t>: {15, 30, 120, 240}.</w:t>
            </w:r>
          </w:p>
          <w:p w14:paraId="38506DAE" w14:textId="77777777" w:rsidR="00EF4793" w:rsidRPr="00A952F9" w:rsidRDefault="00EF4793" w:rsidP="00C53937">
            <w:pPr>
              <w:pStyle w:val="TAL"/>
              <w:keepNext w:val="0"/>
            </w:pPr>
            <w:r w:rsidRPr="00A952F9">
              <w:t>Note that the allowed values of SSB used for representing data, by e.g. a BWP, are: 15, 30, 60 and 120 in units of kHz.</w:t>
            </w:r>
          </w:p>
          <w:p w14:paraId="008C6B3B"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5FA60B2" w14:textId="77777777" w:rsidR="00EF4793" w:rsidRPr="00A952F9" w:rsidRDefault="00EF4793" w:rsidP="00C53937">
            <w:pPr>
              <w:pStyle w:val="TAL"/>
              <w:keepNext w:val="0"/>
              <w:rPr>
                <w:lang w:eastAsia="zh-CN"/>
              </w:rPr>
            </w:pPr>
            <w:r w:rsidRPr="00A952F9">
              <w:t xml:space="preserve">type: </w:t>
            </w:r>
            <w:r w:rsidRPr="00A952F9">
              <w:rPr>
                <w:lang w:eastAsia="zh-CN"/>
              </w:rPr>
              <w:t>Integer</w:t>
            </w:r>
          </w:p>
          <w:p w14:paraId="115C513A" w14:textId="77777777" w:rsidR="00EF4793" w:rsidRPr="00A952F9" w:rsidRDefault="00EF4793" w:rsidP="00C53937">
            <w:pPr>
              <w:pStyle w:val="TAL"/>
              <w:keepNext w:val="0"/>
            </w:pPr>
            <w:r w:rsidRPr="00A952F9">
              <w:t>multiplicity: 1</w:t>
            </w:r>
          </w:p>
          <w:p w14:paraId="1DA4E4C5" w14:textId="77777777" w:rsidR="00EF4793" w:rsidRPr="00A952F9" w:rsidRDefault="00EF4793" w:rsidP="00C53937">
            <w:pPr>
              <w:pStyle w:val="TAL"/>
              <w:keepNext w:val="0"/>
            </w:pPr>
            <w:proofErr w:type="spellStart"/>
            <w:r w:rsidRPr="00A952F9">
              <w:t>isOrdered</w:t>
            </w:r>
            <w:proofErr w:type="spellEnd"/>
            <w:r w:rsidRPr="00A952F9">
              <w:t>: N/A</w:t>
            </w:r>
          </w:p>
          <w:p w14:paraId="59E9085C" w14:textId="77777777" w:rsidR="00EF4793" w:rsidRPr="00A952F9" w:rsidRDefault="00EF4793" w:rsidP="00C53937">
            <w:pPr>
              <w:pStyle w:val="TAL"/>
              <w:keepNext w:val="0"/>
            </w:pPr>
            <w:proofErr w:type="spellStart"/>
            <w:r w:rsidRPr="00A952F9">
              <w:t>isUnique</w:t>
            </w:r>
            <w:proofErr w:type="spellEnd"/>
            <w:r w:rsidRPr="00A952F9">
              <w:t>: N/A</w:t>
            </w:r>
          </w:p>
          <w:p w14:paraId="5BF288C0" w14:textId="77777777" w:rsidR="00EF4793" w:rsidRPr="00A952F9" w:rsidRDefault="00EF4793" w:rsidP="00C53937">
            <w:pPr>
              <w:pStyle w:val="TAL"/>
              <w:keepNext w:val="0"/>
            </w:pPr>
            <w:proofErr w:type="spellStart"/>
            <w:r w:rsidRPr="00A952F9">
              <w:t>defaultValue</w:t>
            </w:r>
            <w:proofErr w:type="spellEnd"/>
            <w:r w:rsidRPr="00A952F9">
              <w:t>: None</w:t>
            </w:r>
          </w:p>
          <w:p w14:paraId="02750F50" w14:textId="77777777" w:rsidR="00EF4793" w:rsidRPr="00A952F9" w:rsidRDefault="00EF4793" w:rsidP="00C53937">
            <w:pPr>
              <w:pStyle w:val="TAL"/>
              <w:keepNext w:val="0"/>
              <w:rPr>
                <w:rFonts w:cs="Arial"/>
              </w:rPr>
            </w:pPr>
            <w:proofErr w:type="spellStart"/>
            <w:r w:rsidRPr="00A952F9">
              <w:t>isNullable</w:t>
            </w:r>
            <w:proofErr w:type="spellEnd"/>
            <w:r w:rsidRPr="00A952F9">
              <w:t xml:space="preserve">: </w:t>
            </w:r>
            <w:r w:rsidRPr="00A952F9">
              <w:rPr>
                <w:rFonts w:cs="Arial"/>
              </w:rPr>
              <w:t>False</w:t>
            </w:r>
          </w:p>
          <w:p w14:paraId="5FD91035" w14:textId="77777777" w:rsidR="00EF4793" w:rsidRPr="00A952F9" w:rsidRDefault="00EF4793" w:rsidP="00C53937">
            <w:pPr>
              <w:pStyle w:val="TAL"/>
              <w:keepNext w:val="0"/>
            </w:pPr>
          </w:p>
        </w:tc>
      </w:tr>
      <w:tr w:rsidR="00EF4793" w:rsidRPr="00A952F9" w14:paraId="2CF10A64"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8DB56F" w14:textId="77777777" w:rsidR="00EF4793" w:rsidRPr="00A952F9" w:rsidRDefault="00EF4793" w:rsidP="00C53937">
            <w:pPr>
              <w:keepLines/>
              <w:spacing w:after="0"/>
              <w:rPr>
                <w:rFonts w:ascii="Courier New" w:hAnsi="Courier New" w:cs="Courier New"/>
                <w:sz w:val="18"/>
              </w:rPr>
            </w:pPr>
            <w:proofErr w:type="spellStart"/>
            <w:r w:rsidRPr="00A952F9">
              <w:rPr>
                <w:rFonts w:ascii="Courier New" w:hAnsi="Courier New" w:cs="Courier New"/>
                <w:bCs/>
                <w:sz w:val="18"/>
                <w:szCs w:val="18"/>
              </w:rPr>
              <w:t>multiFrequencyBandListNR</w:t>
            </w:r>
            <w:proofErr w:type="spellEnd"/>
          </w:p>
        </w:tc>
        <w:tc>
          <w:tcPr>
            <w:tcW w:w="5523" w:type="dxa"/>
            <w:tcBorders>
              <w:top w:val="single" w:sz="4" w:space="0" w:color="auto"/>
              <w:left w:val="single" w:sz="4" w:space="0" w:color="auto"/>
              <w:bottom w:val="single" w:sz="4" w:space="0" w:color="auto"/>
              <w:right w:val="single" w:sz="4" w:space="0" w:color="auto"/>
            </w:tcBorders>
          </w:tcPr>
          <w:p w14:paraId="4C766147" w14:textId="77777777" w:rsidR="00EF4793" w:rsidRPr="00A952F9" w:rsidRDefault="00EF4793" w:rsidP="00C53937">
            <w:pPr>
              <w:keepLines/>
              <w:rPr>
                <w:rFonts w:ascii="Arial" w:hAnsi="Arial" w:cs="Arial"/>
                <w:b/>
                <w:bCs/>
                <w:sz w:val="18"/>
                <w:szCs w:val="18"/>
              </w:rPr>
            </w:pPr>
            <w:r w:rsidRPr="00A952F9">
              <w:rPr>
                <w:rFonts w:ascii="Arial" w:hAnsi="Arial" w:cs="Arial"/>
                <w:sz w:val="18"/>
                <w:szCs w:val="18"/>
              </w:rPr>
              <w:t xml:space="preserve">It is a list of additional frequency bands the frequency belongs to. The list is automatically set by the </w:t>
            </w:r>
            <w:proofErr w:type="spellStart"/>
            <w:r w:rsidRPr="00A952F9">
              <w:rPr>
                <w:rFonts w:ascii="Arial" w:hAnsi="Arial" w:cs="Arial"/>
                <w:sz w:val="18"/>
                <w:szCs w:val="18"/>
              </w:rPr>
              <w:t>gNB</w:t>
            </w:r>
            <w:proofErr w:type="spellEnd"/>
            <w:r w:rsidRPr="00A952F9">
              <w:rPr>
                <w:rFonts w:ascii="Arial" w:hAnsi="Arial" w:cs="Arial"/>
                <w:sz w:val="18"/>
                <w:szCs w:val="18"/>
              </w:rPr>
              <w:t>.</w:t>
            </w:r>
            <w:r w:rsidRPr="00A952F9">
              <w:rPr>
                <w:rFonts w:ascii="Arial" w:hAnsi="Arial" w:cs="Arial"/>
                <w:b/>
                <w:bCs/>
                <w:sz w:val="18"/>
                <w:szCs w:val="18"/>
              </w:rPr>
              <w:t xml:space="preserve"> </w:t>
            </w:r>
          </w:p>
          <w:p w14:paraId="747EC7AB" w14:textId="77777777" w:rsidR="00EF4793" w:rsidRPr="00A952F9" w:rsidRDefault="00EF4793" w:rsidP="00C53937">
            <w:pPr>
              <w:keepLines/>
              <w:rPr>
                <w:rFonts w:ascii="Arial" w:eastAsia="Calibri"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{1..256 } </w:t>
            </w:r>
          </w:p>
          <w:p w14:paraId="3EBED405" w14:textId="77777777" w:rsidR="00EF4793" w:rsidRPr="00A952F9" w:rsidRDefault="00EF4793" w:rsidP="00C5393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9D8A90C"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47D9F40C" w14:textId="77777777" w:rsidR="00EF4793" w:rsidRPr="00A952F9" w:rsidRDefault="00EF4793" w:rsidP="00C53937">
            <w:pPr>
              <w:pStyle w:val="TAL"/>
              <w:keepNext w:val="0"/>
              <w:rPr>
                <w:szCs w:val="18"/>
              </w:rPr>
            </w:pPr>
            <w:r w:rsidRPr="00A952F9">
              <w:rPr>
                <w:szCs w:val="18"/>
              </w:rPr>
              <w:t>multiplicity: 1</w:t>
            </w:r>
          </w:p>
          <w:p w14:paraId="0F743D2A"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795B2EB3"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3A1B7CF1"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None</w:t>
            </w:r>
          </w:p>
          <w:p w14:paraId="4B950364" w14:textId="77777777" w:rsidR="00EF4793" w:rsidRPr="00A952F9" w:rsidRDefault="00EF4793" w:rsidP="00C53937">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2EAFE500" w14:textId="77777777" w:rsidR="00EF4793" w:rsidRPr="00A952F9" w:rsidRDefault="00EF4793" w:rsidP="00C53937">
            <w:pPr>
              <w:pStyle w:val="TAL"/>
              <w:keepNext w:val="0"/>
            </w:pPr>
          </w:p>
        </w:tc>
      </w:tr>
      <w:tr w:rsidR="00EF4793" w:rsidRPr="00A952F9" w14:paraId="17788AE3"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286C8E" w14:textId="77777777" w:rsidR="00EF4793" w:rsidRPr="00A952F9" w:rsidRDefault="00EF4793" w:rsidP="00C53937">
            <w:pPr>
              <w:keepLines/>
              <w:spacing w:after="0"/>
              <w:rPr>
                <w:rFonts w:ascii="Courier New" w:hAnsi="Courier New" w:cs="Courier New"/>
                <w:bCs/>
                <w:color w:val="333333"/>
                <w:lang w:eastAsia="zh-CN"/>
              </w:rPr>
            </w:pPr>
            <w:proofErr w:type="spellStart"/>
            <w:r w:rsidRPr="00A952F9">
              <w:rPr>
                <w:rFonts w:ascii="Courier New" w:hAnsi="Courier New" w:cs="Courier New"/>
                <w:sz w:val="18"/>
              </w:rPr>
              <w:lastRenderedPageBreak/>
              <w:t>ssbPeriodicity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7D94F57" w14:textId="77777777" w:rsidR="00EF4793" w:rsidRPr="00A952F9" w:rsidRDefault="00EF4793" w:rsidP="00C53937">
            <w:pPr>
              <w:keepLines/>
              <w:rPr>
                <w:rFonts w:ascii="Arial" w:hAnsi="Arial" w:cs="Arial"/>
                <w:sz w:val="18"/>
                <w:szCs w:val="18"/>
              </w:rPr>
            </w:pPr>
            <w:r w:rsidRPr="00A952F9">
              <w:rPr>
                <w:rFonts w:ascii="Arial" w:hAnsi="Arial" w:cs="Arial"/>
                <w:sz w:val="18"/>
                <w:szCs w:val="18"/>
              </w:rPr>
              <w:t>Indicates cell defined SSB periodicity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w:t>
            </w:r>
          </w:p>
          <w:p w14:paraId="76C58894" w14:textId="77777777" w:rsidR="00EF4793" w:rsidRPr="00A952F9" w:rsidRDefault="00EF4793" w:rsidP="00C53937">
            <w:pPr>
              <w:keepLines/>
              <w:rPr>
                <w:rFonts w:ascii="Arial" w:hAnsi="Arial" w:cs="Arial"/>
                <w:sz w:val="18"/>
                <w:szCs w:val="18"/>
              </w:rPr>
            </w:pPr>
            <w:r w:rsidRPr="00A952F9">
              <w:rPr>
                <w:rFonts w:ascii="Arial" w:hAnsi="Arial" w:cs="Arial"/>
                <w:sz w:val="18"/>
                <w:szCs w:val="18"/>
              </w:rPr>
              <w:t xml:space="preserve">The SSB periodicity in msec is used for the rate matching purpose. </w:t>
            </w:r>
          </w:p>
          <w:p w14:paraId="13159D04" w14:textId="77777777" w:rsidR="00EF4793" w:rsidRPr="00A952F9" w:rsidRDefault="00EF4793" w:rsidP="00C53937">
            <w:pPr>
              <w:pStyle w:val="TAL"/>
              <w:keepNext w:val="0"/>
              <w:rPr>
                <w:rFonts w:cs="Arial"/>
              </w:rPr>
            </w:pPr>
            <w:proofErr w:type="spellStart"/>
            <w:r w:rsidRPr="00A952F9">
              <w:rPr>
                <w:rFonts w:cs="Arial"/>
                <w:szCs w:val="18"/>
              </w:rPr>
              <w:t>allowedValues</w:t>
            </w:r>
            <w:proofErr w:type="spellEnd"/>
            <w:r w:rsidRPr="00A952F9">
              <w:rPr>
                <w:rFonts w:cs="Arial"/>
                <w:szCs w:val="18"/>
              </w:rPr>
              <w:t>: 5, 10, 20, 40, 80, 160.</w:t>
            </w:r>
          </w:p>
        </w:tc>
        <w:tc>
          <w:tcPr>
            <w:tcW w:w="2436" w:type="dxa"/>
            <w:tcBorders>
              <w:top w:val="single" w:sz="4" w:space="0" w:color="auto"/>
              <w:left w:val="single" w:sz="4" w:space="0" w:color="auto"/>
              <w:bottom w:val="single" w:sz="4" w:space="0" w:color="auto"/>
              <w:right w:val="single" w:sz="4" w:space="0" w:color="auto"/>
            </w:tcBorders>
          </w:tcPr>
          <w:p w14:paraId="3F3550AF" w14:textId="77777777" w:rsidR="00EF4793" w:rsidRPr="00A952F9" w:rsidRDefault="00EF4793" w:rsidP="00C53937">
            <w:pPr>
              <w:pStyle w:val="TAL"/>
              <w:keepNext w:val="0"/>
            </w:pPr>
            <w:r w:rsidRPr="00A952F9">
              <w:t>type: Integer</w:t>
            </w:r>
          </w:p>
          <w:p w14:paraId="7B65262F" w14:textId="77777777" w:rsidR="00EF4793" w:rsidRPr="00A952F9" w:rsidRDefault="00EF4793" w:rsidP="00C53937">
            <w:pPr>
              <w:pStyle w:val="TAL"/>
              <w:keepNext w:val="0"/>
            </w:pPr>
            <w:r w:rsidRPr="00A952F9">
              <w:t>multiplicity: 1</w:t>
            </w:r>
          </w:p>
          <w:p w14:paraId="7276C664" w14:textId="77777777" w:rsidR="00EF4793" w:rsidRPr="00A952F9" w:rsidRDefault="00EF4793" w:rsidP="00C53937">
            <w:pPr>
              <w:pStyle w:val="TAL"/>
              <w:keepNext w:val="0"/>
            </w:pPr>
            <w:proofErr w:type="spellStart"/>
            <w:r w:rsidRPr="00A952F9">
              <w:t>isOrdered</w:t>
            </w:r>
            <w:proofErr w:type="spellEnd"/>
            <w:r w:rsidRPr="00A952F9">
              <w:t>: N/A</w:t>
            </w:r>
          </w:p>
          <w:p w14:paraId="51A5EB21" w14:textId="77777777" w:rsidR="00EF4793" w:rsidRPr="00A952F9" w:rsidRDefault="00EF4793" w:rsidP="00C53937">
            <w:pPr>
              <w:pStyle w:val="TAL"/>
              <w:keepNext w:val="0"/>
            </w:pPr>
            <w:proofErr w:type="spellStart"/>
            <w:r w:rsidRPr="00A952F9">
              <w:t>isUnique</w:t>
            </w:r>
            <w:proofErr w:type="spellEnd"/>
            <w:r w:rsidRPr="00A952F9">
              <w:t>: N/A</w:t>
            </w:r>
          </w:p>
          <w:p w14:paraId="653A341E" w14:textId="77777777" w:rsidR="00EF4793" w:rsidRPr="00A952F9" w:rsidRDefault="00EF4793" w:rsidP="00C53937">
            <w:pPr>
              <w:pStyle w:val="TAL"/>
              <w:keepNext w:val="0"/>
            </w:pPr>
            <w:proofErr w:type="spellStart"/>
            <w:r w:rsidRPr="00A952F9">
              <w:t>defaultValue</w:t>
            </w:r>
            <w:proofErr w:type="spellEnd"/>
            <w:r w:rsidRPr="00A952F9">
              <w:t>: None</w:t>
            </w:r>
          </w:p>
          <w:p w14:paraId="04EE48A8" w14:textId="77777777" w:rsidR="00EF4793" w:rsidRPr="00A952F9" w:rsidRDefault="00EF4793" w:rsidP="00C53937">
            <w:pPr>
              <w:pStyle w:val="TAL"/>
              <w:keepNext w:val="0"/>
            </w:pPr>
            <w:proofErr w:type="spellStart"/>
            <w:r w:rsidRPr="00A952F9">
              <w:t>isNullable</w:t>
            </w:r>
            <w:proofErr w:type="spellEnd"/>
            <w:r w:rsidRPr="00A952F9">
              <w:t>: False</w:t>
            </w:r>
          </w:p>
          <w:p w14:paraId="4465FBC5" w14:textId="77777777" w:rsidR="00EF4793" w:rsidRPr="00A952F9" w:rsidRDefault="00EF4793" w:rsidP="00C53937">
            <w:pPr>
              <w:pStyle w:val="TAL"/>
              <w:keepNext w:val="0"/>
              <w:rPr>
                <w:rFonts w:cs="Arial"/>
              </w:rPr>
            </w:pPr>
          </w:p>
        </w:tc>
      </w:tr>
      <w:tr w:rsidR="00EF4793" w:rsidRPr="00A952F9" w14:paraId="066C9AB1"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74E389" w14:textId="77777777" w:rsidR="00EF4793" w:rsidRPr="00A952F9" w:rsidRDefault="00EF4793" w:rsidP="00C53937">
            <w:pPr>
              <w:keepLines/>
              <w:spacing w:after="0"/>
              <w:rPr>
                <w:rFonts w:ascii="Courier New" w:hAnsi="Courier New" w:cs="Courier New"/>
                <w:bCs/>
                <w:color w:val="333333"/>
                <w:lang w:eastAsia="zh-CN"/>
              </w:rPr>
            </w:pPr>
            <w:proofErr w:type="spellStart"/>
            <w:r w:rsidRPr="00A952F9">
              <w:rPr>
                <w:rFonts w:ascii="Courier New" w:hAnsi="Courier New" w:cs="Courier New"/>
                <w:sz w:val="18"/>
                <w:szCs w:val="18"/>
              </w:rPr>
              <w:t>ssbOffset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4D49B3AB"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Indicates cell defining SSB time domain position. Defined as the offset of the measurement window,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 xml:space="preserve">), in which to receive SS/PBCH blocks, where allowed values depend on the </w:t>
            </w:r>
            <w:proofErr w:type="spellStart"/>
            <w:r w:rsidRPr="00A952F9">
              <w:rPr>
                <w:rFonts w:ascii="Courier New" w:hAnsi="Courier New" w:cs="Courier New"/>
                <w:sz w:val="18"/>
                <w:szCs w:val="18"/>
              </w:rPr>
              <w:t>ssbPeriodicity</w:t>
            </w:r>
            <w:proofErr w:type="spellEnd"/>
            <w:r w:rsidRPr="00A952F9">
              <w:rPr>
                <w:rFonts w:ascii="Arial" w:hAnsi="Arial" w:cs="Arial"/>
                <w:sz w:val="18"/>
                <w:szCs w:val="18"/>
              </w:rPr>
              <w:t>.</w:t>
            </w:r>
          </w:p>
          <w:p w14:paraId="1F7E8A1B" w14:textId="77777777" w:rsidR="00EF4793" w:rsidRPr="00A952F9" w:rsidRDefault="00EF4793" w:rsidP="00C53937">
            <w:pPr>
              <w:keepLines/>
              <w:spacing w:after="0"/>
              <w:rPr>
                <w:rFonts w:ascii="Arial" w:hAnsi="Arial" w:cs="Arial"/>
                <w:sz w:val="18"/>
                <w:szCs w:val="18"/>
              </w:rPr>
            </w:pPr>
          </w:p>
          <w:p w14:paraId="5484DF43" w14:textId="77777777" w:rsidR="00EF4793" w:rsidRPr="00A952F9" w:rsidRDefault="00EF4793" w:rsidP="00C53937">
            <w:pPr>
              <w:keepLines/>
              <w:spacing w:after="0"/>
              <w:rPr>
                <w:color w:val="181818"/>
                <w:spacing w:val="-6"/>
                <w:position w:val="2"/>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p>
          <w:p w14:paraId="0875E2B0" w14:textId="77777777" w:rsidR="00EF4793" w:rsidRPr="00A952F9" w:rsidRDefault="00EF4793" w:rsidP="00C53937">
            <w:pPr>
              <w:pStyle w:val="TAL"/>
              <w:keepNext w:val="0"/>
              <w:ind w:left="284"/>
            </w:pPr>
            <w:r w:rsidRPr="00A952F9">
              <w:t xml:space="preserve">ssbPeriodicity5 </w:t>
            </w:r>
            <w:proofErr w:type="spellStart"/>
            <w:r w:rsidRPr="00A952F9">
              <w:t>ms</w:t>
            </w:r>
            <w:proofErr w:type="spellEnd"/>
            <w:r w:rsidRPr="00A952F9">
              <w:t xml:space="preserve"> 0..4,</w:t>
            </w:r>
          </w:p>
          <w:p w14:paraId="2D862925" w14:textId="77777777" w:rsidR="00EF4793" w:rsidRPr="00A952F9" w:rsidRDefault="00EF4793" w:rsidP="00C53937">
            <w:pPr>
              <w:pStyle w:val="TAL"/>
              <w:keepNext w:val="0"/>
              <w:ind w:left="284"/>
            </w:pPr>
            <w:r w:rsidRPr="00A952F9">
              <w:t xml:space="preserve">ssbPeriodicity10 </w:t>
            </w:r>
            <w:proofErr w:type="spellStart"/>
            <w:r w:rsidRPr="00A952F9">
              <w:t>ms</w:t>
            </w:r>
            <w:proofErr w:type="spellEnd"/>
            <w:r w:rsidRPr="00A952F9">
              <w:t xml:space="preserve"> 0..9,</w:t>
            </w:r>
          </w:p>
          <w:p w14:paraId="0EE5348E" w14:textId="77777777" w:rsidR="00EF4793" w:rsidRPr="00A952F9" w:rsidRDefault="00EF4793" w:rsidP="00C53937">
            <w:pPr>
              <w:pStyle w:val="TAL"/>
              <w:keepNext w:val="0"/>
              <w:ind w:left="284"/>
            </w:pPr>
            <w:r w:rsidRPr="00A952F9">
              <w:t xml:space="preserve">ssbPeriodicity20 </w:t>
            </w:r>
            <w:proofErr w:type="spellStart"/>
            <w:r w:rsidRPr="00A952F9">
              <w:t>ms</w:t>
            </w:r>
            <w:proofErr w:type="spellEnd"/>
            <w:r w:rsidRPr="00A952F9">
              <w:t xml:space="preserve"> 0..19,</w:t>
            </w:r>
          </w:p>
          <w:p w14:paraId="0A1DE356" w14:textId="77777777" w:rsidR="00EF4793" w:rsidRPr="00A952F9" w:rsidRDefault="00EF4793" w:rsidP="00C53937">
            <w:pPr>
              <w:pStyle w:val="TAL"/>
              <w:keepNext w:val="0"/>
              <w:ind w:left="284"/>
            </w:pPr>
            <w:r w:rsidRPr="00A952F9">
              <w:t xml:space="preserve">ssbPeriodicity40 </w:t>
            </w:r>
            <w:proofErr w:type="spellStart"/>
            <w:r w:rsidRPr="00A952F9">
              <w:t>ms</w:t>
            </w:r>
            <w:proofErr w:type="spellEnd"/>
            <w:r w:rsidRPr="00A952F9">
              <w:t xml:space="preserve"> 0..39,</w:t>
            </w:r>
          </w:p>
          <w:p w14:paraId="37A7131D" w14:textId="77777777" w:rsidR="00EF4793" w:rsidRPr="00A952F9" w:rsidRDefault="00EF4793" w:rsidP="00C53937">
            <w:pPr>
              <w:pStyle w:val="TAL"/>
              <w:keepNext w:val="0"/>
              <w:ind w:left="284"/>
            </w:pPr>
            <w:r w:rsidRPr="00A952F9">
              <w:t xml:space="preserve">ssbPeriodicity80 </w:t>
            </w:r>
            <w:proofErr w:type="spellStart"/>
            <w:r w:rsidRPr="00A952F9">
              <w:t>ms</w:t>
            </w:r>
            <w:proofErr w:type="spellEnd"/>
            <w:r w:rsidRPr="00A952F9">
              <w:t xml:space="preserve"> 0..79,</w:t>
            </w:r>
          </w:p>
          <w:p w14:paraId="1F951435" w14:textId="77777777" w:rsidR="00EF4793" w:rsidRPr="00A952F9" w:rsidRDefault="00EF4793" w:rsidP="00C53937">
            <w:pPr>
              <w:keepLines/>
              <w:spacing w:after="0"/>
              <w:ind w:left="284"/>
              <w:rPr>
                <w:rFonts w:ascii="Arial" w:hAnsi="Arial" w:cs="Arial"/>
                <w:color w:val="181818"/>
                <w:spacing w:val="-6"/>
                <w:position w:val="2"/>
                <w:sz w:val="16"/>
                <w:szCs w:val="18"/>
              </w:rPr>
            </w:pPr>
            <w:r w:rsidRPr="00A952F9">
              <w:rPr>
                <w:rFonts w:ascii="Arial" w:hAnsi="Arial" w:cs="Arial"/>
                <w:sz w:val="18"/>
              </w:rPr>
              <w:t xml:space="preserve">ssbPeriodicity160 </w:t>
            </w:r>
            <w:proofErr w:type="spellStart"/>
            <w:r w:rsidRPr="00A952F9">
              <w:rPr>
                <w:rFonts w:ascii="Arial" w:hAnsi="Arial" w:cs="Arial"/>
                <w:sz w:val="18"/>
              </w:rPr>
              <w:t>ms</w:t>
            </w:r>
            <w:proofErr w:type="spellEnd"/>
            <w:r w:rsidRPr="00A952F9">
              <w:rPr>
                <w:rFonts w:ascii="Arial" w:hAnsi="Arial" w:cs="Arial"/>
                <w:sz w:val="18"/>
              </w:rPr>
              <w:t xml:space="preserve"> 0..159.</w:t>
            </w:r>
          </w:p>
          <w:p w14:paraId="3534F279"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B46CECB" w14:textId="77777777" w:rsidR="00EF4793" w:rsidRPr="00A952F9" w:rsidRDefault="00EF4793" w:rsidP="00C53937">
            <w:pPr>
              <w:pStyle w:val="TAL"/>
              <w:keepNext w:val="0"/>
            </w:pPr>
            <w:r w:rsidRPr="00A952F9">
              <w:t>type: Integer</w:t>
            </w:r>
          </w:p>
          <w:p w14:paraId="76781C7B" w14:textId="77777777" w:rsidR="00EF4793" w:rsidRPr="00A952F9" w:rsidRDefault="00EF4793" w:rsidP="00C53937">
            <w:pPr>
              <w:pStyle w:val="TAL"/>
              <w:keepNext w:val="0"/>
            </w:pPr>
            <w:r w:rsidRPr="00A952F9">
              <w:t>multiplicity: 1</w:t>
            </w:r>
          </w:p>
          <w:p w14:paraId="78E9999C" w14:textId="77777777" w:rsidR="00EF4793" w:rsidRPr="00A952F9" w:rsidRDefault="00EF4793" w:rsidP="00C53937">
            <w:pPr>
              <w:pStyle w:val="TAL"/>
              <w:keepNext w:val="0"/>
            </w:pPr>
            <w:proofErr w:type="spellStart"/>
            <w:r w:rsidRPr="00A952F9">
              <w:t>isOrdered</w:t>
            </w:r>
            <w:proofErr w:type="spellEnd"/>
            <w:r w:rsidRPr="00A952F9">
              <w:t>: N/A</w:t>
            </w:r>
          </w:p>
          <w:p w14:paraId="34B6EA7C" w14:textId="77777777" w:rsidR="00EF4793" w:rsidRPr="00A952F9" w:rsidRDefault="00EF4793" w:rsidP="00C53937">
            <w:pPr>
              <w:pStyle w:val="TAL"/>
              <w:keepNext w:val="0"/>
            </w:pPr>
            <w:proofErr w:type="spellStart"/>
            <w:r w:rsidRPr="00A952F9">
              <w:t>isUnique</w:t>
            </w:r>
            <w:proofErr w:type="spellEnd"/>
            <w:r w:rsidRPr="00A952F9">
              <w:t>: N/A</w:t>
            </w:r>
          </w:p>
          <w:p w14:paraId="684E77C7" w14:textId="77777777" w:rsidR="00EF4793" w:rsidRPr="00A952F9" w:rsidRDefault="00EF4793" w:rsidP="00C53937">
            <w:pPr>
              <w:pStyle w:val="TAL"/>
              <w:keepNext w:val="0"/>
            </w:pPr>
            <w:proofErr w:type="spellStart"/>
            <w:r w:rsidRPr="00A952F9">
              <w:t>defaultValue</w:t>
            </w:r>
            <w:proofErr w:type="spellEnd"/>
            <w:r w:rsidRPr="00A952F9">
              <w:t>: None</w:t>
            </w:r>
          </w:p>
          <w:p w14:paraId="2555FA3E" w14:textId="77777777" w:rsidR="00EF4793" w:rsidRPr="00A952F9" w:rsidRDefault="00EF4793" w:rsidP="00C53937">
            <w:pPr>
              <w:pStyle w:val="TAL"/>
              <w:keepNext w:val="0"/>
            </w:pPr>
            <w:proofErr w:type="spellStart"/>
            <w:r w:rsidRPr="00A952F9">
              <w:t>isNullable</w:t>
            </w:r>
            <w:proofErr w:type="spellEnd"/>
            <w:r w:rsidRPr="00A952F9">
              <w:t>: False</w:t>
            </w:r>
          </w:p>
          <w:p w14:paraId="6E6DD40B" w14:textId="77777777" w:rsidR="00EF4793" w:rsidRPr="00A952F9" w:rsidRDefault="00EF4793" w:rsidP="00C53937">
            <w:pPr>
              <w:pStyle w:val="TAL"/>
              <w:keepNext w:val="0"/>
              <w:rPr>
                <w:rFonts w:cs="Arial"/>
              </w:rPr>
            </w:pPr>
          </w:p>
        </w:tc>
      </w:tr>
      <w:tr w:rsidR="00EF4793" w:rsidRPr="00A952F9" w14:paraId="41380F2B"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7732F9" w14:textId="77777777" w:rsidR="00EF4793" w:rsidRPr="00A952F9" w:rsidRDefault="00EF4793" w:rsidP="00C53937">
            <w:pPr>
              <w:keepLines/>
              <w:spacing w:after="0"/>
              <w:rPr>
                <w:rFonts w:ascii="Courier New" w:hAnsi="Courier New" w:cs="Courier New"/>
                <w:bCs/>
                <w:color w:val="333333"/>
                <w:lang w:eastAsia="zh-CN"/>
              </w:rPr>
            </w:pPr>
            <w:proofErr w:type="spellStart"/>
            <w:r w:rsidRPr="00A952F9">
              <w:rPr>
                <w:rFonts w:ascii="Courier New" w:hAnsi="Courier New" w:cs="Courier New"/>
                <w:sz w:val="18"/>
                <w:szCs w:val="18"/>
              </w:rPr>
              <w:t>ssbDuration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6AEB368C"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Duration of the measurement window in which to receive SS/PBCH blocks. It is given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 (see 38.213 [41], subclause 4.1.</w:t>
            </w:r>
          </w:p>
          <w:p w14:paraId="5C988C9F" w14:textId="77777777" w:rsidR="00EF4793" w:rsidRPr="00A952F9" w:rsidRDefault="00EF4793" w:rsidP="00C53937">
            <w:pPr>
              <w:keepLines/>
              <w:spacing w:after="0"/>
              <w:rPr>
                <w:rFonts w:ascii="Arial" w:hAnsi="Arial" w:cs="Arial"/>
                <w:sz w:val="18"/>
                <w:szCs w:val="18"/>
              </w:rPr>
            </w:pPr>
          </w:p>
          <w:p w14:paraId="6357A207" w14:textId="77777777" w:rsidR="00EF4793" w:rsidRPr="00A952F9" w:rsidRDefault="00EF4793" w:rsidP="00C53937">
            <w:pPr>
              <w:keepLines/>
              <w:spacing w:after="0"/>
              <w:rPr>
                <w:color w:val="181818"/>
                <w:spacing w:val="-6"/>
                <w:position w:val="2"/>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1, 2, 3, 4, 5.</w:t>
            </w:r>
          </w:p>
          <w:p w14:paraId="33EFC075"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FB72126" w14:textId="77777777" w:rsidR="00EF4793" w:rsidRPr="00A952F9" w:rsidRDefault="00EF4793" w:rsidP="00C53937">
            <w:pPr>
              <w:pStyle w:val="TAL"/>
              <w:keepNext w:val="0"/>
            </w:pPr>
            <w:r w:rsidRPr="00A952F9">
              <w:t>type: Integer</w:t>
            </w:r>
          </w:p>
          <w:p w14:paraId="7F7F5DB5" w14:textId="77777777" w:rsidR="00EF4793" w:rsidRPr="00A952F9" w:rsidRDefault="00EF4793" w:rsidP="00C53937">
            <w:pPr>
              <w:pStyle w:val="TAL"/>
              <w:keepNext w:val="0"/>
            </w:pPr>
            <w:r w:rsidRPr="00A952F9">
              <w:t>multiplicity: 1</w:t>
            </w:r>
          </w:p>
          <w:p w14:paraId="543ADDB7" w14:textId="77777777" w:rsidR="00EF4793" w:rsidRPr="00A952F9" w:rsidRDefault="00EF4793" w:rsidP="00C53937">
            <w:pPr>
              <w:pStyle w:val="TAL"/>
              <w:keepNext w:val="0"/>
            </w:pPr>
            <w:proofErr w:type="spellStart"/>
            <w:r w:rsidRPr="00A952F9">
              <w:t>isOrdered</w:t>
            </w:r>
            <w:proofErr w:type="spellEnd"/>
            <w:r w:rsidRPr="00A952F9">
              <w:t>: N/A</w:t>
            </w:r>
          </w:p>
          <w:p w14:paraId="7158A426" w14:textId="77777777" w:rsidR="00EF4793" w:rsidRPr="00A952F9" w:rsidRDefault="00EF4793" w:rsidP="00C53937">
            <w:pPr>
              <w:pStyle w:val="TAL"/>
              <w:keepNext w:val="0"/>
            </w:pPr>
            <w:proofErr w:type="spellStart"/>
            <w:r w:rsidRPr="00A952F9">
              <w:t>isUnique</w:t>
            </w:r>
            <w:proofErr w:type="spellEnd"/>
            <w:r w:rsidRPr="00A952F9">
              <w:t>: N/A</w:t>
            </w:r>
          </w:p>
          <w:p w14:paraId="709E2A81" w14:textId="77777777" w:rsidR="00EF4793" w:rsidRPr="00A952F9" w:rsidRDefault="00EF4793" w:rsidP="00C53937">
            <w:pPr>
              <w:pStyle w:val="TAL"/>
              <w:keepNext w:val="0"/>
            </w:pPr>
            <w:proofErr w:type="spellStart"/>
            <w:r w:rsidRPr="00A952F9">
              <w:t>defaultValue</w:t>
            </w:r>
            <w:proofErr w:type="spellEnd"/>
            <w:r w:rsidRPr="00A952F9">
              <w:t>: None</w:t>
            </w:r>
          </w:p>
          <w:p w14:paraId="7ED19BDC" w14:textId="77777777" w:rsidR="00EF4793" w:rsidRPr="00A952F9" w:rsidRDefault="00EF4793" w:rsidP="00C53937">
            <w:pPr>
              <w:pStyle w:val="TAL"/>
              <w:keepNext w:val="0"/>
            </w:pPr>
            <w:proofErr w:type="spellStart"/>
            <w:r w:rsidRPr="00A952F9">
              <w:t>isNullable</w:t>
            </w:r>
            <w:proofErr w:type="spellEnd"/>
            <w:r w:rsidRPr="00A952F9">
              <w:t>: False</w:t>
            </w:r>
          </w:p>
          <w:p w14:paraId="4A5530A5" w14:textId="77777777" w:rsidR="00EF4793" w:rsidRPr="00A952F9" w:rsidRDefault="00EF4793" w:rsidP="00C53937">
            <w:pPr>
              <w:pStyle w:val="TAL"/>
              <w:keepNext w:val="0"/>
              <w:rPr>
                <w:rFonts w:cs="Arial"/>
              </w:rPr>
            </w:pPr>
          </w:p>
        </w:tc>
      </w:tr>
      <w:tr w:rsidR="00EF4793" w:rsidRPr="00A952F9" w14:paraId="0EE88F98"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AACDAC"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rimRSMonitoringStartTime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19A10C4A"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 xml:space="preserve">This field configures the time when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attempts to start RIM-RS monitoring.</w:t>
            </w:r>
          </w:p>
          <w:p w14:paraId="52612D53"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rPr>
              <w:t>allowedValues</w:t>
            </w:r>
            <w:proofErr w:type="spellEnd"/>
            <w:r w:rsidRPr="00A952F9">
              <w:rPr>
                <w:rFonts w:ascii="Arial" w:hAnsi="Arial" w:cs="Arial"/>
              </w:rPr>
              <w:t>: Not applicable</w:t>
            </w:r>
          </w:p>
          <w:p w14:paraId="7514BD10" w14:textId="77777777" w:rsidR="00EF4793" w:rsidRPr="00A952F9" w:rsidRDefault="00EF4793" w:rsidP="00C53937">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7A60EF1" w14:textId="77777777" w:rsidR="00EF4793" w:rsidRPr="00A952F9" w:rsidRDefault="00EF4793" w:rsidP="00C53937">
            <w:pPr>
              <w:pStyle w:val="TAL"/>
              <w:keepNext w:val="0"/>
            </w:pPr>
            <w:r w:rsidRPr="00A952F9">
              <w:t xml:space="preserve">type: </w:t>
            </w:r>
            <w:proofErr w:type="spellStart"/>
            <w:r w:rsidRPr="00A952F9">
              <w:t>DateTime</w:t>
            </w:r>
            <w:proofErr w:type="spellEnd"/>
          </w:p>
          <w:p w14:paraId="7897FE67" w14:textId="77777777" w:rsidR="00EF4793" w:rsidRPr="00A952F9" w:rsidRDefault="00EF4793" w:rsidP="00C53937">
            <w:pPr>
              <w:pStyle w:val="TAL"/>
              <w:keepNext w:val="0"/>
            </w:pPr>
            <w:r w:rsidRPr="00A952F9">
              <w:t xml:space="preserve">multiplicity: </w:t>
            </w:r>
            <w:r w:rsidRPr="00A952F9">
              <w:rPr>
                <w:lang w:eastAsia="zh-CN"/>
              </w:rPr>
              <w:t>1</w:t>
            </w:r>
          </w:p>
          <w:p w14:paraId="7A07A0DD" w14:textId="77777777" w:rsidR="00EF4793" w:rsidRPr="00A952F9" w:rsidRDefault="00EF4793" w:rsidP="00C53937">
            <w:pPr>
              <w:pStyle w:val="TAL"/>
              <w:keepNext w:val="0"/>
            </w:pPr>
            <w:proofErr w:type="spellStart"/>
            <w:r w:rsidRPr="00A952F9">
              <w:t>isOrdered</w:t>
            </w:r>
            <w:proofErr w:type="spellEnd"/>
            <w:r w:rsidRPr="00A952F9">
              <w:t>: N/A</w:t>
            </w:r>
          </w:p>
          <w:p w14:paraId="11B32A69" w14:textId="77777777" w:rsidR="00EF4793" w:rsidRPr="00A952F9" w:rsidRDefault="00EF4793" w:rsidP="00C53937">
            <w:pPr>
              <w:pStyle w:val="TAL"/>
              <w:keepNext w:val="0"/>
            </w:pPr>
            <w:proofErr w:type="spellStart"/>
            <w:r w:rsidRPr="00A952F9">
              <w:t>isUnique</w:t>
            </w:r>
            <w:proofErr w:type="spellEnd"/>
            <w:r w:rsidRPr="00A952F9">
              <w:t>: N/A</w:t>
            </w:r>
          </w:p>
          <w:p w14:paraId="216EB5D2" w14:textId="77777777" w:rsidR="00EF4793" w:rsidRPr="00A952F9" w:rsidRDefault="00EF4793" w:rsidP="00C53937">
            <w:pPr>
              <w:pStyle w:val="TAL"/>
              <w:keepNext w:val="0"/>
            </w:pPr>
            <w:proofErr w:type="spellStart"/>
            <w:r w:rsidRPr="00A952F9">
              <w:t>defaultValue</w:t>
            </w:r>
            <w:proofErr w:type="spellEnd"/>
            <w:r w:rsidRPr="00A952F9">
              <w:t>: None</w:t>
            </w:r>
          </w:p>
          <w:p w14:paraId="2F41EB31"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6F8AFBA4"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D97710"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rimRSMonitoringStopTime</w:t>
            </w:r>
            <w:proofErr w:type="spellEnd"/>
          </w:p>
        </w:tc>
        <w:tc>
          <w:tcPr>
            <w:tcW w:w="5523" w:type="dxa"/>
            <w:tcBorders>
              <w:top w:val="single" w:sz="4" w:space="0" w:color="auto"/>
              <w:left w:val="single" w:sz="4" w:space="0" w:color="auto"/>
              <w:bottom w:val="single" w:sz="4" w:space="0" w:color="auto"/>
              <w:right w:val="single" w:sz="4" w:space="0" w:color="auto"/>
            </w:tcBorders>
          </w:tcPr>
          <w:p w14:paraId="53B9672B"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 xml:space="preserve">This field configures the time when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stops RIM-RS monitoring.</w:t>
            </w:r>
          </w:p>
          <w:p w14:paraId="0AB7CBF8"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rPr>
              <w:t>allowedValues</w:t>
            </w:r>
            <w:proofErr w:type="spellEnd"/>
            <w:r w:rsidRPr="00A952F9">
              <w:rPr>
                <w:rFonts w:ascii="Arial" w:hAnsi="Arial" w:cs="Arial"/>
              </w:rPr>
              <w:t>: Not applicable</w:t>
            </w:r>
          </w:p>
          <w:p w14:paraId="4818996C" w14:textId="77777777" w:rsidR="00EF4793" w:rsidRPr="00A952F9" w:rsidRDefault="00EF4793" w:rsidP="00C53937">
            <w:pPr>
              <w:keepLines/>
              <w:spacing w:after="0"/>
              <w:rPr>
                <w:rFonts w:ascii="Arial" w:hAnsi="Arial" w:cs="Arial"/>
                <w:color w:val="181818"/>
                <w:spacing w:val="-6"/>
                <w:position w:val="2"/>
              </w:rPr>
            </w:pPr>
          </w:p>
          <w:p w14:paraId="72C2A424" w14:textId="77777777" w:rsidR="00EF4793" w:rsidRPr="00A952F9" w:rsidRDefault="00EF4793" w:rsidP="00C53937">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01FE61A" w14:textId="77777777" w:rsidR="00EF4793" w:rsidRPr="00A952F9" w:rsidRDefault="00EF4793" w:rsidP="00C53937">
            <w:pPr>
              <w:pStyle w:val="TAL"/>
              <w:keepNext w:val="0"/>
            </w:pPr>
            <w:r w:rsidRPr="00A952F9">
              <w:t xml:space="preserve">type: </w:t>
            </w:r>
            <w:proofErr w:type="spellStart"/>
            <w:r w:rsidRPr="00A952F9">
              <w:t>DateTime</w:t>
            </w:r>
            <w:proofErr w:type="spellEnd"/>
          </w:p>
          <w:p w14:paraId="52CB3202" w14:textId="77777777" w:rsidR="00EF4793" w:rsidRPr="00A952F9" w:rsidRDefault="00EF4793" w:rsidP="00C53937">
            <w:pPr>
              <w:pStyle w:val="TAL"/>
              <w:keepNext w:val="0"/>
            </w:pPr>
            <w:r w:rsidRPr="00A952F9">
              <w:t xml:space="preserve">multiplicity: </w:t>
            </w:r>
            <w:r w:rsidRPr="00A952F9">
              <w:rPr>
                <w:lang w:eastAsia="zh-CN"/>
              </w:rPr>
              <w:t>1</w:t>
            </w:r>
          </w:p>
          <w:p w14:paraId="584A6A44" w14:textId="77777777" w:rsidR="00EF4793" w:rsidRPr="00A952F9" w:rsidRDefault="00EF4793" w:rsidP="00C53937">
            <w:pPr>
              <w:pStyle w:val="TAL"/>
              <w:keepNext w:val="0"/>
            </w:pPr>
            <w:proofErr w:type="spellStart"/>
            <w:r w:rsidRPr="00A952F9">
              <w:t>isOrdered</w:t>
            </w:r>
            <w:proofErr w:type="spellEnd"/>
            <w:r w:rsidRPr="00A952F9">
              <w:t>: N/A</w:t>
            </w:r>
          </w:p>
          <w:p w14:paraId="39DB8FFD" w14:textId="77777777" w:rsidR="00EF4793" w:rsidRPr="00A952F9" w:rsidRDefault="00EF4793" w:rsidP="00C53937">
            <w:pPr>
              <w:pStyle w:val="TAL"/>
              <w:keepNext w:val="0"/>
            </w:pPr>
            <w:proofErr w:type="spellStart"/>
            <w:r w:rsidRPr="00A952F9">
              <w:t>isUnique</w:t>
            </w:r>
            <w:proofErr w:type="spellEnd"/>
            <w:r w:rsidRPr="00A952F9">
              <w:t>: N/A</w:t>
            </w:r>
          </w:p>
          <w:p w14:paraId="372FBC38" w14:textId="77777777" w:rsidR="00EF4793" w:rsidRPr="00A952F9" w:rsidRDefault="00EF4793" w:rsidP="00C53937">
            <w:pPr>
              <w:pStyle w:val="TAL"/>
              <w:keepNext w:val="0"/>
            </w:pPr>
            <w:proofErr w:type="spellStart"/>
            <w:r w:rsidRPr="00A952F9">
              <w:t>defaultValue</w:t>
            </w:r>
            <w:proofErr w:type="spellEnd"/>
            <w:r w:rsidRPr="00A952F9">
              <w:t>: None</w:t>
            </w:r>
          </w:p>
          <w:p w14:paraId="3D548BFB"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6CB53D7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E4AC27"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mappingSetIDBackhaulAddressList</w:t>
            </w:r>
            <w:proofErr w:type="spellEnd"/>
          </w:p>
        </w:tc>
        <w:tc>
          <w:tcPr>
            <w:tcW w:w="5523" w:type="dxa"/>
            <w:tcBorders>
              <w:top w:val="single" w:sz="4" w:space="0" w:color="auto"/>
              <w:left w:val="single" w:sz="4" w:space="0" w:color="auto"/>
              <w:bottom w:val="single" w:sz="4" w:space="0" w:color="auto"/>
              <w:right w:val="single" w:sz="4" w:space="0" w:color="auto"/>
            </w:tcBorders>
          </w:tcPr>
          <w:p w14:paraId="7CAD2B75"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 xml:space="preserve">The attribute specifies a list of </w:t>
            </w:r>
            <w:proofErr w:type="spellStart"/>
            <w:r w:rsidRPr="00A952F9">
              <w:rPr>
                <w:rFonts w:ascii="Arial" w:hAnsi="Arial" w:cs="Arial"/>
                <w:sz w:val="18"/>
                <w:szCs w:val="18"/>
              </w:rPr>
              <w:t>mappingSetIDBackhaulAddress</w:t>
            </w:r>
            <w:proofErr w:type="spellEnd"/>
            <w:r w:rsidRPr="00A952F9">
              <w:rPr>
                <w:rFonts w:ascii="Arial" w:hAnsi="Arial" w:cs="Arial"/>
                <w:sz w:val="18"/>
                <w:szCs w:val="18"/>
              </w:rPr>
              <w:t xml:space="preserve"> which is defined as a datatype (see clause 4.3.47). Which is used to retrieve the backhaul address of the victim set.</w:t>
            </w:r>
          </w:p>
          <w:p w14:paraId="1A6918CC" w14:textId="77777777" w:rsidR="00EF4793" w:rsidRPr="00A952F9" w:rsidRDefault="00EF4793" w:rsidP="00C53937">
            <w:pPr>
              <w:keepLines/>
              <w:spacing w:after="0"/>
              <w:rPr>
                <w:rFonts w:ascii="Arial" w:hAnsi="Arial" w:cs="Arial"/>
                <w:sz w:val="18"/>
                <w:szCs w:val="18"/>
              </w:rPr>
            </w:pPr>
          </w:p>
          <w:p w14:paraId="4CE91629" w14:textId="77777777" w:rsidR="00EF4793" w:rsidRPr="00A952F9" w:rsidRDefault="00EF4793" w:rsidP="00C53937">
            <w:pPr>
              <w:keepLines/>
              <w:spacing w:after="0"/>
              <w:rPr>
                <w:rFonts w:ascii="Arial" w:hAnsi="Arial" w:cs="Arial"/>
                <w:sz w:val="18"/>
                <w:szCs w:val="18"/>
              </w:rPr>
            </w:pPr>
          </w:p>
          <w:p w14:paraId="25040ABF"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271D11C9" w14:textId="77777777" w:rsidR="00EF4793" w:rsidRPr="00A952F9" w:rsidRDefault="00EF4793" w:rsidP="00C53937">
            <w:pPr>
              <w:pStyle w:val="TAL"/>
              <w:keepNext w:val="0"/>
            </w:pPr>
            <w:r w:rsidRPr="00A952F9">
              <w:t xml:space="preserve">type: </w:t>
            </w:r>
            <w:proofErr w:type="spellStart"/>
            <w:r w:rsidRPr="00A952F9">
              <w:t>MappingSetIDBackhaulAddress</w:t>
            </w:r>
            <w:proofErr w:type="spellEnd"/>
          </w:p>
          <w:p w14:paraId="2140220A" w14:textId="77777777" w:rsidR="00EF4793" w:rsidRPr="00A952F9" w:rsidRDefault="00EF4793" w:rsidP="00C53937">
            <w:pPr>
              <w:pStyle w:val="TAL"/>
              <w:keepNext w:val="0"/>
            </w:pPr>
            <w:r w:rsidRPr="00A952F9">
              <w:t xml:space="preserve">multiplicity: </w:t>
            </w:r>
            <w:r w:rsidRPr="00A952F9">
              <w:rPr>
                <w:rFonts w:cs="Arial"/>
                <w:snapToGrid w:val="0"/>
                <w:szCs w:val="18"/>
              </w:rPr>
              <w:t>1..*</w:t>
            </w:r>
          </w:p>
          <w:p w14:paraId="3466A131" w14:textId="77777777" w:rsidR="00EF4793" w:rsidRPr="00A952F9" w:rsidRDefault="00EF4793" w:rsidP="00C53937">
            <w:pPr>
              <w:pStyle w:val="TAL"/>
              <w:keepNext w:val="0"/>
            </w:pPr>
            <w:proofErr w:type="spellStart"/>
            <w:r w:rsidRPr="00A952F9">
              <w:t>isOrdered</w:t>
            </w:r>
            <w:proofErr w:type="spellEnd"/>
            <w:r w:rsidRPr="00A952F9">
              <w:t>: False</w:t>
            </w:r>
          </w:p>
          <w:p w14:paraId="60429A2F" w14:textId="77777777" w:rsidR="00EF4793" w:rsidRPr="00A952F9" w:rsidRDefault="00EF4793" w:rsidP="00C53937">
            <w:pPr>
              <w:pStyle w:val="TAL"/>
              <w:keepNext w:val="0"/>
            </w:pPr>
            <w:proofErr w:type="spellStart"/>
            <w:r w:rsidRPr="00A952F9">
              <w:t>isUnique</w:t>
            </w:r>
            <w:proofErr w:type="spellEnd"/>
            <w:r w:rsidRPr="00A952F9">
              <w:t>: True</w:t>
            </w:r>
          </w:p>
          <w:p w14:paraId="7621DE8E" w14:textId="77777777" w:rsidR="00EF4793" w:rsidRPr="00A952F9" w:rsidRDefault="00EF4793" w:rsidP="00C53937">
            <w:pPr>
              <w:pStyle w:val="TAL"/>
              <w:keepNext w:val="0"/>
            </w:pPr>
            <w:proofErr w:type="spellStart"/>
            <w:r w:rsidRPr="00A952F9">
              <w:t>defaultValue</w:t>
            </w:r>
            <w:proofErr w:type="spellEnd"/>
            <w:r w:rsidRPr="00A952F9">
              <w:t>: None</w:t>
            </w:r>
          </w:p>
          <w:p w14:paraId="0C63D37E"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0B7B14A1"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0332DB"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lang w:eastAsia="zh-CN"/>
              </w:rPr>
              <w:t>backhaulAddress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15C2B987"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 xml:space="preserve">The attribute specifies </w:t>
            </w:r>
            <w:proofErr w:type="spellStart"/>
            <w:r w:rsidRPr="00A952F9">
              <w:rPr>
                <w:rFonts w:ascii="Arial" w:hAnsi="Arial" w:cs="Arial"/>
                <w:sz w:val="18"/>
                <w:szCs w:val="18"/>
              </w:rPr>
              <w:t>backhaulAddress</w:t>
            </w:r>
            <w:proofErr w:type="spellEnd"/>
            <w:r w:rsidRPr="00A952F9">
              <w:rPr>
                <w:rFonts w:ascii="Arial" w:hAnsi="Arial" w:cs="Arial"/>
                <w:sz w:val="18"/>
                <w:szCs w:val="18"/>
              </w:rPr>
              <w:t xml:space="preserve"> which is defined as a datatype (see clause 4.3.48). </w:t>
            </w:r>
          </w:p>
          <w:p w14:paraId="6A542BD6" w14:textId="77777777" w:rsidR="00EF4793" w:rsidRPr="00A952F9" w:rsidRDefault="00EF4793" w:rsidP="00C53937">
            <w:pPr>
              <w:keepLines/>
              <w:spacing w:after="0"/>
              <w:rPr>
                <w:rFonts w:ascii="Arial" w:hAnsi="Arial" w:cs="Arial"/>
                <w:sz w:val="18"/>
                <w:szCs w:val="18"/>
              </w:rPr>
            </w:pPr>
          </w:p>
          <w:p w14:paraId="3A229675" w14:textId="77777777" w:rsidR="00EF4793" w:rsidRPr="00A952F9" w:rsidRDefault="00EF4793" w:rsidP="00C53937">
            <w:pPr>
              <w:keepLines/>
              <w:spacing w:after="0"/>
              <w:rPr>
                <w:rFonts w:ascii="Arial" w:hAnsi="Arial" w:cs="Arial"/>
                <w:sz w:val="18"/>
                <w:szCs w:val="18"/>
              </w:rPr>
            </w:pPr>
          </w:p>
          <w:p w14:paraId="5BF2E344"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10057C9A" w14:textId="77777777" w:rsidR="00EF4793" w:rsidRPr="00A952F9" w:rsidRDefault="00EF4793" w:rsidP="00C53937">
            <w:pPr>
              <w:pStyle w:val="TAL"/>
              <w:keepNext w:val="0"/>
            </w:pPr>
            <w:r w:rsidRPr="00A952F9">
              <w:t xml:space="preserve">type: </w:t>
            </w:r>
            <w:proofErr w:type="spellStart"/>
            <w:r w:rsidRPr="00A952F9">
              <w:t>BackhaulAddress</w:t>
            </w:r>
            <w:proofErr w:type="spellEnd"/>
          </w:p>
          <w:p w14:paraId="3D89CBB4" w14:textId="77777777" w:rsidR="00EF4793" w:rsidRPr="00A952F9" w:rsidRDefault="00EF4793" w:rsidP="00C53937">
            <w:pPr>
              <w:pStyle w:val="TAL"/>
              <w:keepNext w:val="0"/>
            </w:pPr>
            <w:r w:rsidRPr="00A952F9">
              <w:t xml:space="preserve">multiplicity: </w:t>
            </w:r>
            <w:r w:rsidRPr="00A952F9">
              <w:rPr>
                <w:rFonts w:cs="Arial"/>
                <w:snapToGrid w:val="0"/>
                <w:szCs w:val="18"/>
              </w:rPr>
              <w:t>1</w:t>
            </w:r>
          </w:p>
          <w:p w14:paraId="6A589539" w14:textId="77777777" w:rsidR="00EF4793" w:rsidRPr="00A952F9" w:rsidRDefault="00EF4793" w:rsidP="00C53937">
            <w:pPr>
              <w:pStyle w:val="TAL"/>
              <w:keepNext w:val="0"/>
            </w:pPr>
            <w:proofErr w:type="spellStart"/>
            <w:r w:rsidRPr="00A952F9">
              <w:t>isOrdered</w:t>
            </w:r>
            <w:proofErr w:type="spellEnd"/>
            <w:r w:rsidRPr="00A952F9">
              <w:t>: N/A</w:t>
            </w:r>
          </w:p>
          <w:p w14:paraId="6361ADEE" w14:textId="77777777" w:rsidR="00EF4793" w:rsidRPr="00A952F9" w:rsidRDefault="00EF4793" w:rsidP="00C53937">
            <w:pPr>
              <w:pStyle w:val="TAL"/>
              <w:keepNext w:val="0"/>
            </w:pPr>
            <w:proofErr w:type="spellStart"/>
            <w:r w:rsidRPr="00A952F9">
              <w:t>isUnique</w:t>
            </w:r>
            <w:proofErr w:type="spellEnd"/>
            <w:r w:rsidRPr="00A952F9">
              <w:t>: N/A</w:t>
            </w:r>
          </w:p>
          <w:p w14:paraId="355A77D3" w14:textId="77777777" w:rsidR="00EF4793" w:rsidRPr="00A952F9" w:rsidRDefault="00EF4793" w:rsidP="00C53937">
            <w:pPr>
              <w:pStyle w:val="TAL"/>
              <w:keepNext w:val="0"/>
            </w:pPr>
            <w:proofErr w:type="spellStart"/>
            <w:r w:rsidRPr="00A952F9">
              <w:t>defaultValue</w:t>
            </w:r>
            <w:proofErr w:type="spellEnd"/>
            <w:r w:rsidRPr="00A952F9">
              <w:t>: None</w:t>
            </w:r>
          </w:p>
          <w:p w14:paraId="6AB3B6DC"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7A41C996"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D31DE3"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setId</w:t>
            </w:r>
            <w:proofErr w:type="spellEnd"/>
          </w:p>
        </w:tc>
        <w:tc>
          <w:tcPr>
            <w:tcW w:w="5523" w:type="dxa"/>
            <w:tcBorders>
              <w:top w:val="single" w:sz="4" w:space="0" w:color="auto"/>
              <w:left w:val="single" w:sz="4" w:space="0" w:color="auto"/>
              <w:bottom w:val="single" w:sz="4" w:space="0" w:color="auto"/>
              <w:right w:val="single" w:sz="4" w:space="0" w:color="auto"/>
            </w:tcBorders>
          </w:tcPr>
          <w:p w14:paraId="3D2E4630"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set ID of a victim Set (RIM-RS1 Set) or aggressor Set (RIM-RS2 set).</w:t>
            </w:r>
            <w:r w:rsidRPr="00A952F9">
              <w:rPr>
                <w:rFonts w:ascii="Arial" w:hAnsi="Arial" w:cs="Arial"/>
                <w:sz w:val="18"/>
                <w:szCs w:val="18"/>
              </w:rPr>
              <w:t xml:space="preserve"> (See subclause 7.4.1.6 in TS 38.211 [32]).</w:t>
            </w:r>
            <w:r w:rsidRPr="00A952F9">
              <w:rPr>
                <w:rFonts w:ascii="Arial" w:hAnsi="Arial" w:cs="Arial"/>
              </w:rPr>
              <w:t xml:space="preserve"> </w:t>
            </w:r>
          </w:p>
          <w:p w14:paraId="3347662C" w14:textId="77777777" w:rsidR="00EF4793" w:rsidRPr="00A952F9" w:rsidRDefault="00EF4793" w:rsidP="00C53937">
            <w:pPr>
              <w:keepLines/>
              <w:spacing w:after="0"/>
              <w:rPr>
                <w:rFonts w:ascii="Arial" w:hAnsi="Arial" w:cs="Arial"/>
                <w:sz w:val="18"/>
                <w:szCs w:val="18"/>
              </w:rPr>
            </w:pPr>
          </w:p>
          <w:p w14:paraId="55276B71"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6451B680"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The bit length of the set ID is maximum 22bit.</w:t>
            </w:r>
          </w:p>
          <w:p w14:paraId="2DD32E48" w14:textId="77777777" w:rsidR="00EF4793" w:rsidRPr="00A952F9" w:rsidRDefault="00EF4793" w:rsidP="00C53937">
            <w:pPr>
              <w:keepLines/>
              <w:spacing w:after="0"/>
              <w:rPr>
                <w:rFonts w:ascii="Arial" w:hAnsi="Arial" w:cs="Arial"/>
                <w:sz w:val="18"/>
                <w:szCs w:val="18"/>
              </w:rPr>
            </w:pPr>
          </w:p>
          <w:p w14:paraId="19A35B92"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See NOTE 10.</w:t>
            </w:r>
          </w:p>
          <w:p w14:paraId="2AFCBA98" w14:textId="77777777" w:rsidR="00EF4793" w:rsidRPr="00A952F9" w:rsidRDefault="00EF4793" w:rsidP="00C53937">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C8F28CB" w14:textId="77777777" w:rsidR="00EF4793" w:rsidRPr="00A952F9" w:rsidRDefault="00EF4793" w:rsidP="00C53937">
            <w:pPr>
              <w:pStyle w:val="TAL"/>
              <w:keepNext w:val="0"/>
            </w:pPr>
            <w:r w:rsidRPr="00A952F9">
              <w:t>type: Integer</w:t>
            </w:r>
          </w:p>
          <w:p w14:paraId="5B1CC9D6" w14:textId="77777777" w:rsidR="00EF4793" w:rsidRPr="00A952F9" w:rsidRDefault="00EF4793" w:rsidP="00C53937">
            <w:pPr>
              <w:pStyle w:val="TAL"/>
              <w:keepNext w:val="0"/>
            </w:pPr>
            <w:r w:rsidRPr="00A952F9">
              <w:t xml:space="preserve">multiplicity: </w:t>
            </w:r>
            <w:r w:rsidRPr="00A952F9">
              <w:rPr>
                <w:lang w:eastAsia="zh-CN"/>
              </w:rPr>
              <w:t>1</w:t>
            </w:r>
          </w:p>
          <w:p w14:paraId="7A780BA1" w14:textId="77777777" w:rsidR="00EF4793" w:rsidRPr="00A952F9" w:rsidRDefault="00EF4793" w:rsidP="00C53937">
            <w:pPr>
              <w:pStyle w:val="TAL"/>
              <w:keepNext w:val="0"/>
            </w:pPr>
            <w:proofErr w:type="spellStart"/>
            <w:r w:rsidRPr="00A952F9">
              <w:t>isOrdered</w:t>
            </w:r>
            <w:proofErr w:type="spellEnd"/>
            <w:r w:rsidRPr="00A952F9">
              <w:t>: N/A</w:t>
            </w:r>
          </w:p>
          <w:p w14:paraId="6A63071D" w14:textId="77777777" w:rsidR="00EF4793" w:rsidRPr="00A952F9" w:rsidRDefault="00EF4793" w:rsidP="00C53937">
            <w:pPr>
              <w:pStyle w:val="TAL"/>
              <w:keepNext w:val="0"/>
            </w:pPr>
            <w:proofErr w:type="spellStart"/>
            <w:r w:rsidRPr="00A952F9">
              <w:t>isUnique</w:t>
            </w:r>
            <w:proofErr w:type="spellEnd"/>
            <w:r w:rsidRPr="00A952F9">
              <w:t>: N/A</w:t>
            </w:r>
          </w:p>
          <w:p w14:paraId="7414C577" w14:textId="77777777" w:rsidR="00EF4793" w:rsidRPr="00A952F9" w:rsidRDefault="00EF4793" w:rsidP="00C53937">
            <w:pPr>
              <w:pStyle w:val="TAL"/>
              <w:keepNext w:val="0"/>
            </w:pPr>
            <w:proofErr w:type="spellStart"/>
            <w:r w:rsidRPr="00A952F9">
              <w:t>defaultValue</w:t>
            </w:r>
            <w:proofErr w:type="spellEnd"/>
            <w:r w:rsidRPr="00A952F9">
              <w:t>: None</w:t>
            </w:r>
          </w:p>
          <w:p w14:paraId="5BE84F94"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7CC2935C"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DF841D"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lang w:eastAsia="zh-CN"/>
              </w:rPr>
              <w:t>tAI</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1DC39DB" w14:textId="77777777" w:rsidR="00EF4793" w:rsidRPr="00A952F9" w:rsidRDefault="00EF4793" w:rsidP="00C53937">
            <w:pPr>
              <w:keepLines/>
              <w:spacing w:after="0"/>
              <w:rPr>
                <w:rFonts w:ascii="Arial" w:hAnsi="Arial" w:cs="Arial"/>
                <w:sz w:val="18"/>
                <w:szCs w:val="18"/>
              </w:rPr>
            </w:pPr>
            <w:r w:rsidRPr="00A952F9">
              <w:rPr>
                <w:rFonts w:ascii="Arial" w:hAnsi="Arial" w:cs="Arial"/>
                <w:lang w:eastAsia="zh-CN"/>
              </w:rPr>
              <w:t>Indicates the</w:t>
            </w:r>
            <w:r w:rsidRPr="00A952F9">
              <w:rPr>
                <w:rFonts w:ascii="Arial" w:hAnsi="Arial" w:cs="Arial"/>
              </w:rPr>
              <w:t xml:space="preserve"> TAI (see subclause 9.3.3.11 in TS 38.413[5]), including </w:t>
            </w:r>
            <w:proofErr w:type="spellStart"/>
            <w:r w:rsidRPr="00A952F9">
              <w:rPr>
                <w:rFonts w:ascii="Arial" w:hAnsi="Arial" w:cs="Arial"/>
              </w:rPr>
              <w:t>pLMNId</w:t>
            </w:r>
            <w:proofErr w:type="spellEnd"/>
            <w:r w:rsidRPr="00A952F9">
              <w:rPr>
                <w:rFonts w:ascii="Arial" w:hAnsi="Arial" w:cs="Arial"/>
              </w:rPr>
              <w:t xml:space="preserve"> ID and </w:t>
            </w:r>
            <w:proofErr w:type="spellStart"/>
            <w:r w:rsidRPr="00A952F9">
              <w:rPr>
                <w:rFonts w:ascii="Arial" w:hAnsi="Arial" w:cs="Arial"/>
              </w:rPr>
              <w:t>nRTAC</w:t>
            </w:r>
            <w:proofErr w:type="spellEnd"/>
            <w:r w:rsidRPr="00A952F9">
              <w:rPr>
                <w:rFonts w:ascii="Arial" w:hAnsi="Arial" w:cs="Arial"/>
              </w:rPr>
              <w:t xml:space="preserve">. </w:t>
            </w: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Not applicable </w:t>
            </w:r>
          </w:p>
        </w:tc>
        <w:tc>
          <w:tcPr>
            <w:tcW w:w="2436" w:type="dxa"/>
            <w:tcBorders>
              <w:top w:val="single" w:sz="4" w:space="0" w:color="auto"/>
              <w:left w:val="single" w:sz="4" w:space="0" w:color="auto"/>
              <w:bottom w:val="single" w:sz="4" w:space="0" w:color="auto"/>
              <w:right w:val="single" w:sz="4" w:space="0" w:color="auto"/>
            </w:tcBorders>
            <w:hideMark/>
          </w:tcPr>
          <w:p w14:paraId="38A460EC" w14:textId="77777777" w:rsidR="00EF4793" w:rsidRPr="00A952F9" w:rsidRDefault="00EF4793" w:rsidP="00C53937">
            <w:pPr>
              <w:pStyle w:val="TAL"/>
              <w:keepNext w:val="0"/>
              <w:rPr>
                <w:lang w:eastAsia="zh-CN"/>
              </w:rPr>
            </w:pPr>
            <w:r w:rsidRPr="00A952F9">
              <w:t>type</w:t>
            </w:r>
            <w:r w:rsidRPr="00A952F9">
              <w:rPr>
                <w:lang w:eastAsia="zh-CN"/>
              </w:rPr>
              <w:t>: TAI</w:t>
            </w:r>
          </w:p>
          <w:p w14:paraId="152719D3" w14:textId="77777777" w:rsidR="00EF4793" w:rsidRPr="00A952F9" w:rsidRDefault="00EF4793" w:rsidP="00C53937">
            <w:pPr>
              <w:pStyle w:val="TAL"/>
              <w:keepNext w:val="0"/>
            </w:pPr>
            <w:r w:rsidRPr="00A952F9">
              <w:t>multiplicity: 1</w:t>
            </w:r>
          </w:p>
          <w:p w14:paraId="18167032" w14:textId="77777777" w:rsidR="00EF4793" w:rsidRPr="00A952F9" w:rsidRDefault="00EF4793" w:rsidP="00C53937">
            <w:pPr>
              <w:pStyle w:val="TAL"/>
              <w:keepNext w:val="0"/>
            </w:pPr>
            <w:proofErr w:type="spellStart"/>
            <w:r w:rsidRPr="00A952F9">
              <w:t>isOrdered</w:t>
            </w:r>
            <w:proofErr w:type="spellEnd"/>
            <w:r w:rsidRPr="00A952F9">
              <w:t>: N/A</w:t>
            </w:r>
          </w:p>
          <w:p w14:paraId="2FDAFF03" w14:textId="77777777" w:rsidR="00EF4793" w:rsidRPr="00A952F9" w:rsidRDefault="00EF4793" w:rsidP="00C53937">
            <w:pPr>
              <w:pStyle w:val="TAL"/>
              <w:keepNext w:val="0"/>
            </w:pPr>
            <w:proofErr w:type="spellStart"/>
            <w:r w:rsidRPr="00A952F9">
              <w:t>isUnique</w:t>
            </w:r>
            <w:proofErr w:type="spellEnd"/>
            <w:r w:rsidRPr="00A952F9">
              <w:t>: N/A</w:t>
            </w:r>
          </w:p>
          <w:p w14:paraId="7F75EF8D" w14:textId="77777777" w:rsidR="00EF4793" w:rsidRPr="00A952F9" w:rsidRDefault="00EF4793" w:rsidP="00C53937">
            <w:pPr>
              <w:pStyle w:val="TAL"/>
              <w:keepNext w:val="0"/>
            </w:pPr>
            <w:proofErr w:type="spellStart"/>
            <w:r w:rsidRPr="00A952F9">
              <w:t>defaultValue</w:t>
            </w:r>
            <w:proofErr w:type="spellEnd"/>
            <w:r w:rsidRPr="00A952F9">
              <w:t>: None</w:t>
            </w:r>
          </w:p>
          <w:p w14:paraId="6A73EFC7"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19D1F28C"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9C2A1B" w14:textId="77777777" w:rsidR="00EF4793" w:rsidRPr="00A952F9" w:rsidRDefault="00EF4793" w:rsidP="00C53937">
            <w:pPr>
              <w:pStyle w:val="TAL"/>
              <w:keepNext w:val="0"/>
              <w:rPr>
                <w:rFonts w:ascii="Courier New" w:hAnsi="Courier New" w:cs="Courier New"/>
                <w:szCs w:val="18"/>
                <w:lang w:eastAsia="zh-CN"/>
              </w:rPr>
            </w:pPr>
            <w:proofErr w:type="spellStart"/>
            <w:r w:rsidRPr="00A952F9">
              <w:rPr>
                <w:rFonts w:ascii="Courier New" w:hAnsi="Courier New" w:cs="Courier New"/>
                <w:lang w:eastAsia="zh-CN"/>
              </w:rPr>
              <w:lastRenderedPageBreak/>
              <w:t>isRemoveAllowed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3508270D" w14:textId="77777777" w:rsidR="00EF4793" w:rsidRPr="00A952F9" w:rsidRDefault="00EF4793" w:rsidP="00C53937">
            <w:pPr>
              <w:pStyle w:val="TAL"/>
              <w:keepNext w:val="0"/>
            </w:pPr>
            <w:r w:rsidRPr="00A952F9">
              <w:t xml:space="preserve">This indicates if the subject </w:t>
            </w:r>
            <w:proofErr w:type="spellStart"/>
            <w:r w:rsidRPr="00A952F9">
              <w:rPr>
                <w:rFonts w:ascii="Courier New" w:hAnsi="Courier New" w:cs="Courier New"/>
              </w:rPr>
              <w:t>NRCellRelation</w:t>
            </w:r>
            <w:proofErr w:type="spellEnd"/>
            <w:r w:rsidRPr="00A952F9">
              <w:t xml:space="preserve"> can be removed (deleted) or not.  </w:t>
            </w:r>
          </w:p>
          <w:p w14:paraId="14CEDE04" w14:textId="77777777" w:rsidR="00EF4793" w:rsidRPr="00A952F9" w:rsidRDefault="00EF4793" w:rsidP="00C53937">
            <w:pPr>
              <w:pStyle w:val="TAL"/>
              <w:keepNext w:val="0"/>
            </w:pPr>
          </w:p>
          <w:p w14:paraId="5F27ED15" w14:textId="77777777" w:rsidR="00EF4793" w:rsidRPr="00A952F9" w:rsidRDefault="00EF4793" w:rsidP="00C53937">
            <w:pPr>
              <w:pStyle w:val="TAL"/>
              <w:keepNext w:val="0"/>
            </w:pPr>
            <w:r w:rsidRPr="00A952F9">
              <w:t xml:space="preserve">If TRUE, the subject </w:t>
            </w:r>
            <w:proofErr w:type="spellStart"/>
            <w:r w:rsidRPr="00A952F9">
              <w:rPr>
                <w:rFonts w:ascii="Courier New" w:hAnsi="Courier New" w:cs="Courier New"/>
              </w:rPr>
              <w:t>NRCellRelation</w:t>
            </w:r>
            <w:proofErr w:type="spellEnd"/>
            <w:r w:rsidRPr="00A952F9">
              <w:t xml:space="preserve"> instance can be removed (deleted).  </w:t>
            </w:r>
          </w:p>
          <w:p w14:paraId="19BF3039" w14:textId="77777777" w:rsidR="00EF4793" w:rsidRPr="00A952F9" w:rsidRDefault="00EF4793" w:rsidP="00C53937">
            <w:pPr>
              <w:pStyle w:val="TAL"/>
              <w:keepNext w:val="0"/>
            </w:pPr>
          </w:p>
          <w:p w14:paraId="56A9BC45" w14:textId="77777777" w:rsidR="00EF4793" w:rsidRPr="00A952F9" w:rsidRDefault="00EF4793" w:rsidP="00C53937">
            <w:pPr>
              <w:pStyle w:val="TAL"/>
              <w:keepNext w:val="0"/>
              <w:rPr>
                <w:lang w:eastAsia="zh-CN"/>
              </w:rPr>
            </w:pPr>
            <w:r w:rsidRPr="00A952F9">
              <w:t xml:space="preserve">If FALSE, the subject </w:t>
            </w:r>
            <w:proofErr w:type="spellStart"/>
            <w:r w:rsidRPr="00A952F9">
              <w:rPr>
                <w:rFonts w:ascii="Courier New" w:hAnsi="Courier New"/>
              </w:rPr>
              <w:t>NRCellRelation</w:t>
            </w:r>
            <w:proofErr w:type="spellEnd"/>
            <w:r w:rsidRPr="00A952F9">
              <w:t xml:space="preserve"> instance shall not be removed (deleted) by any entity but an </w:t>
            </w:r>
            <w:proofErr w:type="spellStart"/>
            <w:r w:rsidRPr="00A952F9">
              <w:t>MnS</w:t>
            </w:r>
            <w:proofErr w:type="spellEnd"/>
            <w:r w:rsidRPr="00A952F9">
              <w:t xml:space="preserve"> consumer.</w:t>
            </w:r>
          </w:p>
          <w:p w14:paraId="48A87A6F" w14:textId="77777777" w:rsidR="00EF4793" w:rsidRPr="00A952F9" w:rsidRDefault="00EF4793" w:rsidP="00C53937">
            <w:pPr>
              <w:pStyle w:val="TAL"/>
              <w:keepNext w:val="0"/>
              <w:rPr>
                <w:lang w:eastAsia="zh-CN"/>
              </w:rPr>
            </w:pPr>
          </w:p>
          <w:p w14:paraId="026DC63A" w14:textId="77777777" w:rsidR="00EF4793" w:rsidRPr="00A952F9" w:rsidRDefault="00EF4793" w:rsidP="00C53937">
            <w:pPr>
              <w:pStyle w:val="TAL"/>
              <w:keepNext w:val="0"/>
              <w:rPr>
                <w:lang w:eastAsia="zh-CN"/>
              </w:rPr>
            </w:pPr>
            <w:proofErr w:type="spellStart"/>
            <w:r w:rsidRPr="00A952F9">
              <w:rPr>
                <w:lang w:eastAsia="zh-CN"/>
              </w:rPr>
              <w:t>allowedValues</w:t>
            </w:r>
            <w:proofErr w:type="spellEnd"/>
            <w:r w:rsidRPr="00A952F9">
              <w:rPr>
                <w:lang w:eastAsia="zh-CN"/>
              </w:rPr>
              <w:t>: TRUE,FALSE</w:t>
            </w:r>
          </w:p>
          <w:p w14:paraId="485A40A3"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96E9571" w14:textId="77777777" w:rsidR="00EF4793" w:rsidRPr="00A952F9" w:rsidRDefault="00EF4793" w:rsidP="00C53937">
            <w:pPr>
              <w:pStyle w:val="TAL"/>
              <w:keepNext w:val="0"/>
            </w:pPr>
            <w:r w:rsidRPr="00A952F9">
              <w:t xml:space="preserve">type: </w:t>
            </w:r>
            <w:r w:rsidRPr="00A952F9">
              <w:rPr>
                <w:rFonts w:cs="Arial"/>
                <w:szCs w:val="18"/>
              </w:rPr>
              <w:t>Boolean</w:t>
            </w:r>
          </w:p>
          <w:p w14:paraId="3267F3EE" w14:textId="77777777" w:rsidR="00EF4793" w:rsidRPr="00A952F9" w:rsidRDefault="00EF4793" w:rsidP="00C53937">
            <w:pPr>
              <w:pStyle w:val="TAL"/>
              <w:keepNext w:val="0"/>
            </w:pPr>
            <w:r w:rsidRPr="00A952F9">
              <w:t>multiplicity: 1</w:t>
            </w:r>
          </w:p>
          <w:p w14:paraId="5905D02B" w14:textId="77777777" w:rsidR="00EF4793" w:rsidRPr="00A952F9" w:rsidRDefault="00EF4793" w:rsidP="00C53937">
            <w:pPr>
              <w:pStyle w:val="TAL"/>
              <w:keepNext w:val="0"/>
            </w:pPr>
            <w:proofErr w:type="spellStart"/>
            <w:r w:rsidRPr="00A952F9">
              <w:t>isOrdered</w:t>
            </w:r>
            <w:proofErr w:type="spellEnd"/>
            <w:r w:rsidRPr="00A952F9">
              <w:t>: N/A</w:t>
            </w:r>
          </w:p>
          <w:p w14:paraId="4F0FF23D" w14:textId="77777777" w:rsidR="00EF4793" w:rsidRPr="00A952F9" w:rsidRDefault="00EF4793" w:rsidP="00C53937">
            <w:pPr>
              <w:pStyle w:val="TAL"/>
              <w:keepNext w:val="0"/>
            </w:pPr>
            <w:proofErr w:type="spellStart"/>
            <w:r w:rsidRPr="00A952F9">
              <w:t>isUnique</w:t>
            </w:r>
            <w:proofErr w:type="spellEnd"/>
            <w:r w:rsidRPr="00A952F9">
              <w:t>: N/A</w:t>
            </w:r>
          </w:p>
          <w:p w14:paraId="31CCE83A" w14:textId="77777777" w:rsidR="00EF4793" w:rsidRPr="00A952F9" w:rsidRDefault="00EF4793" w:rsidP="00C53937">
            <w:pPr>
              <w:pStyle w:val="TAL"/>
              <w:keepNext w:val="0"/>
            </w:pPr>
            <w:proofErr w:type="spellStart"/>
            <w:r w:rsidRPr="00A952F9">
              <w:t>defaultValue</w:t>
            </w:r>
            <w:proofErr w:type="spellEnd"/>
            <w:r w:rsidRPr="00A952F9">
              <w:t>: None</w:t>
            </w:r>
          </w:p>
          <w:p w14:paraId="1CF5B949"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48A1DD9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52B436"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isHOAllowed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4DD83CCE" w14:textId="77777777" w:rsidR="00EF4793" w:rsidRPr="00A952F9" w:rsidRDefault="00EF4793" w:rsidP="00C53937">
            <w:pPr>
              <w:pStyle w:val="TAL"/>
              <w:keepNext w:val="0"/>
            </w:pPr>
            <w:r w:rsidRPr="00A952F9">
              <w:t>This indicates if HO is allowed or prohibited.</w:t>
            </w:r>
          </w:p>
          <w:p w14:paraId="7BA185B8" w14:textId="77777777" w:rsidR="00EF4793" w:rsidRPr="00A952F9" w:rsidRDefault="00EF4793" w:rsidP="00C53937">
            <w:pPr>
              <w:pStyle w:val="TAL"/>
              <w:keepNext w:val="0"/>
            </w:pPr>
          </w:p>
          <w:p w14:paraId="7E93F0B5" w14:textId="77777777" w:rsidR="00EF4793" w:rsidRPr="00A952F9" w:rsidRDefault="00EF4793" w:rsidP="00C53937">
            <w:pPr>
              <w:pStyle w:val="TAL"/>
              <w:keepNext w:val="0"/>
            </w:pPr>
            <w:r w:rsidRPr="00A952F9">
              <w:t xml:space="preserve">If TRUE, handover is allowed from source cell to target cell.  The source cell is identified by the name-containing </w:t>
            </w:r>
            <w:proofErr w:type="spellStart"/>
            <w:r w:rsidRPr="00A952F9">
              <w:rPr>
                <w:rFonts w:ascii="Courier New" w:hAnsi="Courier New" w:cs="Courier New"/>
              </w:rPr>
              <w:t>NRCellCU</w:t>
            </w:r>
            <w:proofErr w:type="spellEnd"/>
            <w:r w:rsidRPr="00A952F9">
              <w:t xml:space="preserve"> of the </w:t>
            </w:r>
            <w:proofErr w:type="spellStart"/>
            <w:r w:rsidRPr="00A952F9">
              <w:rPr>
                <w:rFonts w:ascii="Courier New" w:hAnsi="Courier New" w:cs="Courier New"/>
              </w:rPr>
              <w:t>NRCellRelation</w:t>
            </w:r>
            <w:proofErr w:type="spellEnd"/>
            <w:r w:rsidRPr="00A952F9">
              <w:t xml:space="preserve"> that contains the </w:t>
            </w:r>
            <w:proofErr w:type="spellStart"/>
            <w:r w:rsidRPr="00A952F9">
              <w:rPr>
                <w:rFonts w:ascii="Courier New" w:hAnsi="Courier New" w:cs="Courier New"/>
              </w:rPr>
              <w:t>isHOAllowed</w:t>
            </w:r>
            <w:proofErr w:type="spellEnd"/>
            <w:r w:rsidRPr="00A952F9">
              <w:t xml:space="preserve">. The target cell is referenced by the </w:t>
            </w:r>
            <w:proofErr w:type="spellStart"/>
            <w:r w:rsidRPr="00A952F9">
              <w:rPr>
                <w:rFonts w:ascii="Courier New" w:hAnsi="Courier New" w:cs="Courier New"/>
              </w:rPr>
              <w:t>NRCellRelation</w:t>
            </w:r>
            <w:proofErr w:type="spellEnd"/>
            <w:r w:rsidRPr="00A952F9">
              <w:t xml:space="preserve"> that contains this </w:t>
            </w:r>
            <w:proofErr w:type="spellStart"/>
            <w:r w:rsidRPr="00A952F9">
              <w:rPr>
                <w:rFonts w:ascii="Courier New" w:hAnsi="Courier New" w:cs="Courier New"/>
              </w:rPr>
              <w:t>isHOAllowed</w:t>
            </w:r>
            <w:proofErr w:type="spellEnd"/>
            <w:r w:rsidRPr="00A952F9">
              <w:t xml:space="preserve">. </w:t>
            </w:r>
          </w:p>
          <w:p w14:paraId="0C863C2E" w14:textId="77777777" w:rsidR="00EF4793" w:rsidRPr="00A952F9" w:rsidRDefault="00EF4793" w:rsidP="00C53937">
            <w:pPr>
              <w:pStyle w:val="TAL"/>
              <w:keepNext w:val="0"/>
            </w:pPr>
          </w:p>
          <w:p w14:paraId="14BF5DE5" w14:textId="77777777" w:rsidR="00EF4793" w:rsidRPr="00A952F9" w:rsidRDefault="00EF4793" w:rsidP="00C53937">
            <w:pPr>
              <w:pStyle w:val="TAL"/>
              <w:keepNext w:val="0"/>
              <w:rPr>
                <w:lang w:eastAsia="zh-CN"/>
              </w:rPr>
            </w:pPr>
            <w:r w:rsidRPr="00A952F9">
              <w:t>If FALSE, handover shall not be allowed.</w:t>
            </w:r>
          </w:p>
          <w:p w14:paraId="0C81E1FA" w14:textId="77777777" w:rsidR="00EF4793" w:rsidRPr="00A952F9" w:rsidRDefault="00EF4793" w:rsidP="00C53937">
            <w:pPr>
              <w:pStyle w:val="TAL"/>
              <w:keepNext w:val="0"/>
              <w:rPr>
                <w:lang w:eastAsia="zh-CN"/>
              </w:rPr>
            </w:pPr>
          </w:p>
          <w:p w14:paraId="6DC6E7BE" w14:textId="77777777" w:rsidR="00EF4793" w:rsidRPr="00A952F9" w:rsidRDefault="00EF4793" w:rsidP="00C53937">
            <w:pPr>
              <w:keepLines/>
              <w:spacing w:after="0"/>
              <w:rPr>
                <w:lang w:eastAsia="zh-CN"/>
              </w:rPr>
            </w:pPr>
            <w:proofErr w:type="spellStart"/>
            <w:r w:rsidRPr="00A952F9">
              <w:rPr>
                <w:rFonts w:cs="Arial"/>
                <w:szCs w:val="18"/>
              </w:rPr>
              <w:t>allowedValues</w:t>
            </w:r>
            <w:proofErr w:type="spellEnd"/>
            <w:r w:rsidRPr="00A952F9">
              <w:rPr>
                <w:rFonts w:cs="Arial"/>
                <w:szCs w:val="18"/>
              </w:rPr>
              <w:t>: TRUE,FALSE</w:t>
            </w:r>
          </w:p>
        </w:tc>
        <w:tc>
          <w:tcPr>
            <w:tcW w:w="2436" w:type="dxa"/>
            <w:tcBorders>
              <w:top w:val="single" w:sz="4" w:space="0" w:color="auto"/>
              <w:left w:val="single" w:sz="4" w:space="0" w:color="auto"/>
              <w:bottom w:val="single" w:sz="4" w:space="0" w:color="auto"/>
              <w:right w:val="single" w:sz="4" w:space="0" w:color="auto"/>
            </w:tcBorders>
            <w:hideMark/>
          </w:tcPr>
          <w:p w14:paraId="02B55F82" w14:textId="77777777" w:rsidR="00EF4793" w:rsidRPr="00A952F9" w:rsidRDefault="00EF4793" w:rsidP="00C53937">
            <w:pPr>
              <w:pStyle w:val="TAL"/>
              <w:keepNext w:val="0"/>
            </w:pPr>
            <w:r w:rsidRPr="00A952F9">
              <w:t xml:space="preserve">type: </w:t>
            </w:r>
            <w:r w:rsidRPr="00A952F9">
              <w:rPr>
                <w:rFonts w:cs="Arial"/>
                <w:szCs w:val="18"/>
              </w:rPr>
              <w:t>Boolean</w:t>
            </w:r>
          </w:p>
          <w:p w14:paraId="031DBEE5" w14:textId="77777777" w:rsidR="00EF4793" w:rsidRPr="00A952F9" w:rsidRDefault="00EF4793" w:rsidP="00C53937">
            <w:pPr>
              <w:pStyle w:val="TAL"/>
              <w:keepNext w:val="0"/>
            </w:pPr>
            <w:r w:rsidRPr="00A952F9">
              <w:t>multiplicity: 1</w:t>
            </w:r>
          </w:p>
          <w:p w14:paraId="2731014E" w14:textId="77777777" w:rsidR="00EF4793" w:rsidRPr="00A952F9" w:rsidRDefault="00EF4793" w:rsidP="00C53937">
            <w:pPr>
              <w:pStyle w:val="TAL"/>
              <w:keepNext w:val="0"/>
            </w:pPr>
            <w:proofErr w:type="spellStart"/>
            <w:r w:rsidRPr="00A952F9">
              <w:t>isOrdered</w:t>
            </w:r>
            <w:proofErr w:type="spellEnd"/>
            <w:r w:rsidRPr="00A952F9">
              <w:t>: N/A</w:t>
            </w:r>
          </w:p>
          <w:p w14:paraId="1E0BDAF6" w14:textId="77777777" w:rsidR="00EF4793" w:rsidRPr="00A952F9" w:rsidRDefault="00EF4793" w:rsidP="00C53937">
            <w:pPr>
              <w:pStyle w:val="TAL"/>
              <w:keepNext w:val="0"/>
            </w:pPr>
            <w:proofErr w:type="spellStart"/>
            <w:r w:rsidRPr="00A952F9">
              <w:t>isUnique</w:t>
            </w:r>
            <w:proofErr w:type="spellEnd"/>
            <w:r w:rsidRPr="00A952F9">
              <w:t>: N/A</w:t>
            </w:r>
          </w:p>
          <w:p w14:paraId="47DBC218" w14:textId="77777777" w:rsidR="00EF4793" w:rsidRPr="00A952F9" w:rsidRDefault="00EF4793" w:rsidP="00C53937">
            <w:pPr>
              <w:pStyle w:val="TAL"/>
              <w:keepNext w:val="0"/>
            </w:pPr>
            <w:proofErr w:type="spellStart"/>
            <w:r w:rsidRPr="00A952F9">
              <w:t>defaultValue</w:t>
            </w:r>
            <w:proofErr w:type="spellEnd"/>
            <w:r w:rsidRPr="00A952F9">
              <w:t>: None</w:t>
            </w:r>
          </w:p>
          <w:p w14:paraId="54B1EB6F"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73A45003"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BDA7CC"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intrasystemANRManagementSwitch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7ADADF59" w14:textId="77777777" w:rsidR="00EF4793" w:rsidRPr="00A952F9" w:rsidRDefault="00EF4793" w:rsidP="00C53937">
            <w:pPr>
              <w:pStyle w:val="TAL"/>
              <w:keepNext w:val="0"/>
              <w:rPr>
                <w:lang w:eastAsia="zh-CN"/>
              </w:rPr>
            </w:pPr>
            <w:r w:rsidRPr="00A952F9">
              <w:t xml:space="preserve">This attribute determines whether the intra-system </w:t>
            </w:r>
            <w:r w:rsidRPr="00A952F9">
              <w:rPr>
                <w:lang w:eastAsia="zh-CN"/>
              </w:rPr>
              <w:t>ANR function</w:t>
            </w:r>
            <w:r w:rsidRPr="00A952F9">
              <w:t xml:space="preserve"> is activated or deactivated.</w:t>
            </w:r>
          </w:p>
          <w:p w14:paraId="39B759E9" w14:textId="77777777" w:rsidR="00EF4793" w:rsidRPr="00A952F9" w:rsidRDefault="00EF4793" w:rsidP="00C53937">
            <w:pPr>
              <w:pStyle w:val="TAL"/>
              <w:keepNext w:val="0"/>
              <w:rPr>
                <w:lang w:eastAsia="zh-CN"/>
              </w:rPr>
            </w:pPr>
          </w:p>
          <w:p w14:paraId="4A010DCB" w14:textId="77777777" w:rsidR="00EF4793" w:rsidRPr="00A952F9" w:rsidRDefault="00EF4793" w:rsidP="00C53937">
            <w:pPr>
              <w:pStyle w:val="TAL"/>
              <w:keepNext w:val="0"/>
              <w:rPr>
                <w:lang w:eastAsia="zh-CN"/>
              </w:rPr>
            </w:pPr>
            <w:r w:rsidRPr="00A952F9">
              <w:rPr>
                <w:lang w:eastAsia="zh-CN"/>
              </w:rPr>
              <w:t xml:space="preserve">If "TRUE", the intra-system ANR function may add or remove intra NG-RAN Neighbour Relations, i.e. add or remove </w:t>
            </w:r>
            <w:proofErr w:type="spellStart"/>
            <w:r w:rsidRPr="00A952F9">
              <w:rPr>
                <w:rFonts w:ascii="Courier New" w:hAnsi="Courier New"/>
                <w:lang w:eastAsia="zh-CN"/>
              </w:rPr>
              <w:t>NRCellRelation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r w:rsidRPr="00A952F9">
              <w:rPr>
                <w:lang w:eastAsia="zh-CN"/>
              </w:rPr>
              <w:br/>
              <w:t xml:space="preserve">If "FALSE", the intra-system ANR Function must not add or remove Neighbour Relations, i.e. add or remove </w:t>
            </w:r>
            <w:proofErr w:type="spellStart"/>
            <w:r w:rsidRPr="00A952F9">
              <w:rPr>
                <w:rFonts w:ascii="Courier New" w:hAnsi="Courier New"/>
                <w:lang w:eastAsia="zh-CN"/>
              </w:rPr>
              <w:t>NRCellRelation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p>
          <w:p w14:paraId="257B0FE5" w14:textId="77777777" w:rsidR="00EF4793" w:rsidRPr="00A952F9" w:rsidRDefault="00EF4793" w:rsidP="00C53937">
            <w:pPr>
              <w:pStyle w:val="TAL"/>
              <w:keepNext w:val="0"/>
              <w:rPr>
                <w:lang w:eastAsia="zh-CN"/>
              </w:rPr>
            </w:pPr>
          </w:p>
          <w:p w14:paraId="7D1D9449" w14:textId="77777777" w:rsidR="00EF4793" w:rsidRPr="00A952F9" w:rsidRDefault="00EF4793" w:rsidP="00C53937">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p w14:paraId="72CEBB63"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FF7C35E" w14:textId="77777777" w:rsidR="00EF4793" w:rsidRPr="00A952F9" w:rsidRDefault="00EF4793" w:rsidP="00C53937">
            <w:pPr>
              <w:pStyle w:val="TAL"/>
              <w:keepNext w:val="0"/>
            </w:pPr>
            <w:r w:rsidRPr="00A952F9">
              <w:t>type: Boolean</w:t>
            </w:r>
          </w:p>
          <w:p w14:paraId="5F0ED778" w14:textId="77777777" w:rsidR="00EF4793" w:rsidRPr="00A952F9" w:rsidRDefault="00EF4793" w:rsidP="00C53937">
            <w:pPr>
              <w:pStyle w:val="TAL"/>
              <w:keepNext w:val="0"/>
            </w:pPr>
            <w:r w:rsidRPr="00A952F9">
              <w:t>multiplicity: 1</w:t>
            </w:r>
          </w:p>
          <w:p w14:paraId="576D0D34" w14:textId="77777777" w:rsidR="00EF4793" w:rsidRPr="00A952F9" w:rsidRDefault="00EF4793" w:rsidP="00C53937">
            <w:pPr>
              <w:pStyle w:val="TAL"/>
              <w:keepNext w:val="0"/>
            </w:pPr>
            <w:proofErr w:type="spellStart"/>
            <w:r w:rsidRPr="00A952F9">
              <w:t>isOrdered</w:t>
            </w:r>
            <w:proofErr w:type="spellEnd"/>
            <w:r w:rsidRPr="00A952F9">
              <w:t>: N/A</w:t>
            </w:r>
          </w:p>
          <w:p w14:paraId="0DA07257" w14:textId="77777777" w:rsidR="00EF4793" w:rsidRPr="00A952F9" w:rsidRDefault="00EF4793" w:rsidP="00C53937">
            <w:pPr>
              <w:pStyle w:val="TAL"/>
              <w:keepNext w:val="0"/>
            </w:pPr>
            <w:proofErr w:type="spellStart"/>
            <w:r w:rsidRPr="00A952F9">
              <w:t>isUnique</w:t>
            </w:r>
            <w:proofErr w:type="spellEnd"/>
            <w:r w:rsidRPr="00A952F9">
              <w:t>: N/A</w:t>
            </w:r>
          </w:p>
          <w:p w14:paraId="5F4F1D0A" w14:textId="77777777" w:rsidR="00EF4793" w:rsidRPr="00A952F9" w:rsidRDefault="00EF4793" w:rsidP="00C53937">
            <w:pPr>
              <w:pStyle w:val="TAL"/>
              <w:keepNext w:val="0"/>
            </w:pPr>
            <w:proofErr w:type="spellStart"/>
            <w:r w:rsidRPr="00A952F9">
              <w:t>defaultValue</w:t>
            </w:r>
            <w:proofErr w:type="spellEnd"/>
            <w:r w:rsidRPr="00A952F9">
              <w:t>: None</w:t>
            </w:r>
          </w:p>
          <w:p w14:paraId="7919F3A1"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1CF8CE7E"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9E6BEB"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intersystemANRManagementSwitch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359ECE58" w14:textId="77777777" w:rsidR="00EF4793" w:rsidRPr="00A952F9" w:rsidRDefault="00EF4793" w:rsidP="00C53937">
            <w:pPr>
              <w:pStyle w:val="TAL"/>
              <w:keepNext w:val="0"/>
              <w:rPr>
                <w:lang w:eastAsia="zh-CN"/>
              </w:rPr>
            </w:pPr>
            <w:r w:rsidRPr="00A952F9">
              <w:t xml:space="preserve">This attribute determines whether the inter-system </w:t>
            </w:r>
            <w:r w:rsidRPr="00A952F9">
              <w:rPr>
                <w:lang w:eastAsia="zh-CN"/>
              </w:rPr>
              <w:t>ANR function</w:t>
            </w:r>
            <w:r w:rsidRPr="00A952F9">
              <w:t xml:space="preserve"> is activated or deactivated.</w:t>
            </w:r>
          </w:p>
          <w:p w14:paraId="285ED3BF" w14:textId="77777777" w:rsidR="00EF4793" w:rsidRPr="00A952F9" w:rsidRDefault="00EF4793" w:rsidP="00C53937">
            <w:pPr>
              <w:pStyle w:val="TAL"/>
              <w:keepNext w:val="0"/>
              <w:rPr>
                <w:lang w:eastAsia="zh-CN"/>
              </w:rPr>
            </w:pPr>
          </w:p>
          <w:p w14:paraId="58EE1A28" w14:textId="77777777" w:rsidR="00EF4793" w:rsidRPr="00A952F9" w:rsidRDefault="00EF4793" w:rsidP="00C53937">
            <w:pPr>
              <w:pStyle w:val="TAL"/>
              <w:keepNext w:val="0"/>
              <w:rPr>
                <w:lang w:eastAsia="zh-CN"/>
              </w:rPr>
            </w:pPr>
            <w:r w:rsidRPr="00A952F9">
              <w:rPr>
                <w:lang w:eastAsia="zh-CN"/>
              </w:rPr>
              <w:t xml:space="preserve">If "TRUE", the inter-system ANR function may add or remove inter-system Neighbour Relations, i.e. add or remove </w:t>
            </w:r>
            <w:proofErr w:type="spellStart"/>
            <w:r w:rsidRPr="00A952F9">
              <w:rPr>
                <w:rFonts w:ascii="Courier New" w:hAnsi="Courier New"/>
                <w:lang w:eastAsia="zh-CN"/>
              </w:rPr>
              <w:t>EUtranRelation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r w:rsidRPr="00A952F9">
              <w:rPr>
                <w:lang w:eastAsia="zh-CN"/>
              </w:rPr>
              <w:br/>
              <w:t xml:space="preserve">If "FALSE", the inter-system ANR Function must not add or remove inter-system Neighbour Relations, i.e. add or remove </w:t>
            </w:r>
            <w:proofErr w:type="spellStart"/>
            <w:r w:rsidRPr="00A952F9">
              <w:rPr>
                <w:rFonts w:ascii="Courier New" w:hAnsi="Courier New"/>
                <w:lang w:eastAsia="zh-CN"/>
              </w:rPr>
              <w:t>EUtranRelation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p>
          <w:p w14:paraId="416E4D38" w14:textId="77777777" w:rsidR="00EF4793" w:rsidRPr="00A952F9" w:rsidRDefault="00EF4793" w:rsidP="00C53937">
            <w:pPr>
              <w:pStyle w:val="TAL"/>
              <w:keepNext w:val="0"/>
              <w:rPr>
                <w:szCs w:val="18"/>
                <w:lang w:eastAsia="zh-CN"/>
              </w:rPr>
            </w:pPr>
          </w:p>
          <w:p w14:paraId="3F952B45" w14:textId="77777777" w:rsidR="00EF4793" w:rsidRPr="00A952F9" w:rsidRDefault="00EF4793" w:rsidP="00C53937">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8A9CC4F" w14:textId="77777777" w:rsidR="00EF4793" w:rsidRPr="00A952F9" w:rsidRDefault="00EF4793" w:rsidP="00C53937">
            <w:pPr>
              <w:pStyle w:val="TAL"/>
              <w:keepNext w:val="0"/>
            </w:pPr>
            <w:r w:rsidRPr="00A952F9">
              <w:t>type: Boolean</w:t>
            </w:r>
          </w:p>
          <w:p w14:paraId="050FCF2A" w14:textId="77777777" w:rsidR="00EF4793" w:rsidRPr="00A952F9" w:rsidRDefault="00EF4793" w:rsidP="00C53937">
            <w:pPr>
              <w:pStyle w:val="TAL"/>
              <w:keepNext w:val="0"/>
            </w:pPr>
            <w:r w:rsidRPr="00A952F9">
              <w:t>multiplicity: 1</w:t>
            </w:r>
          </w:p>
          <w:p w14:paraId="4A8B3747" w14:textId="77777777" w:rsidR="00EF4793" w:rsidRPr="00A952F9" w:rsidRDefault="00EF4793" w:rsidP="00C53937">
            <w:pPr>
              <w:pStyle w:val="TAL"/>
              <w:keepNext w:val="0"/>
            </w:pPr>
            <w:proofErr w:type="spellStart"/>
            <w:r w:rsidRPr="00A952F9">
              <w:t>isOrdered</w:t>
            </w:r>
            <w:proofErr w:type="spellEnd"/>
            <w:r w:rsidRPr="00A952F9">
              <w:t>: N/A</w:t>
            </w:r>
          </w:p>
          <w:p w14:paraId="59D48166" w14:textId="77777777" w:rsidR="00EF4793" w:rsidRPr="00A952F9" w:rsidRDefault="00EF4793" w:rsidP="00C53937">
            <w:pPr>
              <w:pStyle w:val="TAL"/>
              <w:keepNext w:val="0"/>
            </w:pPr>
            <w:proofErr w:type="spellStart"/>
            <w:r w:rsidRPr="00A952F9">
              <w:t>isUnique</w:t>
            </w:r>
            <w:proofErr w:type="spellEnd"/>
            <w:r w:rsidRPr="00A952F9">
              <w:t>: N/A</w:t>
            </w:r>
          </w:p>
          <w:p w14:paraId="48750164" w14:textId="77777777" w:rsidR="00EF4793" w:rsidRPr="00A952F9" w:rsidRDefault="00EF4793" w:rsidP="00C53937">
            <w:pPr>
              <w:pStyle w:val="TAL"/>
              <w:keepNext w:val="0"/>
            </w:pPr>
            <w:proofErr w:type="spellStart"/>
            <w:r w:rsidRPr="00A952F9">
              <w:t>defaultValue</w:t>
            </w:r>
            <w:proofErr w:type="spellEnd"/>
            <w:r w:rsidRPr="00A952F9">
              <w:t>: None</w:t>
            </w:r>
          </w:p>
          <w:p w14:paraId="4BC34347"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3F9AE8C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166722"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lang w:eastAsia="zh-CN"/>
              </w:rPr>
              <w:t>desSwitch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467F2F09" w14:textId="77777777" w:rsidR="00EF4793" w:rsidRPr="00A952F9" w:rsidRDefault="00EF4793" w:rsidP="00C53937">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183C4224" w14:textId="77777777" w:rsidR="00EF4793" w:rsidRPr="00A952F9" w:rsidRDefault="00EF4793" w:rsidP="00C53937">
            <w:pPr>
              <w:pStyle w:val="TAL"/>
              <w:keepNext w:val="0"/>
              <w:rPr>
                <w:rFonts w:cs="Arial"/>
                <w:szCs w:val="18"/>
                <w:lang w:eastAsia="zh-CN"/>
              </w:rPr>
            </w:pPr>
          </w:p>
          <w:p w14:paraId="5AC218B2" w14:textId="77777777" w:rsidR="00EF4793" w:rsidRPr="00A952F9" w:rsidRDefault="00EF4793" w:rsidP="00C53937">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33A58A7" w14:textId="77777777" w:rsidR="00EF4793" w:rsidRPr="00A952F9" w:rsidRDefault="00EF4793" w:rsidP="00C53937">
            <w:pPr>
              <w:pStyle w:val="TAL"/>
              <w:keepNext w:val="0"/>
              <w:rPr>
                <w:rFonts w:cs="Arial"/>
                <w:szCs w:val="18"/>
                <w:lang w:eastAsia="zh-CN"/>
              </w:rPr>
            </w:pPr>
            <w:r w:rsidRPr="00A952F9">
              <w:t>type: Boolean</w:t>
            </w:r>
          </w:p>
          <w:p w14:paraId="5067DF66" w14:textId="77777777" w:rsidR="00EF4793" w:rsidRPr="00A952F9" w:rsidRDefault="00EF4793" w:rsidP="00C53937">
            <w:pPr>
              <w:pStyle w:val="TAL"/>
              <w:keepNext w:val="0"/>
              <w:rPr>
                <w:rFonts w:cs="Arial"/>
                <w:szCs w:val="18"/>
                <w:lang w:eastAsia="zh-CN"/>
              </w:rPr>
            </w:pPr>
            <w:r w:rsidRPr="00A952F9">
              <w:rPr>
                <w:rFonts w:cs="Arial"/>
                <w:szCs w:val="18"/>
                <w:lang w:eastAsia="zh-CN"/>
              </w:rPr>
              <w:t>multiplicity: 1</w:t>
            </w:r>
          </w:p>
          <w:p w14:paraId="3BF23900"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568192E2"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43ECD8CB"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045C4C7" w14:textId="77777777" w:rsidR="00EF4793" w:rsidRPr="00A952F9" w:rsidRDefault="00EF4793" w:rsidP="00C5393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EF4793" w:rsidRPr="00A952F9" w14:paraId="6B1097C3"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DFDB4D"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lang w:eastAsia="zh-CN"/>
              </w:rPr>
              <w:t>cesSwitch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0AECF2BE" w14:textId="77777777" w:rsidR="00EF4793" w:rsidRPr="00A952F9" w:rsidRDefault="00EF4793" w:rsidP="00C53937">
            <w:pPr>
              <w:pStyle w:val="TAL"/>
              <w:keepNext w:val="0"/>
              <w:rPr>
                <w:szCs w:val="18"/>
                <w:lang w:eastAsia="zh-CN"/>
              </w:rPr>
            </w:pPr>
            <w:r w:rsidRPr="00A952F9">
              <w:rPr>
                <w:szCs w:val="18"/>
              </w:rPr>
              <w:t xml:space="preserve">This attribute determines whether the </w:t>
            </w:r>
            <w:r w:rsidRPr="00A952F9">
              <w:rPr>
                <w:lang w:eastAsia="zh-CN"/>
              </w:rPr>
              <w:t xml:space="preserve">Centralized </w:t>
            </w:r>
            <w:r w:rsidRPr="00A952F9">
              <w:rPr>
                <w:szCs w:val="18"/>
              </w:rPr>
              <w:t xml:space="preserve">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3F29075D" w14:textId="77777777" w:rsidR="00EF4793" w:rsidRPr="00A952F9" w:rsidRDefault="00EF4793" w:rsidP="00C53937">
            <w:pPr>
              <w:pStyle w:val="TAL"/>
              <w:keepNext w:val="0"/>
              <w:rPr>
                <w:rFonts w:cs="Arial"/>
                <w:szCs w:val="18"/>
                <w:lang w:eastAsia="zh-CN"/>
              </w:rPr>
            </w:pPr>
          </w:p>
          <w:p w14:paraId="240C584C" w14:textId="77777777" w:rsidR="00EF4793" w:rsidRPr="00A952F9" w:rsidRDefault="00EF4793" w:rsidP="00C53937">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8A42977" w14:textId="77777777" w:rsidR="00EF4793" w:rsidRPr="00A952F9" w:rsidRDefault="00EF4793" w:rsidP="00C53937">
            <w:pPr>
              <w:pStyle w:val="TAL"/>
              <w:keepNext w:val="0"/>
              <w:rPr>
                <w:rFonts w:cs="Arial"/>
                <w:szCs w:val="18"/>
                <w:lang w:eastAsia="zh-CN"/>
              </w:rPr>
            </w:pPr>
            <w:r w:rsidRPr="00A952F9">
              <w:t>type: Boolean</w:t>
            </w:r>
          </w:p>
          <w:p w14:paraId="1CD76325" w14:textId="77777777" w:rsidR="00EF4793" w:rsidRPr="00A952F9" w:rsidRDefault="00EF4793" w:rsidP="00C53937">
            <w:pPr>
              <w:pStyle w:val="TAL"/>
              <w:keepNext w:val="0"/>
              <w:rPr>
                <w:rFonts w:cs="Arial"/>
                <w:szCs w:val="18"/>
                <w:lang w:eastAsia="zh-CN"/>
              </w:rPr>
            </w:pPr>
            <w:r w:rsidRPr="00A952F9">
              <w:rPr>
                <w:rFonts w:cs="Arial"/>
                <w:szCs w:val="18"/>
                <w:lang w:eastAsia="zh-CN"/>
              </w:rPr>
              <w:t>multiplicity: 1</w:t>
            </w:r>
          </w:p>
          <w:p w14:paraId="0E033CAA"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D3AFE68"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4B3E9B8B"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BE21371" w14:textId="77777777" w:rsidR="00EF4793" w:rsidRPr="00A952F9" w:rsidRDefault="00EF4793" w:rsidP="00C5393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EF4793" w:rsidRPr="00A952F9" w14:paraId="129DD975"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9AF924"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lang w:eastAsia="zh-CN"/>
              </w:rPr>
              <w:t>energySavingControl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254CA19" w14:textId="77777777" w:rsidR="00EF4793" w:rsidRPr="00A952F9" w:rsidRDefault="00EF4793" w:rsidP="00C53937">
            <w:pPr>
              <w:pStyle w:val="TAL"/>
              <w:keepNext w:val="0"/>
              <w:rPr>
                <w:lang w:eastAsia="zh-CN"/>
              </w:rPr>
            </w:pPr>
            <w:r w:rsidRPr="00A952F9">
              <w:t xml:space="preserve">This attribute allows the </w:t>
            </w:r>
            <w:r w:rsidRPr="00A952F9">
              <w:rPr>
                <w:lang w:eastAsia="zh-CN"/>
              </w:rPr>
              <w:t xml:space="preserve">Centralized </w:t>
            </w:r>
            <w:r w:rsidRPr="00A952F9">
              <w:rPr>
                <w:szCs w:val="18"/>
              </w:rPr>
              <w:t xml:space="preserve">SON </w:t>
            </w:r>
            <w:r w:rsidRPr="00A952F9">
              <w:rPr>
                <w:szCs w:val="18"/>
                <w:lang w:eastAsia="zh-CN"/>
              </w:rPr>
              <w:t>energy saving function</w:t>
            </w:r>
            <w:r w:rsidRPr="00A952F9">
              <w:t xml:space="preserve"> to initiate energy saving activation or deactivation.</w:t>
            </w:r>
          </w:p>
          <w:p w14:paraId="79D9E9D6" w14:textId="77777777" w:rsidR="00EF4793" w:rsidRPr="00A952F9" w:rsidRDefault="00EF4793" w:rsidP="00C53937">
            <w:pPr>
              <w:pStyle w:val="TAL"/>
              <w:keepNext w:val="0"/>
              <w:rPr>
                <w:lang w:eastAsia="zh-CN"/>
              </w:rPr>
            </w:pPr>
          </w:p>
          <w:p w14:paraId="37EC9EE5" w14:textId="77777777" w:rsidR="00EF4793" w:rsidRPr="00A952F9" w:rsidRDefault="00EF4793" w:rsidP="00C53937">
            <w:pPr>
              <w:keepLines/>
              <w:spacing w:after="0"/>
              <w:rPr>
                <w:lang w:eastAsia="zh-CN"/>
              </w:rPr>
            </w:pPr>
            <w:proofErr w:type="spellStart"/>
            <w:r w:rsidRPr="00A952F9">
              <w:rPr>
                <w:lang w:eastAsia="zh-CN"/>
              </w:rPr>
              <w:t>allowedValues</w:t>
            </w:r>
            <w:proofErr w:type="spellEnd"/>
            <w:r w:rsidRPr="00A952F9">
              <w:rPr>
                <w:lang w:eastAsia="zh-CN"/>
              </w:rPr>
              <w:t>:</w:t>
            </w:r>
            <w:r w:rsidRPr="00A952F9">
              <w:t xml:space="preserve"> </w:t>
            </w:r>
            <w:r w:rsidRPr="00A952F9">
              <w:rPr>
                <w:lang w:eastAsia="zh-CN"/>
              </w:rPr>
              <w:t>TO_BE_ENERGY_SAVING, TO_BE_NOT_ENERGY_SAVING</w:t>
            </w:r>
          </w:p>
        </w:tc>
        <w:tc>
          <w:tcPr>
            <w:tcW w:w="2436" w:type="dxa"/>
            <w:tcBorders>
              <w:top w:val="single" w:sz="4" w:space="0" w:color="auto"/>
              <w:left w:val="single" w:sz="4" w:space="0" w:color="auto"/>
              <w:bottom w:val="single" w:sz="4" w:space="0" w:color="auto"/>
              <w:right w:val="single" w:sz="4" w:space="0" w:color="auto"/>
            </w:tcBorders>
            <w:hideMark/>
          </w:tcPr>
          <w:p w14:paraId="0B987D41" w14:textId="77777777" w:rsidR="00EF4793" w:rsidRPr="00A952F9" w:rsidRDefault="00EF4793" w:rsidP="00C53937">
            <w:pPr>
              <w:pStyle w:val="TAL"/>
              <w:keepNext w:val="0"/>
            </w:pPr>
            <w:r w:rsidRPr="00A952F9">
              <w:t>type: ENUM</w:t>
            </w:r>
          </w:p>
          <w:p w14:paraId="7409D3B8" w14:textId="77777777" w:rsidR="00EF4793" w:rsidRPr="00A952F9" w:rsidRDefault="00EF4793" w:rsidP="00C53937">
            <w:pPr>
              <w:pStyle w:val="TAL"/>
              <w:keepNext w:val="0"/>
            </w:pPr>
            <w:r w:rsidRPr="00A952F9">
              <w:t>multiplicity: 0..1</w:t>
            </w:r>
          </w:p>
          <w:p w14:paraId="380C2105" w14:textId="77777777" w:rsidR="00EF4793" w:rsidRPr="00A952F9" w:rsidRDefault="00EF4793" w:rsidP="00C53937">
            <w:pPr>
              <w:pStyle w:val="TAL"/>
              <w:keepNext w:val="0"/>
            </w:pPr>
            <w:proofErr w:type="spellStart"/>
            <w:r w:rsidRPr="00A952F9">
              <w:t>isOrdered</w:t>
            </w:r>
            <w:proofErr w:type="spellEnd"/>
            <w:r w:rsidRPr="00A952F9">
              <w:t>: N/A</w:t>
            </w:r>
          </w:p>
          <w:p w14:paraId="445B9B4D" w14:textId="77777777" w:rsidR="00EF4793" w:rsidRPr="00A952F9" w:rsidRDefault="00EF4793" w:rsidP="00C53937">
            <w:pPr>
              <w:pStyle w:val="TAL"/>
              <w:keepNext w:val="0"/>
            </w:pPr>
            <w:proofErr w:type="spellStart"/>
            <w:r w:rsidRPr="00A952F9">
              <w:t>isUnique</w:t>
            </w:r>
            <w:proofErr w:type="spellEnd"/>
            <w:r w:rsidRPr="00A952F9">
              <w:t>: N/A</w:t>
            </w:r>
          </w:p>
          <w:p w14:paraId="0961B4B0" w14:textId="77777777" w:rsidR="00EF4793" w:rsidRPr="00A952F9" w:rsidRDefault="00EF4793" w:rsidP="00C53937">
            <w:pPr>
              <w:pStyle w:val="TAL"/>
              <w:keepNext w:val="0"/>
            </w:pPr>
            <w:proofErr w:type="spellStart"/>
            <w:r w:rsidRPr="00A952F9">
              <w:t>defaultValue</w:t>
            </w:r>
            <w:proofErr w:type="spellEnd"/>
            <w:r w:rsidRPr="00A952F9">
              <w:t>: None</w:t>
            </w:r>
          </w:p>
          <w:p w14:paraId="045D8401"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56A0A8AE"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AC0EBB"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energySavingState</w:t>
            </w:r>
            <w:proofErr w:type="spellEnd"/>
          </w:p>
        </w:tc>
        <w:tc>
          <w:tcPr>
            <w:tcW w:w="5523" w:type="dxa"/>
            <w:tcBorders>
              <w:top w:val="single" w:sz="4" w:space="0" w:color="auto"/>
              <w:left w:val="single" w:sz="4" w:space="0" w:color="auto"/>
              <w:bottom w:val="single" w:sz="4" w:space="0" w:color="auto"/>
              <w:right w:val="single" w:sz="4" w:space="0" w:color="auto"/>
            </w:tcBorders>
          </w:tcPr>
          <w:p w14:paraId="7FBE02BB" w14:textId="77777777" w:rsidR="00EF4793" w:rsidRPr="00A952F9" w:rsidRDefault="00EF4793" w:rsidP="00C53937">
            <w:pPr>
              <w:pStyle w:val="TAL"/>
              <w:keepNext w:val="0"/>
            </w:pPr>
            <w:r w:rsidRPr="00A952F9">
              <w:t xml:space="preserve">Specifies the status regarding the energy saving in the cell. </w:t>
            </w:r>
          </w:p>
          <w:p w14:paraId="377BC83B" w14:textId="77777777" w:rsidR="00EF4793" w:rsidRPr="00A952F9" w:rsidRDefault="00EF4793" w:rsidP="00C53937">
            <w:pPr>
              <w:pStyle w:val="TAL"/>
              <w:keepNext w:val="0"/>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proofErr w:type="spellStart"/>
            <w:r w:rsidRPr="00A952F9">
              <w:rPr>
                <w:rFonts w:ascii="Courier New" w:hAnsi="Courier New" w:cs="Courier New"/>
                <w:lang w:eastAsia="zh-CN"/>
              </w:rPr>
              <w:t>toBeEnergySaving</w:t>
            </w:r>
            <w:proofErr w:type="spellEnd"/>
            <w:r w:rsidRPr="00A952F9">
              <w:t xml:space="preserve">, then it shall be tried to achieve the value </w:t>
            </w:r>
            <w:proofErr w:type="spellStart"/>
            <w:r w:rsidRPr="00A952F9">
              <w:rPr>
                <w:rFonts w:ascii="Courier New" w:hAnsi="Courier New" w:cs="Courier New"/>
              </w:rPr>
              <w:t>isEnergySaving</w:t>
            </w:r>
            <w:proofErr w:type="spellEnd"/>
            <w:r w:rsidRPr="00A952F9">
              <w:t xml:space="preserve"> for the </w:t>
            </w:r>
            <w:proofErr w:type="spellStart"/>
            <w:r w:rsidRPr="00A952F9">
              <w:rPr>
                <w:rFonts w:ascii="Courier New" w:hAnsi="Courier New"/>
                <w:snapToGrid w:val="0"/>
              </w:rPr>
              <w:t>energySavingState</w:t>
            </w:r>
            <w:proofErr w:type="spellEnd"/>
            <w:r w:rsidRPr="00A952F9">
              <w:t xml:space="preserve">. </w:t>
            </w:r>
          </w:p>
          <w:p w14:paraId="22BD427F" w14:textId="77777777" w:rsidR="00EF4793" w:rsidRPr="00A952F9" w:rsidRDefault="00EF4793" w:rsidP="00C53937">
            <w:pPr>
              <w:pStyle w:val="TAL"/>
              <w:keepNext w:val="0"/>
              <w:rPr>
                <w:lang w:eastAsia="zh-CN"/>
              </w:rPr>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proofErr w:type="spellStart"/>
            <w:r w:rsidRPr="00A952F9">
              <w:rPr>
                <w:rFonts w:ascii="Courier New" w:hAnsi="Courier New" w:cs="Courier New"/>
                <w:lang w:eastAsia="zh-CN"/>
              </w:rPr>
              <w:t>toBeNotEnergySaving</w:t>
            </w:r>
            <w:proofErr w:type="spellEnd"/>
            <w:r w:rsidRPr="00A952F9">
              <w:t xml:space="preserve">, then it shall be tried to achieve the value </w:t>
            </w:r>
            <w:proofErr w:type="spellStart"/>
            <w:r w:rsidRPr="00A952F9">
              <w:rPr>
                <w:rFonts w:ascii="Courier New" w:hAnsi="Courier New" w:cs="Courier New"/>
              </w:rPr>
              <w:t>isNotEnergySaving</w:t>
            </w:r>
            <w:proofErr w:type="spellEnd"/>
            <w:r w:rsidRPr="00A952F9">
              <w:t xml:space="preserve"> for the </w:t>
            </w:r>
            <w:proofErr w:type="spellStart"/>
            <w:r w:rsidRPr="00A952F9">
              <w:rPr>
                <w:rFonts w:ascii="Courier New" w:hAnsi="Courier New"/>
                <w:snapToGrid w:val="0"/>
              </w:rPr>
              <w:t>energySavingState</w:t>
            </w:r>
            <w:proofErr w:type="spellEnd"/>
            <w:r w:rsidRPr="00A952F9">
              <w:t xml:space="preserve">. </w:t>
            </w:r>
          </w:p>
          <w:p w14:paraId="51ACCB6A" w14:textId="77777777" w:rsidR="00EF4793" w:rsidRPr="00A952F9" w:rsidRDefault="00EF4793" w:rsidP="00C53937">
            <w:pPr>
              <w:pStyle w:val="TAL"/>
              <w:keepNext w:val="0"/>
              <w:rPr>
                <w:lang w:eastAsia="zh-CN"/>
              </w:rPr>
            </w:pPr>
          </w:p>
          <w:p w14:paraId="6D049412" w14:textId="77777777" w:rsidR="00EF4793" w:rsidRPr="00A952F9" w:rsidRDefault="00EF4793" w:rsidP="00C53937">
            <w:pPr>
              <w:keepLines/>
              <w:spacing w:after="0"/>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w:t>
            </w:r>
            <w:r w:rsidRPr="00A952F9">
              <w:rPr>
                <w:rFonts w:cs="Arial"/>
                <w:szCs w:val="18"/>
              </w:rPr>
              <w:t xml:space="preserve"> IS_NOT_ENERGY_SAVING</w:t>
            </w:r>
            <w:r w:rsidRPr="00A952F9">
              <w:rPr>
                <w:rFonts w:cs="Arial"/>
                <w:szCs w:val="18"/>
                <w:lang w:eastAsia="zh-CN"/>
              </w:rPr>
              <w:t>, IS_ENERGY_SAVING.</w:t>
            </w:r>
          </w:p>
          <w:p w14:paraId="63B16C53"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8959AAC" w14:textId="77777777" w:rsidR="00EF4793" w:rsidRPr="00A952F9" w:rsidRDefault="00EF4793" w:rsidP="00C53937">
            <w:pPr>
              <w:pStyle w:val="TAL"/>
              <w:keepNext w:val="0"/>
            </w:pPr>
            <w:r w:rsidRPr="00A952F9">
              <w:t>type: ENUM</w:t>
            </w:r>
          </w:p>
          <w:p w14:paraId="0E5B8F41" w14:textId="77777777" w:rsidR="00EF4793" w:rsidRPr="00A952F9" w:rsidRDefault="00EF4793" w:rsidP="00C53937">
            <w:pPr>
              <w:pStyle w:val="TAL"/>
              <w:keepNext w:val="0"/>
            </w:pPr>
            <w:r w:rsidRPr="00A952F9">
              <w:t>multiplicity: 0..1</w:t>
            </w:r>
          </w:p>
          <w:p w14:paraId="69937120" w14:textId="77777777" w:rsidR="00EF4793" w:rsidRPr="00A952F9" w:rsidRDefault="00EF4793" w:rsidP="00C53937">
            <w:pPr>
              <w:pStyle w:val="TAL"/>
              <w:keepNext w:val="0"/>
            </w:pPr>
            <w:proofErr w:type="spellStart"/>
            <w:r w:rsidRPr="00A952F9">
              <w:t>isOrdered</w:t>
            </w:r>
            <w:proofErr w:type="spellEnd"/>
            <w:r w:rsidRPr="00A952F9">
              <w:t>: N/A</w:t>
            </w:r>
          </w:p>
          <w:p w14:paraId="5867C186" w14:textId="77777777" w:rsidR="00EF4793" w:rsidRPr="00A952F9" w:rsidRDefault="00EF4793" w:rsidP="00C53937">
            <w:pPr>
              <w:pStyle w:val="TAL"/>
              <w:keepNext w:val="0"/>
            </w:pPr>
            <w:proofErr w:type="spellStart"/>
            <w:r w:rsidRPr="00A952F9">
              <w:t>isUnique</w:t>
            </w:r>
            <w:proofErr w:type="spellEnd"/>
            <w:r w:rsidRPr="00A952F9">
              <w:t>: N/A</w:t>
            </w:r>
          </w:p>
          <w:p w14:paraId="1F7816E9" w14:textId="77777777" w:rsidR="00EF4793" w:rsidRPr="00A952F9" w:rsidRDefault="00EF4793" w:rsidP="00C53937">
            <w:pPr>
              <w:pStyle w:val="TAL"/>
              <w:keepNext w:val="0"/>
            </w:pPr>
            <w:proofErr w:type="spellStart"/>
            <w:r w:rsidRPr="00A952F9">
              <w:t>defaultValue</w:t>
            </w:r>
            <w:proofErr w:type="spellEnd"/>
            <w:r w:rsidRPr="00A952F9">
              <w:t>: None</w:t>
            </w:r>
          </w:p>
          <w:p w14:paraId="5D13AB54"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6BC42263"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73FC04"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intraRatEsActivationOriginalCellLoadParameters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3898195E" w14:textId="77777777" w:rsidR="00EF4793" w:rsidRPr="00A952F9" w:rsidRDefault="00EF4793" w:rsidP="00C53937">
            <w:pPr>
              <w:pStyle w:val="TAL"/>
              <w:keepNext w:val="0"/>
            </w:pPr>
            <w:r w:rsidRPr="00A952F9">
              <w:t>This attribute is relevant, if the cell acts as an original cell.</w:t>
            </w:r>
          </w:p>
          <w:p w14:paraId="3E1204FD" w14:textId="77777777" w:rsidR="00EF4793" w:rsidRPr="00A952F9" w:rsidRDefault="00EF4793" w:rsidP="00C53937">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xml:space="preserve">, which are used by distributed ES algorithms to allow a cell to enter the </w:t>
            </w:r>
            <w:proofErr w:type="spellStart"/>
            <w:r w:rsidRPr="00A952F9">
              <w:rPr>
                <w:lang w:eastAsia="zh-CN"/>
              </w:rPr>
              <w:t>energySaving</w:t>
            </w:r>
            <w:proofErr w:type="spellEnd"/>
            <w:r w:rsidRPr="00A952F9">
              <w:rPr>
                <w:lang w:eastAsia="zh-CN"/>
              </w:rPr>
              <w:t xml:space="preserve"> state. The time duration indicates how long the load needs to have been below the threshold.</w:t>
            </w:r>
          </w:p>
          <w:p w14:paraId="54562F95" w14:textId="77777777" w:rsidR="00EF4793" w:rsidRPr="00A952F9" w:rsidRDefault="00EF4793" w:rsidP="00C53937">
            <w:pPr>
              <w:pStyle w:val="TAL"/>
              <w:keepNext w:val="0"/>
              <w:rPr>
                <w:lang w:eastAsia="zh-CN"/>
              </w:rPr>
            </w:pPr>
          </w:p>
          <w:p w14:paraId="096C4086" w14:textId="77777777" w:rsidR="00EF4793" w:rsidRPr="00A952F9" w:rsidRDefault="00EF4793" w:rsidP="00C53937">
            <w:pPr>
              <w:pStyle w:val="TAL"/>
              <w:keepNext w:val="0"/>
              <w:rPr>
                <w:rFonts w:cs="Arial"/>
                <w:szCs w:val="18"/>
                <w:lang w:eastAsia="zh-CN"/>
              </w:rPr>
            </w:pPr>
            <w:proofErr w:type="spellStart"/>
            <w:r w:rsidRPr="00A952F9">
              <w:rPr>
                <w:lang w:eastAsia="zh-CN"/>
              </w:rPr>
              <w:t>allowedValues</w:t>
            </w:r>
            <w:proofErr w:type="spellEnd"/>
            <w:r w:rsidRPr="00A952F9">
              <w:rPr>
                <w:lang w:eastAsia="zh-CN"/>
              </w:rPr>
              <w:t>:</w:t>
            </w:r>
            <w:r w:rsidRPr="00A952F9">
              <w:rPr>
                <w:rFonts w:cs="Arial"/>
                <w:szCs w:val="18"/>
              </w:rPr>
              <w:t xml:space="preserve"> </w:t>
            </w:r>
          </w:p>
          <w:p w14:paraId="18F3FC8B"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load</w:t>
            </w:r>
            <w:r w:rsidRPr="00A952F9">
              <w:rPr>
                <w:rFonts w:cs="Arial"/>
                <w:szCs w:val="18"/>
              </w:rPr>
              <w:t>Threshold</w:t>
            </w:r>
            <w:proofErr w:type="spellEnd"/>
            <w:r w:rsidRPr="00A952F9">
              <w:rPr>
                <w:rFonts w:cs="Arial"/>
                <w:szCs w:val="18"/>
              </w:rPr>
              <w:t>: Integer 0..100 (</w:t>
            </w:r>
            <w:r w:rsidRPr="00A952F9">
              <w:rPr>
                <w:rFonts w:cs="Arial"/>
                <w:szCs w:val="18"/>
                <w:lang w:eastAsia="zh-CN"/>
              </w:rPr>
              <w:t>Percentage of PRB usage, see 3GPP TS 36.314 [13])</w:t>
            </w:r>
          </w:p>
          <w:p w14:paraId="632C2C3F" w14:textId="77777777" w:rsidR="00EF4793" w:rsidRPr="00A952F9" w:rsidRDefault="00EF4793" w:rsidP="00C53937">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tcPr>
          <w:p w14:paraId="30AA5F3B" w14:textId="77777777" w:rsidR="00EF4793" w:rsidRPr="00A952F9" w:rsidRDefault="00EF4793" w:rsidP="00C53937">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131414F5" w14:textId="77777777" w:rsidR="00EF4793" w:rsidRPr="00A952F9" w:rsidRDefault="00EF4793" w:rsidP="00C53937">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0474A92A" w14:textId="77777777" w:rsidR="00EF4793" w:rsidRPr="00A952F9" w:rsidRDefault="00EF4793" w:rsidP="00C5393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0A8A5F8B" w14:textId="77777777" w:rsidR="00EF4793" w:rsidRPr="00A952F9" w:rsidRDefault="00EF4793" w:rsidP="00C5393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797FFC35" w14:textId="77777777" w:rsidR="00EF4793" w:rsidRPr="00A952F9" w:rsidRDefault="00EF4793" w:rsidP="00C5393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3DFB7D9B" w14:textId="77777777" w:rsidR="00EF4793" w:rsidRPr="00A952F9" w:rsidRDefault="00EF4793" w:rsidP="00C5393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p w14:paraId="740E82FD" w14:textId="77777777" w:rsidR="00EF4793" w:rsidRPr="00A952F9" w:rsidRDefault="00EF4793" w:rsidP="00C53937">
            <w:pPr>
              <w:pStyle w:val="TAL"/>
              <w:keepNext w:val="0"/>
            </w:pPr>
          </w:p>
        </w:tc>
      </w:tr>
      <w:tr w:rsidR="00EF4793" w:rsidRPr="00A952F9" w14:paraId="41D5DA75"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68212E"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intraRatEsActivationCandidateCellsLoadParameters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5BCDCD3B" w14:textId="77777777" w:rsidR="00EF4793" w:rsidRPr="00A952F9" w:rsidRDefault="00EF4793" w:rsidP="00C53937">
            <w:pPr>
              <w:pStyle w:val="TAL"/>
              <w:keepNext w:val="0"/>
            </w:pPr>
            <w:r w:rsidRPr="00A952F9">
              <w:t>This attribute is relevant, if the cell acts as a candidate cell.</w:t>
            </w:r>
          </w:p>
          <w:p w14:paraId="01474361" w14:textId="77777777" w:rsidR="00EF4793" w:rsidRPr="00A952F9" w:rsidRDefault="00EF4793" w:rsidP="00C53937">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are used by distributed ES algorithms level to allow a n ‘original’ cell to enter the </w:t>
            </w:r>
            <w:proofErr w:type="spellStart"/>
            <w:r w:rsidRPr="00A952F9">
              <w:rPr>
                <w:lang w:eastAsia="zh-CN"/>
              </w:rPr>
              <w:t>energySaving</w:t>
            </w:r>
            <w:proofErr w:type="spellEnd"/>
            <w:r w:rsidRPr="00A952F9">
              <w:rPr>
                <w:lang w:eastAsia="zh-CN"/>
              </w:rPr>
              <w:t xml:space="preserve"> state. Threshold and duration are applied to the candidate cell(s) which will provides coverage backup of an original cell when it is in the </w:t>
            </w:r>
            <w:proofErr w:type="spellStart"/>
            <w:r w:rsidRPr="00A952F9">
              <w:rPr>
                <w:lang w:eastAsia="zh-CN"/>
              </w:rPr>
              <w:t>energySaving</w:t>
            </w:r>
            <w:proofErr w:type="spellEnd"/>
            <w:r w:rsidRPr="00A952F9">
              <w:rPr>
                <w:lang w:eastAsia="zh-CN"/>
              </w:rPr>
              <w:t xml:space="preserve"> state. The threshold applies in the same way for a candidate cell, no matter for which original cell it will provide backup coverage.</w:t>
            </w:r>
          </w:p>
          <w:p w14:paraId="25F085C7" w14:textId="77777777" w:rsidR="00EF4793" w:rsidRPr="00A952F9" w:rsidRDefault="00EF4793" w:rsidP="00C53937">
            <w:pPr>
              <w:pStyle w:val="TAL"/>
              <w:keepNext w:val="0"/>
              <w:rPr>
                <w:lang w:eastAsia="zh-CN"/>
              </w:rPr>
            </w:pPr>
            <w:r w:rsidRPr="00A952F9">
              <w:rPr>
                <w:lang w:eastAsia="zh-CN"/>
              </w:rPr>
              <w:t>The time duration indicates how long the traffic in the candidate cell needs to have been below the threshold before any original cells which will be provided backup coverage by the candidate cell enters energy saving state.</w:t>
            </w:r>
          </w:p>
          <w:p w14:paraId="1748FD36" w14:textId="77777777" w:rsidR="00EF4793" w:rsidRPr="00A952F9" w:rsidRDefault="00EF4793" w:rsidP="00C53937">
            <w:pPr>
              <w:pStyle w:val="TAL"/>
              <w:keepNext w:val="0"/>
              <w:rPr>
                <w:lang w:eastAsia="zh-CN"/>
              </w:rPr>
            </w:pPr>
          </w:p>
          <w:p w14:paraId="6626BE65" w14:textId="77777777" w:rsidR="00EF4793" w:rsidRPr="00A952F9" w:rsidRDefault="00EF4793" w:rsidP="00C53937">
            <w:pPr>
              <w:pStyle w:val="TAL"/>
              <w:keepNext w:val="0"/>
              <w:rPr>
                <w:rFonts w:cs="Arial"/>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spellStart"/>
            <w:r w:rsidRPr="00A952F9">
              <w:rPr>
                <w:lang w:eastAsia="zh-CN"/>
              </w:rPr>
              <w:t>load</w:t>
            </w:r>
            <w:r w:rsidRPr="00A952F9">
              <w:rPr>
                <w:rFonts w:cs="Arial"/>
                <w:szCs w:val="18"/>
              </w:rPr>
              <w:t>Threshold</w:t>
            </w:r>
            <w:proofErr w:type="spellEnd"/>
            <w:r w:rsidRPr="00A952F9">
              <w:rPr>
                <w:rFonts w:cs="Arial"/>
                <w:szCs w:val="18"/>
              </w:rPr>
              <w:t>: Integer 0..100 (Percentage of PRB usage (see 3GPP TS 36.314 [13]) )</w:t>
            </w:r>
          </w:p>
          <w:p w14:paraId="77630C9B" w14:textId="77777777" w:rsidR="00EF4793" w:rsidRPr="00A952F9" w:rsidRDefault="00EF4793" w:rsidP="00C53937">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2DE78BA6" w14:textId="77777777" w:rsidR="00EF4793" w:rsidRPr="00A952F9" w:rsidRDefault="00EF4793" w:rsidP="00C53937">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26E5242A" w14:textId="77777777" w:rsidR="00EF4793" w:rsidRPr="00A952F9" w:rsidRDefault="00EF4793" w:rsidP="00C53937">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3FA93653" w14:textId="77777777" w:rsidR="00EF4793" w:rsidRPr="00A952F9" w:rsidRDefault="00EF4793" w:rsidP="00C5393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995EA8A" w14:textId="77777777" w:rsidR="00EF4793" w:rsidRPr="00A952F9" w:rsidRDefault="00EF4793" w:rsidP="00C5393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6753888C" w14:textId="77777777" w:rsidR="00EF4793" w:rsidRPr="00A952F9" w:rsidRDefault="00EF4793" w:rsidP="00C5393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AAA4997" w14:textId="77777777" w:rsidR="00EF4793" w:rsidRPr="00A952F9" w:rsidRDefault="00EF4793" w:rsidP="00C53937">
            <w:pPr>
              <w:pStyle w:val="TAL"/>
              <w:keepNext w:val="0"/>
            </w:pPr>
            <w:proofErr w:type="spellStart"/>
            <w:r w:rsidRPr="00A952F9">
              <w:rPr>
                <w:rFonts w:cs="Arial"/>
                <w:szCs w:val="18"/>
              </w:rPr>
              <w:t>isNullable</w:t>
            </w:r>
            <w:proofErr w:type="spellEnd"/>
            <w:r w:rsidRPr="00A952F9">
              <w:rPr>
                <w:rFonts w:cs="Arial"/>
                <w:szCs w:val="18"/>
              </w:rPr>
              <w:t>: False</w:t>
            </w:r>
          </w:p>
        </w:tc>
      </w:tr>
      <w:tr w:rsidR="00EF4793" w:rsidRPr="00A952F9" w14:paraId="7E9158FA"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2A819C"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intraRatEsDeactivationCandidateCellsLoadParameters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2DBB25F9" w14:textId="77777777" w:rsidR="00EF4793" w:rsidRPr="00A952F9" w:rsidRDefault="00EF4793" w:rsidP="00C53937">
            <w:pPr>
              <w:pStyle w:val="TAL"/>
              <w:keepNext w:val="0"/>
            </w:pPr>
            <w:r w:rsidRPr="00A952F9">
              <w:t>This attribute is relevant, if the cell acts as a candidate cell.</w:t>
            </w:r>
          </w:p>
          <w:p w14:paraId="7FAC954C" w14:textId="77777777" w:rsidR="00EF4793" w:rsidRPr="00A952F9" w:rsidRDefault="00EF4793" w:rsidP="00C53937">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is used by distributed ES algorithms to allow a cell to leave the </w:t>
            </w:r>
            <w:proofErr w:type="spellStart"/>
            <w:r w:rsidRPr="00A952F9">
              <w:rPr>
                <w:lang w:eastAsia="zh-CN"/>
              </w:rPr>
              <w:t>energySaving</w:t>
            </w:r>
            <w:proofErr w:type="spellEnd"/>
            <w:r w:rsidRPr="00A952F9">
              <w:rPr>
                <w:lang w:eastAsia="zh-CN"/>
              </w:rPr>
              <w:t xml:space="preserve"> state. Threshold and time duration are applied to the candidate cell when it which provides coverage backup for the cell in </w:t>
            </w:r>
            <w:proofErr w:type="spellStart"/>
            <w:r w:rsidRPr="00A952F9">
              <w:rPr>
                <w:lang w:eastAsia="zh-CN"/>
              </w:rPr>
              <w:t>energySaving</w:t>
            </w:r>
            <w:proofErr w:type="spellEnd"/>
            <w:r w:rsidRPr="00A952F9">
              <w:rPr>
                <w:lang w:eastAsia="zh-CN"/>
              </w:rPr>
              <w:t xml:space="preserve"> state. The threshold applies in the same way for a candidate cell, no matter for which original cell it provides backup coverage.</w:t>
            </w:r>
          </w:p>
          <w:p w14:paraId="1AE88EA1" w14:textId="77777777" w:rsidR="00EF4793" w:rsidRPr="00A952F9" w:rsidRDefault="00EF4793" w:rsidP="00C53937">
            <w:pPr>
              <w:pStyle w:val="TAL"/>
              <w:keepNext w:val="0"/>
              <w:rPr>
                <w:lang w:eastAsia="zh-CN"/>
              </w:rPr>
            </w:pPr>
            <w:r w:rsidRPr="00A952F9">
              <w:rPr>
                <w:lang w:eastAsia="zh-CN"/>
              </w:rPr>
              <w:t>The time duration indicates how long the traffic in the candidate cell needs to have been above the threshold to wake up one or more original cells which have been provided backup coverage by the candidate cell.</w:t>
            </w:r>
          </w:p>
          <w:p w14:paraId="66B48071" w14:textId="77777777" w:rsidR="00EF4793" w:rsidRPr="00A952F9" w:rsidRDefault="00EF4793" w:rsidP="00C53937">
            <w:pPr>
              <w:pStyle w:val="TAL"/>
              <w:keepNext w:val="0"/>
              <w:rPr>
                <w:lang w:eastAsia="zh-CN"/>
              </w:rPr>
            </w:pPr>
          </w:p>
          <w:p w14:paraId="35B0539B" w14:textId="77777777" w:rsidR="00EF4793" w:rsidRPr="00A952F9" w:rsidRDefault="00EF4793" w:rsidP="00C53937">
            <w:pPr>
              <w:pStyle w:val="TAL"/>
              <w:keepNext w:val="0"/>
              <w:rPr>
                <w:rFonts w:cs="Arial"/>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spellStart"/>
            <w:r w:rsidRPr="00A952F9">
              <w:rPr>
                <w:lang w:eastAsia="zh-CN"/>
              </w:rPr>
              <w:t>load</w:t>
            </w:r>
            <w:r w:rsidRPr="00A952F9">
              <w:rPr>
                <w:rFonts w:cs="Arial"/>
                <w:szCs w:val="18"/>
              </w:rPr>
              <w:t>Threshold</w:t>
            </w:r>
            <w:proofErr w:type="spellEnd"/>
            <w:r w:rsidRPr="00A952F9">
              <w:rPr>
                <w:rFonts w:cs="Arial"/>
                <w:szCs w:val="18"/>
              </w:rPr>
              <w:t>: Integer 0..100 (Percentage of PRB usage (see 3GPP TS 36.314 [13]) )</w:t>
            </w:r>
          </w:p>
          <w:p w14:paraId="48843202" w14:textId="77777777" w:rsidR="00EF4793" w:rsidRPr="00A952F9" w:rsidRDefault="00EF4793" w:rsidP="00C53937">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127F4242" w14:textId="77777777" w:rsidR="00EF4793" w:rsidRPr="00A952F9" w:rsidRDefault="00EF4793" w:rsidP="00C53937">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371D950D" w14:textId="77777777" w:rsidR="00EF4793" w:rsidRPr="00A952F9" w:rsidRDefault="00EF4793" w:rsidP="00C53937">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04EBDA9C" w14:textId="77777777" w:rsidR="00EF4793" w:rsidRPr="00A952F9" w:rsidRDefault="00EF4793" w:rsidP="00C5393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672E3FB4" w14:textId="77777777" w:rsidR="00EF4793" w:rsidRPr="00A952F9" w:rsidRDefault="00EF4793" w:rsidP="00C5393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744EBC98" w14:textId="77777777" w:rsidR="00EF4793" w:rsidRPr="00A952F9" w:rsidRDefault="00EF4793" w:rsidP="00C5393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BA61C1E" w14:textId="77777777" w:rsidR="00EF4793" w:rsidRPr="00A952F9" w:rsidRDefault="00EF4793" w:rsidP="00C53937">
            <w:pPr>
              <w:pStyle w:val="TAL"/>
              <w:keepNext w:val="0"/>
            </w:pPr>
            <w:proofErr w:type="spellStart"/>
            <w:r w:rsidRPr="00A952F9">
              <w:rPr>
                <w:rFonts w:cs="Arial"/>
                <w:szCs w:val="18"/>
              </w:rPr>
              <w:t>isNullable</w:t>
            </w:r>
            <w:proofErr w:type="spellEnd"/>
            <w:r w:rsidRPr="00A952F9">
              <w:rPr>
                <w:rFonts w:cs="Arial"/>
                <w:szCs w:val="18"/>
              </w:rPr>
              <w:t>: False</w:t>
            </w:r>
          </w:p>
        </w:tc>
      </w:tr>
      <w:tr w:rsidR="00EF4793" w:rsidRPr="00A952F9" w14:paraId="0D6028B5"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0F63DC"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LoadTimeThreshold</w:t>
            </w:r>
            <w:r w:rsidRPr="00A952F9">
              <w:rPr>
                <w:rFonts w:ascii="Courier New" w:hAnsi="Courier New" w:cs="Courier New"/>
                <w:lang w:eastAsia="zh-CN"/>
              </w:rPr>
              <w:t>.t</w:t>
            </w:r>
            <w:r w:rsidRPr="00A952F9">
              <w:rPr>
                <w:rFonts w:ascii="Courier New" w:hAnsi="Courier New" w:cs="Courier New"/>
              </w:rPr>
              <w:t>hreshold</w:t>
            </w:r>
            <w:proofErr w:type="spellEnd"/>
          </w:p>
        </w:tc>
        <w:tc>
          <w:tcPr>
            <w:tcW w:w="5523" w:type="dxa"/>
            <w:tcBorders>
              <w:top w:val="single" w:sz="4" w:space="0" w:color="auto"/>
              <w:left w:val="single" w:sz="4" w:space="0" w:color="auto"/>
              <w:bottom w:val="single" w:sz="4" w:space="0" w:color="auto"/>
              <w:right w:val="single" w:sz="4" w:space="0" w:color="auto"/>
            </w:tcBorders>
          </w:tcPr>
          <w:p w14:paraId="4E76BE45" w14:textId="77777777" w:rsidR="00EF4793" w:rsidRPr="00A952F9" w:rsidRDefault="00EF4793" w:rsidP="00C53937">
            <w:pPr>
              <w:pStyle w:val="TAL"/>
              <w:keepNext w:val="0"/>
              <w:rPr>
                <w:lang w:eastAsia="zh-CN"/>
              </w:rPr>
            </w:pPr>
            <w:r w:rsidRPr="00A952F9">
              <w:t>This attribute</w:t>
            </w:r>
            <w:r w:rsidRPr="00A952F9">
              <w:rPr>
                <w:lang w:eastAsia="zh-CN"/>
              </w:rPr>
              <w:t xml:space="preserve"> </w:t>
            </w:r>
            <w:r w:rsidRPr="00A952F9">
              <w:t>indicates a traffic load threshold</w:t>
            </w:r>
            <w:r w:rsidRPr="00A952F9">
              <w:rPr>
                <w:lang w:eastAsia="zh-CN"/>
              </w:rPr>
              <w:t>.</w:t>
            </w:r>
          </w:p>
          <w:p w14:paraId="3C6E449E" w14:textId="77777777" w:rsidR="00EF4793" w:rsidRPr="00A952F9" w:rsidRDefault="00EF4793" w:rsidP="00C53937">
            <w:pPr>
              <w:pStyle w:val="TAL"/>
              <w:keepNext w:val="0"/>
              <w:rPr>
                <w:lang w:eastAsia="zh-CN"/>
              </w:rPr>
            </w:pPr>
          </w:p>
          <w:p w14:paraId="6D4B3C49" w14:textId="77777777" w:rsidR="00EF4793" w:rsidRPr="00A952F9" w:rsidRDefault="00EF4793" w:rsidP="00C53937">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7A54A305" w14:textId="77777777" w:rsidR="00EF4793" w:rsidRPr="00A952F9" w:rsidRDefault="00EF4793" w:rsidP="00C53937">
            <w:pPr>
              <w:pStyle w:val="TAL"/>
              <w:keepNext w:val="0"/>
            </w:pPr>
            <w:r w:rsidRPr="00A952F9">
              <w:t xml:space="preserve">type: </w:t>
            </w:r>
            <w:r w:rsidRPr="00A952F9">
              <w:rPr>
                <w:lang w:eastAsia="zh-CN"/>
              </w:rPr>
              <w:t>Integer</w:t>
            </w:r>
          </w:p>
          <w:p w14:paraId="1BFEE33D" w14:textId="77777777" w:rsidR="00EF4793" w:rsidRPr="00A952F9" w:rsidRDefault="00EF4793" w:rsidP="00C53937">
            <w:pPr>
              <w:pStyle w:val="TAL"/>
              <w:keepNext w:val="0"/>
            </w:pPr>
            <w:r w:rsidRPr="00A952F9">
              <w:t xml:space="preserve">multiplicity: </w:t>
            </w:r>
            <w:r w:rsidRPr="00A952F9">
              <w:rPr>
                <w:lang w:eastAsia="zh-CN"/>
              </w:rPr>
              <w:t>0..</w:t>
            </w:r>
            <w:r w:rsidRPr="00A952F9">
              <w:t>1</w:t>
            </w:r>
          </w:p>
          <w:p w14:paraId="1C606EB5" w14:textId="77777777" w:rsidR="00EF4793" w:rsidRPr="00A952F9" w:rsidRDefault="00EF4793" w:rsidP="00C53937">
            <w:pPr>
              <w:pStyle w:val="TAL"/>
              <w:keepNext w:val="0"/>
            </w:pPr>
            <w:proofErr w:type="spellStart"/>
            <w:r w:rsidRPr="00A952F9">
              <w:t>isOrdered</w:t>
            </w:r>
            <w:proofErr w:type="spellEnd"/>
            <w:r w:rsidRPr="00A952F9">
              <w:t>: N/A</w:t>
            </w:r>
          </w:p>
          <w:p w14:paraId="3A83DD89" w14:textId="77777777" w:rsidR="00EF4793" w:rsidRPr="00A952F9" w:rsidRDefault="00EF4793" w:rsidP="00C53937">
            <w:pPr>
              <w:pStyle w:val="TAL"/>
              <w:keepNext w:val="0"/>
            </w:pPr>
            <w:proofErr w:type="spellStart"/>
            <w:r w:rsidRPr="00A952F9">
              <w:t>isUnique</w:t>
            </w:r>
            <w:proofErr w:type="spellEnd"/>
            <w:r w:rsidRPr="00A952F9">
              <w:t>: N/A</w:t>
            </w:r>
          </w:p>
          <w:p w14:paraId="6FD6AB0E" w14:textId="77777777" w:rsidR="00EF4793" w:rsidRPr="00A952F9" w:rsidRDefault="00EF4793" w:rsidP="00C53937">
            <w:pPr>
              <w:pStyle w:val="TAL"/>
              <w:keepNext w:val="0"/>
            </w:pPr>
            <w:proofErr w:type="spellStart"/>
            <w:r w:rsidRPr="00A952F9">
              <w:t>defaultValue</w:t>
            </w:r>
            <w:proofErr w:type="spellEnd"/>
            <w:r w:rsidRPr="00A952F9">
              <w:t>: None</w:t>
            </w:r>
          </w:p>
          <w:p w14:paraId="196D3392" w14:textId="77777777" w:rsidR="00EF4793" w:rsidRPr="00A952F9" w:rsidRDefault="00EF4793" w:rsidP="00C53937">
            <w:pPr>
              <w:pStyle w:val="TAL"/>
              <w:keepNext w:val="0"/>
              <w:rPr>
                <w:rFonts w:cs="Arial"/>
                <w:szCs w:val="18"/>
              </w:rPr>
            </w:pPr>
            <w:proofErr w:type="spellStart"/>
            <w:r w:rsidRPr="00A952F9">
              <w:t>isNullable</w:t>
            </w:r>
            <w:proofErr w:type="spellEnd"/>
            <w:r w:rsidRPr="00A952F9">
              <w:t>: False</w:t>
            </w:r>
          </w:p>
        </w:tc>
      </w:tr>
      <w:tr w:rsidR="00EF4793" w:rsidRPr="00A952F9" w14:paraId="20CD4145"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0651DD"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LoadTimeThreshold</w:t>
            </w:r>
            <w:r w:rsidRPr="00A952F9">
              <w:rPr>
                <w:rFonts w:ascii="Courier New" w:hAnsi="Courier New" w:cs="Courier New"/>
                <w:lang w:eastAsia="zh-CN"/>
              </w:rPr>
              <w:t>.</w:t>
            </w:r>
            <w:r w:rsidRPr="00A952F9">
              <w:rPr>
                <w:rFonts w:ascii="Courier New" w:hAnsi="Courier New" w:cs="Courier New"/>
              </w:rPr>
              <w:t>timeDuration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367F6846" w14:textId="77777777" w:rsidR="00EF4793" w:rsidRPr="00A952F9" w:rsidRDefault="00EF4793" w:rsidP="00C53937">
            <w:pPr>
              <w:pStyle w:val="TAL"/>
              <w:keepNext w:val="0"/>
              <w:rPr>
                <w:lang w:eastAsia="zh-CN"/>
              </w:rPr>
            </w:pPr>
            <w:r w:rsidRPr="00A952F9">
              <w:t>This attribute</w:t>
            </w:r>
            <w:r w:rsidRPr="00A952F9">
              <w:rPr>
                <w:lang w:eastAsia="zh-CN"/>
              </w:rPr>
              <w:t xml:space="preserve"> indicates a duration in unit of seconds.</w:t>
            </w:r>
          </w:p>
          <w:p w14:paraId="50D008DD" w14:textId="77777777" w:rsidR="00EF4793" w:rsidRPr="00A952F9" w:rsidRDefault="00EF4793" w:rsidP="00C53937">
            <w:pPr>
              <w:pStyle w:val="TAL"/>
              <w:keepNext w:val="0"/>
              <w:rPr>
                <w:lang w:eastAsia="zh-CN"/>
              </w:rPr>
            </w:pPr>
          </w:p>
          <w:p w14:paraId="57F0F268" w14:textId="77777777" w:rsidR="00EF4793" w:rsidRPr="00A952F9" w:rsidRDefault="00EF4793" w:rsidP="00C53937">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51905DBE" w14:textId="77777777" w:rsidR="00EF4793" w:rsidRPr="00A952F9" w:rsidRDefault="00EF4793" w:rsidP="00C53937">
            <w:pPr>
              <w:pStyle w:val="TAL"/>
              <w:keepNext w:val="0"/>
              <w:rPr>
                <w:lang w:eastAsia="zh-CN"/>
              </w:rPr>
            </w:pPr>
            <w:r w:rsidRPr="00A952F9">
              <w:t xml:space="preserve">type: </w:t>
            </w:r>
            <w:r w:rsidRPr="00A952F9">
              <w:rPr>
                <w:lang w:eastAsia="zh-CN"/>
              </w:rPr>
              <w:t>Integer</w:t>
            </w:r>
          </w:p>
          <w:p w14:paraId="2A691353" w14:textId="77777777" w:rsidR="00EF4793" w:rsidRPr="00A952F9" w:rsidRDefault="00EF4793" w:rsidP="00C53937">
            <w:pPr>
              <w:pStyle w:val="TAL"/>
              <w:keepNext w:val="0"/>
            </w:pPr>
            <w:r w:rsidRPr="00A952F9">
              <w:t xml:space="preserve">multiplicity: </w:t>
            </w:r>
            <w:r w:rsidRPr="00A952F9">
              <w:rPr>
                <w:lang w:eastAsia="zh-CN"/>
              </w:rPr>
              <w:t>0..</w:t>
            </w:r>
            <w:r w:rsidRPr="00A952F9">
              <w:t>1</w:t>
            </w:r>
          </w:p>
          <w:p w14:paraId="1C170DB4" w14:textId="77777777" w:rsidR="00EF4793" w:rsidRPr="00A952F9" w:rsidRDefault="00EF4793" w:rsidP="00C53937">
            <w:pPr>
              <w:pStyle w:val="TAL"/>
              <w:keepNext w:val="0"/>
            </w:pPr>
            <w:proofErr w:type="spellStart"/>
            <w:r w:rsidRPr="00A952F9">
              <w:t>isOrdered</w:t>
            </w:r>
            <w:proofErr w:type="spellEnd"/>
            <w:r w:rsidRPr="00A952F9">
              <w:t>: N/A</w:t>
            </w:r>
          </w:p>
          <w:p w14:paraId="3B756EDC" w14:textId="77777777" w:rsidR="00EF4793" w:rsidRPr="00A952F9" w:rsidRDefault="00EF4793" w:rsidP="00C53937">
            <w:pPr>
              <w:pStyle w:val="TAL"/>
              <w:keepNext w:val="0"/>
            </w:pPr>
            <w:proofErr w:type="spellStart"/>
            <w:r w:rsidRPr="00A952F9">
              <w:t>isUnique</w:t>
            </w:r>
            <w:proofErr w:type="spellEnd"/>
            <w:r w:rsidRPr="00A952F9">
              <w:t>: N/A</w:t>
            </w:r>
          </w:p>
          <w:p w14:paraId="232AB7CE" w14:textId="77777777" w:rsidR="00EF4793" w:rsidRPr="00A952F9" w:rsidRDefault="00EF4793" w:rsidP="00C53937">
            <w:pPr>
              <w:pStyle w:val="TAL"/>
              <w:keepNext w:val="0"/>
            </w:pPr>
            <w:proofErr w:type="spellStart"/>
            <w:r w:rsidRPr="00A952F9">
              <w:t>defaultValue</w:t>
            </w:r>
            <w:proofErr w:type="spellEnd"/>
            <w:r w:rsidRPr="00A952F9">
              <w:t>: None</w:t>
            </w:r>
          </w:p>
          <w:p w14:paraId="38DA110F" w14:textId="77777777" w:rsidR="00EF4793" w:rsidRPr="00A952F9" w:rsidRDefault="00EF4793" w:rsidP="00C53937">
            <w:pPr>
              <w:pStyle w:val="TAL"/>
              <w:keepNext w:val="0"/>
              <w:rPr>
                <w:rFonts w:cs="Arial"/>
                <w:szCs w:val="18"/>
              </w:rPr>
            </w:pPr>
            <w:proofErr w:type="spellStart"/>
            <w:r w:rsidRPr="00A952F9">
              <w:t>isNullable</w:t>
            </w:r>
            <w:proofErr w:type="spellEnd"/>
            <w:r w:rsidRPr="00A952F9">
              <w:t>: False</w:t>
            </w:r>
          </w:p>
        </w:tc>
      </w:tr>
      <w:tr w:rsidR="00EF4793" w:rsidRPr="00A952F9" w14:paraId="349E382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4DBF37"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lastRenderedPageBreak/>
              <w:t>esNotAllowedTimePeriod</w:t>
            </w:r>
            <w:proofErr w:type="spellEnd"/>
          </w:p>
        </w:tc>
        <w:tc>
          <w:tcPr>
            <w:tcW w:w="5523" w:type="dxa"/>
            <w:tcBorders>
              <w:top w:val="single" w:sz="4" w:space="0" w:color="auto"/>
              <w:left w:val="single" w:sz="4" w:space="0" w:color="auto"/>
              <w:bottom w:val="single" w:sz="4" w:space="0" w:color="auto"/>
              <w:right w:val="single" w:sz="4" w:space="0" w:color="auto"/>
            </w:tcBorders>
          </w:tcPr>
          <w:p w14:paraId="2AADA84D" w14:textId="77777777" w:rsidR="00EF4793" w:rsidRPr="00A952F9" w:rsidRDefault="00EF4793" w:rsidP="00C53937">
            <w:pPr>
              <w:pStyle w:val="TAL"/>
              <w:keepNext w:val="0"/>
              <w:rPr>
                <w:lang w:eastAsia="zh-CN"/>
              </w:rPr>
            </w:pPr>
            <w:r w:rsidRPr="00A952F9">
              <w:t xml:space="preserve">This attribute can be used to prevent a cell </w:t>
            </w:r>
            <w:r w:rsidRPr="00A952F9">
              <w:rPr>
                <w:lang w:eastAsia="zh-CN"/>
              </w:rPr>
              <w:t xml:space="preserve">entering </w:t>
            </w:r>
            <w:proofErr w:type="spellStart"/>
            <w:r w:rsidRPr="00A952F9">
              <w:t>energySaving</w:t>
            </w:r>
            <w:proofErr w:type="spellEnd"/>
            <w:r w:rsidRPr="00A952F9">
              <w:t xml:space="preserve"> state.</w:t>
            </w:r>
          </w:p>
          <w:p w14:paraId="631E6D9C" w14:textId="77777777" w:rsidR="00EF4793" w:rsidRPr="00A952F9" w:rsidRDefault="00EF4793" w:rsidP="00C53937">
            <w:pPr>
              <w:pStyle w:val="TAL"/>
              <w:keepNext w:val="0"/>
              <w:rPr>
                <w:szCs w:val="18"/>
                <w:lang w:eastAsia="zh-CN"/>
              </w:rPr>
            </w:pPr>
            <w:r w:rsidRPr="00A952F9">
              <w:rPr>
                <w:szCs w:val="18"/>
                <w:lang w:eastAsia="zh-CN"/>
              </w:rPr>
              <w:t xml:space="preserve">This attribute indicates a list of time periods during which inter-RAT energy saving is not allowed. </w:t>
            </w:r>
          </w:p>
          <w:p w14:paraId="215FD922" w14:textId="77777777" w:rsidR="00EF4793" w:rsidRPr="00A952F9" w:rsidRDefault="00EF4793" w:rsidP="00C53937">
            <w:pPr>
              <w:pStyle w:val="TAL"/>
              <w:keepNext w:val="0"/>
              <w:rPr>
                <w:szCs w:val="18"/>
                <w:lang w:eastAsia="zh-CN"/>
              </w:rPr>
            </w:pPr>
          </w:p>
          <w:p w14:paraId="7519B08F" w14:textId="77777777" w:rsidR="00EF4793" w:rsidRPr="00A952F9" w:rsidRDefault="00EF4793" w:rsidP="00C53937">
            <w:pPr>
              <w:pStyle w:val="TAL"/>
              <w:keepNext w:val="0"/>
              <w:rPr>
                <w:szCs w:val="18"/>
                <w:lang w:eastAsia="zh-CN"/>
              </w:rPr>
            </w:pPr>
            <w:r w:rsidRPr="00A952F9">
              <w:rPr>
                <w:szCs w:val="18"/>
                <w:lang w:eastAsia="zh-CN"/>
              </w:rPr>
              <w:t>Time period is valid on the specified day and time of every week.</w:t>
            </w:r>
          </w:p>
          <w:p w14:paraId="75975B87" w14:textId="77777777" w:rsidR="00EF4793" w:rsidRPr="00A952F9" w:rsidRDefault="00EF4793" w:rsidP="00C53937">
            <w:pPr>
              <w:pStyle w:val="TAL"/>
              <w:keepNext w:val="0"/>
              <w:rPr>
                <w:rFonts w:cs="Arial"/>
                <w:szCs w:val="18"/>
                <w:lang w:eastAsia="zh-CN"/>
              </w:rPr>
            </w:pPr>
          </w:p>
          <w:p w14:paraId="4A9F345E" w14:textId="77777777" w:rsidR="00EF4793" w:rsidRPr="00A952F9" w:rsidRDefault="00EF4793" w:rsidP="00C53937">
            <w:pPr>
              <w:pStyle w:val="TAL"/>
              <w:rPr>
                <w:lang w:eastAsia="zh-CN"/>
              </w:rPr>
            </w:pPr>
            <w:proofErr w:type="spellStart"/>
            <w:r w:rsidRPr="00A952F9">
              <w:t>allowedValues</w:t>
            </w:r>
            <w:proofErr w:type="spellEnd"/>
            <w:r w:rsidRPr="00A952F9">
              <w:t xml:space="preserve">: </w:t>
            </w:r>
            <w:r w:rsidRPr="00A952F9">
              <w:rPr>
                <w:lang w:eastAsia="zh-CN"/>
              </w:rPr>
              <w:t>N/A</w:t>
            </w:r>
          </w:p>
        </w:tc>
        <w:tc>
          <w:tcPr>
            <w:tcW w:w="2436" w:type="dxa"/>
            <w:tcBorders>
              <w:top w:val="single" w:sz="4" w:space="0" w:color="auto"/>
              <w:left w:val="single" w:sz="4" w:space="0" w:color="auto"/>
              <w:bottom w:val="single" w:sz="4" w:space="0" w:color="auto"/>
              <w:right w:val="single" w:sz="4" w:space="0" w:color="auto"/>
            </w:tcBorders>
            <w:hideMark/>
          </w:tcPr>
          <w:p w14:paraId="58A8CA65" w14:textId="77777777" w:rsidR="00EF4793" w:rsidRPr="00A952F9" w:rsidRDefault="00EF4793" w:rsidP="00C53937">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rPr>
              <w:t>EsNotAllowedTimePeriod</w:t>
            </w:r>
            <w:proofErr w:type="spellEnd"/>
          </w:p>
          <w:p w14:paraId="5E697322" w14:textId="77777777" w:rsidR="00EF4793" w:rsidRPr="00A952F9" w:rsidRDefault="00EF4793" w:rsidP="00C53937">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0..*</w:t>
            </w:r>
          </w:p>
          <w:p w14:paraId="0E72D584" w14:textId="77777777" w:rsidR="00EF4793" w:rsidRPr="00A952F9" w:rsidRDefault="00EF4793" w:rsidP="00C53937">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6675ED96" w14:textId="77777777" w:rsidR="00EF4793" w:rsidRPr="00A952F9" w:rsidRDefault="00EF4793" w:rsidP="00C53937">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55287C04" w14:textId="77777777" w:rsidR="00EF4793" w:rsidRPr="00A952F9" w:rsidRDefault="00EF4793" w:rsidP="00C5393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D2A8E35" w14:textId="77777777" w:rsidR="00EF4793" w:rsidRPr="00A952F9" w:rsidRDefault="00EF4793" w:rsidP="00C53937">
            <w:pPr>
              <w:pStyle w:val="TAL"/>
              <w:keepNext w:val="0"/>
            </w:pPr>
            <w:proofErr w:type="spellStart"/>
            <w:r w:rsidRPr="00A952F9">
              <w:rPr>
                <w:rFonts w:cs="Arial"/>
                <w:szCs w:val="18"/>
              </w:rPr>
              <w:t>isNullable</w:t>
            </w:r>
            <w:proofErr w:type="spellEnd"/>
            <w:r w:rsidRPr="00A952F9">
              <w:rPr>
                <w:rFonts w:cs="Arial"/>
                <w:szCs w:val="18"/>
              </w:rPr>
              <w:t>: False</w:t>
            </w:r>
          </w:p>
        </w:tc>
      </w:tr>
      <w:tr w:rsidR="00EF4793" w:rsidRPr="00A952F9" w14:paraId="3778124E"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DE2E01"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4A97A86A" w14:textId="77777777" w:rsidR="00EF4793" w:rsidRPr="00A952F9" w:rsidRDefault="00EF4793" w:rsidP="00C53937">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time</w:t>
            </w:r>
            <w:r w:rsidRPr="00A952F9">
              <w:rPr>
                <w:rFonts w:cs="Arial"/>
                <w:szCs w:val="18"/>
                <w:lang w:eastAsia="zh-CN"/>
              </w:rPr>
              <w:t xml:space="preserve"> of day</w:t>
            </w:r>
            <w:r w:rsidRPr="00A952F9">
              <w:rPr>
                <w:rFonts w:cs="Arial"/>
                <w:szCs w:val="18"/>
              </w:rPr>
              <w:t xml:space="preserve"> </w:t>
            </w:r>
            <w:r w:rsidRPr="00A952F9">
              <w:rPr>
                <w:rFonts w:cs="Arial"/>
                <w:szCs w:val="18"/>
                <w:lang w:eastAsia="zh-CN"/>
              </w:rPr>
              <w:t xml:space="preserve">as a start time for a period. </w:t>
            </w:r>
          </w:p>
          <w:p w14:paraId="3724D25C" w14:textId="77777777" w:rsidR="00EF4793" w:rsidRPr="00A952F9" w:rsidRDefault="00EF4793" w:rsidP="00C53937">
            <w:pPr>
              <w:pStyle w:val="TAL"/>
              <w:keepNext w:val="0"/>
              <w:rPr>
                <w:rFonts w:cs="Arial"/>
                <w:szCs w:val="18"/>
                <w:lang w:eastAsia="zh-CN"/>
              </w:rPr>
            </w:pPr>
            <w:r w:rsidRPr="00A952F9">
              <w:rPr>
                <w:rFonts w:cs="Arial"/>
                <w:szCs w:val="18"/>
                <w:lang w:eastAsia="zh-CN"/>
              </w:rPr>
              <w:t>Time of day is in HH:MM or H:MM 24-hour format per UTC time zone.</w:t>
            </w:r>
          </w:p>
          <w:p w14:paraId="1AA6E3D3" w14:textId="77777777" w:rsidR="00EF4793" w:rsidRPr="00A952F9" w:rsidRDefault="00EF4793" w:rsidP="00C53937">
            <w:pPr>
              <w:pStyle w:val="TAL"/>
              <w:keepNext w:val="0"/>
              <w:rPr>
                <w:rFonts w:cs="Arial"/>
                <w:szCs w:val="18"/>
                <w:lang w:eastAsia="zh-CN"/>
              </w:rPr>
            </w:pPr>
            <w:r w:rsidRPr="00A952F9">
              <w:rPr>
                <w:rFonts w:cs="Arial"/>
                <w:szCs w:val="18"/>
                <w:lang w:eastAsia="zh-CN"/>
              </w:rPr>
              <w:t>Examples, 20:15, 20:15-08:00 (for 8 hours behind UTC).</w:t>
            </w:r>
          </w:p>
          <w:p w14:paraId="0F7EC54F" w14:textId="77777777" w:rsidR="00EF4793" w:rsidRPr="00A952F9" w:rsidRDefault="00EF4793" w:rsidP="00C53937">
            <w:pPr>
              <w:pStyle w:val="TAL"/>
              <w:keepNext w:val="0"/>
              <w:rPr>
                <w:rFonts w:cs="Arial"/>
                <w:szCs w:val="18"/>
                <w:lang w:eastAsia="zh-CN"/>
              </w:rPr>
            </w:pPr>
          </w:p>
          <w:p w14:paraId="0D642F42" w14:textId="77777777" w:rsidR="00EF4793" w:rsidRPr="00A952F9" w:rsidRDefault="00EF4793" w:rsidP="00C53937">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5775BC5C" w14:textId="77777777" w:rsidR="00EF4793" w:rsidRPr="00A952F9" w:rsidRDefault="00EF4793" w:rsidP="00C53937">
            <w:pPr>
              <w:pStyle w:val="TAL"/>
              <w:keepNext w:val="0"/>
              <w:rPr>
                <w:rFonts w:cs="Arial"/>
                <w:szCs w:val="18"/>
                <w:lang w:eastAsia="zh-CN"/>
              </w:rPr>
            </w:pPr>
            <w:r w:rsidRPr="00A952F9">
              <w:t xml:space="preserve">type: </w:t>
            </w:r>
            <w:r w:rsidRPr="00A952F9">
              <w:rPr>
                <w:lang w:eastAsia="zh-CN"/>
              </w:rPr>
              <w:t>S</w:t>
            </w:r>
            <w:r w:rsidRPr="00A952F9">
              <w:t>tring</w:t>
            </w:r>
          </w:p>
          <w:p w14:paraId="5AC7F6E7" w14:textId="77777777" w:rsidR="00EF4793" w:rsidRPr="00A952F9" w:rsidRDefault="00EF4793" w:rsidP="00C53937">
            <w:pPr>
              <w:pStyle w:val="TAL"/>
              <w:keepNext w:val="0"/>
              <w:rPr>
                <w:rFonts w:cs="Arial"/>
                <w:szCs w:val="18"/>
                <w:lang w:eastAsia="zh-CN"/>
              </w:rPr>
            </w:pPr>
            <w:r w:rsidRPr="00A952F9">
              <w:rPr>
                <w:rFonts w:cs="Arial"/>
                <w:szCs w:val="18"/>
                <w:lang w:eastAsia="zh-CN"/>
              </w:rPr>
              <w:t>multiplicity: 0..1</w:t>
            </w:r>
          </w:p>
          <w:p w14:paraId="4457E1D2"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A7F1053"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7A23496"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4C86930" w14:textId="77777777" w:rsidR="00EF4793" w:rsidRPr="00A952F9" w:rsidRDefault="00EF4793" w:rsidP="00C53937">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EF4793" w:rsidRPr="00A952F9" w14:paraId="442510A5"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631933"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.end</w:t>
            </w:r>
            <w:r w:rsidRPr="00A952F9">
              <w:rPr>
                <w:rFonts w:ascii="Courier New" w:hAnsi="Courier New" w:cs="Courier New"/>
              </w:rPr>
              <w:t>Time</w:t>
            </w:r>
            <w:proofErr w:type="spellEnd"/>
          </w:p>
        </w:tc>
        <w:tc>
          <w:tcPr>
            <w:tcW w:w="5523" w:type="dxa"/>
            <w:tcBorders>
              <w:top w:val="single" w:sz="4" w:space="0" w:color="auto"/>
              <w:left w:val="single" w:sz="4" w:space="0" w:color="auto"/>
              <w:bottom w:val="single" w:sz="4" w:space="0" w:color="auto"/>
              <w:right w:val="single" w:sz="4" w:space="0" w:color="auto"/>
            </w:tcBorders>
          </w:tcPr>
          <w:p w14:paraId="38CA6B5B" w14:textId="77777777" w:rsidR="00EF4793" w:rsidRPr="00A952F9" w:rsidRDefault="00EF4793" w:rsidP="00C53937">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valid time</w:t>
            </w:r>
            <w:r w:rsidRPr="00A952F9">
              <w:rPr>
                <w:rFonts w:cs="Arial"/>
                <w:szCs w:val="18"/>
                <w:lang w:eastAsia="zh-CN"/>
              </w:rPr>
              <w:t xml:space="preserve"> of day as an end time for a period. The </w:t>
            </w:r>
            <w:proofErr w:type="spellStart"/>
            <w:r w:rsidRPr="00A952F9">
              <w:rPr>
                <w:rFonts w:cs="Arial"/>
                <w:szCs w:val="18"/>
              </w:rPr>
              <w:t>endTime</w:t>
            </w:r>
            <w:proofErr w:type="spellEnd"/>
            <w:r w:rsidRPr="00A952F9">
              <w:rPr>
                <w:rFonts w:cs="Arial"/>
                <w:szCs w:val="18"/>
              </w:rPr>
              <w:t xml:space="preserve"> should be later than </w:t>
            </w:r>
            <w:proofErr w:type="spellStart"/>
            <w:r w:rsidRPr="00A952F9">
              <w:rPr>
                <w:rFonts w:cs="Arial"/>
                <w:szCs w:val="18"/>
              </w:rPr>
              <w:t>startTime</w:t>
            </w:r>
            <w:proofErr w:type="spellEnd"/>
            <w:r w:rsidRPr="00A952F9">
              <w:rPr>
                <w:rFonts w:cs="Arial"/>
                <w:szCs w:val="18"/>
              </w:rPr>
              <w:t>.</w:t>
            </w:r>
          </w:p>
          <w:p w14:paraId="488553E1" w14:textId="77777777" w:rsidR="00EF4793" w:rsidRPr="00A952F9" w:rsidRDefault="00EF4793" w:rsidP="00C53937">
            <w:pPr>
              <w:pStyle w:val="TAL"/>
              <w:keepNext w:val="0"/>
              <w:rPr>
                <w:rFonts w:cs="Arial"/>
                <w:szCs w:val="18"/>
                <w:lang w:eastAsia="zh-CN"/>
              </w:rPr>
            </w:pPr>
          </w:p>
          <w:p w14:paraId="3DEFC611" w14:textId="77777777" w:rsidR="00EF4793" w:rsidRPr="00A952F9" w:rsidRDefault="00EF4793" w:rsidP="00C53937">
            <w:pPr>
              <w:pStyle w:val="TAL"/>
              <w:keepNext w:val="0"/>
              <w:rPr>
                <w:rFonts w:cs="Arial"/>
                <w:szCs w:val="18"/>
                <w:lang w:eastAsia="zh-CN"/>
              </w:rPr>
            </w:pPr>
            <w:r w:rsidRPr="00A952F9">
              <w:rPr>
                <w:rFonts w:cs="Arial"/>
                <w:szCs w:val="18"/>
                <w:lang w:eastAsia="zh-CN"/>
              </w:rPr>
              <w:t>Time of day is in HH:MM or H:MM 24-hour format per UTC time zone.</w:t>
            </w:r>
          </w:p>
          <w:p w14:paraId="328E4029" w14:textId="77777777" w:rsidR="00EF4793" w:rsidRPr="00A952F9" w:rsidRDefault="00EF4793" w:rsidP="00C53937">
            <w:pPr>
              <w:pStyle w:val="TAL"/>
              <w:keepNext w:val="0"/>
              <w:rPr>
                <w:rFonts w:cs="Arial"/>
                <w:szCs w:val="18"/>
                <w:lang w:eastAsia="zh-CN"/>
              </w:rPr>
            </w:pPr>
            <w:r w:rsidRPr="00A952F9">
              <w:rPr>
                <w:rFonts w:cs="Arial"/>
                <w:szCs w:val="18"/>
                <w:lang w:eastAsia="zh-CN"/>
              </w:rPr>
              <w:t>Examples, 20:15 20:15-08:00 (for 8 hours behind UTC).</w:t>
            </w:r>
          </w:p>
          <w:p w14:paraId="16403166" w14:textId="77777777" w:rsidR="00EF4793" w:rsidRPr="00A952F9" w:rsidRDefault="00EF4793" w:rsidP="00C53937">
            <w:pPr>
              <w:pStyle w:val="TAL"/>
              <w:keepNext w:val="0"/>
              <w:rPr>
                <w:rFonts w:cs="Arial"/>
                <w:szCs w:val="18"/>
                <w:lang w:eastAsia="zh-CN"/>
              </w:rPr>
            </w:pPr>
          </w:p>
          <w:p w14:paraId="37B3DAFD" w14:textId="77777777" w:rsidR="00EF4793" w:rsidRPr="00A952F9" w:rsidRDefault="00EF4793" w:rsidP="00C53937">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09E4F9F3" w14:textId="77777777" w:rsidR="00EF4793" w:rsidRPr="00A952F9" w:rsidRDefault="00EF4793" w:rsidP="00C53937">
            <w:pPr>
              <w:pStyle w:val="TAL"/>
              <w:keepNext w:val="0"/>
              <w:rPr>
                <w:rFonts w:cs="Arial"/>
                <w:szCs w:val="18"/>
                <w:lang w:eastAsia="zh-CN"/>
              </w:rPr>
            </w:pPr>
            <w:r w:rsidRPr="00A952F9">
              <w:t xml:space="preserve">type: </w:t>
            </w:r>
            <w:r w:rsidRPr="00A952F9">
              <w:rPr>
                <w:lang w:eastAsia="zh-CN"/>
              </w:rPr>
              <w:t>S</w:t>
            </w:r>
            <w:r w:rsidRPr="00A952F9">
              <w:t>tring</w:t>
            </w:r>
          </w:p>
          <w:p w14:paraId="3055912E" w14:textId="77777777" w:rsidR="00EF4793" w:rsidRPr="00A952F9" w:rsidRDefault="00EF4793" w:rsidP="00C53937">
            <w:pPr>
              <w:pStyle w:val="TAL"/>
              <w:keepNext w:val="0"/>
              <w:rPr>
                <w:rFonts w:cs="Arial"/>
                <w:szCs w:val="18"/>
                <w:lang w:eastAsia="zh-CN"/>
              </w:rPr>
            </w:pPr>
            <w:r w:rsidRPr="00A952F9">
              <w:rPr>
                <w:rFonts w:cs="Arial"/>
                <w:szCs w:val="18"/>
                <w:lang w:eastAsia="zh-CN"/>
              </w:rPr>
              <w:t>multiplicity: 0..1</w:t>
            </w:r>
          </w:p>
          <w:p w14:paraId="5DAF6A80"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D9593B5"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5E504D1C"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9AB1A84" w14:textId="77777777" w:rsidR="00EF4793" w:rsidRPr="00A952F9" w:rsidRDefault="00EF4793" w:rsidP="00C53937">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EF4793" w:rsidRPr="00A952F9" w14:paraId="745EFC2A"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FC69D9"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daysOfWeek</w:t>
            </w:r>
            <w:proofErr w:type="spellEnd"/>
          </w:p>
        </w:tc>
        <w:tc>
          <w:tcPr>
            <w:tcW w:w="5523" w:type="dxa"/>
            <w:tcBorders>
              <w:top w:val="single" w:sz="4" w:space="0" w:color="auto"/>
              <w:left w:val="single" w:sz="4" w:space="0" w:color="auto"/>
              <w:bottom w:val="single" w:sz="4" w:space="0" w:color="auto"/>
              <w:right w:val="single" w:sz="4" w:space="0" w:color="auto"/>
            </w:tcBorders>
          </w:tcPr>
          <w:p w14:paraId="5A7596DA" w14:textId="77777777" w:rsidR="00EF4793" w:rsidRPr="00A952F9" w:rsidRDefault="00EF4793" w:rsidP="00C53937">
            <w:pPr>
              <w:pStyle w:val="TAL"/>
              <w:keepNext w:val="0"/>
              <w:rPr>
                <w:rFonts w:cs="Arial"/>
                <w:szCs w:val="18"/>
                <w:lang w:eastAsia="zh-CN"/>
              </w:rPr>
            </w:pPr>
            <w:r w:rsidRPr="00A952F9">
              <w:rPr>
                <w:szCs w:val="18"/>
                <w:lang w:eastAsia="zh-CN"/>
              </w:rPr>
              <w:t xml:space="preserve">This attribute indicates a </w:t>
            </w:r>
            <w:r w:rsidRPr="00A952F9">
              <w:rPr>
                <w:rFonts w:cs="Arial"/>
                <w:szCs w:val="18"/>
                <w:lang w:eastAsia="zh-CN"/>
              </w:rPr>
              <w:t>day in a week.</w:t>
            </w:r>
          </w:p>
          <w:p w14:paraId="6C290E0C" w14:textId="77777777" w:rsidR="00EF4793" w:rsidRPr="00A952F9" w:rsidRDefault="00EF4793" w:rsidP="00C53937">
            <w:pPr>
              <w:pStyle w:val="TAL"/>
              <w:keepNext w:val="0"/>
              <w:rPr>
                <w:rFonts w:cs="Arial"/>
                <w:szCs w:val="18"/>
                <w:lang w:eastAsia="zh-CN"/>
              </w:rPr>
            </w:pPr>
          </w:p>
          <w:p w14:paraId="7E0CCEED" w14:textId="77777777" w:rsidR="00EF4793" w:rsidRPr="00A952F9" w:rsidRDefault="00EF4793" w:rsidP="00C53937">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MONDAY, TUESDAY, WEDNESDAY, THURSDAY, FRIDAY, SATURDAY, SUNDAY</w:t>
            </w:r>
          </w:p>
        </w:tc>
        <w:tc>
          <w:tcPr>
            <w:tcW w:w="2436" w:type="dxa"/>
            <w:tcBorders>
              <w:top w:val="single" w:sz="4" w:space="0" w:color="auto"/>
              <w:left w:val="single" w:sz="4" w:space="0" w:color="auto"/>
              <w:bottom w:val="single" w:sz="4" w:space="0" w:color="auto"/>
              <w:right w:val="single" w:sz="4" w:space="0" w:color="auto"/>
            </w:tcBorders>
          </w:tcPr>
          <w:p w14:paraId="4C6B61F1" w14:textId="77777777" w:rsidR="00EF4793" w:rsidRPr="00A952F9" w:rsidRDefault="00EF4793" w:rsidP="00C53937">
            <w:pPr>
              <w:pStyle w:val="TAL"/>
              <w:keepNext w:val="0"/>
              <w:rPr>
                <w:rFonts w:cs="Arial"/>
                <w:szCs w:val="18"/>
                <w:lang w:eastAsia="zh-CN"/>
              </w:rPr>
            </w:pPr>
            <w:r w:rsidRPr="00A952F9">
              <w:t xml:space="preserve">type: </w:t>
            </w:r>
            <w:r w:rsidRPr="00A952F9">
              <w:rPr>
                <w:lang w:eastAsia="zh-CN"/>
              </w:rPr>
              <w:t>&lt;&lt;enumeration&gt;&gt;</w:t>
            </w:r>
          </w:p>
          <w:p w14:paraId="4E994087" w14:textId="77777777" w:rsidR="00EF4793" w:rsidRPr="00A952F9" w:rsidRDefault="00EF4793" w:rsidP="00C53937">
            <w:pPr>
              <w:pStyle w:val="TAL"/>
              <w:keepNext w:val="0"/>
              <w:rPr>
                <w:rFonts w:cs="Arial"/>
                <w:szCs w:val="18"/>
                <w:lang w:eastAsia="zh-CN"/>
              </w:rPr>
            </w:pPr>
            <w:r w:rsidRPr="00A952F9">
              <w:rPr>
                <w:rFonts w:cs="Arial"/>
                <w:szCs w:val="18"/>
                <w:lang w:eastAsia="zh-CN"/>
              </w:rPr>
              <w:t>multiplicity: 0..1</w:t>
            </w:r>
          </w:p>
          <w:p w14:paraId="684D5D0C"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AF785AC"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4D02268"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FC49A44" w14:textId="77777777" w:rsidR="00EF4793" w:rsidRPr="00A952F9" w:rsidRDefault="00EF4793" w:rsidP="00C53937">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EF4793" w:rsidRPr="00A952F9" w14:paraId="06F2F86B"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FCD2D0"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interRatEsActivationOriginalCellParameters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503063A2" w14:textId="77777777" w:rsidR="00EF4793" w:rsidRPr="00A952F9" w:rsidRDefault="00EF4793" w:rsidP="00C53937">
            <w:pPr>
              <w:pStyle w:val="TAL"/>
              <w:keepNext w:val="0"/>
            </w:pPr>
            <w:r w:rsidRPr="00A952F9">
              <w:t>This attribute is relevant, if the cell acts as an original cell.</w:t>
            </w:r>
          </w:p>
          <w:p w14:paraId="6B6B113F" w14:textId="77777777" w:rsidR="00EF4793" w:rsidRPr="00A952F9" w:rsidRDefault="00EF4793" w:rsidP="00C53937">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xml:space="preserve">, which are used by distributed inter-RAT ES algorithms to allow an original cell to enter the </w:t>
            </w:r>
            <w:proofErr w:type="spellStart"/>
            <w:r w:rsidRPr="00A952F9">
              <w:rPr>
                <w:lang w:eastAsia="zh-CN"/>
              </w:rPr>
              <w:t>energySaving</w:t>
            </w:r>
            <w:proofErr w:type="spellEnd"/>
            <w:r w:rsidRPr="00A952F9">
              <w:rPr>
                <w:lang w:eastAsia="zh-CN"/>
              </w:rPr>
              <w:t xml:space="preserve"> state. The time duration indicates how long the traffic load (both for UL and DL) needs to have been below the threshold.</w:t>
            </w:r>
          </w:p>
          <w:p w14:paraId="05817E19" w14:textId="77777777" w:rsidR="00EF4793" w:rsidRPr="00A952F9" w:rsidRDefault="00EF4793" w:rsidP="00C53937">
            <w:pPr>
              <w:pStyle w:val="TAL"/>
              <w:keepNext w:val="0"/>
            </w:pPr>
          </w:p>
          <w:p w14:paraId="53CF4140" w14:textId="77777777" w:rsidR="00EF4793" w:rsidRPr="00A952F9" w:rsidRDefault="00EF4793" w:rsidP="00C53937">
            <w:pPr>
              <w:pStyle w:val="TAL"/>
              <w:keepNext w:val="0"/>
              <w:rPr>
                <w:lang w:eastAsia="zh-CN"/>
              </w:rPr>
            </w:pPr>
            <w:r w:rsidRPr="00A952F9">
              <w:rPr>
                <w:lang w:eastAsia="zh-CN"/>
              </w:rPr>
              <w:t>In case the original cell is an EUTRAN cell,  the load information refers to Composite Available Capacity Group IE (see 3GPP TS 36.413 [12] Annex B.1.5) and the following applies:</w:t>
            </w:r>
          </w:p>
          <w:p w14:paraId="5107089E" w14:textId="77777777" w:rsidR="00EF4793" w:rsidRPr="00A952F9" w:rsidRDefault="00EF4793" w:rsidP="00C53937">
            <w:pPr>
              <w:pStyle w:val="TAL"/>
              <w:keepNext w:val="0"/>
              <w:rPr>
                <w:lang w:eastAsia="zh-CN"/>
              </w:rPr>
            </w:pPr>
            <w:r w:rsidRPr="00A952F9">
              <w:rPr>
                <w:lang w:eastAsia="zh-CN"/>
              </w:rPr>
              <w:t>Load</w:t>
            </w:r>
            <w:r w:rsidRPr="00A952F9">
              <w:t xml:space="preserve"> =  (100 - ‘</w:t>
            </w:r>
            <w:r w:rsidRPr="00A952F9">
              <w:rPr>
                <w:lang w:eastAsia="zh-CN"/>
              </w:rPr>
              <w:t>Capacity</w:t>
            </w:r>
            <w:r w:rsidRPr="00A952F9">
              <w:t xml:space="preserve"> Value’ ) * ‘Cell Capacity Class Value’, w</w:t>
            </w:r>
            <w:r w:rsidRPr="00A952F9">
              <w:rPr>
                <w:lang w:eastAsia="zh-CN"/>
              </w:rPr>
              <w:t>here</w:t>
            </w:r>
            <w:r w:rsidRPr="00A952F9">
              <w:t xml:space="preserve"> ‘</w:t>
            </w:r>
            <w:r w:rsidRPr="00A952F9">
              <w:rPr>
                <w:lang w:eastAsia="zh-CN"/>
              </w:rPr>
              <w:t>Capacity</w:t>
            </w:r>
            <w:r w:rsidRPr="00A952F9">
              <w:t xml:space="preserve"> Value’ and ‘Cell Capacity Class Value’ </w:t>
            </w:r>
            <w:r w:rsidRPr="00A952F9">
              <w:rPr>
                <w:lang w:eastAsia="zh-CN"/>
              </w:rPr>
              <w:t>are defined in 3GPP TS 36.423 [7].</w:t>
            </w:r>
          </w:p>
          <w:p w14:paraId="15E28379" w14:textId="77777777" w:rsidR="00EF4793" w:rsidRPr="00A952F9" w:rsidRDefault="00EF4793" w:rsidP="00C53937">
            <w:pPr>
              <w:pStyle w:val="TAL"/>
              <w:keepNext w:val="0"/>
              <w:rPr>
                <w:lang w:eastAsia="zh-CN"/>
              </w:rPr>
            </w:pPr>
          </w:p>
          <w:p w14:paraId="2DDA65EA" w14:textId="77777777" w:rsidR="00EF4793" w:rsidRPr="00A952F9" w:rsidRDefault="00EF4793" w:rsidP="00C53937">
            <w:pPr>
              <w:pStyle w:val="TAL"/>
              <w:keepNext w:val="0"/>
              <w:rPr>
                <w:lang w:eastAsia="zh-CN"/>
              </w:rPr>
            </w:pPr>
            <w:r w:rsidRPr="00A952F9">
              <w:rPr>
                <w:lang w:eastAsia="zh-CN"/>
              </w:rPr>
              <w:t>In case the original cell is a UTRAN cell, the load information refers to Cell Load Information Group IE (see 3GPP TS 36.413 [12] Annex B.1.5) and the following applies:</w:t>
            </w:r>
          </w:p>
          <w:p w14:paraId="2E849B40" w14:textId="77777777" w:rsidR="00EF4793" w:rsidRPr="00A952F9" w:rsidRDefault="00EF4793" w:rsidP="00C53937">
            <w:pPr>
              <w:pStyle w:val="TAL"/>
              <w:keepNext w:val="0"/>
              <w:rPr>
                <w:lang w:eastAsia="zh-CN"/>
              </w:rPr>
            </w:pPr>
            <w:r w:rsidRPr="00A952F9">
              <w:rPr>
                <w:lang w:eastAsia="zh-CN"/>
              </w:rPr>
              <w:t>Load=</w:t>
            </w:r>
            <w:r w:rsidRPr="00A952F9">
              <w:t xml:space="preserve">  ‘</w:t>
            </w:r>
            <w:r w:rsidRPr="00A952F9">
              <w:rPr>
                <w:lang w:eastAsia="zh-CN"/>
              </w:rPr>
              <w:t>Load</w:t>
            </w:r>
            <w:r w:rsidRPr="00A952F9">
              <w:t xml:space="preserve"> Value’  * ‘Cell Capacity Class Value’, w</w:t>
            </w:r>
            <w:r w:rsidRPr="00A952F9">
              <w:rPr>
                <w:lang w:eastAsia="zh-CN"/>
              </w:rPr>
              <w:t>here</w:t>
            </w:r>
            <w:r w:rsidRPr="00A952F9">
              <w:t xml:space="preserve"> ‘</w:t>
            </w:r>
            <w:r w:rsidRPr="00A952F9">
              <w:rPr>
                <w:lang w:eastAsia="zh-CN"/>
              </w:rPr>
              <w:t>Load</w:t>
            </w:r>
            <w:r w:rsidRPr="00A952F9">
              <w:t xml:space="preserve"> Value’ and ‘Cell Capacity Class Value’ </w:t>
            </w:r>
            <w:r w:rsidRPr="00A952F9">
              <w:rPr>
                <w:lang w:eastAsia="zh-CN"/>
              </w:rPr>
              <w:t>are defined in 3GPP TS 25.413 [19].</w:t>
            </w:r>
          </w:p>
          <w:p w14:paraId="3044A68A" w14:textId="77777777" w:rsidR="00EF4793" w:rsidRPr="00A952F9" w:rsidRDefault="00EF4793" w:rsidP="00C53937">
            <w:pPr>
              <w:pStyle w:val="TAL"/>
              <w:keepNext w:val="0"/>
              <w:rPr>
                <w:lang w:eastAsia="zh-CN"/>
              </w:rPr>
            </w:pPr>
          </w:p>
          <w:p w14:paraId="54B5D020" w14:textId="77777777" w:rsidR="00EF4793" w:rsidRPr="00A952F9" w:rsidRDefault="00EF4793" w:rsidP="00C53937">
            <w:pPr>
              <w:pStyle w:val="TAL"/>
              <w:keepNext w:val="0"/>
              <w:rPr>
                <w:lang w:eastAsia="zh-CN"/>
              </w:rPr>
            </w:pPr>
            <w:r w:rsidRPr="00A952F9">
              <w:t>If the ‘Cell Capacity Class Value’</w:t>
            </w:r>
            <w:r w:rsidRPr="00A952F9">
              <w:rPr>
                <w:lang w:eastAsia="zh-CN"/>
              </w:rPr>
              <w:t xml:space="preserve"> </w:t>
            </w:r>
            <w:r w:rsidRPr="00A952F9">
              <w:t xml:space="preserve">is not known, </w:t>
            </w:r>
            <w:r w:rsidRPr="00A952F9">
              <w:rPr>
                <w:lang w:eastAsia="zh-CN"/>
              </w:rPr>
              <w:t xml:space="preserve">then ‘Cell Capacity Class Value’ should be set to 1 </w:t>
            </w:r>
            <w:r w:rsidRPr="00A952F9">
              <w:t xml:space="preserve">when calculating the </w:t>
            </w:r>
            <w:r w:rsidRPr="00A952F9">
              <w:rPr>
                <w:lang w:eastAsia="zh-CN"/>
              </w:rPr>
              <w:t>load, and the load threshold should be set in range of 0..100.</w:t>
            </w:r>
          </w:p>
          <w:p w14:paraId="5DFE4D37" w14:textId="77777777" w:rsidR="00EF4793" w:rsidRPr="00A952F9" w:rsidRDefault="00EF4793" w:rsidP="00C53937">
            <w:pPr>
              <w:pStyle w:val="TAL"/>
              <w:keepNext w:val="0"/>
              <w:rPr>
                <w:lang w:eastAsia="zh-CN"/>
              </w:rPr>
            </w:pPr>
          </w:p>
          <w:p w14:paraId="7FE51EE7" w14:textId="77777777" w:rsidR="00EF4793" w:rsidRPr="00A952F9" w:rsidRDefault="00EF4793" w:rsidP="00C53937">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13DF81A7" w14:textId="77777777" w:rsidR="00EF4793" w:rsidRPr="00A952F9" w:rsidRDefault="00EF4793" w:rsidP="00C53937">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007D8F5B" w14:textId="77777777" w:rsidR="00EF4793" w:rsidRPr="00A952F9" w:rsidRDefault="00EF4793" w:rsidP="00C53937">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BF14590" w14:textId="77777777" w:rsidR="00EF4793" w:rsidRPr="00A952F9" w:rsidRDefault="00EF4793" w:rsidP="00C53937">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2206854D" w14:textId="77777777" w:rsidR="00EF4793" w:rsidRPr="00A952F9" w:rsidRDefault="00EF4793" w:rsidP="00C53937">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6F348DD9" w14:textId="77777777" w:rsidR="00EF4793" w:rsidRPr="00A952F9" w:rsidRDefault="00EF4793" w:rsidP="00C5393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4E32A47C" w14:textId="77777777" w:rsidR="00EF4793" w:rsidRPr="00A952F9" w:rsidRDefault="00EF4793" w:rsidP="00C5393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7DCFD32" w14:textId="77777777" w:rsidR="00EF4793" w:rsidRPr="00A952F9" w:rsidRDefault="00EF4793" w:rsidP="00C5393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3EA19F7" w14:textId="77777777" w:rsidR="00EF4793" w:rsidRPr="00A952F9" w:rsidRDefault="00EF4793" w:rsidP="00C53937">
            <w:pPr>
              <w:pStyle w:val="TAL"/>
              <w:keepNext w:val="0"/>
            </w:pPr>
            <w:proofErr w:type="spellStart"/>
            <w:r w:rsidRPr="00A952F9">
              <w:rPr>
                <w:rFonts w:cs="Arial"/>
                <w:szCs w:val="18"/>
              </w:rPr>
              <w:t>isNullable</w:t>
            </w:r>
            <w:proofErr w:type="spellEnd"/>
            <w:r w:rsidRPr="00A952F9">
              <w:rPr>
                <w:rFonts w:cs="Arial"/>
                <w:szCs w:val="18"/>
              </w:rPr>
              <w:t>: False</w:t>
            </w:r>
          </w:p>
        </w:tc>
      </w:tr>
      <w:tr w:rsidR="00EF4793" w:rsidRPr="00A952F9" w14:paraId="78E19F1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30D2A0"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lastRenderedPageBreak/>
              <w:t>interRatEsActivationCandidateCellParameters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160D0EFB" w14:textId="77777777" w:rsidR="00EF4793" w:rsidRPr="00A952F9" w:rsidRDefault="00EF4793" w:rsidP="00C53937">
            <w:pPr>
              <w:pStyle w:val="TAL"/>
              <w:keepNext w:val="0"/>
              <w:rPr>
                <w:kern w:val="2"/>
              </w:rPr>
            </w:pPr>
            <w:r w:rsidRPr="00A952F9">
              <w:rPr>
                <w:kern w:val="2"/>
              </w:rPr>
              <w:t>This attribute is relevant, if the cell acts as a candidate cell.</w:t>
            </w:r>
          </w:p>
          <w:p w14:paraId="0E047845" w14:textId="77777777" w:rsidR="00EF4793" w:rsidRPr="00A952F9" w:rsidRDefault="00EF4793" w:rsidP="00C53937">
            <w:pPr>
              <w:pStyle w:val="TAL"/>
              <w:keepNext w:val="0"/>
              <w:rPr>
                <w:kern w:val="2"/>
                <w:lang w:eastAsia="zh-CN"/>
              </w:rPr>
            </w:pPr>
            <w:r w:rsidRPr="00A952F9">
              <w:rPr>
                <w:kern w:val="2"/>
                <w:lang w:eastAsia="zh-CN"/>
              </w:rPr>
              <w:t xml:space="preserve">This attribute indicates the traffic load threshold </w:t>
            </w:r>
            <w:r w:rsidRPr="00A952F9">
              <w:rPr>
                <w:kern w:val="2"/>
              </w:rPr>
              <w:t>and the time duration</w:t>
            </w:r>
            <w:r w:rsidRPr="00A952F9">
              <w:rPr>
                <w:kern w:val="2"/>
                <w:lang w:eastAsia="zh-CN"/>
              </w:rPr>
              <w:t xml:space="preserve">, which are used by distributed inter-RAT ES algorithms to allow an original cell to enter the </w:t>
            </w:r>
            <w:proofErr w:type="spellStart"/>
            <w:r w:rsidRPr="00A952F9">
              <w:rPr>
                <w:kern w:val="2"/>
                <w:lang w:eastAsia="zh-CN"/>
              </w:rPr>
              <w:t>energySaving</w:t>
            </w:r>
            <w:proofErr w:type="spellEnd"/>
            <w:r w:rsidRPr="00A952F9">
              <w:rPr>
                <w:kern w:val="2"/>
                <w:lang w:eastAsia="zh-CN"/>
              </w:rPr>
              <w:t xml:space="preserve"> state. Threshold and time duration are applied to the candidate cell(s) which will provides coverage backup of an original cell when it is in the </w:t>
            </w:r>
            <w:proofErr w:type="spellStart"/>
            <w:r w:rsidRPr="00A952F9">
              <w:rPr>
                <w:kern w:val="2"/>
                <w:lang w:eastAsia="zh-CN"/>
              </w:rPr>
              <w:t>energySaving</w:t>
            </w:r>
            <w:proofErr w:type="spellEnd"/>
            <w:r w:rsidRPr="00A952F9">
              <w:rPr>
                <w:kern w:val="2"/>
                <w:lang w:eastAsia="zh-CN"/>
              </w:rPr>
              <w:t xml:space="preserve"> state. </w:t>
            </w:r>
          </w:p>
          <w:p w14:paraId="5C86B4AC" w14:textId="77777777" w:rsidR="00EF4793" w:rsidRPr="00A952F9" w:rsidRDefault="00EF4793" w:rsidP="00C53937">
            <w:pPr>
              <w:pStyle w:val="TAL"/>
              <w:keepNext w:val="0"/>
              <w:rPr>
                <w:kern w:val="2"/>
                <w:lang w:eastAsia="zh-CN"/>
              </w:rPr>
            </w:pPr>
            <w:r w:rsidRPr="00A952F9">
              <w:rPr>
                <w:kern w:val="2"/>
                <w:lang w:eastAsia="zh-CN"/>
              </w:rPr>
              <w:t xml:space="preserve">The time duration indicates how long the traffic load (both for UL and DL) in the candidate cell needs to have been below the threshold before any original cells which will be provided backup coverage by the candidate cell enters </w:t>
            </w:r>
            <w:proofErr w:type="spellStart"/>
            <w:r w:rsidRPr="00A952F9">
              <w:rPr>
                <w:kern w:val="2"/>
                <w:lang w:eastAsia="zh-CN"/>
              </w:rPr>
              <w:t>energySaving</w:t>
            </w:r>
            <w:proofErr w:type="spellEnd"/>
            <w:r w:rsidRPr="00A952F9">
              <w:rPr>
                <w:kern w:val="2"/>
                <w:lang w:eastAsia="zh-CN"/>
              </w:rPr>
              <w:t xml:space="preserve"> state.</w:t>
            </w:r>
          </w:p>
          <w:p w14:paraId="36CE20DF" w14:textId="77777777" w:rsidR="00EF4793" w:rsidRPr="00A952F9" w:rsidRDefault="00EF4793" w:rsidP="00C53937">
            <w:pPr>
              <w:pStyle w:val="TAL"/>
              <w:keepNext w:val="0"/>
              <w:rPr>
                <w:kern w:val="2"/>
              </w:rPr>
            </w:pPr>
          </w:p>
          <w:p w14:paraId="1CCFE48E" w14:textId="77777777" w:rsidR="00EF4793" w:rsidRPr="00A952F9" w:rsidRDefault="00EF4793" w:rsidP="00C53937">
            <w:pPr>
              <w:pStyle w:val="TAL"/>
              <w:keepNext w:val="0"/>
              <w:rPr>
                <w:kern w:val="2"/>
                <w:lang w:eastAsia="zh-CN"/>
              </w:rPr>
            </w:pPr>
            <w:r w:rsidRPr="00A952F9">
              <w:rPr>
                <w:kern w:val="2"/>
                <w:lang w:eastAsia="zh-CN"/>
              </w:rPr>
              <w:t>In case the candidate cell is a UTRAN or GERAN cell, the load information refers to Cell Load Information Group IE(see 3GPP TS 36.413 [12] Annex B.1.5) and the following applies:</w:t>
            </w:r>
          </w:p>
          <w:p w14:paraId="6E7FD162" w14:textId="77777777" w:rsidR="00EF4793" w:rsidRPr="00A952F9" w:rsidRDefault="00EF4793" w:rsidP="00C53937">
            <w:pPr>
              <w:pStyle w:val="TAL"/>
              <w:keepNext w:val="0"/>
              <w:rPr>
                <w:kern w:val="2"/>
                <w:lang w:eastAsia="zh-CN"/>
              </w:rPr>
            </w:pPr>
            <w:r w:rsidRPr="00A952F9">
              <w:rPr>
                <w:kern w:val="2"/>
                <w:lang w:eastAsia="zh-CN"/>
              </w:rPr>
              <w:t>Load=  ‘Load Value’  * ‘Cell Capacity Class Value’, where ‘Load Value’ and ‘Cell Capacity Class Value’ are defined in 3GPP TS 25.413 [19] (for UTRAN) / TS 48.008 [20] (for GERAN).</w:t>
            </w:r>
          </w:p>
          <w:p w14:paraId="3890867A" w14:textId="77777777" w:rsidR="00EF4793" w:rsidRPr="00A952F9" w:rsidRDefault="00EF4793" w:rsidP="00C53937">
            <w:pPr>
              <w:pStyle w:val="TAL"/>
              <w:keepNext w:val="0"/>
              <w:rPr>
                <w:kern w:val="2"/>
                <w:lang w:eastAsia="zh-CN"/>
              </w:rPr>
            </w:pPr>
          </w:p>
          <w:p w14:paraId="1B83C320" w14:textId="77777777" w:rsidR="00EF4793" w:rsidRPr="00A952F9" w:rsidRDefault="00EF4793" w:rsidP="00C53937">
            <w:pPr>
              <w:pStyle w:val="TAL"/>
              <w:keepNext w:val="0"/>
              <w:rPr>
                <w:kern w:val="2"/>
                <w:lang w:eastAsia="zh-CN"/>
              </w:rPr>
            </w:pPr>
            <w:r w:rsidRPr="00A952F9">
              <w:rPr>
                <w:kern w:val="2"/>
                <w:lang w:eastAsia="zh-CN"/>
              </w:rPr>
              <w:t>If the ‘Cell Capacity Class Value’ is not known, then ‘Cell Capacity Class Value’ should be set to 1 when calculating the load, and the load threshold should be set in range of 0..100.</w:t>
            </w:r>
          </w:p>
          <w:p w14:paraId="28E15D12" w14:textId="77777777" w:rsidR="00EF4793" w:rsidRPr="00A952F9" w:rsidRDefault="00EF4793" w:rsidP="00C53937">
            <w:pPr>
              <w:pStyle w:val="TAL"/>
              <w:keepNext w:val="0"/>
              <w:rPr>
                <w:kern w:val="2"/>
                <w:lang w:eastAsia="zh-CN"/>
              </w:rPr>
            </w:pPr>
          </w:p>
          <w:p w14:paraId="68BC4916" w14:textId="77777777" w:rsidR="00EF4793" w:rsidRPr="00A952F9" w:rsidRDefault="00EF4793" w:rsidP="00C53937">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1A4CD11F" w14:textId="77777777" w:rsidR="00EF4793" w:rsidRPr="00A952F9" w:rsidRDefault="00EF4793" w:rsidP="00C53937">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0FFF5CF8" w14:textId="77777777" w:rsidR="00EF4793" w:rsidRPr="00A952F9" w:rsidRDefault="00EF4793" w:rsidP="00C53937">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529E4D3D" w14:textId="77777777" w:rsidR="00EF4793" w:rsidRPr="00A952F9" w:rsidRDefault="00EF4793" w:rsidP="00C53937">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1E061160" w14:textId="77777777" w:rsidR="00EF4793" w:rsidRPr="00A952F9" w:rsidRDefault="00EF4793" w:rsidP="00C53937">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69D55F26" w14:textId="77777777" w:rsidR="00EF4793" w:rsidRPr="00A952F9" w:rsidRDefault="00EF4793" w:rsidP="00C5393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39B01563" w14:textId="77777777" w:rsidR="00EF4793" w:rsidRPr="00A952F9" w:rsidRDefault="00EF4793" w:rsidP="00C5393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333155FA" w14:textId="77777777" w:rsidR="00EF4793" w:rsidRPr="00A952F9" w:rsidRDefault="00EF4793" w:rsidP="00C5393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6BC1797" w14:textId="77777777" w:rsidR="00EF4793" w:rsidRPr="00A952F9" w:rsidRDefault="00EF4793" w:rsidP="00C53937">
            <w:pPr>
              <w:pStyle w:val="TAL"/>
              <w:keepNext w:val="0"/>
            </w:pPr>
            <w:proofErr w:type="spellStart"/>
            <w:r w:rsidRPr="00A952F9">
              <w:rPr>
                <w:rFonts w:cs="Arial"/>
                <w:szCs w:val="18"/>
              </w:rPr>
              <w:t>isNullable</w:t>
            </w:r>
            <w:proofErr w:type="spellEnd"/>
            <w:r w:rsidRPr="00A952F9">
              <w:rPr>
                <w:rFonts w:cs="Arial"/>
                <w:szCs w:val="18"/>
              </w:rPr>
              <w:t>: False</w:t>
            </w:r>
          </w:p>
        </w:tc>
      </w:tr>
      <w:tr w:rsidR="00EF4793" w:rsidRPr="00A952F9" w14:paraId="758E45E1"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A05D9E"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interRatEsDeactivationCandidateCellParameters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5D343569" w14:textId="77777777" w:rsidR="00EF4793" w:rsidRPr="00A952F9" w:rsidRDefault="00EF4793" w:rsidP="00C53937">
            <w:pPr>
              <w:pStyle w:val="TAL"/>
              <w:keepNext w:val="0"/>
              <w:jc w:val="both"/>
            </w:pPr>
            <w:r w:rsidRPr="00A952F9">
              <w:t>This attribute is relevant, if the cell acts as a candidate cell.</w:t>
            </w:r>
          </w:p>
          <w:p w14:paraId="36F1F422" w14:textId="77777777" w:rsidR="00EF4793" w:rsidRPr="00A952F9" w:rsidRDefault="00EF4793" w:rsidP="00C53937">
            <w:pPr>
              <w:pStyle w:val="TAL"/>
              <w:keepNext w:val="0"/>
              <w:jc w:val="both"/>
              <w:rPr>
                <w:rFonts w:cs="Arial"/>
                <w:color w:val="000000"/>
                <w:szCs w:val="18"/>
                <w:lang w:eastAsia="zh-CN"/>
              </w:rPr>
            </w:pPr>
            <w:r w:rsidRPr="00A952F9">
              <w:rPr>
                <w:rFonts w:cs="Arial"/>
                <w:color w:val="000000"/>
                <w:szCs w:val="18"/>
                <w:lang w:eastAsia="zh-CN"/>
              </w:rPr>
              <w:t xml:space="preserve">This attribute indicates the traffic load threshold </w:t>
            </w:r>
            <w:r w:rsidRPr="00A952F9">
              <w:rPr>
                <w:rFonts w:cs="Arial"/>
                <w:color w:val="000000"/>
                <w:szCs w:val="18"/>
              </w:rPr>
              <w:t>and the time duration</w:t>
            </w:r>
            <w:r w:rsidRPr="00A952F9">
              <w:rPr>
                <w:rFonts w:cs="Arial"/>
                <w:color w:val="000000"/>
                <w:szCs w:val="18"/>
                <w:lang w:eastAsia="zh-CN"/>
              </w:rPr>
              <w:t xml:space="preserve"> which is used by distributed inter-RAT ES algorithms to allow an original cell to leave the </w:t>
            </w:r>
            <w:proofErr w:type="spellStart"/>
            <w:r w:rsidRPr="00A952F9">
              <w:rPr>
                <w:rFonts w:cs="Arial"/>
                <w:color w:val="000000"/>
                <w:szCs w:val="18"/>
                <w:lang w:eastAsia="zh-CN"/>
              </w:rPr>
              <w:t>energySaving</w:t>
            </w:r>
            <w:proofErr w:type="spellEnd"/>
            <w:r w:rsidRPr="00A952F9">
              <w:rPr>
                <w:rFonts w:cs="Arial"/>
                <w:color w:val="000000"/>
                <w:szCs w:val="18"/>
                <w:lang w:eastAsia="zh-CN"/>
              </w:rPr>
              <w:t xml:space="preserve"> state. Threshold and time duration are applied to the candidate cell which provides coverage backup for the cell in </w:t>
            </w:r>
            <w:proofErr w:type="spellStart"/>
            <w:r w:rsidRPr="00A952F9">
              <w:rPr>
                <w:rFonts w:cs="Arial"/>
                <w:color w:val="000000"/>
                <w:szCs w:val="18"/>
                <w:lang w:eastAsia="zh-CN"/>
              </w:rPr>
              <w:t>energySaving</w:t>
            </w:r>
            <w:proofErr w:type="spellEnd"/>
            <w:r w:rsidRPr="00A952F9">
              <w:rPr>
                <w:rFonts w:cs="Arial"/>
                <w:color w:val="000000"/>
                <w:szCs w:val="18"/>
                <w:lang w:eastAsia="zh-CN"/>
              </w:rPr>
              <w:t xml:space="preserve"> state. </w:t>
            </w:r>
          </w:p>
          <w:p w14:paraId="7B2F97E9" w14:textId="77777777" w:rsidR="00EF4793" w:rsidRPr="00A952F9" w:rsidRDefault="00EF4793" w:rsidP="00C53937">
            <w:pPr>
              <w:pStyle w:val="TAL"/>
              <w:keepNext w:val="0"/>
              <w:rPr>
                <w:lang w:eastAsia="zh-CN"/>
              </w:rPr>
            </w:pPr>
            <w:r w:rsidRPr="00A952F9">
              <w:rPr>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6BE3C47F" w14:textId="77777777" w:rsidR="00EF4793" w:rsidRPr="00A952F9" w:rsidRDefault="00EF4793" w:rsidP="00C53937">
            <w:pPr>
              <w:pStyle w:val="TAL"/>
              <w:keepNext w:val="0"/>
              <w:jc w:val="both"/>
              <w:rPr>
                <w:rFonts w:cs="Arial"/>
                <w:szCs w:val="18"/>
              </w:rPr>
            </w:pPr>
          </w:p>
          <w:p w14:paraId="1BF629E9" w14:textId="77777777" w:rsidR="00EF4793" w:rsidRPr="00A952F9" w:rsidRDefault="00EF4793" w:rsidP="00C53937">
            <w:pPr>
              <w:pStyle w:val="TAL"/>
              <w:keepNext w:val="0"/>
              <w:rPr>
                <w:rStyle w:val="TALChar"/>
                <w:lang w:eastAsia="zh-CN"/>
              </w:rPr>
            </w:pPr>
            <w:r w:rsidRPr="00A952F9">
              <w:rPr>
                <w:rStyle w:val="TALChar"/>
              </w:rPr>
              <w:t xml:space="preserve">For the load see the definition of  </w:t>
            </w:r>
            <w:proofErr w:type="spellStart"/>
            <w:r w:rsidRPr="00A952F9">
              <w:rPr>
                <w:rStyle w:val="TALChar"/>
              </w:rPr>
              <w:t>interRatEsActivationCandidateCellParameters</w:t>
            </w:r>
            <w:proofErr w:type="spellEnd"/>
            <w:r w:rsidRPr="00A952F9">
              <w:rPr>
                <w:rStyle w:val="TALChar"/>
              </w:rPr>
              <w:t>.</w:t>
            </w:r>
          </w:p>
          <w:p w14:paraId="4DB2872A" w14:textId="77777777" w:rsidR="00EF4793" w:rsidRPr="00A952F9" w:rsidRDefault="00EF4793" w:rsidP="00C53937">
            <w:pPr>
              <w:pStyle w:val="TAL"/>
              <w:keepNext w:val="0"/>
              <w:rPr>
                <w:rStyle w:val="TALChar"/>
                <w:lang w:eastAsia="zh-CN"/>
              </w:rPr>
            </w:pPr>
          </w:p>
          <w:p w14:paraId="54F846F3" w14:textId="77777777" w:rsidR="00EF4793" w:rsidRPr="00A952F9" w:rsidRDefault="00EF4793" w:rsidP="00C53937">
            <w:pPr>
              <w:pStyle w:val="LD"/>
              <w:keepNext w:val="0"/>
              <w:rPr>
                <w:rFonts w:cs="Arial"/>
                <w:szCs w:val="18"/>
              </w:rPr>
            </w:pPr>
            <w:r w:rsidRPr="00A952F9">
              <w:rPr>
                <w:rFonts w:ascii="Arial" w:hAnsi="Arial" w:cs="Arial"/>
                <w:sz w:val="18"/>
                <w:szCs w:val="18"/>
                <w:lang w:eastAsia="zh-CN"/>
              </w:rPr>
              <w:t>allowedValues:</w:t>
            </w:r>
          </w:p>
          <w:p w14:paraId="53C6B94F" w14:textId="77777777" w:rsidR="00EF4793" w:rsidRPr="00A952F9" w:rsidRDefault="00EF4793" w:rsidP="00C53937">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09BFEE29" w14:textId="77777777" w:rsidR="00EF4793" w:rsidRPr="00A952F9" w:rsidRDefault="00EF4793" w:rsidP="00C53937">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232041EF" w14:textId="77777777" w:rsidR="00EF4793" w:rsidRPr="00A952F9" w:rsidRDefault="00EF4793" w:rsidP="00C53937">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278E39A7" w14:textId="77777777" w:rsidR="00EF4793" w:rsidRPr="00A952F9" w:rsidRDefault="00EF4793" w:rsidP="00C53937">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16468E9E" w14:textId="77777777" w:rsidR="00EF4793" w:rsidRPr="00A952F9" w:rsidRDefault="00EF4793" w:rsidP="00C5393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2BD9F9CC" w14:textId="77777777" w:rsidR="00EF4793" w:rsidRPr="00A952F9" w:rsidRDefault="00EF4793" w:rsidP="00C5393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6450DC00" w14:textId="77777777" w:rsidR="00EF4793" w:rsidRPr="00A952F9" w:rsidRDefault="00EF4793" w:rsidP="00C5393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D14E47D" w14:textId="77777777" w:rsidR="00EF4793" w:rsidRPr="00A952F9" w:rsidRDefault="00EF4793" w:rsidP="00C53937">
            <w:pPr>
              <w:pStyle w:val="TAL"/>
              <w:keepNext w:val="0"/>
            </w:pPr>
            <w:proofErr w:type="spellStart"/>
            <w:r w:rsidRPr="00A952F9">
              <w:rPr>
                <w:rFonts w:cs="Arial"/>
                <w:szCs w:val="18"/>
              </w:rPr>
              <w:t>isNullable</w:t>
            </w:r>
            <w:proofErr w:type="spellEnd"/>
            <w:r w:rsidRPr="00A952F9">
              <w:rPr>
                <w:rFonts w:cs="Arial"/>
                <w:szCs w:val="18"/>
              </w:rPr>
              <w:t>: False</w:t>
            </w:r>
          </w:p>
        </w:tc>
      </w:tr>
      <w:tr w:rsidR="00EF4793" w:rsidRPr="00A952F9" w14:paraId="380C833D"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1BCAF6"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isProbingCapable</w:t>
            </w:r>
            <w:proofErr w:type="spellEnd"/>
          </w:p>
        </w:tc>
        <w:tc>
          <w:tcPr>
            <w:tcW w:w="5523" w:type="dxa"/>
            <w:tcBorders>
              <w:top w:val="single" w:sz="4" w:space="0" w:color="auto"/>
              <w:left w:val="single" w:sz="4" w:space="0" w:color="auto"/>
              <w:bottom w:val="single" w:sz="4" w:space="0" w:color="auto"/>
              <w:right w:val="single" w:sz="4" w:space="0" w:color="auto"/>
            </w:tcBorders>
          </w:tcPr>
          <w:p w14:paraId="3B4633E2" w14:textId="77777777" w:rsidR="00EF4793" w:rsidRPr="00A952F9" w:rsidRDefault="00EF4793" w:rsidP="00C53937">
            <w:pPr>
              <w:pStyle w:val="TAL"/>
              <w:keepNext w:val="0"/>
            </w:pPr>
            <w:r w:rsidRPr="00A952F9">
              <w:t xml:space="preserve">This attribute indicates whether this cell </w:t>
            </w:r>
            <w:proofErr w:type="gramStart"/>
            <w:r w:rsidRPr="00A952F9">
              <w:t>is capable of performing</w:t>
            </w:r>
            <w:proofErr w:type="gramEnd"/>
            <w:r w:rsidRPr="00A952F9">
              <w:t xml:space="preserve"> the ES probing procedure. During this procedure the </w:t>
            </w:r>
            <w:proofErr w:type="spellStart"/>
            <w:r w:rsidRPr="00A952F9">
              <w:t>eNB</w:t>
            </w:r>
            <w:proofErr w:type="spellEnd"/>
            <w:r w:rsidRPr="00A952F9">
              <w:t xml:space="preserve"> owning the cell indicates its presence to UEs for measurement </w:t>
            </w:r>
            <w:proofErr w:type="gramStart"/>
            <w:r w:rsidRPr="00A952F9">
              <w:t>purposes, but</w:t>
            </w:r>
            <w:proofErr w:type="gramEnd"/>
            <w:r w:rsidRPr="00A952F9">
              <w:t xml:space="preserve"> prevents idle mode UEs from camping on the cell and prevents incoming handovers to the same cell.</w:t>
            </w:r>
          </w:p>
          <w:p w14:paraId="0F4129F7" w14:textId="77777777" w:rsidR="00EF4793" w:rsidRPr="00A952F9" w:rsidRDefault="00EF4793" w:rsidP="00C53937">
            <w:pPr>
              <w:pStyle w:val="TAL"/>
              <w:keepNext w:val="0"/>
              <w:rPr>
                <w:lang w:eastAsia="zh-CN"/>
              </w:rPr>
            </w:pPr>
            <w:r w:rsidRPr="00A952F9">
              <w:t>If this parameter is absent, then probing is not done.</w:t>
            </w:r>
          </w:p>
          <w:p w14:paraId="51F3996F" w14:textId="77777777" w:rsidR="00EF4793" w:rsidRPr="00A952F9" w:rsidRDefault="00EF4793" w:rsidP="00C53937">
            <w:pPr>
              <w:pStyle w:val="TAL"/>
              <w:keepNext w:val="0"/>
              <w:rPr>
                <w:rFonts w:cs="Arial"/>
                <w:sz w:val="16"/>
                <w:lang w:eastAsia="zh-CN"/>
              </w:rPr>
            </w:pPr>
          </w:p>
          <w:p w14:paraId="095213B7" w14:textId="77777777" w:rsidR="00EF4793" w:rsidRPr="00A952F9" w:rsidRDefault="00EF4793" w:rsidP="00C53937">
            <w:pPr>
              <w:keepLines/>
              <w:spacing w:after="0"/>
              <w:rPr>
                <w:lang w:eastAsia="zh-CN"/>
              </w:rPr>
            </w:pPr>
            <w:proofErr w:type="spellStart"/>
            <w:r w:rsidRPr="00A952F9">
              <w:rPr>
                <w:rFonts w:cs="Arial"/>
                <w:lang w:eastAsia="zh-CN"/>
              </w:rPr>
              <w:t>allowedValues</w:t>
            </w:r>
            <w:proofErr w:type="spellEnd"/>
            <w:r w:rsidRPr="00A952F9">
              <w:rPr>
                <w:rFonts w:cs="Arial"/>
                <w:lang w:eastAsia="zh-CN"/>
              </w:rPr>
              <w:t>: YES, NO</w:t>
            </w:r>
          </w:p>
        </w:tc>
        <w:tc>
          <w:tcPr>
            <w:tcW w:w="2436" w:type="dxa"/>
            <w:tcBorders>
              <w:top w:val="single" w:sz="4" w:space="0" w:color="auto"/>
              <w:left w:val="single" w:sz="4" w:space="0" w:color="auto"/>
              <w:bottom w:val="single" w:sz="4" w:space="0" w:color="auto"/>
              <w:right w:val="single" w:sz="4" w:space="0" w:color="auto"/>
            </w:tcBorders>
            <w:hideMark/>
          </w:tcPr>
          <w:p w14:paraId="2CCB0589" w14:textId="77777777" w:rsidR="00EF4793" w:rsidRPr="00A952F9" w:rsidRDefault="00EF4793" w:rsidP="00C53937">
            <w:pPr>
              <w:pStyle w:val="TAL"/>
              <w:keepNext w:val="0"/>
              <w:rPr>
                <w:rFonts w:cs="Arial"/>
                <w:szCs w:val="18"/>
                <w:lang w:eastAsia="zh-CN"/>
              </w:rPr>
            </w:pPr>
            <w:r w:rsidRPr="00A952F9">
              <w:rPr>
                <w:rFonts w:cs="Arial"/>
                <w:szCs w:val="18"/>
                <w:lang w:eastAsia="zh-CN"/>
              </w:rPr>
              <w:t xml:space="preserve">type: </w:t>
            </w:r>
            <w:r w:rsidRPr="00A952F9">
              <w:t>ENUM</w:t>
            </w:r>
          </w:p>
          <w:p w14:paraId="03A01923" w14:textId="77777777" w:rsidR="00EF4793" w:rsidRPr="00A952F9" w:rsidRDefault="00EF4793" w:rsidP="00C53937">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2FF10851"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4CD8D288"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51193B5"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E5C5A98" w14:textId="77777777" w:rsidR="00EF4793" w:rsidRPr="00A952F9" w:rsidRDefault="00EF4793" w:rsidP="00C5393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EF4793" w:rsidRPr="00A952F9" w14:paraId="1822B17A"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13851D"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dmroControl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2EE68E17" w14:textId="77777777" w:rsidR="00EF4793" w:rsidRPr="00A952F9" w:rsidRDefault="00EF4793" w:rsidP="00C53937">
            <w:pPr>
              <w:pStyle w:val="TAL"/>
              <w:keepNext w:val="0"/>
              <w:rPr>
                <w:szCs w:val="18"/>
                <w:lang w:eastAsia="zh-CN"/>
              </w:rPr>
            </w:pPr>
            <w:r w:rsidRPr="00A952F9">
              <w:rPr>
                <w:szCs w:val="18"/>
              </w:rPr>
              <w:t xml:space="preserve">This attribute determines whether the MRO </w:t>
            </w:r>
            <w:r w:rsidRPr="00A952F9">
              <w:rPr>
                <w:szCs w:val="18"/>
                <w:lang w:eastAsia="zh-CN"/>
              </w:rPr>
              <w:t>f</w:t>
            </w:r>
            <w:r w:rsidRPr="00A952F9">
              <w:rPr>
                <w:szCs w:val="18"/>
              </w:rPr>
              <w:t>unction is enabled or disabled.</w:t>
            </w:r>
          </w:p>
          <w:p w14:paraId="5DE5D90D" w14:textId="77777777" w:rsidR="00EF4793" w:rsidRPr="00A952F9" w:rsidRDefault="00EF4793" w:rsidP="00C53937">
            <w:pPr>
              <w:pStyle w:val="TAL"/>
              <w:keepNext w:val="0"/>
              <w:rPr>
                <w:szCs w:val="18"/>
                <w:lang w:eastAsia="zh-CN"/>
              </w:rPr>
            </w:pPr>
          </w:p>
          <w:p w14:paraId="55C4B99D" w14:textId="77777777" w:rsidR="00EF4793" w:rsidRPr="00A952F9" w:rsidRDefault="00EF4793" w:rsidP="00C53937">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7119978" w14:textId="77777777" w:rsidR="00EF4793" w:rsidRPr="00A952F9" w:rsidRDefault="00EF4793" w:rsidP="00C53937">
            <w:pPr>
              <w:pStyle w:val="TAL"/>
              <w:keepNext w:val="0"/>
              <w:rPr>
                <w:rFonts w:cs="Arial"/>
                <w:szCs w:val="18"/>
                <w:lang w:eastAsia="zh-CN"/>
              </w:rPr>
            </w:pPr>
            <w:r w:rsidRPr="00A952F9">
              <w:t>type: Boolean</w:t>
            </w:r>
          </w:p>
          <w:p w14:paraId="79397DD6" w14:textId="77777777" w:rsidR="00EF4793" w:rsidRPr="00A952F9" w:rsidRDefault="00EF4793" w:rsidP="00C53937">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2D9D74A7"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C90F287"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2FB4DFF0"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8FFCB2F" w14:textId="77777777" w:rsidR="00EF4793" w:rsidRPr="00A952F9" w:rsidRDefault="00EF4793" w:rsidP="00C5393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EF4793" w:rsidRPr="00A952F9" w14:paraId="41C400B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FF6247"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dDAPSHOControl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169DFD0" w14:textId="77777777" w:rsidR="00EF4793" w:rsidRPr="00A952F9" w:rsidRDefault="00EF4793" w:rsidP="00C53937">
            <w:pPr>
              <w:pStyle w:val="TAL"/>
              <w:keepNext w:val="0"/>
              <w:rPr>
                <w:szCs w:val="18"/>
                <w:lang w:eastAsia="zh-CN"/>
              </w:rPr>
            </w:pPr>
            <w:r w:rsidRPr="00A952F9">
              <w:rPr>
                <w:szCs w:val="18"/>
              </w:rPr>
              <w:t xml:space="preserve">This attribute determines whether the DAPS handover </w:t>
            </w:r>
            <w:r w:rsidRPr="00A952F9">
              <w:rPr>
                <w:szCs w:val="18"/>
                <w:lang w:eastAsia="zh-CN"/>
              </w:rPr>
              <w:t>f</w:t>
            </w:r>
            <w:r w:rsidRPr="00A952F9">
              <w:rPr>
                <w:szCs w:val="18"/>
              </w:rPr>
              <w:t>unction is enabled or disabled.</w:t>
            </w:r>
          </w:p>
          <w:p w14:paraId="45BBF3DF" w14:textId="77777777" w:rsidR="00EF4793" w:rsidRPr="00A952F9" w:rsidRDefault="00EF4793" w:rsidP="00C53937">
            <w:pPr>
              <w:pStyle w:val="TAL"/>
              <w:keepNext w:val="0"/>
              <w:rPr>
                <w:szCs w:val="18"/>
                <w:lang w:eastAsia="zh-CN"/>
              </w:rPr>
            </w:pPr>
          </w:p>
          <w:p w14:paraId="56878C86" w14:textId="77777777" w:rsidR="00EF4793" w:rsidRPr="00A952F9" w:rsidRDefault="00EF4793" w:rsidP="00C5393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2926DAB4" w14:textId="77777777" w:rsidR="00EF4793" w:rsidRPr="00A952F9" w:rsidRDefault="00EF4793" w:rsidP="00C53937">
            <w:pPr>
              <w:pStyle w:val="TAL"/>
              <w:keepNext w:val="0"/>
              <w:rPr>
                <w:rFonts w:cs="Arial"/>
                <w:szCs w:val="18"/>
                <w:lang w:eastAsia="zh-CN"/>
              </w:rPr>
            </w:pPr>
            <w:r w:rsidRPr="00A952F9">
              <w:t>type: Boolean</w:t>
            </w:r>
          </w:p>
          <w:p w14:paraId="52A1060E" w14:textId="77777777" w:rsidR="00EF4793" w:rsidRPr="00A952F9" w:rsidRDefault="00EF4793" w:rsidP="00C53937">
            <w:pPr>
              <w:pStyle w:val="TAL"/>
              <w:keepNext w:val="0"/>
              <w:rPr>
                <w:rFonts w:cs="Arial"/>
                <w:szCs w:val="18"/>
                <w:lang w:eastAsia="zh-CN"/>
              </w:rPr>
            </w:pPr>
            <w:r w:rsidRPr="00A952F9">
              <w:rPr>
                <w:rFonts w:cs="Arial"/>
                <w:szCs w:val="18"/>
                <w:lang w:eastAsia="zh-CN"/>
              </w:rPr>
              <w:t>multiplicity: 1</w:t>
            </w:r>
          </w:p>
          <w:p w14:paraId="067218B0"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6229C3FE"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750DFFB"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4AD91EC" w14:textId="77777777" w:rsidR="00EF4793" w:rsidRPr="00A952F9" w:rsidRDefault="00EF4793" w:rsidP="00C5393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EF4793" w:rsidRPr="00A952F9" w14:paraId="245F0AD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5D7C87"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lastRenderedPageBreak/>
              <w:t>dCHOControl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787EF20C" w14:textId="77777777" w:rsidR="00EF4793" w:rsidRPr="00A952F9" w:rsidRDefault="00EF4793" w:rsidP="00C53937">
            <w:pPr>
              <w:pStyle w:val="TAL"/>
              <w:keepNext w:val="0"/>
              <w:rPr>
                <w:szCs w:val="18"/>
                <w:lang w:eastAsia="zh-CN"/>
              </w:rPr>
            </w:pPr>
            <w:r w:rsidRPr="00A952F9">
              <w:rPr>
                <w:szCs w:val="18"/>
              </w:rPr>
              <w:t xml:space="preserve">This attribute determines whether the CHO handover </w:t>
            </w:r>
            <w:r w:rsidRPr="00A952F9">
              <w:rPr>
                <w:szCs w:val="18"/>
                <w:lang w:eastAsia="zh-CN"/>
              </w:rPr>
              <w:t>f</w:t>
            </w:r>
            <w:r w:rsidRPr="00A952F9">
              <w:rPr>
                <w:szCs w:val="18"/>
              </w:rPr>
              <w:t>unction is enabled or disabled.</w:t>
            </w:r>
          </w:p>
          <w:p w14:paraId="3918C09A" w14:textId="77777777" w:rsidR="00EF4793" w:rsidRPr="00A952F9" w:rsidRDefault="00EF4793" w:rsidP="00C53937">
            <w:pPr>
              <w:pStyle w:val="TAL"/>
              <w:keepNext w:val="0"/>
              <w:rPr>
                <w:szCs w:val="18"/>
                <w:lang w:eastAsia="zh-CN"/>
              </w:rPr>
            </w:pPr>
          </w:p>
          <w:p w14:paraId="05A1B2BC" w14:textId="77777777" w:rsidR="00EF4793" w:rsidRPr="00A952F9" w:rsidRDefault="00EF4793" w:rsidP="00C5393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27528128" w14:textId="77777777" w:rsidR="00EF4793" w:rsidRPr="00A952F9" w:rsidRDefault="00EF4793" w:rsidP="00C53937">
            <w:pPr>
              <w:pStyle w:val="TAL"/>
              <w:keepNext w:val="0"/>
              <w:rPr>
                <w:rFonts w:cs="Arial"/>
                <w:szCs w:val="18"/>
                <w:lang w:eastAsia="zh-CN"/>
              </w:rPr>
            </w:pPr>
            <w:r w:rsidRPr="00A952F9">
              <w:t>type: Boolean</w:t>
            </w:r>
          </w:p>
          <w:p w14:paraId="2331B17A" w14:textId="77777777" w:rsidR="00EF4793" w:rsidRPr="00A952F9" w:rsidRDefault="00EF4793" w:rsidP="00C53937">
            <w:pPr>
              <w:pStyle w:val="TAL"/>
              <w:keepNext w:val="0"/>
              <w:rPr>
                <w:rFonts w:cs="Arial"/>
                <w:szCs w:val="18"/>
                <w:lang w:eastAsia="zh-CN"/>
              </w:rPr>
            </w:pPr>
            <w:r w:rsidRPr="00A952F9">
              <w:rPr>
                <w:rFonts w:cs="Arial"/>
                <w:szCs w:val="18"/>
                <w:lang w:eastAsia="zh-CN"/>
              </w:rPr>
              <w:t>multiplicity: 1</w:t>
            </w:r>
          </w:p>
          <w:p w14:paraId="447255E9"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1569526"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21A4B3EA"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696DB12" w14:textId="77777777" w:rsidR="00EF4793" w:rsidRPr="00A952F9" w:rsidRDefault="00EF4793" w:rsidP="00C5393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EF4793" w:rsidRPr="00A952F9" w14:paraId="4FE6C244"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2EE67D"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szCs w:val="18"/>
              </w:rPr>
              <w:t>dLTMControl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B4D3F33" w14:textId="77777777" w:rsidR="00EF4793" w:rsidRPr="00A952F9" w:rsidRDefault="00EF4793" w:rsidP="00C53937">
            <w:pPr>
              <w:keepLines/>
              <w:spacing w:after="0"/>
              <w:rPr>
                <w:rFonts w:ascii="Arial" w:hAnsi="Arial"/>
                <w:sz w:val="18"/>
                <w:szCs w:val="18"/>
                <w:lang w:eastAsia="zh-CN"/>
              </w:rPr>
            </w:pPr>
            <w:r w:rsidRPr="00A952F9">
              <w:rPr>
                <w:rFonts w:ascii="Arial" w:hAnsi="Arial" w:cs="Arial"/>
                <w:sz w:val="18"/>
                <w:szCs w:val="18"/>
              </w:rPr>
              <w:t>This attribute determines whether the LTM cell switch function is enabled or disabled.</w:t>
            </w:r>
          </w:p>
          <w:p w14:paraId="1D7E4FB0" w14:textId="77777777" w:rsidR="00EF4793" w:rsidRPr="00A952F9" w:rsidRDefault="00EF4793" w:rsidP="00C53937">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11C3C358" w14:textId="77777777" w:rsidR="00EF4793" w:rsidRPr="00A952F9" w:rsidRDefault="00EF4793" w:rsidP="00C53937">
            <w:pPr>
              <w:keepLines/>
              <w:spacing w:after="0"/>
              <w:rPr>
                <w:rFonts w:ascii="Arial" w:hAnsi="Arial" w:cs="Arial"/>
                <w:sz w:val="18"/>
                <w:szCs w:val="18"/>
                <w:lang w:eastAsia="zh-CN"/>
              </w:rPr>
            </w:pPr>
            <w:r w:rsidRPr="00A952F9">
              <w:rPr>
                <w:rFonts w:ascii="Arial" w:hAnsi="Arial" w:cs="Arial"/>
                <w:sz w:val="18"/>
                <w:szCs w:val="18"/>
                <w:lang w:eastAsia="zh-CN"/>
              </w:rPr>
              <w:t>type: Boolean</w:t>
            </w:r>
          </w:p>
          <w:p w14:paraId="1E29C77C" w14:textId="77777777" w:rsidR="00EF4793" w:rsidRPr="00A952F9" w:rsidRDefault="00EF4793" w:rsidP="00C53937">
            <w:pPr>
              <w:keepLines/>
              <w:spacing w:after="0"/>
              <w:rPr>
                <w:rFonts w:ascii="Arial" w:hAnsi="Arial" w:cs="Arial"/>
                <w:sz w:val="18"/>
                <w:szCs w:val="18"/>
                <w:lang w:eastAsia="zh-CN"/>
              </w:rPr>
            </w:pPr>
            <w:r w:rsidRPr="00A952F9">
              <w:rPr>
                <w:rFonts w:ascii="Arial" w:hAnsi="Arial" w:cs="Arial"/>
                <w:sz w:val="18"/>
                <w:szCs w:val="18"/>
                <w:lang w:eastAsia="zh-CN"/>
              </w:rPr>
              <w:t>multiplicity: 1</w:t>
            </w:r>
          </w:p>
          <w:p w14:paraId="43D6A295" w14:textId="77777777" w:rsidR="00EF4793" w:rsidRPr="00A952F9" w:rsidRDefault="00EF4793" w:rsidP="00C53937">
            <w:pPr>
              <w:keepLines/>
              <w:spacing w:after="0"/>
              <w:rPr>
                <w:rFonts w:ascii="Arial" w:hAnsi="Arial" w:cs="Arial"/>
                <w:sz w:val="18"/>
                <w:szCs w:val="18"/>
                <w:lang w:eastAsia="zh-CN"/>
              </w:rPr>
            </w:pPr>
            <w:proofErr w:type="spellStart"/>
            <w:r w:rsidRPr="00A952F9">
              <w:rPr>
                <w:rFonts w:ascii="Arial" w:hAnsi="Arial" w:cs="Arial"/>
                <w:sz w:val="18"/>
                <w:szCs w:val="18"/>
                <w:lang w:eastAsia="zh-CN"/>
              </w:rPr>
              <w:t>isOrdered</w:t>
            </w:r>
            <w:proofErr w:type="spellEnd"/>
            <w:r w:rsidRPr="00A952F9">
              <w:rPr>
                <w:rFonts w:ascii="Arial" w:hAnsi="Arial" w:cs="Arial"/>
                <w:sz w:val="18"/>
                <w:szCs w:val="18"/>
                <w:lang w:eastAsia="zh-CN"/>
              </w:rPr>
              <w:t>: N/A</w:t>
            </w:r>
          </w:p>
          <w:p w14:paraId="1C28135C" w14:textId="77777777" w:rsidR="00EF4793" w:rsidRPr="00A952F9" w:rsidRDefault="00EF4793" w:rsidP="00C53937">
            <w:pPr>
              <w:keepLines/>
              <w:spacing w:after="0"/>
              <w:rPr>
                <w:rFonts w:ascii="Arial" w:hAnsi="Arial" w:cs="Arial"/>
                <w:sz w:val="18"/>
                <w:szCs w:val="18"/>
                <w:lang w:eastAsia="zh-CN"/>
              </w:rPr>
            </w:pPr>
            <w:proofErr w:type="spellStart"/>
            <w:r w:rsidRPr="00A952F9">
              <w:rPr>
                <w:rFonts w:ascii="Arial" w:hAnsi="Arial" w:cs="Arial"/>
                <w:sz w:val="18"/>
                <w:szCs w:val="18"/>
                <w:lang w:eastAsia="zh-CN"/>
              </w:rPr>
              <w:t>isUnique</w:t>
            </w:r>
            <w:proofErr w:type="spellEnd"/>
            <w:r w:rsidRPr="00A952F9">
              <w:rPr>
                <w:rFonts w:ascii="Arial" w:hAnsi="Arial" w:cs="Arial"/>
                <w:sz w:val="18"/>
                <w:szCs w:val="18"/>
                <w:lang w:eastAsia="zh-CN"/>
              </w:rPr>
              <w:t>: N/A</w:t>
            </w:r>
          </w:p>
          <w:p w14:paraId="487B731C" w14:textId="77777777" w:rsidR="00EF4793" w:rsidRPr="00A952F9" w:rsidRDefault="00EF4793" w:rsidP="00C53937">
            <w:pPr>
              <w:keepLines/>
              <w:spacing w:after="0"/>
              <w:rPr>
                <w:rFonts w:ascii="Arial" w:hAnsi="Arial" w:cs="Arial"/>
                <w:sz w:val="18"/>
                <w:szCs w:val="18"/>
                <w:lang w:eastAsia="zh-CN"/>
              </w:rPr>
            </w:pPr>
            <w:proofErr w:type="spellStart"/>
            <w:r w:rsidRPr="00A952F9">
              <w:rPr>
                <w:rFonts w:ascii="Arial" w:hAnsi="Arial" w:cs="Arial"/>
                <w:sz w:val="18"/>
                <w:szCs w:val="18"/>
                <w:lang w:eastAsia="zh-CN"/>
              </w:rPr>
              <w:t>defaultValue</w:t>
            </w:r>
            <w:proofErr w:type="spellEnd"/>
            <w:r w:rsidRPr="00A952F9">
              <w:rPr>
                <w:rFonts w:ascii="Arial" w:hAnsi="Arial" w:cs="Arial"/>
                <w:sz w:val="18"/>
                <w:szCs w:val="18"/>
                <w:lang w:eastAsia="zh-CN"/>
              </w:rPr>
              <w:t>: FALSE</w:t>
            </w:r>
          </w:p>
          <w:p w14:paraId="42FBC5F9" w14:textId="77777777" w:rsidR="00EF4793" w:rsidRPr="00A952F9" w:rsidRDefault="00EF4793" w:rsidP="00C53937">
            <w:pPr>
              <w:pStyle w:val="TAL"/>
              <w:keepNext w:val="0"/>
            </w:pPr>
            <w:proofErr w:type="spellStart"/>
            <w:r w:rsidRPr="00A952F9">
              <w:rPr>
                <w:rFonts w:cs="Arial"/>
                <w:szCs w:val="18"/>
                <w:lang w:eastAsia="zh-CN"/>
              </w:rPr>
              <w:t>isNullable</w:t>
            </w:r>
            <w:proofErr w:type="spellEnd"/>
            <w:r w:rsidRPr="00A952F9">
              <w:rPr>
                <w:rFonts w:cs="Arial"/>
                <w:szCs w:val="18"/>
                <w:lang w:eastAsia="zh-CN"/>
              </w:rPr>
              <w:t>: F</w:t>
            </w:r>
            <w:r>
              <w:rPr>
                <w:rFonts w:cs="Arial"/>
                <w:szCs w:val="18"/>
                <w:lang w:eastAsia="zh-CN"/>
              </w:rPr>
              <w:t>alse</w:t>
            </w:r>
          </w:p>
        </w:tc>
      </w:tr>
      <w:tr w:rsidR="00EF4793" w:rsidRPr="00A952F9" w14:paraId="7F5B93D6"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2B77841"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dlboControl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38D2F61" w14:textId="77777777" w:rsidR="00EF4793" w:rsidRPr="00A952F9" w:rsidRDefault="00EF4793" w:rsidP="00C53937">
            <w:pPr>
              <w:pStyle w:val="TAL"/>
              <w:keepNext w:val="0"/>
              <w:rPr>
                <w:szCs w:val="18"/>
                <w:lang w:eastAsia="zh-CN"/>
              </w:rPr>
            </w:pPr>
            <w:r w:rsidRPr="00A952F9">
              <w:rPr>
                <w:szCs w:val="18"/>
              </w:rPr>
              <w:t xml:space="preserve">This attribute determines whether the D-LBO </w:t>
            </w:r>
            <w:r w:rsidRPr="00A952F9">
              <w:rPr>
                <w:szCs w:val="18"/>
                <w:lang w:eastAsia="zh-CN"/>
              </w:rPr>
              <w:t>f</w:t>
            </w:r>
            <w:r w:rsidRPr="00A952F9">
              <w:rPr>
                <w:szCs w:val="18"/>
              </w:rPr>
              <w:t>unction is enabled or disabled.</w:t>
            </w:r>
          </w:p>
          <w:p w14:paraId="4A5F66F1" w14:textId="77777777" w:rsidR="00EF4793" w:rsidRPr="00A952F9" w:rsidRDefault="00EF4793" w:rsidP="00C53937">
            <w:pPr>
              <w:pStyle w:val="TAL"/>
              <w:keepNext w:val="0"/>
              <w:rPr>
                <w:szCs w:val="18"/>
                <w:lang w:eastAsia="zh-CN"/>
              </w:rPr>
            </w:pPr>
          </w:p>
          <w:p w14:paraId="48FD0910" w14:textId="77777777" w:rsidR="00EF4793" w:rsidRPr="00A952F9" w:rsidRDefault="00EF4793" w:rsidP="00C5393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2E5178AA" w14:textId="77777777" w:rsidR="00EF4793" w:rsidRPr="00A952F9" w:rsidRDefault="00EF4793" w:rsidP="00C53937">
            <w:pPr>
              <w:pStyle w:val="TAL"/>
              <w:keepNext w:val="0"/>
              <w:rPr>
                <w:rFonts w:cs="Arial"/>
                <w:szCs w:val="18"/>
                <w:lang w:eastAsia="zh-CN"/>
              </w:rPr>
            </w:pPr>
            <w:r w:rsidRPr="00A952F9">
              <w:t>type: Boolean</w:t>
            </w:r>
          </w:p>
          <w:p w14:paraId="068EE109" w14:textId="77777777" w:rsidR="00EF4793" w:rsidRPr="00A952F9" w:rsidRDefault="00EF4793" w:rsidP="00C53937">
            <w:pPr>
              <w:pStyle w:val="TAL"/>
              <w:keepNext w:val="0"/>
              <w:rPr>
                <w:rFonts w:cs="Arial"/>
                <w:szCs w:val="18"/>
                <w:lang w:eastAsia="zh-CN"/>
              </w:rPr>
            </w:pPr>
            <w:r w:rsidRPr="00A952F9">
              <w:rPr>
                <w:rFonts w:cs="Arial"/>
                <w:szCs w:val="18"/>
                <w:lang w:eastAsia="zh-CN"/>
              </w:rPr>
              <w:t>multiplicity: 1</w:t>
            </w:r>
          </w:p>
          <w:p w14:paraId="325BD07D"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75A2A6C"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291A3100"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6CD69694" w14:textId="77777777" w:rsidR="00EF4793" w:rsidRPr="00A952F9" w:rsidRDefault="00EF4793" w:rsidP="00C5393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EF4793" w:rsidRPr="00A952F9" w14:paraId="19479EF9"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43847B"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cSonPciList</w:t>
            </w:r>
            <w:proofErr w:type="spellEnd"/>
            <w:r w:rsidRPr="00A952F9">
              <w:rPr>
                <w:rFonts w:ascii="Courier New" w:hAnsi="Courier New" w:cs="Courier New"/>
              </w:rPr>
              <w:t xml:space="preserve"> </w:t>
            </w:r>
          </w:p>
        </w:tc>
        <w:tc>
          <w:tcPr>
            <w:tcW w:w="5523" w:type="dxa"/>
            <w:tcBorders>
              <w:top w:val="single" w:sz="4" w:space="0" w:color="auto"/>
              <w:left w:val="single" w:sz="4" w:space="0" w:color="auto"/>
              <w:bottom w:val="single" w:sz="4" w:space="0" w:color="auto"/>
              <w:right w:val="single" w:sz="4" w:space="0" w:color="auto"/>
            </w:tcBorders>
          </w:tcPr>
          <w:p w14:paraId="743E59BE" w14:textId="77777777" w:rsidR="00EF4793" w:rsidRPr="00A952F9" w:rsidRDefault="00EF4793" w:rsidP="00C53937">
            <w:pPr>
              <w:pStyle w:val="TAL"/>
              <w:keepNext w:val="0"/>
              <w:rPr>
                <w:rFonts w:cs="Arial"/>
              </w:rPr>
            </w:pPr>
            <w:r w:rsidRPr="00A952F9">
              <w:rPr>
                <w:rFonts w:cs="Arial"/>
              </w:rPr>
              <w:t xml:space="preserve">This holds a list of physical cell identities that can be assigned to the </w:t>
            </w:r>
            <w:proofErr w:type="spellStart"/>
            <w:r w:rsidRPr="00A952F9">
              <w:rPr>
                <w:rFonts w:cs="Arial"/>
              </w:rPr>
              <w:t>pci</w:t>
            </w:r>
            <w:proofErr w:type="spellEnd"/>
            <w:r w:rsidRPr="00A952F9">
              <w:rPr>
                <w:rFonts w:cs="Arial"/>
              </w:rPr>
              <w:t xml:space="preserve"> attribute by </w:t>
            </w:r>
            <w:proofErr w:type="spellStart"/>
            <w:r w:rsidRPr="00A952F9">
              <w:rPr>
                <w:rFonts w:cs="Arial"/>
              </w:rPr>
              <w:t>gNB</w:t>
            </w:r>
            <w:proofErr w:type="spellEnd"/>
            <w:r w:rsidRPr="00A952F9">
              <w:rPr>
                <w:rFonts w:cs="Arial"/>
              </w:rPr>
              <w:t>. The assignment algorithm is not specified.</w:t>
            </w:r>
          </w:p>
          <w:p w14:paraId="1705BFFE" w14:textId="77777777" w:rsidR="00EF4793" w:rsidRPr="00A952F9" w:rsidRDefault="00EF4793" w:rsidP="00C53937">
            <w:pPr>
              <w:pStyle w:val="TAL"/>
              <w:keepNext w:val="0"/>
              <w:rPr>
                <w:rFonts w:cs="Arial"/>
              </w:rPr>
            </w:pPr>
          </w:p>
          <w:p w14:paraId="52A33163" w14:textId="77777777" w:rsidR="00EF4793" w:rsidRPr="00A952F9" w:rsidRDefault="00EF4793" w:rsidP="00C53937">
            <w:pPr>
              <w:pStyle w:val="TAL"/>
              <w:keepNext w:val="0"/>
              <w:rPr>
                <w:rFonts w:cs="Arial"/>
              </w:rPr>
            </w:pPr>
            <w:r w:rsidRPr="00A952F9">
              <w:rPr>
                <w:rFonts w:cs="Arial"/>
              </w:rPr>
              <w:t xml:space="preserve">This attribute shall be supported if and only if the </w:t>
            </w:r>
            <w:r w:rsidRPr="00A952F9">
              <w:rPr>
                <w:rFonts w:cs="Arial"/>
                <w:lang w:eastAsia="zh-CN"/>
              </w:rPr>
              <w:t>C-SON</w:t>
            </w:r>
            <w:r w:rsidRPr="00A952F9">
              <w:rPr>
                <w:rFonts w:cs="Arial"/>
              </w:rPr>
              <w:t xml:space="preserve"> PCI configuration is supported.  See TS 28.313, ref [57] subclause 7.1.3.</w:t>
            </w:r>
          </w:p>
          <w:p w14:paraId="59AA930E" w14:textId="77777777" w:rsidR="00EF4793" w:rsidRPr="00A952F9" w:rsidRDefault="00EF4793" w:rsidP="00C53937">
            <w:pPr>
              <w:pStyle w:val="TAL"/>
              <w:keepNext w:val="0"/>
              <w:rPr>
                <w:rFonts w:cs="Arial"/>
                <w:lang w:eastAsia="zh-CN"/>
              </w:rPr>
            </w:pPr>
          </w:p>
          <w:p w14:paraId="7FD87618" w14:textId="77777777" w:rsidR="00EF4793" w:rsidRPr="00A952F9" w:rsidRDefault="00EF4793" w:rsidP="00C53937">
            <w:pPr>
              <w:pStyle w:val="TAL"/>
              <w:keepNext w:val="0"/>
              <w:rPr>
                <w:rFonts w:cs="Arial"/>
              </w:rPr>
            </w:pPr>
            <w:proofErr w:type="spellStart"/>
            <w:r w:rsidRPr="00A952F9">
              <w:rPr>
                <w:rFonts w:cs="Arial"/>
                <w:lang w:eastAsia="zh-CN"/>
              </w:rPr>
              <w:t>allowedValues</w:t>
            </w:r>
            <w:proofErr w:type="spellEnd"/>
            <w:r w:rsidRPr="00A952F9">
              <w:rPr>
                <w:rFonts w:cs="Arial"/>
                <w:lang w:eastAsia="zh-CN"/>
              </w:rPr>
              <w:t>:</w:t>
            </w:r>
            <w:r w:rsidRPr="00A952F9">
              <w:rPr>
                <w:rFonts w:cs="Arial"/>
              </w:rPr>
              <w:t xml:space="preserve"> See TS 38.211 [32] subclause 7.4.2.1 for legal values of </w:t>
            </w:r>
            <w:proofErr w:type="spellStart"/>
            <w:r w:rsidRPr="00A952F9">
              <w:rPr>
                <w:rFonts w:cs="Arial"/>
              </w:rPr>
              <w:t>pci</w:t>
            </w:r>
            <w:proofErr w:type="spellEnd"/>
            <w:r w:rsidRPr="00A952F9">
              <w:rPr>
                <w:rFonts w:cs="Arial"/>
              </w:rPr>
              <w:t xml:space="preserve">. The number of </w:t>
            </w:r>
            <w:proofErr w:type="spellStart"/>
            <w:r w:rsidRPr="00A952F9">
              <w:rPr>
                <w:rFonts w:cs="Arial"/>
              </w:rPr>
              <w:t>pci</w:t>
            </w:r>
            <w:proofErr w:type="spellEnd"/>
            <w:r w:rsidRPr="00A952F9">
              <w:rPr>
                <w:rFonts w:cs="Arial"/>
              </w:rPr>
              <w:t xml:space="preserve"> in the list is 0 to 1007.</w:t>
            </w:r>
          </w:p>
          <w:p w14:paraId="2E377A25"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155A7FF" w14:textId="77777777" w:rsidR="00EF4793" w:rsidRPr="00A952F9" w:rsidRDefault="00EF4793" w:rsidP="00C53937">
            <w:pPr>
              <w:pStyle w:val="TAL"/>
              <w:keepNext w:val="0"/>
            </w:pPr>
            <w:r w:rsidRPr="00A952F9">
              <w:t>type: Integer</w:t>
            </w:r>
          </w:p>
          <w:p w14:paraId="6E1AB135" w14:textId="77777777" w:rsidR="00EF4793" w:rsidRPr="00A952F9" w:rsidRDefault="00EF4793" w:rsidP="00C53937">
            <w:pPr>
              <w:pStyle w:val="TAL"/>
              <w:keepNext w:val="0"/>
              <w:rPr>
                <w:lang w:eastAsia="zh-CN"/>
              </w:rPr>
            </w:pPr>
            <w:r w:rsidRPr="00A952F9">
              <w:t xml:space="preserve">multiplicity: </w:t>
            </w:r>
            <w:r w:rsidRPr="00A952F9">
              <w:rPr>
                <w:lang w:eastAsia="zh-CN"/>
              </w:rPr>
              <w:t>1..*</w:t>
            </w:r>
          </w:p>
          <w:p w14:paraId="110D3AB7" w14:textId="77777777" w:rsidR="00EF4793" w:rsidRPr="00A952F9" w:rsidRDefault="00EF4793" w:rsidP="00C53937">
            <w:pPr>
              <w:pStyle w:val="TAL"/>
              <w:keepNext w:val="0"/>
            </w:pPr>
            <w:proofErr w:type="spellStart"/>
            <w:r w:rsidRPr="00A952F9">
              <w:t>isOrdered</w:t>
            </w:r>
            <w:proofErr w:type="spellEnd"/>
            <w:r w:rsidRPr="00A952F9">
              <w:t>: False</w:t>
            </w:r>
          </w:p>
          <w:p w14:paraId="439226B8" w14:textId="77777777" w:rsidR="00EF4793" w:rsidRPr="00A952F9" w:rsidRDefault="00EF4793" w:rsidP="00C53937">
            <w:pPr>
              <w:pStyle w:val="TAL"/>
              <w:keepNext w:val="0"/>
            </w:pPr>
            <w:proofErr w:type="spellStart"/>
            <w:r w:rsidRPr="00A952F9">
              <w:t>isUnique</w:t>
            </w:r>
            <w:proofErr w:type="spellEnd"/>
            <w:r w:rsidRPr="00A952F9">
              <w:t>: True</w:t>
            </w:r>
          </w:p>
          <w:p w14:paraId="58E42913" w14:textId="77777777" w:rsidR="00EF4793" w:rsidRPr="00A952F9" w:rsidRDefault="00EF4793" w:rsidP="00C53937">
            <w:pPr>
              <w:pStyle w:val="TAL"/>
              <w:keepNext w:val="0"/>
            </w:pPr>
            <w:proofErr w:type="spellStart"/>
            <w:r w:rsidRPr="00A952F9">
              <w:t>defaultValue</w:t>
            </w:r>
            <w:proofErr w:type="spellEnd"/>
            <w:r w:rsidRPr="00A952F9">
              <w:t>: None</w:t>
            </w:r>
          </w:p>
          <w:p w14:paraId="44089BA3" w14:textId="77777777" w:rsidR="00EF4793" w:rsidRPr="00A952F9" w:rsidRDefault="00EF4793" w:rsidP="00C53937">
            <w:pPr>
              <w:pStyle w:val="TAL"/>
              <w:keepNext w:val="0"/>
            </w:pPr>
            <w:proofErr w:type="spellStart"/>
            <w:r w:rsidRPr="00A952F9">
              <w:t>isNullable</w:t>
            </w:r>
            <w:proofErr w:type="spellEnd"/>
            <w:r w:rsidRPr="00A952F9">
              <w:t xml:space="preserve">: </w:t>
            </w:r>
            <w:r w:rsidRPr="00A952F9">
              <w:rPr>
                <w:rFonts w:cs="Arial"/>
                <w:szCs w:val="18"/>
              </w:rPr>
              <w:t>False</w:t>
            </w:r>
          </w:p>
        </w:tc>
      </w:tr>
      <w:tr w:rsidR="00EF4793" w:rsidRPr="00A952F9" w14:paraId="30DB1F2D"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AA795E"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ueAccProbabilityDist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05FEECDC" w14:textId="77777777" w:rsidR="00EF4793" w:rsidRPr="00A952F9" w:rsidRDefault="00EF4793" w:rsidP="00C53937">
            <w:pPr>
              <w:pStyle w:val="TAL"/>
              <w:keepNext w:val="0"/>
              <w:rPr>
                <w:szCs w:val="18"/>
                <w:lang w:eastAsia="zh-CN"/>
              </w:rPr>
            </w:pPr>
            <w:r w:rsidRPr="00A952F9">
              <w:rPr>
                <w:szCs w:val="18"/>
                <w:lang w:eastAsia="zh-CN"/>
              </w:rPr>
              <w:t>This is a list of target Access Probability (</w:t>
            </w:r>
            <w:proofErr w:type="spellStart"/>
            <w:r w:rsidRPr="00A952F9">
              <w:rPr>
                <w:i/>
                <w:szCs w:val="18"/>
                <w:lang w:eastAsia="zh-CN"/>
              </w:rPr>
              <w:t>AP</w:t>
            </w:r>
            <w:r w:rsidRPr="00A952F9">
              <w:rPr>
                <w:i/>
                <w:szCs w:val="18"/>
                <w:vertAlign w:val="subscript"/>
                <w:lang w:eastAsia="zh-CN"/>
              </w:rPr>
              <w:t>n</w:t>
            </w:r>
            <w:proofErr w:type="spellEnd"/>
            <w:r w:rsidRPr="00A952F9">
              <w:rPr>
                <w:szCs w:val="18"/>
                <w:lang w:eastAsia="zh-CN"/>
              </w:rPr>
              <w:t>) for the RACH optimization function.</w:t>
            </w:r>
          </w:p>
          <w:p w14:paraId="1FD16201" w14:textId="77777777" w:rsidR="00EF4793" w:rsidRPr="00A952F9" w:rsidRDefault="00EF4793" w:rsidP="00C53937">
            <w:pPr>
              <w:pStyle w:val="TAL"/>
              <w:keepNext w:val="0"/>
              <w:rPr>
                <w:szCs w:val="18"/>
                <w:lang w:eastAsia="zh-CN"/>
              </w:rPr>
            </w:pPr>
          </w:p>
          <w:p w14:paraId="3EA98F0A" w14:textId="77777777" w:rsidR="00EF4793" w:rsidRPr="00A952F9" w:rsidRDefault="00EF4793" w:rsidP="00C53937">
            <w:pPr>
              <w:pStyle w:val="TAL"/>
              <w:keepNext w:val="0"/>
              <w:rPr>
                <w:szCs w:val="18"/>
              </w:rPr>
            </w:pPr>
            <w:r w:rsidRPr="00A952F9">
              <w:rPr>
                <w:szCs w:val="18"/>
              </w:rPr>
              <w:t xml:space="preserve">Each instance </w:t>
            </w:r>
            <w:proofErr w:type="spellStart"/>
            <w:r w:rsidRPr="00A952F9">
              <w:rPr>
                <w:i/>
                <w:szCs w:val="18"/>
              </w:rPr>
              <w:t>AP</w:t>
            </w:r>
            <w:r w:rsidRPr="00A952F9">
              <w:rPr>
                <w:i/>
                <w:szCs w:val="18"/>
                <w:vertAlign w:val="subscript"/>
              </w:rPr>
              <w:t>n</w:t>
            </w:r>
            <w:proofErr w:type="spellEnd"/>
            <w:r w:rsidRPr="00A952F9">
              <w:rPr>
                <w:szCs w:val="18"/>
              </w:rPr>
              <w:t xml:space="preserve"> of the list is the probability that the UE gets access on the RACH channel per cell within </w:t>
            </w:r>
            <w:r w:rsidRPr="00A952F9">
              <w:rPr>
                <w:i/>
                <w:szCs w:val="18"/>
              </w:rPr>
              <w:t>n</w:t>
            </w:r>
            <w:r w:rsidRPr="00A952F9">
              <w:rPr>
                <w:szCs w:val="18"/>
              </w:rPr>
              <w:t xml:space="preserve"> number of preambles sent over an unspecified sampling period.</w:t>
            </w:r>
          </w:p>
          <w:p w14:paraId="09E141D6" w14:textId="77777777" w:rsidR="00EF4793" w:rsidRPr="00A952F9" w:rsidRDefault="00EF4793" w:rsidP="00C53937">
            <w:pPr>
              <w:pStyle w:val="TAL"/>
              <w:keepNext w:val="0"/>
              <w:rPr>
                <w:szCs w:val="18"/>
              </w:rPr>
            </w:pPr>
          </w:p>
          <w:p w14:paraId="21A761FF" w14:textId="77777777" w:rsidR="00EF4793" w:rsidRPr="00A952F9" w:rsidRDefault="00EF4793" w:rsidP="00C53937">
            <w:pPr>
              <w:pStyle w:val="TAL"/>
              <w:keepNext w:val="0"/>
              <w:rPr>
                <w:rFonts w:cs="Arial"/>
                <w:szCs w:val="18"/>
                <w:lang w:eastAsia="zh-CN"/>
              </w:rPr>
            </w:pPr>
            <w:r w:rsidRPr="00A952F9">
              <w:rPr>
                <w:rFonts w:cs="Arial"/>
                <w:szCs w:val="18"/>
              </w:rPr>
              <w:t xml:space="preserve">This target is suitable for </w:t>
            </w:r>
            <w:r w:rsidRPr="00A952F9">
              <w:rPr>
                <w:szCs w:val="18"/>
                <w:lang w:eastAsia="zh-CN"/>
              </w:rPr>
              <w:t>RACH optimization</w:t>
            </w:r>
            <w:r w:rsidRPr="00A952F9">
              <w:rPr>
                <w:rFonts w:cs="Arial"/>
                <w:szCs w:val="18"/>
                <w:lang w:eastAsia="zh-CN"/>
              </w:rPr>
              <w:t>.</w:t>
            </w:r>
          </w:p>
          <w:p w14:paraId="2D673068" w14:textId="77777777" w:rsidR="00EF4793" w:rsidRPr="00A952F9" w:rsidRDefault="00EF4793" w:rsidP="00C53937">
            <w:pPr>
              <w:pStyle w:val="TAL"/>
              <w:keepNext w:val="0"/>
              <w:rPr>
                <w:rFonts w:cs="Arial"/>
                <w:szCs w:val="18"/>
                <w:lang w:eastAsia="zh-CN"/>
              </w:rPr>
            </w:pPr>
          </w:p>
          <w:p w14:paraId="6AB8C52B" w14:textId="77777777" w:rsidR="00EF4793" w:rsidRPr="00A952F9" w:rsidRDefault="00EF4793" w:rsidP="00C5393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Each element of the list, </w:t>
            </w:r>
            <w:proofErr w:type="spellStart"/>
            <w:r w:rsidRPr="00A952F9">
              <w:rPr>
                <w:b/>
                <w:bCs/>
                <w:i/>
                <w:iCs/>
                <w:szCs w:val="18"/>
              </w:rPr>
              <w:t>AP</w:t>
            </w:r>
            <w:r w:rsidRPr="00A952F9">
              <w:rPr>
                <w:b/>
                <w:bCs/>
                <w:i/>
                <w:iCs/>
                <w:szCs w:val="18"/>
                <w:vertAlign w:val="subscript"/>
              </w:rPr>
              <w:t>n</w:t>
            </w:r>
            <w:proofErr w:type="spellEnd"/>
            <w:r w:rsidRPr="00A952F9">
              <w:rPr>
                <w:b/>
                <w:bCs/>
                <w:i/>
                <w:iCs/>
                <w:szCs w:val="18"/>
                <w:vertAlign w:val="subscript"/>
              </w:rPr>
              <w:t>,</w:t>
            </w:r>
            <w:r w:rsidRPr="00A952F9">
              <w:rPr>
                <w:szCs w:val="18"/>
              </w:rPr>
              <w:t xml:space="preserve"> is a pair (</w:t>
            </w:r>
            <w:r w:rsidRPr="00A952F9">
              <w:rPr>
                <w:i/>
                <w:szCs w:val="18"/>
              </w:rPr>
              <w:t>a</w:t>
            </w:r>
            <w:r w:rsidRPr="00A952F9">
              <w:rPr>
                <w:szCs w:val="18"/>
              </w:rPr>
              <w:t xml:space="preserve">, </w:t>
            </w:r>
            <w:r w:rsidRPr="00A952F9">
              <w:rPr>
                <w:i/>
                <w:szCs w:val="18"/>
              </w:rPr>
              <w:t>n</w:t>
            </w:r>
            <w:r w:rsidRPr="00A952F9">
              <w:rPr>
                <w:szCs w:val="18"/>
              </w:rPr>
              <w:t xml:space="preserve">) where </w:t>
            </w:r>
            <w:r w:rsidRPr="00A952F9">
              <w:rPr>
                <w:i/>
                <w:iCs/>
                <w:szCs w:val="18"/>
              </w:rPr>
              <w:t>a</w:t>
            </w:r>
            <w:r w:rsidRPr="00A952F9">
              <w:rPr>
                <w:szCs w:val="18"/>
              </w:rPr>
              <w:t xml:space="preserve"> is the </w:t>
            </w:r>
            <w:proofErr w:type="spellStart"/>
            <w:r w:rsidRPr="00A952F9">
              <w:rPr>
                <w:szCs w:val="18"/>
              </w:rPr>
              <w:t>targetProbability</w:t>
            </w:r>
            <w:proofErr w:type="spellEnd"/>
            <w:r w:rsidRPr="00A952F9">
              <w:rPr>
                <w:szCs w:val="18"/>
              </w:rPr>
              <w:t xml:space="preserve"> (in %) and </w:t>
            </w:r>
            <w:r w:rsidRPr="00A952F9">
              <w:rPr>
                <w:i/>
                <w:szCs w:val="18"/>
              </w:rPr>
              <w:t>n</w:t>
            </w:r>
            <w:r w:rsidRPr="00A952F9">
              <w:rPr>
                <w:szCs w:val="18"/>
              </w:rPr>
              <w:t xml:space="preserve"> is the number of preambles sent.</w:t>
            </w:r>
          </w:p>
          <w:p w14:paraId="4D70F616" w14:textId="77777777" w:rsidR="00EF4793" w:rsidRPr="00A952F9" w:rsidRDefault="00EF4793" w:rsidP="00C53937">
            <w:pPr>
              <w:pStyle w:val="TAL"/>
              <w:keepNext w:val="0"/>
              <w:rPr>
                <w:szCs w:val="18"/>
              </w:rPr>
            </w:pPr>
          </w:p>
          <w:p w14:paraId="019D8050" w14:textId="77777777" w:rsidR="00EF4793" w:rsidRPr="00A952F9" w:rsidRDefault="00EF4793" w:rsidP="00C53937">
            <w:pPr>
              <w:pStyle w:val="TAL"/>
              <w:keepNext w:val="0"/>
              <w:rPr>
                <w:szCs w:val="18"/>
              </w:rPr>
            </w:pPr>
            <w:r w:rsidRPr="00A952F9">
              <w:rPr>
                <w:szCs w:val="18"/>
              </w:rPr>
              <w:t xml:space="preserve">The legal values for </w:t>
            </w:r>
            <w:r w:rsidRPr="00A952F9">
              <w:rPr>
                <w:i/>
                <w:iCs/>
                <w:szCs w:val="18"/>
              </w:rPr>
              <w:t>a</w:t>
            </w:r>
            <w:r w:rsidRPr="00A952F9">
              <w:rPr>
                <w:szCs w:val="18"/>
              </w:rPr>
              <w:t xml:space="preserve"> </w:t>
            </w:r>
            <w:proofErr w:type="spellStart"/>
            <w:r w:rsidRPr="00A952F9">
              <w:rPr>
                <w:szCs w:val="18"/>
              </w:rPr>
              <w:t>are</w:t>
            </w:r>
            <w:proofErr w:type="spellEnd"/>
            <w:r w:rsidRPr="00A952F9">
              <w:rPr>
                <w:szCs w:val="18"/>
              </w:rPr>
              <w:t xml:space="preserve"> 25, 50, 75, 90.</w:t>
            </w:r>
          </w:p>
          <w:p w14:paraId="12503A22" w14:textId="77777777" w:rsidR="00EF4793" w:rsidRPr="00A952F9" w:rsidRDefault="00EF4793" w:rsidP="00C53937">
            <w:pPr>
              <w:pStyle w:val="TAL"/>
              <w:keepNext w:val="0"/>
              <w:rPr>
                <w:szCs w:val="18"/>
              </w:rPr>
            </w:pPr>
            <w:r w:rsidRPr="00A952F9">
              <w:rPr>
                <w:szCs w:val="18"/>
              </w:rPr>
              <w:t xml:space="preserve">The legal values for </w:t>
            </w:r>
            <w:r w:rsidRPr="00A952F9">
              <w:rPr>
                <w:i/>
                <w:iCs/>
                <w:szCs w:val="18"/>
              </w:rPr>
              <w:t>n</w:t>
            </w:r>
            <w:r w:rsidRPr="00A952F9">
              <w:rPr>
                <w:szCs w:val="18"/>
              </w:rPr>
              <w:t xml:space="preserve"> are 1 to 200.</w:t>
            </w:r>
          </w:p>
          <w:p w14:paraId="2AD2DF41" w14:textId="77777777" w:rsidR="00EF4793" w:rsidRPr="00A952F9" w:rsidRDefault="00EF4793" w:rsidP="00C53937">
            <w:pPr>
              <w:pStyle w:val="TAL"/>
              <w:keepNext w:val="0"/>
              <w:rPr>
                <w:szCs w:val="18"/>
              </w:rPr>
            </w:pPr>
          </w:p>
          <w:p w14:paraId="76CB88BB" w14:textId="77777777" w:rsidR="00EF4793" w:rsidRPr="00A952F9" w:rsidRDefault="00EF4793" w:rsidP="00C53937">
            <w:pPr>
              <w:pStyle w:val="TAL"/>
              <w:keepNext w:val="0"/>
              <w:rPr>
                <w:szCs w:val="18"/>
              </w:rPr>
            </w:pPr>
            <w:r w:rsidRPr="00A952F9">
              <w:rPr>
                <w:szCs w:val="18"/>
              </w:rPr>
              <w:t xml:space="preserve">The number of elements specified is 4. The number of elements supported is vendor specific. The choice of supported values for </w:t>
            </w:r>
            <w:r w:rsidRPr="00A952F9">
              <w:rPr>
                <w:i/>
                <w:iCs/>
                <w:szCs w:val="18"/>
              </w:rPr>
              <w:t>a</w:t>
            </w:r>
            <w:r w:rsidRPr="00A952F9">
              <w:rPr>
                <w:szCs w:val="18"/>
              </w:rPr>
              <w:t xml:space="preserve"> and </w:t>
            </w:r>
            <w:r w:rsidRPr="00A952F9">
              <w:rPr>
                <w:i/>
                <w:szCs w:val="18"/>
              </w:rPr>
              <w:t>n</w:t>
            </w:r>
            <w:r w:rsidRPr="00A952F9">
              <w:rPr>
                <w:szCs w:val="18"/>
              </w:rPr>
              <w:t xml:space="preserve"> is vendor-specific.</w:t>
            </w:r>
          </w:p>
          <w:p w14:paraId="79495465"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D37A2DA" w14:textId="77777777" w:rsidR="00EF4793" w:rsidRPr="00A952F9" w:rsidRDefault="00EF4793" w:rsidP="00C53937">
            <w:pPr>
              <w:pStyle w:val="TAL"/>
              <w:keepNext w:val="0"/>
              <w:rPr>
                <w:rFonts w:cs="Arial"/>
                <w:szCs w:val="18"/>
                <w:lang w:eastAsia="zh-CN"/>
              </w:rPr>
            </w:pPr>
            <w:r w:rsidRPr="00A952F9">
              <w:rPr>
                <w:rFonts w:cs="Arial"/>
                <w:szCs w:val="18"/>
                <w:lang w:eastAsia="zh-CN"/>
              </w:rPr>
              <w:t xml:space="preserve">type: </w:t>
            </w:r>
            <w:proofErr w:type="spellStart"/>
            <w:r w:rsidRPr="00A952F9">
              <w:rPr>
                <w:rFonts w:ascii="Courier New" w:hAnsi="Courier New" w:cs="Courier New"/>
                <w:szCs w:val="18"/>
                <w:lang w:eastAsia="zh-CN"/>
              </w:rPr>
              <w:t>UeAccProbability</w:t>
            </w:r>
            <w:proofErr w:type="spellEnd"/>
          </w:p>
          <w:p w14:paraId="2A6F37EC" w14:textId="77777777" w:rsidR="00EF4793" w:rsidRPr="00A952F9" w:rsidRDefault="00EF4793" w:rsidP="00C53937">
            <w:pPr>
              <w:pStyle w:val="TAL"/>
              <w:keepNext w:val="0"/>
              <w:rPr>
                <w:rFonts w:cs="Arial"/>
                <w:szCs w:val="18"/>
                <w:lang w:eastAsia="zh-CN"/>
              </w:rPr>
            </w:pPr>
            <w:r w:rsidRPr="00A952F9">
              <w:rPr>
                <w:rFonts w:cs="Arial"/>
                <w:szCs w:val="18"/>
                <w:lang w:eastAsia="zh-CN"/>
              </w:rPr>
              <w:t>multiplicity: 0..*</w:t>
            </w:r>
          </w:p>
          <w:p w14:paraId="07C13174"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1992E504"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336894EF"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E265D6E" w14:textId="77777777" w:rsidR="00EF4793" w:rsidRPr="00A952F9" w:rsidRDefault="00EF4793" w:rsidP="00C5393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EF4793" w:rsidRPr="00A952F9" w14:paraId="71FE57F9"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47CF7F"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lastRenderedPageBreak/>
              <w:t>ueAccDelayProbabilityDist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1AF02649" w14:textId="77777777" w:rsidR="00EF4793" w:rsidRPr="00A952F9" w:rsidRDefault="00EF4793" w:rsidP="00C53937">
            <w:pPr>
              <w:pStyle w:val="TAL"/>
              <w:keepNext w:val="0"/>
              <w:rPr>
                <w:szCs w:val="18"/>
              </w:rPr>
            </w:pPr>
            <w:r w:rsidRPr="00A952F9">
              <w:rPr>
                <w:szCs w:val="18"/>
              </w:rPr>
              <w:t>This is a list of target Access Delay probability (</w:t>
            </w:r>
            <w:r w:rsidRPr="00A952F9">
              <w:rPr>
                <w:i/>
                <w:szCs w:val="18"/>
              </w:rPr>
              <w:t>AD</w:t>
            </w:r>
            <w:r w:rsidRPr="00A952F9">
              <w:rPr>
                <w:i/>
                <w:szCs w:val="18"/>
                <w:vertAlign w:val="subscript"/>
              </w:rPr>
              <w:t>P</w:t>
            </w:r>
            <w:r w:rsidRPr="00A952F9">
              <w:rPr>
                <w:szCs w:val="18"/>
              </w:rPr>
              <w:t xml:space="preserve">) for the RACH optimization </w:t>
            </w:r>
            <w:r w:rsidRPr="00A952F9">
              <w:rPr>
                <w:szCs w:val="18"/>
                <w:lang w:eastAsia="zh-CN"/>
              </w:rPr>
              <w:t>f</w:t>
            </w:r>
            <w:r w:rsidRPr="00A952F9">
              <w:rPr>
                <w:szCs w:val="18"/>
              </w:rPr>
              <w:t>unction.</w:t>
            </w:r>
          </w:p>
          <w:p w14:paraId="09F98E9F" w14:textId="77777777" w:rsidR="00EF4793" w:rsidRPr="00A952F9" w:rsidRDefault="00EF4793" w:rsidP="00C53937">
            <w:pPr>
              <w:pStyle w:val="TAL"/>
              <w:keepNext w:val="0"/>
              <w:rPr>
                <w:szCs w:val="18"/>
              </w:rPr>
            </w:pPr>
          </w:p>
          <w:p w14:paraId="45E123E8" w14:textId="77777777" w:rsidR="00EF4793" w:rsidRPr="00A952F9" w:rsidRDefault="00EF4793" w:rsidP="00C53937">
            <w:pPr>
              <w:pStyle w:val="TAL"/>
              <w:keepNext w:val="0"/>
              <w:rPr>
                <w:szCs w:val="18"/>
              </w:rPr>
            </w:pPr>
            <w:r w:rsidRPr="00A952F9">
              <w:rPr>
                <w:szCs w:val="18"/>
              </w:rPr>
              <w:t xml:space="preserve">Each instance </w:t>
            </w:r>
            <w:r w:rsidRPr="00A952F9">
              <w:rPr>
                <w:i/>
                <w:szCs w:val="18"/>
              </w:rPr>
              <w:t>AD</w:t>
            </w:r>
            <w:r w:rsidRPr="00A952F9">
              <w:rPr>
                <w:i/>
                <w:szCs w:val="18"/>
                <w:vertAlign w:val="subscript"/>
              </w:rPr>
              <w:t>P</w:t>
            </w:r>
            <w:r w:rsidRPr="00A952F9">
              <w:rPr>
                <w:szCs w:val="18"/>
              </w:rPr>
              <w:t xml:space="preserve"> of the list is the target time before the UE gets access on the RACH channel per cell, for the </w:t>
            </w:r>
            <w:r w:rsidRPr="00A952F9">
              <w:rPr>
                <w:i/>
                <w:szCs w:val="18"/>
              </w:rPr>
              <w:t xml:space="preserve">P </w:t>
            </w:r>
            <w:r w:rsidRPr="00A952F9">
              <w:rPr>
                <w:szCs w:val="18"/>
              </w:rPr>
              <w:t xml:space="preserve">percent of the successful RACH Access attempts with lowest </w:t>
            </w:r>
            <w:proofErr w:type="spellStart"/>
            <w:r w:rsidRPr="00A952F9">
              <w:rPr>
                <w:szCs w:val="18"/>
              </w:rPr>
              <w:t>access</w:t>
            </w:r>
            <w:r w:rsidRPr="00A952F9">
              <w:rPr>
                <w:szCs w:val="18"/>
                <w:lang w:eastAsia="zh-CN"/>
              </w:rPr>
              <w:t>D</w:t>
            </w:r>
            <w:r w:rsidRPr="00A952F9">
              <w:rPr>
                <w:szCs w:val="18"/>
              </w:rPr>
              <w:t>elay</w:t>
            </w:r>
            <w:proofErr w:type="spellEnd"/>
            <w:r w:rsidRPr="00A952F9">
              <w:rPr>
                <w:szCs w:val="18"/>
              </w:rPr>
              <w:t>, over an unspecified sampling period.</w:t>
            </w:r>
          </w:p>
          <w:p w14:paraId="692B5352" w14:textId="77777777" w:rsidR="00EF4793" w:rsidRPr="00A952F9" w:rsidRDefault="00EF4793" w:rsidP="00C53937">
            <w:pPr>
              <w:pStyle w:val="TAL"/>
              <w:keepNext w:val="0"/>
              <w:rPr>
                <w:szCs w:val="18"/>
                <w:lang w:eastAsia="zh-CN"/>
              </w:rPr>
            </w:pPr>
          </w:p>
          <w:p w14:paraId="3E285B0A" w14:textId="77777777" w:rsidR="00EF4793" w:rsidRPr="00A952F9" w:rsidRDefault="00EF4793" w:rsidP="00C53937">
            <w:pPr>
              <w:pStyle w:val="TAL"/>
              <w:keepNext w:val="0"/>
              <w:rPr>
                <w:rFonts w:cs="Arial"/>
                <w:szCs w:val="18"/>
                <w:lang w:eastAsia="zh-CN"/>
              </w:rPr>
            </w:pPr>
            <w:r w:rsidRPr="00A952F9">
              <w:rPr>
                <w:rFonts w:cs="Arial"/>
                <w:szCs w:val="18"/>
              </w:rPr>
              <w:t xml:space="preserve">This target is suitable for </w:t>
            </w:r>
            <w:r w:rsidRPr="00A952F9">
              <w:rPr>
                <w:szCs w:val="18"/>
              </w:rPr>
              <w:t>RACH optimization</w:t>
            </w:r>
            <w:r w:rsidRPr="00A952F9">
              <w:rPr>
                <w:rFonts w:cs="Arial"/>
                <w:szCs w:val="18"/>
                <w:lang w:eastAsia="zh-CN"/>
              </w:rPr>
              <w:t>.</w:t>
            </w:r>
          </w:p>
          <w:p w14:paraId="2D3957D7" w14:textId="77777777" w:rsidR="00EF4793" w:rsidRPr="00A952F9" w:rsidRDefault="00EF4793" w:rsidP="00C53937">
            <w:pPr>
              <w:pStyle w:val="TAL"/>
              <w:keepNext w:val="0"/>
              <w:rPr>
                <w:rFonts w:cs="Arial"/>
                <w:szCs w:val="18"/>
                <w:lang w:eastAsia="zh-CN"/>
              </w:rPr>
            </w:pPr>
          </w:p>
          <w:p w14:paraId="0BEB9858" w14:textId="77777777" w:rsidR="00EF4793" w:rsidRPr="00A952F9" w:rsidRDefault="00EF4793" w:rsidP="00C5393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Each element of the list, </w:t>
            </w:r>
            <w:proofErr w:type="spellStart"/>
            <w:r w:rsidRPr="00A952F9">
              <w:rPr>
                <w:b/>
                <w:bCs/>
                <w:i/>
                <w:iCs/>
                <w:szCs w:val="18"/>
              </w:rPr>
              <w:t>AD</w:t>
            </w:r>
            <w:r w:rsidRPr="00A952F9">
              <w:rPr>
                <w:b/>
                <w:bCs/>
                <w:i/>
                <w:iCs/>
                <w:szCs w:val="18"/>
                <w:vertAlign w:val="subscript"/>
              </w:rPr>
              <w:t>p</w:t>
            </w:r>
            <w:proofErr w:type="spellEnd"/>
            <w:r w:rsidRPr="00A952F9">
              <w:rPr>
                <w:b/>
                <w:bCs/>
                <w:i/>
                <w:iCs/>
                <w:szCs w:val="18"/>
                <w:vertAlign w:val="subscript"/>
              </w:rPr>
              <w:t>,</w:t>
            </w:r>
            <w:r w:rsidRPr="00A952F9">
              <w:rPr>
                <w:szCs w:val="18"/>
              </w:rPr>
              <w:t xml:space="preserve"> is a pair (</w:t>
            </w:r>
            <w:r w:rsidRPr="00A952F9">
              <w:rPr>
                <w:i/>
                <w:iCs/>
                <w:szCs w:val="18"/>
              </w:rPr>
              <w:t>p, d</w:t>
            </w:r>
            <w:r w:rsidRPr="00A952F9">
              <w:rPr>
                <w:szCs w:val="18"/>
              </w:rPr>
              <w:t xml:space="preserve">) where </w:t>
            </w:r>
            <w:r w:rsidRPr="00A952F9">
              <w:rPr>
                <w:i/>
                <w:iCs/>
                <w:szCs w:val="18"/>
              </w:rPr>
              <w:t>p</w:t>
            </w:r>
            <w:r w:rsidRPr="00A952F9">
              <w:rPr>
                <w:szCs w:val="18"/>
              </w:rPr>
              <w:t xml:space="preserve"> is the </w:t>
            </w:r>
            <w:proofErr w:type="spellStart"/>
            <w:r w:rsidRPr="00A952F9">
              <w:rPr>
                <w:szCs w:val="18"/>
              </w:rPr>
              <w:t>targetProbability</w:t>
            </w:r>
            <w:proofErr w:type="spellEnd"/>
            <w:r w:rsidRPr="00A952F9">
              <w:rPr>
                <w:szCs w:val="18"/>
              </w:rPr>
              <w:t xml:space="preserve"> (in %) and </w:t>
            </w:r>
            <w:r w:rsidRPr="00A952F9">
              <w:rPr>
                <w:i/>
                <w:iCs/>
                <w:szCs w:val="18"/>
              </w:rPr>
              <w:t>d</w:t>
            </w:r>
            <w:r w:rsidRPr="00A952F9">
              <w:rPr>
                <w:szCs w:val="18"/>
              </w:rPr>
              <w:t xml:space="preserve"> is the access delay (in milliseconds).</w:t>
            </w:r>
          </w:p>
          <w:p w14:paraId="68401526" w14:textId="77777777" w:rsidR="00EF4793" w:rsidRPr="00A952F9" w:rsidRDefault="00EF4793" w:rsidP="00C53937">
            <w:pPr>
              <w:pStyle w:val="TAL"/>
              <w:keepNext w:val="0"/>
              <w:rPr>
                <w:szCs w:val="18"/>
              </w:rPr>
            </w:pPr>
          </w:p>
          <w:p w14:paraId="7D7840F2" w14:textId="77777777" w:rsidR="00EF4793" w:rsidRPr="00A952F9" w:rsidRDefault="00EF4793" w:rsidP="00C53937">
            <w:pPr>
              <w:pStyle w:val="TAL"/>
              <w:keepNext w:val="0"/>
              <w:rPr>
                <w:szCs w:val="18"/>
              </w:rPr>
            </w:pPr>
            <w:r w:rsidRPr="00A952F9">
              <w:rPr>
                <w:szCs w:val="18"/>
              </w:rPr>
              <w:t xml:space="preserve">The legal values for </w:t>
            </w:r>
            <w:proofErr w:type="spellStart"/>
            <w:r w:rsidRPr="00A952F9">
              <w:rPr>
                <w:i/>
                <w:iCs/>
                <w:szCs w:val="18"/>
              </w:rPr>
              <w:t>p</w:t>
            </w:r>
            <w:r w:rsidRPr="00A952F9">
              <w:rPr>
                <w:szCs w:val="18"/>
              </w:rPr>
              <w:t xml:space="preserve"> are</w:t>
            </w:r>
            <w:proofErr w:type="spellEnd"/>
            <w:r w:rsidRPr="00A952F9">
              <w:rPr>
                <w:szCs w:val="18"/>
              </w:rPr>
              <w:t xml:space="preserve"> 25, 50, 75, 90.</w:t>
            </w:r>
          </w:p>
          <w:p w14:paraId="09608492" w14:textId="77777777" w:rsidR="00EF4793" w:rsidRPr="00A952F9" w:rsidRDefault="00EF4793" w:rsidP="00C53937">
            <w:pPr>
              <w:pStyle w:val="TAL"/>
              <w:keepNext w:val="0"/>
              <w:rPr>
                <w:i/>
                <w:szCs w:val="18"/>
              </w:rPr>
            </w:pPr>
            <w:r w:rsidRPr="00A952F9">
              <w:rPr>
                <w:szCs w:val="18"/>
              </w:rPr>
              <w:t xml:space="preserve">The legal values for </w:t>
            </w:r>
            <w:proofErr w:type="spellStart"/>
            <w:r w:rsidRPr="00A952F9">
              <w:rPr>
                <w:i/>
                <w:iCs/>
                <w:szCs w:val="18"/>
              </w:rPr>
              <w:t>d</w:t>
            </w:r>
            <w:r w:rsidRPr="00A952F9">
              <w:rPr>
                <w:szCs w:val="18"/>
              </w:rPr>
              <w:t xml:space="preserve"> are</w:t>
            </w:r>
            <w:proofErr w:type="spellEnd"/>
            <w:r w:rsidRPr="00A952F9">
              <w:rPr>
                <w:szCs w:val="18"/>
              </w:rPr>
              <w:t xml:space="preserve"> 10 to 560.</w:t>
            </w:r>
          </w:p>
          <w:p w14:paraId="56CA83DE" w14:textId="77777777" w:rsidR="00EF4793" w:rsidRPr="00A952F9" w:rsidRDefault="00EF4793" w:rsidP="00C53937">
            <w:pPr>
              <w:pStyle w:val="TAL"/>
              <w:keepNext w:val="0"/>
              <w:rPr>
                <w:szCs w:val="18"/>
              </w:rPr>
            </w:pPr>
          </w:p>
          <w:p w14:paraId="3231C9A5" w14:textId="77777777" w:rsidR="00EF4793" w:rsidRPr="00A952F9" w:rsidRDefault="00EF4793" w:rsidP="00C53937">
            <w:pPr>
              <w:keepLines/>
              <w:spacing w:after="0"/>
              <w:rPr>
                <w:lang w:eastAsia="zh-CN"/>
              </w:rPr>
            </w:pPr>
            <w:r w:rsidRPr="00A952F9">
              <w:rPr>
                <w:szCs w:val="18"/>
              </w:rPr>
              <w:t xml:space="preserve">The number of elements specified is 4. The number of elements supported is vendor specific. The choice of supported values for </w:t>
            </w:r>
            <w:r w:rsidRPr="00A952F9">
              <w:rPr>
                <w:i/>
                <w:iCs/>
                <w:szCs w:val="18"/>
                <w:lang w:eastAsia="zh-CN"/>
              </w:rPr>
              <w:t>p</w:t>
            </w:r>
            <w:r w:rsidRPr="00A952F9">
              <w:rPr>
                <w:szCs w:val="18"/>
              </w:rPr>
              <w:t xml:space="preserve"> and </w:t>
            </w:r>
            <w:r w:rsidRPr="00A952F9">
              <w:rPr>
                <w:i/>
                <w:iCs/>
                <w:szCs w:val="18"/>
                <w:lang w:eastAsia="zh-CN"/>
              </w:rPr>
              <w:t>d</w:t>
            </w:r>
            <w:r w:rsidRPr="00A952F9">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3B118B4B" w14:textId="77777777" w:rsidR="00EF4793" w:rsidRPr="00A952F9" w:rsidRDefault="00EF4793" w:rsidP="00C53937">
            <w:pPr>
              <w:pStyle w:val="TAL"/>
              <w:keepNext w:val="0"/>
              <w:rPr>
                <w:rFonts w:cs="Arial"/>
                <w:szCs w:val="18"/>
                <w:lang w:eastAsia="zh-CN"/>
              </w:rPr>
            </w:pPr>
            <w:r w:rsidRPr="00A952F9">
              <w:rPr>
                <w:rFonts w:cs="Arial"/>
                <w:szCs w:val="18"/>
                <w:lang w:eastAsia="zh-CN"/>
              </w:rPr>
              <w:t xml:space="preserve">type: </w:t>
            </w:r>
            <w:proofErr w:type="spellStart"/>
            <w:r w:rsidRPr="00A952F9">
              <w:rPr>
                <w:rFonts w:ascii="Courier New" w:hAnsi="Courier New" w:cs="Courier New"/>
                <w:szCs w:val="18"/>
                <w:lang w:eastAsia="zh-CN"/>
              </w:rPr>
              <w:t>UeAccDelayProbability</w:t>
            </w:r>
            <w:proofErr w:type="spellEnd"/>
          </w:p>
          <w:p w14:paraId="2B19999C" w14:textId="77777777" w:rsidR="00EF4793" w:rsidRPr="00A952F9" w:rsidRDefault="00EF4793" w:rsidP="00C53937">
            <w:pPr>
              <w:pStyle w:val="TAL"/>
              <w:keepNext w:val="0"/>
              <w:rPr>
                <w:rFonts w:cs="Arial"/>
                <w:szCs w:val="18"/>
                <w:lang w:eastAsia="zh-CN"/>
              </w:rPr>
            </w:pPr>
            <w:r w:rsidRPr="00A952F9">
              <w:rPr>
                <w:rFonts w:cs="Arial"/>
                <w:szCs w:val="18"/>
                <w:lang w:eastAsia="zh-CN"/>
              </w:rPr>
              <w:t>multiplicity: 0..*</w:t>
            </w:r>
          </w:p>
          <w:p w14:paraId="1026B597"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38111302"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02131390"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0E23B01" w14:textId="77777777" w:rsidR="00EF4793" w:rsidRPr="00A952F9" w:rsidRDefault="00EF4793" w:rsidP="00C5393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EF4793" w:rsidRPr="00A952F9" w14:paraId="30D812E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81EEA8"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targetProbability</w:t>
            </w:r>
            <w:proofErr w:type="spellEnd"/>
          </w:p>
        </w:tc>
        <w:tc>
          <w:tcPr>
            <w:tcW w:w="5523" w:type="dxa"/>
            <w:tcBorders>
              <w:top w:val="single" w:sz="4" w:space="0" w:color="auto"/>
              <w:left w:val="single" w:sz="4" w:space="0" w:color="auto"/>
              <w:bottom w:val="single" w:sz="4" w:space="0" w:color="auto"/>
              <w:right w:val="single" w:sz="4" w:space="0" w:color="auto"/>
            </w:tcBorders>
          </w:tcPr>
          <w:p w14:paraId="24AD7EF8" w14:textId="77777777" w:rsidR="00EF4793" w:rsidRPr="00A952F9" w:rsidRDefault="00EF4793" w:rsidP="00C53937">
            <w:pPr>
              <w:pStyle w:val="TAL"/>
              <w:keepNext w:val="0"/>
              <w:rPr>
                <w:lang w:eastAsia="zh-CN"/>
              </w:rPr>
            </w:pPr>
            <w:r w:rsidRPr="00A952F9">
              <w:t>This attribute</w:t>
            </w:r>
            <w:r w:rsidRPr="00A952F9">
              <w:rPr>
                <w:lang w:eastAsia="zh-CN"/>
              </w:rPr>
              <w:t xml:space="preserve"> indicates a probability (in %).</w:t>
            </w:r>
          </w:p>
          <w:p w14:paraId="2EECC510" w14:textId="77777777" w:rsidR="00EF4793" w:rsidRPr="00A952F9" w:rsidRDefault="00EF4793" w:rsidP="00C53937">
            <w:pPr>
              <w:pStyle w:val="TAL"/>
              <w:keepNext w:val="0"/>
              <w:rPr>
                <w:lang w:eastAsia="zh-CN"/>
              </w:rPr>
            </w:pPr>
          </w:p>
          <w:p w14:paraId="4C50CFE7" w14:textId="77777777" w:rsidR="00EF4793" w:rsidRPr="00A952F9" w:rsidRDefault="00EF4793" w:rsidP="00C5393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lang w:eastAsia="zh-CN"/>
              </w:rPr>
              <w:t xml:space="preserve"> 0..100</w:t>
            </w:r>
          </w:p>
        </w:tc>
        <w:tc>
          <w:tcPr>
            <w:tcW w:w="2436" w:type="dxa"/>
            <w:tcBorders>
              <w:top w:val="single" w:sz="4" w:space="0" w:color="auto"/>
              <w:left w:val="single" w:sz="4" w:space="0" w:color="auto"/>
              <w:bottom w:val="single" w:sz="4" w:space="0" w:color="auto"/>
              <w:right w:val="single" w:sz="4" w:space="0" w:color="auto"/>
            </w:tcBorders>
          </w:tcPr>
          <w:p w14:paraId="5344A9A2" w14:textId="77777777" w:rsidR="00EF4793" w:rsidRPr="00A952F9" w:rsidRDefault="00EF4793" w:rsidP="00C53937">
            <w:pPr>
              <w:pStyle w:val="TAL"/>
              <w:keepNext w:val="0"/>
              <w:rPr>
                <w:lang w:eastAsia="zh-CN"/>
              </w:rPr>
            </w:pPr>
            <w:r w:rsidRPr="00A952F9">
              <w:t xml:space="preserve">type: </w:t>
            </w:r>
            <w:r w:rsidRPr="00A952F9">
              <w:rPr>
                <w:lang w:eastAsia="zh-CN"/>
              </w:rPr>
              <w:t>Integer</w:t>
            </w:r>
          </w:p>
          <w:p w14:paraId="0C2C8817" w14:textId="77777777" w:rsidR="00EF4793" w:rsidRPr="00A952F9" w:rsidRDefault="00EF4793" w:rsidP="00C53937">
            <w:pPr>
              <w:pStyle w:val="TAL"/>
              <w:keepNext w:val="0"/>
            </w:pPr>
            <w:r w:rsidRPr="00A952F9">
              <w:t>multiplicity:</w:t>
            </w:r>
            <w:r w:rsidRPr="00A952F9">
              <w:rPr>
                <w:lang w:eastAsia="zh-CN"/>
              </w:rPr>
              <w:t>0..</w:t>
            </w:r>
            <w:r w:rsidRPr="00A952F9">
              <w:t>1</w:t>
            </w:r>
          </w:p>
          <w:p w14:paraId="236DA4D6" w14:textId="77777777" w:rsidR="00EF4793" w:rsidRPr="00A952F9" w:rsidRDefault="00EF4793" w:rsidP="00C53937">
            <w:pPr>
              <w:pStyle w:val="TAL"/>
              <w:keepNext w:val="0"/>
            </w:pPr>
            <w:proofErr w:type="spellStart"/>
            <w:r w:rsidRPr="00A952F9">
              <w:t>isOrdered</w:t>
            </w:r>
            <w:proofErr w:type="spellEnd"/>
            <w:r w:rsidRPr="00A952F9">
              <w:t>: N/A</w:t>
            </w:r>
          </w:p>
          <w:p w14:paraId="40596E59" w14:textId="77777777" w:rsidR="00EF4793" w:rsidRPr="00A952F9" w:rsidRDefault="00EF4793" w:rsidP="00C53937">
            <w:pPr>
              <w:pStyle w:val="TAL"/>
              <w:keepNext w:val="0"/>
            </w:pPr>
            <w:proofErr w:type="spellStart"/>
            <w:r w:rsidRPr="00A952F9">
              <w:t>isUnique</w:t>
            </w:r>
            <w:proofErr w:type="spellEnd"/>
            <w:r w:rsidRPr="00A952F9">
              <w:t>: N/A</w:t>
            </w:r>
          </w:p>
          <w:p w14:paraId="41EB268C" w14:textId="77777777" w:rsidR="00EF4793" w:rsidRPr="00A952F9" w:rsidRDefault="00EF4793" w:rsidP="00C53937">
            <w:pPr>
              <w:pStyle w:val="TAL"/>
              <w:keepNext w:val="0"/>
            </w:pPr>
            <w:proofErr w:type="spellStart"/>
            <w:r w:rsidRPr="00A952F9">
              <w:t>defaultValue</w:t>
            </w:r>
            <w:proofErr w:type="spellEnd"/>
            <w:r w:rsidRPr="00A952F9">
              <w:t>: None</w:t>
            </w:r>
          </w:p>
          <w:p w14:paraId="75329702" w14:textId="77777777" w:rsidR="00EF4793" w:rsidRPr="00A952F9" w:rsidRDefault="00EF4793" w:rsidP="00C53937">
            <w:pPr>
              <w:pStyle w:val="TAL"/>
              <w:keepNext w:val="0"/>
              <w:rPr>
                <w:rFonts w:cs="Arial"/>
                <w:szCs w:val="18"/>
                <w:lang w:eastAsia="zh-CN"/>
              </w:rPr>
            </w:pPr>
            <w:proofErr w:type="spellStart"/>
            <w:r w:rsidRPr="00A952F9">
              <w:t>isNullable</w:t>
            </w:r>
            <w:proofErr w:type="spellEnd"/>
            <w:r w:rsidRPr="00A952F9">
              <w:t>: False</w:t>
            </w:r>
          </w:p>
        </w:tc>
      </w:tr>
      <w:tr w:rsidR="00EF4793" w:rsidRPr="00A952F9" w14:paraId="495279F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58EB9F"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numberOfPreamblesSent</w:t>
            </w:r>
            <w:proofErr w:type="spellEnd"/>
          </w:p>
        </w:tc>
        <w:tc>
          <w:tcPr>
            <w:tcW w:w="5523" w:type="dxa"/>
            <w:tcBorders>
              <w:top w:val="single" w:sz="4" w:space="0" w:color="auto"/>
              <w:left w:val="single" w:sz="4" w:space="0" w:color="auto"/>
              <w:bottom w:val="single" w:sz="4" w:space="0" w:color="auto"/>
              <w:right w:val="single" w:sz="4" w:space="0" w:color="auto"/>
            </w:tcBorders>
          </w:tcPr>
          <w:p w14:paraId="2A542135" w14:textId="77777777" w:rsidR="00EF4793" w:rsidRPr="00A952F9" w:rsidRDefault="00EF4793" w:rsidP="00C53937">
            <w:pPr>
              <w:pStyle w:val="TAL"/>
              <w:keepNext w:val="0"/>
            </w:pPr>
            <w:r w:rsidRPr="00A952F9">
              <w:t xml:space="preserve">This attribute indicates the number of preambles sent used to configure a wanted distribution of RACH preambles in a vendor implemented DRACH optimisation function. </w:t>
            </w:r>
          </w:p>
          <w:p w14:paraId="788ABE33" w14:textId="77777777" w:rsidR="00EF4793" w:rsidRPr="00A952F9" w:rsidRDefault="00EF4793" w:rsidP="00C53937">
            <w:pPr>
              <w:pStyle w:val="TAL"/>
              <w:keepNext w:val="0"/>
              <w:rPr>
                <w:lang w:eastAsia="zh-CN"/>
              </w:rPr>
            </w:pPr>
          </w:p>
          <w:p w14:paraId="7DAFA375" w14:textId="77777777" w:rsidR="00EF4793" w:rsidRPr="00A952F9" w:rsidRDefault="00EF4793" w:rsidP="00C53937">
            <w:pPr>
              <w:pStyle w:val="TAL"/>
              <w:keepNext w:val="0"/>
              <w:rPr>
                <w:lang w:eastAsia="zh-CN"/>
              </w:rPr>
            </w:pPr>
          </w:p>
          <w:p w14:paraId="561EC64D" w14:textId="77777777" w:rsidR="00EF4793" w:rsidRPr="00A952F9" w:rsidRDefault="00EF4793" w:rsidP="00C53937">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rFonts w:cs="Arial"/>
                <w:szCs w:val="18"/>
                <w:lang w:eastAsia="zh-CN"/>
              </w:rPr>
              <w:t>1..200</w:t>
            </w:r>
          </w:p>
          <w:p w14:paraId="75AA491E" w14:textId="77777777" w:rsidR="00EF4793" w:rsidRPr="00A952F9" w:rsidRDefault="00EF4793" w:rsidP="00C53937">
            <w:pPr>
              <w:pStyle w:val="TAL"/>
              <w:keepNext w:val="0"/>
            </w:pPr>
          </w:p>
          <w:p w14:paraId="20C3F93D" w14:textId="77777777" w:rsidR="00EF4793" w:rsidRPr="00A952F9" w:rsidRDefault="00EF4793" w:rsidP="00C53937">
            <w:pPr>
              <w:pStyle w:val="TAL"/>
              <w:keepNext w:val="0"/>
            </w:pPr>
            <w:r w:rsidRPr="00A952F9">
              <w:t xml:space="preserve">Note: The DRACH optimization function may configure </w:t>
            </w:r>
            <w:proofErr w:type="spellStart"/>
            <w:r w:rsidRPr="00A952F9">
              <w:rPr>
                <w:rFonts w:ascii="Courier New" w:hAnsi="Courier New" w:cs="Courier New"/>
              </w:rPr>
              <w:t>preambleTransMax</w:t>
            </w:r>
            <w:proofErr w:type="spellEnd"/>
            <w:r w:rsidRPr="00A952F9">
              <w:t xml:space="preserve"> as defined in TS 38.331 [54]. The allowed values for </w:t>
            </w:r>
            <w:proofErr w:type="spellStart"/>
            <w:r w:rsidRPr="00A952F9">
              <w:rPr>
                <w:rFonts w:ascii="Courier New" w:hAnsi="Courier New" w:cs="Courier New"/>
              </w:rPr>
              <w:t>preambleTransMax</w:t>
            </w:r>
            <w:proofErr w:type="spellEnd"/>
            <w:r w:rsidRPr="00A952F9">
              <w:t xml:space="preserve"> are </w:t>
            </w:r>
            <w:r w:rsidRPr="00A952F9">
              <w:rPr>
                <w:lang w:eastAsia="zh-CN"/>
              </w:rPr>
              <w:t>3, 4, 5, 6, 7, 8, 10, 20, 50, 100, 200</w:t>
            </w:r>
            <w:r w:rsidRPr="00A952F9">
              <w:t xml:space="preserve"> </w:t>
            </w:r>
            <w:r w:rsidRPr="00A952F9">
              <w:rPr>
                <w:rFonts w:cs="Arial"/>
                <w:szCs w:val="18"/>
              </w:rPr>
              <w:t>(see 38.331 [54], subclause 6.3.2)</w:t>
            </w:r>
            <w:r w:rsidRPr="00A952F9">
              <w:t>.</w:t>
            </w:r>
          </w:p>
          <w:p w14:paraId="193D5E06" w14:textId="77777777" w:rsidR="00EF4793" w:rsidRPr="00A952F9" w:rsidRDefault="00EF4793" w:rsidP="00C53937">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624CBCE2" w14:textId="77777777" w:rsidR="00EF4793" w:rsidRPr="00A952F9" w:rsidRDefault="00EF4793" w:rsidP="00C53937">
            <w:pPr>
              <w:pStyle w:val="TAL"/>
              <w:keepNext w:val="0"/>
              <w:rPr>
                <w:lang w:eastAsia="zh-CN"/>
              </w:rPr>
            </w:pPr>
            <w:r w:rsidRPr="00A952F9">
              <w:t xml:space="preserve">type: </w:t>
            </w:r>
            <w:r w:rsidRPr="00A952F9">
              <w:rPr>
                <w:lang w:eastAsia="zh-CN"/>
              </w:rPr>
              <w:t>Integer</w:t>
            </w:r>
          </w:p>
          <w:p w14:paraId="34F7067D" w14:textId="77777777" w:rsidR="00EF4793" w:rsidRPr="00A952F9" w:rsidRDefault="00EF4793" w:rsidP="00C53937">
            <w:pPr>
              <w:pStyle w:val="TAL"/>
              <w:keepNext w:val="0"/>
            </w:pPr>
            <w:r w:rsidRPr="00A952F9">
              <w:t xml:space="preserve">multiplicity: </w:t>
            </w:r>
            <w:r w:rsidRPr="00A952F9">
              <w:rPr>
                <w:lang w:eastAsia="zh-CN"/>
              </w:rPr>
              <w:t>0..</w:t>
            </w:r>
            <w:r w:rsidRPr="00A952F9">
              <w:t>1</w:t>
            </w:r>
          </w:p>
          <w:p w14:paraId="03C0C1D4" w14:textId="77777777" w:rsidR="00EF4793" w:rsidRPr="00A952F9" w:rsidRDefault="00EF4793" w:rsidP="00C53937">
            <w:pPr>
              <w:pStyle w:val="TAL"/>
              <w:keepNext w:val="0"/>
            </w:pPr>
            <w:proofErr w:type="spellStart"/>
            <w:r w:rsidRPr="00A952F9">
              <w:t>isOrdered</w:t>
            </w:r>
            <w:proofErr w:type="spellEnd"/>
            <w:r w:rsidRPr="00A952F9">
              <w:t>: N/A</w:t>
            </w:r>
          </w:p>
          <w:p w14:paraId="14D8A262" w14:textId="77777777" w:rsidR="00EF4793" w:rsidRPr="00A952F9" w:rsidRDefault="00EF4793" w:rsidP="00C53937">
            <w:pPr>
              <w:pStyle w:val="TAL"/>
              <w:keepNext w:val="0"/>
            </w:pPr>
            <w:proofErr w:type="spellStart"/>
            <w:r w:rsidRPr="00A952F9">
              <w:t>isUnique</w:t>
            </w:r>
            <w:proofErr w:type="spellEnd"/>
            <w:r w:rsidRPr="00A952F9">
              <w:t>: N/A</w:t>
            </w:r>
          </w:p>
          <w:p w14:paraId="55DA3E33" w14:textId="77777777" w:rsidR="00EF4793" w:rsidRPr="00A952F9" w:rsidRDefault="00EF4793" w:rsidP="00C53937">
            <w:pPr>
              <w:pStyle w:val="TAL"/>
              <w:keepNext w:val="0"/>
            </w:pPr>
            <w:proofErr w:type="spellStart"/>
            <w:r w:rsidRPr="00A952F9">
              <w:t>defaultValue</w:t>
            </w:r>
            <w:proofErr w:type="spellEnd"/>
            <w:r w:rsidRPr="00A952F9">
              <w:t>: None</w:t>
            </w:r>
          </w:p>
          <w:p w14:paraId="30911800" w14:textId="77777777" w:rsidR="00EF4793" w:rsidRPr="00A952F9" w:rsidRDefault="00EF4793" w:rsidP="00C53937">
            <w:pPr>
              <w:pStyle w:val="TAL"/>
              <w:keepNext w:val="0"/>
              <w:rPr>
                <w:rFonts w:cs="Arial"/>
                <w:szCs w:val="18"/>
                <w:lang w:eastAsia="zh-CN"/>
              </w:rPr>
            </w:pPr>
            <w:proofErr w:type="spellStart"/>
            <w:r w:rsidRPr="00A952F9">
              <w:t>isNullable</w:t>
            </w:r>
            <w:proofErr w:type="spellEnd"/>
            <w:r w:rsidRPr="00A952F9">
              <w:t>: False</w:t>
            </w:r>
          </w:p>
        </w:tc>
      </w:tr>
      <w:tr w:rsidR="00EF4793" w:rsidRPr="00A952F9" w14:paraId="606390E3"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1CC007"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accessDelay</w:t>
            </w:r>
            <w:proofErr w:type="spellEnd"/>
          </w:p>
        </w:tc>
        <w:tc>
          <w:tcPr>
            <w:tcW w:w="5523" w:type="dxa"/>
            <w:tcBorders>
              <w:top w:val="single" w:sz="4" w:space="0" w:color="auto"/>
              <w:left w:val="single" w:sz="4" w:space="0" w:color="auto"/>
              <w:bottom w:val="single" w:sz="4" w:space="0" w:color="auto"/>
              <w:right w:val="single" w:sz="4" w:space="0" w:color="auto"/>
            </w:tcBorders>
          </w:tcPr>
          <w:p w14:paraId="75FFD68F" w14:textId="77777777" w:rsidR="00EF4793" w:rsidRPr="00A952F9" w:rsidRDefault="00EF4793" w:rsidP="00C53937">
            <w:pPr>
              <w:pStyle w:val="TAL"/>
              <w:keepNext w:val="0"/>
              <w:rPr>
                <w:lang w:eastAsia="zh-CN"/>
              </w:rPr>
            </w:pPr>
            <w:r w:rsidRPr="00A952F9">
              <w:t>This attribute indicates the access delay in unit of milliseconds</w:t>
            </w:r>
            <w:r w:rsidRPr="00A952F9">
              <w:rPr>
                <w:lang w:eastAsia="zh-CN"/>
              </w:rPr>
              <w:t>.</w:t>
            </w:r>
          </w:p>
          <w:p w14:paraId="72D71C44" w14:textId="77777777" w:rsidR="00EF4793" w:rsidRPr="00A952F9" w:rsidRDefault="00EF4793" w:rsidP="00C53937">
            <w:pPr>
              <w:pStyle w:val="TAL"/>
              <w:keepNext w:val="0"/>
              <w:rPr>
                <w:lang w:eastAsia="zh-CN"/>
              </w:rPr>
            </w:pPr>
          </w:p>
          <w:p w14:paraId="41644155" w14:textId="77777777" w:rsidR="00EF4793" w:rsidRPr="00A952F9" w:rsidRDefault="00EF4793" w:rsidP="00C5393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10..560</w:t>
            </w:r>
          </w:p>
        </w:tc>
        <w:tc>
          <w:tcPr>
            <w:tcW w:w="2436" w:type="dxa"/>
            <w:tcBorders>
              <w:top w:val="single" w:sz="4" w:space="0" w:color="auto"/>
              <w:left w:val="single" w:sz="4" w:space="0" w:color="auto"/>
              <w:bottom w:val="single" w:sz="4" w:space="0" w:color="auto"/>
              <w:right w:val="single" w:sz="4" w:space="0" w:color="auto"/>
            </w:tcBorders>
          </w:tcPr>
          <w:p w14:paraId="3E2B319F" w14:textId="77777777" w:rsidR="00EF4793" w:rsidRPr="00A952F9" w:rsidRDefault="00EF4793" w:rsidP="00C53937">
            <w:pPr>
              <w:pStyle w:val="TAL"/>
              <w:keepNext w:val="0"/>
              <w:rPr>
                <w:lang w:eastAsia="zh-CN"/>
              </w:rPr>
            </w:pPr>
            <w:r w:rsidRPr="00A952F9">
              <w:t xml:space="preserve">type: </w:t>
            </w:r>
            <w:r w:rsidRPr="00A952F9">
              <w:rPr>
                <w:lang w:eastAsia="zh-CN"/>
              </w:rPr>
              <w:t>Integer</w:t>
            </w:r>
          </w:p>
          <w:p w14:paraId="1A1B6F24" w14:textId="77777777" w:rsidR="00EF4793" w:rsidRPr="00A952F9" w:rsidRDefault="00EF4793" w:rsidP="00C53937">
            <w:pPr>
              <w:pStyle w:val="TAL"/>
              <w:keepNext w:val="0"/>
            </w:pPr>
            <w:r w:rsidRPr="00A952F9">
              <w:t xml:space="preserve">multiplicity: </w:t>
            </w:r>
            <w:r w:rsidRPr="00A952F9">
              <w:rPr>
                <w:lang w:eastAsia="zh-CN"/>
              </w:rPr>
              <w:t>0..</w:t>
            </w:r>
            <w:r w:rsidRPr="00A952F9">
              <w:t>1</w:t>
            </w:r>
          </w:p>
          <w:p w14:paraId="29836B68" w14:textId="77777777" w:rsidR="00EF4793" w:rsidRPr="00A952F9" w:rsidRDefault="00EF4793" w:rsidP="00C53937">
            <w:pPr>
              <w:pStyle w:val="TAL"/>
              <w:keepNext w:val="0"/>
            </w:pPr>
            <w:proofErr w:type="spellStart"/>
            <w:r w:rsidRPr="00A952F9">
              <w:t>isOrdered</w:t>
            </w:r>
            <w:proofErr w:type="spellEnd"/>
            <w:r w:rsidRPr="00A952F9">
              <w:t>: N/A</w:t>
            </w:r>
          </w:p>
          <w:p w14:paraId="31BC3885" w14:textId="77777777" w:rsidR="00EF4793" w:rsidRPr="00A952F9" w:rsidRDefault="00EF4793" w:rsidP="00C53937">
            <w:pPr>
              <w:pStyle w:val="TAL"/>
              <w:keepNext w:val="0"/>
            </w:pPr>
            <w:proofErr w:type="spellStart"/>
            <w:r w:rsidRPr="00A952F9">
              <w:t>isUnique</w:t>
            </w:r>
            <w:proofErr w:type="spellEnd"/>
            <w:r w:rsidRPr="00A952F9">
              <w:t>: N/A</w:t>
            </w:r>
          </w:p>
          <w:p w14:paraId="1CD10196" w14:textId="77777777" w:rsidR="00EF4793" w:rsidRPr="00A952F9" w:rsidRDefault="00EF4793" w:rsidP="00C53937">
            <w:pPr>
              <w:pStyle w:val="TAL"/>
              <w:keepNext w:val="0"/>
            </w:pPr>
            <w:proofErr w:type="spellStart"/>
            <w:r w:rsidRPr="00A952F9">
              <w:t>defaultValue</w:t>
            </w:r>
            <w:proofErr w:type="spellEnd"/>
            <w:r w:rsidRPr="00A952F9">
              <w:t>: None</w:t>
            </w:r>
          </w:p>
          <w:p w14:paraId="1936A4F9" w14:textId="77777777" w:rsidR="00EF4793" w:rsidRPr="00A952F9" w:rsidRDefault="00EF4793" w:rsidP="00C53937">
            <w:pPr>
              <w:pStyle w:val="TAL"/>
              <w:keepNext w:val="0"/>
              <w:rPr>
                <w:rFonts w:cs="Arial"/>
                <w:szCs w:val="18"/>
                <w:lang w:eastAsia="zh-CN"/>
              </w:rPr>
            </w:pPr>
            <w:proofErr w:type="spellStart"/>
            <w:r w:rsidRPr="00A952F9">
              <w:t>isNullable</w:t>
            </w:r>
            <w:proofErr w:type="spellEnd"/>
            <w:r w:rsidRPr="00A952F9">
              <w:t>: False</w:t>
            </w:r>
          </w:p>
        </w:tc>
      </w:tr>
      <w:tr w:rsidR="00EF4793" w:rsidRPr="00A952F9" w14:paraId="5D7A3A1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BA49A7"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drachOptimizationControl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13A868CF" w14:textId="77777777" w:rsidR="00EF4793" w:rsidRPr="00A952F9" w:rsidRDefault="00EF4793" w:rsidP="00C53937">
            <w:pPr>
              <w:pStyle w:val="TAL"/>
              <w:keepNext w:val="0"/>
              <w:rPr>
                <w:szCs w:val="18"/>
                <w:lang w:eastAsia="zh-CN"/>
              </w:rPr>
            </w:pPr>
            <w:r w:rsidRPr="00A952F9">
              <w:rPr>
                <w:szCs w:val="18"/>
              </w:rPr>
              <w:t xml:space="preserve">This attribute determines whether the </w:t>
            </w:r>
            <w:r w:rsidRPr="00A952F9">
              <w:rPr>
                <w:szCs w:val="18"/>
                <w:lang w:eastAsia="zh-CN"/>
              </w:rPr>
              <w:t>RACH</w:t>
            </w:r>
            <w:r w:rsidRPr="00A952F9">
              <w:rPr>
                <w:szCs w:val="18"/>
              </w:rPr>
              <w:t xml:space="preserve"> Optimization </w:t>
            </w:r>
            <w:r w:rsidRPr="00A952F9">
              <w:rPr>
                <w:szCs w:val="18"/>
                <w:lang w:eastAsia="zh-CN"/>
              </w:rPr>
              <w:t>f</w:t>
            </w:r>
            <w:r w:rsidRPr="00A952F9">
              <w:rPr>
                <w:szCs w:val="18"/>
              </w:rPr>
              <w:t>unction is enabled or disabled.</w:t>
            </w:r>
          </w:p>
          <w:p w14:paraId="3EC97835" w14:textId="77777777" w:rsidR="00EF4793" w:rsidRPr="00A952F9" w:rsidRDefault="00EF4793" w:rsidP="00C53937">
            <w:pPr>
              <w:pStyle w:val="TAL"/>
              <w:keepNext w:val="0"/>
              <w:rPr>
                <w:szCs w:val="18"/>
                <w:lang w:eastAsia="zh-CN"/>
              </w:rPr>
            </w:pPr>
          </w:p>
          <w:p w14:paraId="52156D22" w14:textId="77777777" w:rsidR="00EF4793" w:rsidRPr="00A952F9" w:rsidRDefault="00EF4793" w:rsidP="00C53937">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B089010" w14:textId="77777777" w:rsidR="00EF4793" w:rsidRPr="00A952F9" w:rsidRDefault="00EF4793" w:rsidP="00C53937">
            <w:pPr>
              <w:pStyle w:val="TAL"/>
              <w:keepNext w:val="0"/>
              <w:rPr>
                <w:rFonts w:cs="Arial"/>
                <w:szCs w:val="18"/>
                <w:lang w:eastAsia="zh-CN"/>
              </w:rPr>
            </w:pPr>
            <w:r w:rsidRPr="00A952F9">
              <w:rPr>
                <w:rFonts w:cs="Arial"/>
                <w:szCs w:val="18"/>
                <w:lang w:eastAsia="zh-CN"/>
              </w:rPr>
              <w:t xml:space="preserve">type: </w:t>
            </w:r>
            <w:r w:rsidRPr="00A952F9">
              <w:t>Boolean</w:t>
            </w:r>
          </w:p>
          <w:p w14:paraId="328B8011" w14:textId="77777777" w:rsidR="00EF4793" w:rsidRPr="00A952F9" w:rsidRDefault="00EF4793" w:rsidP="00C53937">
            <w:pPr>
              <w:pStyle w:val="TAL"/>
              <w:keepNext w:val="0"/>
              <w:rPr>
                <w:rFonts w:cs="Arial"/>
                <w:szCs w:val="18"/>
                <w:lang w:eastAsia="zh-CN"/>
              </w:rPr>
            </w:pPr>
            <w:r w:rsidRPr="00A952F9">
              <w:rPr>
                <w:rFonts w:cs="Arial"/>
                <w:szCs w:val="18"/>
                <w:lang w:eastAsia="zh-CN"/>
              </w:rPr>
              <w:t>multiplicity: 1</w:t>
            </w:r>
          </w:p>
          <w:p w14:paraId="2CBCE63E"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65D998BC"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7C557AF"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18C1CA4A" w14:textId="77777777" w:rsidR="00EF4793" w:rsidRPr="00A952F9" w:rsidRDefault="00EF4793" w:rsidP="00C5393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EF4793" w:rsidRPr="00A952F9" w14:paraId="1D110725"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129F6E"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nR</w:t>
            </w:r>
            <w:r w:rsidRPr="00A952F9">
              <w:rPr>
                <w:rFonts w:ascii="Courier New" w:hAnsi="Courier New" w:cs="Courier New"/>
                <w:lang w:eastAsia="zh-CN"/>
              </w:rPr>
              <w:t>P</w:t>
            </w:r>
            <w:r w:rsidRPr="00A952F9">
              <w:rPr>
                <w:rFonts w:ascii="Courier New" w:hAnsi="Courier New" w:cs="Courier New"/>
              </w:rPr>
              <w:t>ciList</w:t>
            </w:r>
            <w:proofErr w:type="spellEnd"/>
            <w:r w:rsidRPr="00A952F9">
              <w:rPr>
                <w:rFonts w:ascii="Courier New" w:hAnsi="Courier New" w:cs="Courier New"/>
              </w:rPr>
              <w:t xml:space="preserve"> </w:t>
            </w:r>
          </w:p>
        </w:tc>
        <w:tc>
          <w:tcPr>
            <w:tcW w:w="5523" w:type="dxa"/>
            <w:tcBorders>
              <w:top w:val="single" w:sz="4" w:space="0" w:color="auto"/>
              <w:left w:val="single" w:sz="4" w:space="0" w:color="auto"/>
              <w:bottom w:val="single" w:sz="4" w:space="0" w:color="auto"/>
              <w:right w:val="single" w:sz="4" w:space="0" w:color="auto"/>
            </w:tcBorders>
          </w:tcPr>
          <w:p w14:paraId="267AFF1A" w14:textId="77777777" w:rsidR="00EF4793" w:rsidRPr="00A952F9" w:rsidRDefault="00EF4793" w:rsidP="00C53937">
            <w:pPr>
              <w:pStyle w:val="TAL"/>
              <w:keepNext w:val="0"/>
              <w:rPr>
                <w:rFonts w:cs="Arial"/>
              </w:rPr>
            </w:pPr>
            <w:r w:rsidRPr="00A952F9">
              <w:rPr>
                <w:rFonts w:cs="Arial"/>
              </w:rPr>
              <w:t>This holds a list of physical cell identities that can be assigned to the NR cells.</w:t>
            </w:r>
          </w:p>
          <w:p w14:paraId="57994E81" w14:textId="77777777" w:rsidR="00EF4793" w:rsidRPr="00A952F9" w:rsidRDefault="00EF4793" w:rsidP="00C53937">
            <w:pPr>
              <w:pStyle w:val="TAL"/>
              <w:keepNext w:val="0"/>
              <w:rPr>
                <w:rFonts w:cs="Arial"/>
              </w:rPr>
            </w:pPr>
          </w:p>
          <w:p w14:paraId="2F657E56" w14:textId="77777777" w:rsidR="00EF4793" w:rsidRPr="00A952F9" w:rsidRDefault="00EF4793" w:rsidP="00C53937">
            <w:pPr>
              <w:pStyle w:val="TAL"/>
              <w:keepNext w:val="0"/>
              <w:rPr>
                <w:rFonts w:cs="Arial"/>
              </w:rPr>
            </w:pPr>
            <w:r w:rsidRPr="00A952F9">
              <w:rPr>
                <w:rFonts w:cs="Arial"/>
              </w:rPr>
              <w:t>This attribute shall be supported if D-SON PCI configuration</w:t>
            </w:r>
            <w:r w:rsidRPr="00A952F9">
              <w:rPr>
                <w:szCs w:val="18"/>
              </w:rPr>
              <w:t xml:space="preserve"> </w:t>
            </w:r>
            <w:r w:rsidRPr="00A952F9">
              <w:rPr>
                <w:rFonts w:cs="Arial"/>
              </w:rPr>
              <w:t>function is supported.  See subclause 8.2.3, 8.3.1 in TS 28.313 [57].</w:t>
            </w:r>
          </w:p>
          <w:p w14:paraId="63AC6A0E" w14:textId="77777777" w:rsidR="00EF4793" w:rsidRPr="00A952F9" w:rsidRDefault="00EF4793" w:rsidP="00C53937">
            <w:pPr>
              <w:pStyle w:val="TAL"/>
              <w:keepNext w:val="0"/>
              <w:rPr>
                <w:rFonts w:cs="Arial"/>
                <w:lang w:eastAsia="zh-CN"/>
              </w:rPr>
            </w:pPr>
          </w:p>
          <w:p w14:paraId="686D797E" w14:textId="77777777" w:rsidR="00EF4793" w:rsidRPr="00A952F9" w:rsidRDefault="00EF4793" w:rsidP="00C53937">
            <w:pPr>
              <w:pStyle w:val="TAL"/>
              <w:keepNext w:val="0"/>
              <w:rPr>
                <w:rFonts w:cs="Arial"/>
              </w:rPr>
            </w:pPr>
            <w:proofErr w:type="spellStart"/>
            <w:r w:rsidRPr="00A952F9">
              <w:rPr>
                <w:rFonts w:cs="Arial"/>
                <w:lang w:eastAsia="zh-CN"/>
              </w:rPr>
              <w:t>allowedValues</w:t>
            </w:r>
            <w:proofErr w:type="spellEnd"/>
            <w:r w:rsidRPr="00A952F9">
              <w:rPr>
                <w:rFonts w:cs="Arial"/>
                <w:lang w:eastAsia="zh-CN"/>
              </w:rPr>
              <w:t>:</w:t>
            </w:r>
            <w:r w:rsidRPr="00A952F9">
              <w:rPr>
                <w:rFonts w:cs="Arial"/>
              </w:rPr>
              <w:t xml:space="preserve"> See TS 38.211 [32] subclause 7.4.2 for legal values of </w:t>
            </w:r>
            <w:proofErr w:type="spellStart"/>
            <w:r w:rsidRPr="00A952F9">
              <w:rPr>
                <w:rFonts w:cs="Arial"/>
              </w:rPr>
              <w:t>pci</w:t>
            </w:r>
            <w:proofErr w:type="spellEnd"/>
            <w:r w:rsidRPr="00A952F9">
              <w:rPr>
                <w:rFonts w:cs="Arial"/>
              </w:rPr>
              <w:t xml:space="preserve">. The number of </w:t>
            </w:r>
            <w:proofErr w:type="spellStart"/>
            <w:r w:rsidRPr="00A952F9">
              <w:rPr>
                <w:rFonts w:cs="Arial"/>
              </w:rPr>
              <w:t>pci</w:t>
            </w:r>
            <w:proofErr w:type="spellEnd"/>
            <w:r w:rsidRPr="00A952F9">
              <w:rPr>
                <w:rFonts w:cs="Arial"/>
              </w:rPr>
              <w:t xml:space="preserve"> in the list is 0 to 1007.</w:t>
            </w:r>
          </w:p>
          <w:p w14:paraId="4ADAD1E1"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7B28F49" w14:textId="77777777" w:rsidR="00EF4793" w:rsidRPr="00A952F9" w:rsidRDefault="00EF4793" w:rsidP="00C53937">
            <w:pPr>
              <w:pStyle w:val="TAL"/>
              <w:keepNext w:val="0"/>
            </w:pPr>
            <w:r w:rsidRPr="00A952F9">
              <w:t>type: Integer</w:t>
            </w:r>
          </w:p>
          <w:p w14:paraId="282FC899" w14:textId="77777777" w:rsidR="00EF4793" w:rsidRPr="00A952F9" w:rsidRDefault="00EF4793" w:rsidP="00C53937">
            <w:pPr>
              <w:pStyle w:val="TAL"/>
              <w:keepNext w:val="0"/>
              <w:rPr>
                <w:lang w:eastAsia="zh-CN"/>
              </w:rPr>
            </w:pPr>
            <w:r w:rsidRPr="00A952F9">
              <w:t xml:space="preserve">multiplicity: </w:t>
            </w:r>
            <w:r w:rsidRPr="00A952F9">
              <w:rPr>
                <w:lang w:eastAsia="zh-CN"/>
              </w:rPr>
              <w:t>0..1007</w:t>
            </w:r>
          </w:p>
          <w:p w14:paraId="4C2F70B2" w14:textId="77777777" w:rsidR="00EF4793" w:rsidRPr="00A952F9" w:rsidRDefault="00EF4793" w:rsidP="00C53937">
            <w:pPr>
              <w:pStyle w:val="TAL"/>
              <w:keepNext w:val="0"/>
            </w:pPr>
            <w:proofErr w:type="spellStart"/>
            <w:r w:rsidRPr="00A952F9">
              <w:t>isOrdered</w:t>
            </w:r>
            <w:proofErr w:type="spellEnd"/>
            <w:r w:rsidRPr="00A952F9">
              <w:t>: False</w:t>
            </w:r>
          </w:p>
          <w:p w14:paraId="530331B5" w14:textId="77777777" w:rsidR="00EF4793" w:rsidRPr="00A952F9" w:rsidRDefault="00EF4793" w:rsidP="00C53937">
            <w:pPr>
              <w:pStyle w:val="TAL"/>
              <w:keepNext w:val="0"/>
            </w:pPr>
            <w:proofErr w:type="spellStart"/>
            <w:r w:rsidRPr="00A952F9">
              <w:t>isUnique</w:t>
            </w:r>
            <w:proofErr w:type="spellEnd"/>
            <w:r w:rsidRPr="00A952F9">
              <w:t>: True</w:t>
            </w:r>
          </w:p>
          <w:p w14:paraId="3C96CCD0" w14:textId="77777777" w:rsidR="00EF4793" w:rsidRPr="00A952F9" w:rsidRDefault="00EF4793" w:rsidP="00C53937">
            <w:pPr>
              <w:pStyle w:val="TAL"/>
              <w:keepNext w:val="0"/>
            </w:pPr>
            <w:proofErr w:type="spellStart"/>
            <w:r w:rsidRPr="00A952F9">
              <w:t>defaultValue</w:t>
            </w:r>
            <w:proofErr w:type="spellEnd"/>
            <w:r w:rsidRPr="00A952F9">
              <w:t>: None</w:t>
            </w:r>
          </w:p>
          <w:p w14:paraId="003C1C29" w14:textId="77777777" w:rsidR="00EF4793" w:rsidRPr="00A952F9" w:rsidRDefault="00EF4793" w:rsidP="00C53937">
            <w:pPr>
              <w:pStyle w:val="TAL"/>
              <w:keepNext w:val="0"/>
            </w:pPr>
            <w:proofErr w:type="spellStart"/>
            <w:r w:rsidRPr="00A952F9">
              <w:t>isNullable</w:t>
            </w:r>
            <w:proofErr w:type="spellEnd"/>
            <w:r w:rsidRPr="00A952F9">
              <w:t xml:space="preserve">: </w:t>
            </w:r>
            <w:r w:rsidRPr="00A952F9">
              <w:rPr>
                <w:rFonts w:cs="Arial"/>
                <w:szCs w:val="18"/>
              </w:rPr>
              <w:t>False</w:t>
            </w:r>
          </w:p>
        </w:tc>
      </w:tr>
      <w:tr w:rsidR="00EF4793" w:rsidRPr="00A952F9" w14:paraId="110BA5A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4BDD67"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dPciConfigurationControl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6797ACE" w14:textId="77777777" w:rsidR="00EF4793" w:rsidRPr="00A952F9" w:rsidRDefault="00EF4793" w:rsidP="00C53937">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rPr>
              <w:t>PCI configuration Function is enabled or disabled.</w:t>
            </w:r>
          </w:p>
          <w:p w14:paraId="3D690821" w14:textId="77777777" w:rsidR="00EF4793" w:rsidRPr="00A952F9" w:rsidRDefault="00EF4793" w:rsidP="00C53937">
            <w:pPr>
              <w:pStyle w:val="TAL"/>
              <w:keepNext w:val="0"/>
              <w:rPr>
                <w:szCs w:val="18"/>
                <w:lang w:eastAsia="zh-CN"/>
              </w:rPr>
            </w:pPr>
          </w:p>
          <w:p w14:paraId="0169A4EC" w14:textId="77777777" w:rsidR="00EF4793" w:rsidRPr="00A952F9" w:rsidRDefault="00EF4793" w:rsidP="00C53937">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CE8976C" w14:textId="77777777" w:rsidR="00EF4793" w:rsidRPr="00A952F9" w:rsidRDefault="00EF4793" w:rsidP="00C53937">
            <w:pPr>
              <w:pStyle w:val="TAL"/>
              <w:keepNext w:val="0"/>
              <w:rPr>
                <w:rFonts w:cs="Arial"/>
                <w:szCs w:val="18"/>
                <w:lang w:eastAsia="zh-CN"/>
              </w:rPr>
            </w:pPr>
            <w:r w:rsidRPr="00A952F9">
              <w:t>type: Boolean</w:t>
            </w:r>
          </w:p>
          <w:p w14:paraId="1205F217" w14:textId="77777777" w:rsidR="00EF4793" w:rsidRPr="00A952F9" w:rsidRDefault="00EF4793" w:rsidP="00C53937">
            <w:pPr>
              <w:pStyle w:val="TAL"/>
              <w:keepNext w:val="0"/>
              <w:rPr>
                <w:rFonts w:cs="Arial"/>
                <w:szCs w:val="18"/>
                <w:lang w:eastAsia="zh-CN"/>
              </w:rPr>
            </w:pPr>
            <w:r w:rsidRPr="00A952F9">
              <w:rPr>
                <w:rFonts w:cs="Arial"/>
                <w:szCs w:val="18"/>
                <w:lang w:eastAsia="zh-CN"/>
              </w:rPr>
              <w:t>multiplicity: 1</w:t>
            </w:r>
          </w:p>
          <w:p w14:paraId="092511DC"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6E2ACC8E"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AF66728"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59E0683C" w14:textId="77777777" w:rsidR="00EF4793" w:rsidRPr="00A952F9" w:rsidRDefault="00EF4793" w:rsidP="00C5393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EF4793" w:rsidRPr="00A952F9" w14:paraId="0AAFF873"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DDF78B"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lastRenderedPageBreak/>
              <w:t>cPciConfigurationControl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0C6E521C" w14:textId="77777777" w:rsidR="00EF4793" w:rsidRPr="00A952F9" w:rsidRDefault="00EF4793" w:rsidP="00C53937">
            <w:pPr>
              <w:pStyle w:val="TAL"/>
              <w:keepNext w:val="0"/>
              <w:rPr>
                <w:szCs w:val="18"/>
                <w:lang w:eastAsia="zh-CN"/>
              </w:rPr>
            </w:pPr>
            <w:r w:rsidRPr="00A952F9">
              <w:rPr>
                <w:szCs w:val="18"/>
              </w:rPr>
              <w:t xml:space="preserve">This attribute determines whether the </w:t>
            </w:r>
            <w:r w:rsidRPr="00A952F9">
              <w:rPr>
                <w:lang w:eastAsia="zh-CN"/>
              </w:rPr>
              <w:t>Centralized</w:t>
            </w:r>
            <w:r w:rsidRPr="00A952F9">
              <w:rPr>
                <w:szCs w:val="18"/>
              </w:rPr>
              <w:t xml:space="preserve"> SON PCI configuration </w:t>
            </w:r>
            <w:r w:rsidRPr="00A952F9">
              <w:rPr>
                <w:szCs w:val="18"/>
                <w:lang w:eastAsia="zh-CN"/>
              </w:rPr>
              <w:t>f</w:t>
            </w:r>
            <w:r w:rsidRPr="00A952F9">
              <w:rPr>
                <w:szCs w:val="18"/>
              </w:rPr>
              <w:t>unction is enabled or disabled.</w:t>
            </w:r>
          </w:p>
          <w:p w14:paraId="7F50C200" w14:textId="77777777" w:rsidR="00EF4793" w:rsidRPr="00A952F9" w:rsidRDefault="00EF4793" w:rsidP="00C53937">
            <w:pPr>
              <w:pStyle w:val="TAL"/>
              <w:keepNext w:val="0"/>
              <w:rPr>
                <w:szCs w:val="18"/>
                <w:lang w:eastAsia="zh-CN"/>
              </w:rPr>
            </w:pPr>
          </w:p>
          <w:p w14:paraId="582F854A" w14:textId="77777777" w:rsidR="00EF4793" w:rsidRPr="00A952F9" w:rsidRDefault="00EF4793" w:rsidP="00C53937">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2195B80" w14:textId="77777777" w:rsidR="00EF4793" w:rsidRPr="00A952F9" w:rsidRDefault="00EF4793" w:rsidP="00C53937">
            <w:pPr>
              <w:pStyle w:val="TAL"/>
              <w:keepNext w:val="0"/>
            </w:pPr>
            <w:r w:rsidRPr="00A952F9">
              <w:t xml:space="preserve">type: </w:t>
            </w:r>
            <w:r w:rsidRPr="00A952F9">
              <w:rPr>
                <w:lang w:eastAsia="zh-CN"/>
              </w:rPr>
              <w:t>B</w:t>
            </w:r>
            <w:r w:rsidRPr="00A952F9">
              <w:t>oolean</w:t>
            </w:r>
          </w:p>
          <w:p w14:paraId="11D7FB65" w14:textId="77777777" w:rsidR="00EF4793" w:rsidRPr="00A952F9" w:rsidRDefault="00EF4793" w:rsidP="00C53937">
            <w:pPr>
              <w:pStyle w:val="TAL"/>
              <w:keepNext w:val="0"/>
            </w:pPr>
            <w:r w:rsidRPr="00A952F9">
              <w:t>multiplicity: 1</w:t>
            </w:r>
          </w:p>
          <w:p w14:paraId="25D40685" w14:textId="77777777" w:rsidR="00EF4793" w:rsidRPr="00A952F9" w:rsidRDefault="00EF4793" w:rsidP="00C53937">
            <w:pPr>
              <w:pStyle w:val="TAL"/>
              <w:keepNext w:val="0"/>
            </w:pPr>
            <w:proofErr w:type="spellStart"/>
            <w:r w:rsidRPr="00A952F9">
              <w:t>isOrdered</w:t>
            </w:r>
            <w:proofErr w:type="spellEnd"/>
            <w:r w:rsidRPr="00A952F9">
              <w:t>: N/A</w:t>
            </w:r>
          </w:p>
          <w:p w14:paraId="520AD1F7" w14:textId="77777777" w:rsidR="00EF4793" w:rsidRPr="00A952F9" w:rsidRDefault="00EF4793" w:rsidP="00C53937">
            <w:pPr>
              <w:pStyle w:val="TAL"/>
              <w:keepNext w:val="0"/>
            </w:pPr>
            <w:proofErr w:type="spellStart"/>
            <w:r w:rsidRPr="00A952F9">
              <w:t>isUnique</w:t>
            </w:r>
            <w:proofErr w:type="spellEnd"/>
            <w:r w:rsidRPr="00A952F9">
              <w:t>: N/A</w:t>
            </w:r>
          </w:p>
          <w:p w14:paraId="0425CCAC" w14:textId="77777777" w:rsidR="00EF4793" w:rsidRPr="00A952F9" w:rsidRDefault="00EF4793" w:rsidP="00C53937">
            <w:pPr>
              <w:pStyle w:val="TAL"/>
              <w:keepNext w:val="0"/>
            </w:pPr>
            <w:proofErr w:type="spellStart"/>
            <w:r w:rsidRPr="00A952F9">
              <w:t>defaultValue</w:t>
            </w:r>
            <w:proofErr w:type="spellEnd"/>
            <w:r w:rsidRPr="00A952F9">
              <w:t>: None</w:t>
            </w:r>
          </w:p>
          <w:p w14:paraId="39299117" w14:textId="77777777" w:rsidR="00EF4793" w:rsidRPr="00A952F9" w:rsidRDefault="00EF4793" w:rsidP="00C53937">
            <w:pPr>
              <w:pStyle w:val="TAL"/>
              <w:keepNext w:val="0"/>
            </w:pPr>
            <w:proofErr w:type="spellStart"/>
            <w:r w:rsidRPr="00A952F9">
              <w:t>isNullable</w:t>
            </w:r>
            <w:proofErr w:type="spellEnd"/>
            <w:r w:rsidRPr="00A952F9">
              <w:t xml:space="preserve">: </w:t>
            </w:r>
            <w:r w:rsidRPr="00A952F9">
              <w:rPr>
                <w:lang w:eastAsia="zh-CN"/>
              </w:rPr>
              <w:t>False</w:t>
            </w:r>
          </w:p>
        </w:tc>
      </w:tr>
      <w:tr w:rsidR="00EF4793" w:rsidRPr="00A952F9" w14:paraId="1D0A54E3"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DB0622"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maximumDeviationHoTriggerLow</w:t>
            </w:r>
            <w:proofErr w:type="spellEnd"/>
          </w:p>
        </w:tc>
        <w:tc>
          <w:tcPr>
            <w:tcW w:w="5523" w:type="dxa"/>
            <w:tcBorders>
              <w:top w:val="single" w:sz="4" w:space="0" w:color="auto"/>
              <w:left w:val="single" w:sz="4" w:space="0" w:color="auto"/>
              <w:bottom w:val="single" w:sz="4" w:space="0" w:color="auto"/>
              <w:right w:val="single" w:sz="4" w:space="0" w:color="auto"/>
            </w:tcBorders>
          </w:tcPr>
          <w:p w14:paraId="3C86FC3A" w14:textId="77777777" w:rsidR="00EF4793" w:rsidRPr="00A952F9" w:rsidRDefault="00EF4793" w:rsidP="00C53937">
            <w:pPr>
              <w:pStyle w:val="TAL"/>
              <w:keepNext w:val="0"/>
              <w:rPr>
                <w:szCs w:val="18"/>
                <w:lang w:eastAsia="zh-CN"/>
              </w:rPr>
            </w:pPr>
            <w:r w:rsidRPr="00A952F9">
              <w:rPr>
                <w:szCs w:val="18"/>
              </w:rPr>
              <w:t xml:space="preserve">This parameter defines the maximum allowed lower deviation of the Handover Trigger, from the default point of operation (see </w:t>
            </w:r>
            <w:r w:rsidRPr="00A952F9">
              <w:rPr>
                <w:rFonts w:cs="Arial"/>
              </w:rPr>
              <w:t xml:space="preserve">clause 15.5.2.5 in </w:t>
            </w:r>
            <w:r w:rsidRPr="00A952F9">
              <w:rPr>
                <w:szCs w:val="18"/>
              </w:rPr>
              <w:t>TS 38.300 [3] and clause 9.2.2.61 in TS 38.423 [58].)</w:t>
            </w:r>
          </w:p>
          <w:p w14:paraId="2187078D" w14:textId="77777777" w:rsidR="00EF4793" w:rsidRPr="00A952F9" w:rsidRDefault="00EF4793" w:rsidP="00C53937">
            <w:pPr>
              <w:pStyle w:val="TAL"/>
              <w:keepNext w:val="0"/>
              <w:rPr>
                <w:szCs w:val="18"/>
                <w:lang w:eastAsia="zh-CN"/>
              </w:rPr>
            </w:pPr>
          </w:p>
          <w:p w14:paraId="543974D4" w14:textId="77777777" w:rsidR="00EF4793" w:rsidRPr="00A952F9" w:rsidRDefault="00EF4793" w:rsidP="00C53937">
            <w:pPr>
              <w:pStyle w:val="TAL"/>
              <w:keepNext w:val="0"/>
              <w:rPr>
                <w:rFonts w:cs="Arial"/>
              </w:rPr>
            </w:pPr>
            <w:proofErr w:type="spellStart"/>
            <w:r w:rsidRPr="00A952F9">
              <w:rPr>
                <w:rFonts w:cs="Arial"/>
                <w:szCs w:val="18"/>
              </w:rPr>
              <w:t>allowedValues</w:t>
            </w:r>
            <w:proofErr w:type="spellEnd"/>
            <w:r w:rsidRPr="00A952F9">
              <w:rPr>
                <w:rFonts w:cs="Arial"/>
                <w:szCs w:val="18"/>
              </w:rPr>
              <w:t>: -20..20</w:t>
            </w:r>
          </w:p>
          <w:p w14:paraId="3B43C33B" w14:textId="77777777" w:rsidR="00EF4793" w:rsidRPr="00A952F9" w:rsidRDefault="00EF4793" w:rsidP="00C53937">
            <w:pPr>
              <w:pStyle w:val="TAL"/>
              <w:keepNext w:val="0"/>
              <w:rPr>
                <w:rFonts w:cs="Arial"/>
              </w:rPr>
            </w:pPr>
            <w:r w:rsidRPr="00A952F9">
              <w:rPr>
                <w:rFonts w:cs="Arial"/>
              </w:rPr>
              <w:t>Unit: 0.5 dB</w:t>
            </w:r>
          </w:p>
          <w:p w14:paraId="31A57C96" w14:textId="77777777" w:rsidR="00EF4793" w:rsidRPr="00A952F9" w:rsidRDefault="00EF4793" w:rsidP="00C53937">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34A94B47" w14:textId="77777777" w:rsidR="00EF4793" w:rsidRPr="00A952F9" w:rsidRDefault="00EF4793" w:rsidP="00C53937">
            <w:pPr>
              <w:pStyle w:val="TAL"/>
              <w:keepNext w:val="0"/>
              <w:rPr>
                <w:rFonts w:cs="Arial"/>
                <w:szCs w:val="18"/>
                <w:lang w:eastAsia="zh-CN"/>
              </w:rPr>
            </w:pPr>
            <w:r w:rsidRPr="00A952F9">
              <w:rPr>
                <w:rFonts w:cs="Arial"/>
                <w:szCs w:val="18"/>
                <w:lang w:eastAsia="zh-CN"/>
              </w:rPr>
              <w:t>type: Integer</w:t>
            </w:r>
          </w:p>
          <w:p w14:paraId="5DB9B2E4" w14:textId="77777777" w:rsidR="00EF4793" w:rsidRPr="00A952F9" w:rsidRDefault="00EF4793" w:rsidP="00C53937">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3810B556"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4097C48"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2AF1C068"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176F1F24" w14:textId="77777777" w:rsidR="00EF4793" w:rsidRPr="00A952F9" w:rsidRDefault="00EF4793" w:rsidP="00C5393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EF4793" w:rsidRPr="00A952F9" w14:paraId="532283DE"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06753C5"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maximumDeviationHoTriggerHigh</w:t>
            </w:r>
            <w:proofErr w:type="spellEnd"/>
          </w:p>
        </w:tc>
        <w:tc>
          <w:tcPr>
            <w:tcW w:w="5523" w:type="dxa"/>
            <w:tcBorders>
              <w:top w:val="single" w:sz="4" w:space="0" w:color="auto"/>
              <w:left w:val="single" w:sz="4" w:space="0" w:color="auto"/>
              <w:bottom w:val="single" w:sz="4" w:space="0" w:color="auto"/>
              <w:right w:val="single" w:sz="4" w:space="0" w:color="auto"/>
            </w:tcBorders>
          </w:tcPr>
          <w:p w14:paraId="0705751A" w14:textId="77777777" w:rsidR="00EF4793" w:rsidRPr="00A952F9" w:rsidRDefault="00EF4793" w:rsidP="00C53937">
            <w:pPr>
              <w:pStyle w:val="TAL"/>
              <w:keepNext w:val="0"/>
              <w:rPr>
                <w:szCs w:val="18"/>
                <w:lang w:eastAsia="zh-CN"/>
              </w:rPr>
            </w:pPr>
            <w:r w:rsidRPr="00A952F9">
              <w:rPr>
                <w:szCs w:val="18"/>
              </w:rPr>
              <w:t xml:space="preserve">This parameter defines the maximum allowed upper deviation of the Handover Trigger, from the default point of operation (see </w:t>
            </w:r>
            <w:r w:rsidRPr="00A952F9">
              <w:rPr>
                <w:rFonts w:cs="Arial"/>
              </w:rPr>
              <w:t xml:space="preserve">clause 15.5.2.5 in </w:t>
            </w:r>
            <w:r w:rsidRPr="00A952F9">
              <w:rPr>
                <w:szCs w:val="18"/>
              </w:rPr>
              <w:t>TS 38.300 [3]. and clause 9.2.2.61 in TS 38.423 [58].)</w:t>
            </w:r>
          </w:p>
          <w:p w14:paraId="776A1353" w14:textId="77777777" w:rsidR="00EF4793" w:rsidRPr="00A952F9" w:rsidRDefault="00EF4793" w:rsidP="00C53937">
            <w:pPr>
              <w:pStyle w:val="TAL"/>
              <w:keepNext w:val="0"/>
              <w:rPr>
                <w:szCs w:val="18"/>
                <w:lang w:eastAsia="zh-CN"/>
              </w:rPr>
            </w:pPr>
          </w:p>
          <w:p w14:paraId="3B744FCA" w14:textId="77777777" w:rsidR="00EF4793" w:rsidRPr="00A952F9" w:rsidRDefault="00EF4793" w:rsidP="00C53937">
            <w:pPr>
              <w:pStyle w:val="TAL"/>
              <w:keepNext w:val="0"/>
              <w:rPr>
                <w:rFonts w:cs="Arial"/>
              </w:rPr>
            </w:pPr>
            <w:proofErr w:type="spellStart"/>
            <w:r w:rsidRPr="00A952F9">
              <w:rPr>
                <w:rFonts w:cs="Arial"/>
                <w:szCs w:val="18"/>
              </w:rPr>
              <w:t>allowedValues</w:t>
            </w:r>
            <w:proofErr w:type="spellEnd"/>
            <w:r w:rsidRPr="00A952F9">
              <w:rPr>
                <w:rFonts w:cs="Arial"/>
                <w:szCs w:val="18"/>
              </w:rPr>
              <w:t>: -20..20</w:t>
            </w:r>
          </w:p>
          <w:p w14:paraId="7825BCF0" w14:textId="77777777" w:rsidR="00EF4793" w:rsidRPr="00A952F9" w:rsidRDefault="00EF4793" w:rsidP="00C53937">
            <w:pPr>
              <w:pStyle w:val="TAL"/>
              <w:keepNext w:val="0"/>
              <w:rPr>
                <w:rFonts w:cs="Arial"/>
              </w:rPr>
            </w:pPr>
            <w:r w:rsidRPr="00A952F9">
              <w:rPr>
                <w:rFonts w:cs="Arial"/>
              </w:rPr>
              <w:t>Unit: 0.5 dB</w:t>
            </w:r>
          </w:p>
          <w:p w14:paraId="5ACE4B1B" w14:textId="77777777" w:rsidR="00EF4793" w:rsidRPr="00A952F9" w:rsidRDefault="00EF4793" w:rsidP="00C53937">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372437D5" w14:textId="77777777" w:rsidR="00EF4793" w:rsidRPr="00A952F9" w:rsidRDefault="00EF4793" w:rsidP="00C53937">
            <w:pPr>
              <w:pStyle w:val="TAL"/>
              <w:keepNext w:val="0"/>
              <w:rPr>
                <w:rFonts w:cs="Arial"/>
                <w:szCs w:val="18"/>
                <w:lang w:eastAsia="zh-CN"/>
              </w:rPr>
            </w:pPr>
            <w:r w:rsidRPr="00A952F9">
              <w:rPr>
                <w:rFonts w:cs="Arial"/>
                <w:szCs w:val="18"/>
                <w:lang w:eastAsia="zh-CN"/>
              </w:rPr>
              <w:t>type: Integer</w:t>
            </w:r>
          </w:p>
          <w:p w14:paraId="037EA4E0" w14:textId="77777777" w:rsidR="00EF4793" w:rsidRPr="00A952F9" w:rsidRDefault="00EF4793" w:rsidP="00C53937">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2C87C539"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6FA5D6BF"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482C62AF"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69D2B2CE" w14:textId="77777777" w:rsidR="00EF4793" w:rsidRPr="00A952F9" w:rsidRDefault="00EF4793" w:rsidP="00C5393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EF4793" w:rsidRPr="00A952F9" w14:paraId="262FAA83"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29BF3A"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minimumTimeBetweenHoTriggerChange</w:t>
            </w:r>
            <w:proofErr w:type="spellEnd"/>
          </w:p>
        </w:tc>
        <w:tc>
          <w:tcPr>
            <w:tcW w:w="5523" w:type="dxa"/>
            <w:tcBorders>
              <w:top w:val="single" w:sz="4" w:space="0" w:color="auto"/>
              <w:left w:val="single" w:sz="4" w:space="0" w:color="auto"/>
              <w:bottom w:val="single" w:sz="4" w:space="0" w:color="auto"/>
              <w:right w:val="single" w:sz="4" w:space="0" w:color="auto"/>
            </w:tcBorders>
          </w:tcPr>
          <w:p w14:paraId="5299FD45" w14:textId="77777777" w:rsidR="00EF4793" w:rsidRPr="00A952F9" w:rsidRDefault="00EF4793" w:rsidP="00C53937">
            <w:pPr>
              <w:pStyle w:val="TAL"/>
              <w:keepNext w:val="0"/>
              <w:widowControl w:val="0"/>
              <w:rPr>
                <w:lang w:eastAsia="zh-CN"/>
              </w:rPr>
            </w:pPr>
            <w:r w:rsidRPr="00A952F9">
              <w:t xml:space="preserve">This parameter defines the minimum allowed time interval between two Handover Trigger change performed by MRO. This is used to control the stability and convergence of the algorithm (see </w:t>
            </w:r>
            <w:r w:rsidRPr="00A952F9">
              <w:rPr>
                <w:rFonts w:cs="Arial"/>
              </w:rPr>
              <w:t xml:space="preserve">clause 15.5.2.5 in </w:t>
            </w:r>
            <w:r w:rsidRPr="00A952F9">
              <w:t xml:space="preserve">TS 38.300 [3]). </w:t>
            </w:r>
          </w:p>
          <w:p w14:paraId="78961ACD" w14:textId="77777777" w:rsidR="00EF4793" w:rsidRPr="00A952F9" w:rsidRDefault="00EF4793" w:rsidP="00C53937">
            <w:pPr>
              <w:pStyle w:val="TAL"/>
              <w:keepNext w:val="0"/>
              <w:widowControl w:val="0"/>
              <w:rPr>
                <w:lang w:eastAsia="zh-CN"/>
              </w:rPr>
            </w:pPr>
          </w:p>
          <w:p w14:paraId="318F2967" w14:textId="77777777" w:rsidR="00EF4793" w:rsidRPr="00A952F9" w:rsidRDefault="00EF4793" w:rsidP="00C5393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5C3422DE" w14:textId="77777777" w:rsidR="00EF4793" w:rsidRPr="00A952F9" w:rsidRDefault="00EF4793" w:rsidP="00C53937">
            <w:pPr>
              <w:pStyle w:val="TAL"/>
              <w:keepNext w:val="0"/>
              <w:rPr>
                <w:lang w:eastAsia="zh-CN"/>
              </w:rPr>
            </w:pPr>
            <w:r w:rsidRPr="00A952F9">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572A7F4E" w14:textId="77777777" w:rsidR="00EF4793" w:rsidRPr="00A952F9" w:rsidRDefault="00EF4793" w:rsidP="00C53937">
            <w:pPr>
              <w:pStyle w:val="TAL"/>
              <w:keepNext w:val="0"/>
              <w:rPr>
                <w:rFonts w:cs="Arial"/>
                <w:szCs w:val="18"/>
                <w:lang w:eastAsia="zh-CN"/>
              </w:rPr>
            </w:pPr>
            <w:r w:rsidRPr="00A952F9">
              <w:rPr>
                <w:rFonts w:cs="Arial"/>
                <w:szCs w:val="18"/>
                <w:lang w:eastAsia="zh-CN"/>
              </w:rPr>
              <w:t>type: Integer</w:t>
            </w:r>
          </w:p>
          <w:p w14:paraId="1462B951" w14:textId="77777777" w:rsidR="00EF4793" w:rsidRPr="00A952F9" w:rsidRDefault="00EF4793" w:rsidP="00C53937">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2A6C1412"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F4AC07F"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41C78654"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1E791537" w14:textId="77777777" w:rsidR="00EF4793" w:rsidRPr="00A952F9" w:rsidRDefault="00EF4793" w:rsidP="00C5393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EF4793" w:rsidRPr="00A952F9" w14:paraId="36487024"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AD1AAA"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tstoreUEcntxt</w:t>
            </w:r>
            <w:proofErr w:type="spellEnd"/>
          </w:p>
        </w:tc>
        <w:tc>
          <w:tcPr>
            <w:tcW w:w="5523" w:type="dxa"/>
            <w:tcBorders>
              <w:top w:val="single" w:sz="4" w:space="0" w:color="auto"/>
              <w:left w:val="single" w:sz="4" w:space="0" w:color="auto"/>
              <w:bottom w:val="single" w:sz="4" w:space="0" w:color="auto"/>
              <w:right w:val="single" w:sz="4" w:space="0" w:color="auto"/>
            </w:tcBorders>
          </w:tcPr>
          <w:p w14:paraId="44E4B2A4" w14:textId="77777777" w:rsidR="00EF4793" w:rsidRPr="00A952F9" w:rsidRDefault="00EF4793" w:rsidP="00C53937">
            <w:pPr>
              <w:pStyle w:val="TAL"/>
              <w:keepNext w:val="0"/>
              <w:widowControl w:val="0"/>
            </w:pPr>
            <w:r w:rsidRPr="00A952F9">
              <w:t xml:space="preserve">The timer used for detection of too early HO, too late HO and HO to wrong cell. Corresponds to </w:t>
            </w:r>
            <w:proofErr w:type="spellStart"/>
            <w:r w:rsidRPr="00A952F9">
              <w:t>Tstore_UE_cntxt</w:t>
            </w:r>
            <w:proofErr w:type="spellEnd"/>
            <w:r w:rsidRPr="00A952F9">
              <w:t xml:space="preserve"> timer described in </w:t>
            </w:r>
            <w:r w:rsidRPr="00A952F9">
              <w:rPr>
                <w:rFonts w:cs="Arial"/>
              </w:rPr>
              <w:t xml:space="preserve">clause 15.5.2.5 in </w:t>
            </w:r>
            <w:r w:rsidRPr="00A952F9">
              <w:rPr>
                <w:szCs w:val="18"/>
              </w:rPr>
              <w:t xml:space="preserve">TS 38.300 </w:t>
            </w:r>
            <w:r w:rsidRPr="00A952F9">
              <w:t xml:space="preserve">[3].  </w:t>
            </w:r>
          </w:p>
          <w:p w14:paraId="14A610FA" w14:textId="77777777" w:rsidR="00EF4793" w:rsidRPr="00A952F9" w:rsidRDefault="00EF4793" w:rsidP="00C53937">
            <w:pPr>
              <w:pStyle w:val="TAL"/>
              <w:keepNext w:val="0"/>
              <w:widowControl w:val="0"/>
            </w:pPr>
            <w:r w:rsidRPr="00A952F9">
              <w:t>This attribute is used for Mobility Robustness Optimization.</w:t>
            </w:r>
          </w:p>
          <w:p w14:paraId="41E600AA" w14:textId="77777777" w:rsidR="00EF4793" w:rsidRPr="00A952F9" w:rsidRDefault="00EF4793" w:rsidP="00C53937">
            <w:pPr>
              <w:pStyle w:val="TAL"/>
              <w:keepNext w:val="0"/>
              <w:widowControl w:val="0"/>
            </w:pPr>
          </w:p>
          <w:p w14:paraId="2FB45C4A" w14:textId="77777777" w:rsidR="00EF4793" w:rsidRPr="00A952F9" w:rsidRDefault="00EF4793" w:rsidP="00C53937">
            <w:pPr>
              <w:pStyle w:val="TAL"/>
              <w:keepNext w:val="0"/>
              <w:widowControl w:val="0"/>
            </w:pPr>
            <w:proofErr w:type="spellStart"/>
            <w:r w:rsidRPr="00A952F9">
              <w:t>allowedValues</w:t>
            </w:r>
            <w:proofErr w:type="spellEnd"/>
            <w:r w:rsidRPr="00A952F9">
              <w:t>: 0</w:t>
            </w:r>
            <w:r w:rsidRPr="00A952F9">
              <w:rPr>
                <w:rFonts w:cs="Arial"/>
                <w:szCs w:val="18"/>
              </w:rPr>
              <w:t>..</w:t>
            </w:r>
            <w:r w:rsidRPr="00A952F9">
              <w:t>1023</w:t>
            </w:r>
          </w:p>
          <w:p w14:paraId="35455741" w14:textId="77777777" w:rsidR="00EF4793" w:rsidRPr="00A952F9" w:rsidRDefault="00EF4793" w:rsidP="00C53937">
            <w:pPr>
              <w:pStyle w:val="TAL"/>
              <w:keepNext w:val="0"/>
              <w:rPr>
                <w:lang w:eastAsia="zh-CN"/>
              </w:rPr>
            </w:pPr>
            <w:r w:rsidRPr="00A952F9">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40312052" w14:textId="77777777" w:rsidR="00EF4793" w:rsidRPr="00A952F9" w:rsidRDefault="00EF4793" w:rsidP="00C53937">
            <w:pPr>
              <w:pStyle w:val="TAL"/>
              <w:keepNext w:val="0"/>
              <w:rPr>
                <w:rFonts w:cs="Arial"/>
                <w:szCs w:val="18"/>
                <w:lang w:eastAsia="zh-CN"/>
              </w:rPr>
            </w:pPr>
            <w:r w:rsidRPr="00A952F9">
              <w:rPr>
                <w:rFonts w:cs="Arial"/>
                <w:szCs w:val="18"/>
                <w:lang w:eastAsia="zh-CN"/>
              </w:rPr>
              <w:t>type: Integer</w:t>
            </w:r>
          </w:p>
          <w:p w14:paraId="37B1BD1C" w14:textId="77777777" w:rsidR="00EF4793" w:rsidRPr="00A952F9" w:rsidRDefault="00EF4793" w:rsidP="00C53937">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38B0B46A"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6E0606CB"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83F941A" w14:textId="77777777" w:rsidR="00EF4793" w:rsidRPr="00A952F9" w:rsidRDefault="00EF4793" w:rsidP="00C5393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A219B1D" w14:textId="77777777" w:rsidR="00EF4793" w:rsidRPr="00A952F9" w:rsidRDefault="00EF4793" w:rsidP="00C5393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EF4793" w:rsidRPr="00A952F9" w14:paraId="07AC195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02EF4B" w14:textId="77777777" w:rsidR="00EF4793" w:rsidRPr="00A952F9" w:rsidRDefault="00EF4793" w:rsidP="00C53937">
            <w:pPr>
              <w:pStyle w:val="TAL"/>
              <w:keepNext w:val="0"/>
              <w:rPr>
                <w:rFonts w:ascii="Courier New" w:hAnsi="Courier New" w:cs="Courier New"/>
                <w:lang w:eastAsia="zh-CN"/>
              </w:rPr>
            </w:pPr>
            <w:r w:rsidRPr="00A952F9">
              <w:rPr>
                <w:rFonts w:ascii="Courier New" w:hAnsi="Courier New" w:cs="Courier New"/>
              </w:rPr>
              <w:t>configurable5QISetRef</w:t>
            </w:r>
          </w:p>
        </w:tc>
        <w:tc>
          <w:tcPr>
            <w:tcW w:w="5523" w:type="dxa"/>
            <w:tcBorders>
              <w:top w:val="single" w:sz="4" w:space="0" w:color="auto"/>
              <w:left w:val="single" w:sz="4" w:space="0" w:color="auto"/>
              <w:bottom w:val="single" w:sz="4" w:space="0" w:color="auto"/>
              <w:right w:val="single" w:sz="4" w:space="0" w:color="auto"/>
            </w:tcBorders>
          </w:tcPr>
          <w:p w14:paraId="4FA2DE65" w14:textId="77777777" w:rsidR="00EF4793" w:rsidRPr="00A952F9" w:rsidRDefault="00EF4793" w:rsidP="00C53937">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363AB3D7" w14:textId="77777777" w:rsidR="00EF4793" w:rsidRPr="00A952F9" w:rsidRDefault="00EF4793" w:rsidP="00C53937">
            <w:pPr>
              <w:keepLines/>
              <w:spacing w:after="0"/>
              <w:rPr>
                <w:rFonts w:ascii="Arial" w:hAnsi="Arial" w:cs="Arial"/>
                <w:sz w:val="18"/>
                <w:szCs w:val="18"/>
              </w:rPr>
            </w:pPr>
          </w:p>
          <w:p w14:paraId="05120F35" w14:textId="77777777" w:rsidR="00EF4793" w:rsidRPr="00A952F9" w:rsidRDefault="00EF4793" w:rsidP="00C53937">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Configurable5QISet </w:t>
            </w:r>
            <w:r w:rsidRPr="00A952F9">
              <w:rPr>
                <w:rFonts w:ascii="Arial" w:hAnsi="Arial" w:cs="Arial"/>
                <w:sz w:val="18"/>
              </w:rPr>
              <w:t>see clause 5.3.75.</w:t>
            </w:r>
          </w:p>
          <w:p w14:paraId="20DE1E67" w14:textId="77777777" w:rsidR="00EF4793" w:rsidRPr="00A952F9" w:rsidRDefault="00EF4793" w:rsidP="00C53937">
            <w:pPr>
              <w:keepLines/>
              <w:spacing w:after="0"/>
              <w:rPr>
                <w:rFonts w:ascii="Arial" w:hAnsi="Arial" w:cs="Arial"/>
                <w:sz w:val="18"/>
                <w:szCs w:val="18"/>
              </w:rPr>
            </w:pPr>
          </w:p>
          <w:p w14:paraId="04410719"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r w:rsidRPr="00A952F9">
              <w:rPr>
                <w:rFonts w:ascii="Courier New" w:hAnsi="Courier New"/>
              </w:rPr>
              <w:t>Configurable5QISet MOI.</w:t>
            </w:r>
          </w:p>
          <w:p w14:paraId="4DBA0DF7"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5B6AC4C" w14:textId="77777777" w:rsidR="00EF4793" w:rsidRPr="00A952F9" w:rsidRDefault="00EF4793" w:rsidP="00C53937">
            <w:pPr>
              <w:pStyle w:val="TAL"/>
              <w:keepNext w:val="0"/>
            </w:pPr>
            <w:r w:rsidRPr="00A952F9">
              <w:t>type: DN</w:t>
            </w:r>
          </w:p>
          <w:p w14:paraId="7BFCCB34" w14:textId="77777777" w:rsidR="00EF4793" w:rsidRPr="00A952F9" w:rsidRDefault="00EF4793" w:rsidP="00C53937">
            <w:pPr>
              <w:pStyle w:val="TAL"/>
              <w:keepNext w:val="0"/>
            </w:pPr>
            <w:r w:rsidRPr="00A952F9">
              <w:t>multiplicity: 0..1</w:t>
            </w:r>
          </w:p>
          <w:p w14:paraId="2C0C83CD" w14:textId="77777777" w:rsidR="00EF4793" w:rsidRPr="00A952F9" w:rsidRDefault="00EF4793" w:rsidP="00C53937">
            <w:pPr>
              <w:pStyle w:val="TAL"/>
              <w:keepNext w:val="0"/>
            </w:pPr>
            <w:proofErr w:type="spellStart"/>
            <w:r w:rsidRPr="00A952F9">
              <w:t>isOrdered</w:t>
            </w:r>
            <w:proofErr w:type="spellEnd"/>
            <w:r w:rsidRPr="00A952F9">
              <w:t>: False</w:t>
            </w:r>
          </w:p>
          <w:p w14:paraId="77291753" w14:textId="77777777" w:rsidR="00EF4793" w:rsidRPr="00A952F9" w:rsidRDefault="00EF4793" w:rsidP="00C53937">
            <w:pPr>
              <w:pStyle w:val="TAL"/>
              <w:keepNext w:val="0"/>
            </w:pPr>
            <w:proofErr w:type="spellStart"/>
            <w:r w:rsidRPr="00A952F9">
              <w:t>isUnique</w:t>
            </w:r>
            <w:proofErr w:type="spellEnd"/>
            <w:r w:rsidRPr="00A952F9">
              <w:t>: True</w:t>
            </w:r>
          </w:p>
          <w:p w14:paraId="7E70D2C5" w14:textId="77777777" w:rsidR="00EF4793" w:rsidRPr="00A952F9" w:rsidRDefault="00EF4793" w:rsidP="00C53937">
            <w:pPr>
              <w:pStyle w:val="TAL"/>
              <w:keepNext w:val="0"/>
            </w:pPr>
            <w:proofErr w:type="spellStart"/>
            <w:r w:rsidRPr="00A952F9">
              <w:t>defaultValue</w:t>
            </w:r>
            <w:proofErr w:type="spellEnd"/>
            <w:r w:rsidRPr="00A952F9">
              <w:t>: None</w:t>
            </w:r>
          </w:p>
          <w:p w14:paraId="4952C714"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6204A3DB"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54041A" w14:textId="77777777" w:rsidR="00EF4793" w:rsidRPr="00A952F9" w:rsidRDefault="00EF4793" w:rsidP="00C53937">
            <w:pPr>
              <w:pStyle w:val="TAL"/>
              <w:keepNext w:val="0"/>
              <w:rPr>
                <w:rFonts w:ascii="Courier New" w:hAnsi="Courier New" w:cs="Courier New"/>
              </w:rPr>
            </w:pPr>
            <w:r w:rsidRPr="00A952F9">
              <w:rPr>
                <w:rFonts w:ascii="Courier New" w:hAnsi="Courier New" w:cs="Courier New"/>
              </w:rPr>
              <w:t>dynamic5QISetRef</w:t>
            </w:r>
          </w:p>
        </w:tc>
        <w:tc>
          <w:tcPr>
            <w:tcW w:w="5523" w:type="dxa"/>
            <w:tcBorders>
              <w:top w:val="single" w:sz="4" w:space="0" w:color="auto"/>
              <w:left w:val="single" w:sz="4" w:space="0" w:color="auto"/>
              <w:bottom w:val="single" w:sz="4" w:space="0" w:color="auto"/>
              <w:right w:val="single" w:sz="4" w:space="0" w:color="auto"/>
            </w:tcBorders>
          </w:tcPr>
          <w:p w14:paraId="622E44D1" w14:textId="77777777" w:rsidR="00EF4793" w:rsidRPr="00A952F9" w:rsidRDefault="00EF4793" w:rsidP="00C53937">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w:t>
            </w:r>
            <w:r w:rsidRPr="00A952F9">
              <w:rPr>
                <w:rFonts w:ascii="Arial" w:hAnsi="Arial" w:cs="Arial"/>
                <w:sz w:val="18"/>
              </w:rPr>
              <w:t xml:space="preserve">. </w:t>
            </w:r>
          </w:p>
          <w:p w14:paraId="2412EB02" w14:textId="77777777" w:rsidR="00EF4793" w:rsidRPr="00A952F9" w:rsidRDefault="00EF4793" w:rsidP="00C53937">
            <w:pPr>
              <w:keepLines/>
              <w:spacing w:after="0"/>
              <w:rPr>
                <w:rFonts w:ascii="Arial" w:hAnsi="Arial" w:cs="Arial"/>
                <w:sz w:val="18"/>
                <w:szCs w:val="18"/>
              </w:rPr>
            </w:pPr>
          </w:p>
          <w:p w14:paraId="04CE607B" w14:textId="77777777" w:rsidR="00EF4793" w:rsidRPr="00A952F9" w:rsidRDefault="00EF4793" w:rsidP="00C53937">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Dynamic5QISet </w:t>
            </w:r>
            <w:r w:rsidRPr="00A952F9">
              <w:rPr>
                <w:rFonts w:ascii="Arial" w:hAnsi="Arial" w:cs="Arial"/>
                <w:sz w:val="18"/>
              </w:rPr>
              <w:t>see clause 5.3.94.</w:t>
            </w:r>
          </w:p>
          <w:p w14:paraId="7C57FD5C" w14:textId="77777777" w:rsidR="00EF4793" w:rsidRPr="00A952F9" w:rsidRDefault="00EF4793" w:rsidP="00C53937">
            <w:pPr>
              <w:keepLines/>
              <w:spacing w:after="0"/>
              <w:rPr>
                <w:rFonts w:ascii="Arial" w:hAnsi="Arial" w:cs="Arial"/>
                <w:sz w:val="18"/>
                <w:szCs w:val="18"/>
              </w:rPr>
            </w:pPr>
          </w:p>
          <w:p w14:paraId="569FB8D8" w14:textId="77777777" w:rsidR="00EF4793" w:rsidRPr="00A952F9" w:rsidRDefault="00EF4793" w:rsidP="00C53937">
            <w:pPr>
              <w:keepLines/>
              <w:spacing w:after="0"/>
              <w:rPr>
                <w:rFonts w:ascii="Arial" w:hAnsi="Arial" w:cs="Arial"/>
                <w:sz w:val="18"/>
                <w:szCs w:val="18"/>
              </w:rPr>
            </w:pPr>
          </w:p>
          <w:p w14:paraId="48830B36"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r w:rsidRPr="00A952F9">
              <w:rPr>
                <w:rFonts w:ascii="Courier New" w:hAnsi="Courier New"/>
              </w:rPr>
              <w:t>Dynamic5QISet MOI.</w:t>
            </w:r>
          </w:p>
          <w:p w14:paraId="6652012A" w14:textId="77777777" w:rsidR="00EF4793" w:rsidRPr="00A952F9" w:rsidRDefault="00EF4793" w:rsidP="00C53937">
            <w:pPr>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73038D55" w14:textId="77777777" w:rsidR="00EF4793" w:rsidRPr="00A952F9" w:rsidRDefault="00EF4793" w:rsidP="00C53937">
            <w:pPr>
              <w:pStyle w:val="TAL"/>
              <w:keepNext w:val="0"/>
            </w:pPr>
            <w:r w:rsidRPr="00A952F9">
              <w:t>type: DN</w:t>
            </w:r>
          </w:p>
          <w:p w14:paraId="6A51F75A" w14:textId="77777777" w:rsidR="00EF4793" w:rsidRPr="00A952F9" w:rsidRDefault="00EF4793" w:rsidP="00C53937">
            <w:pPr>
              <w:pStyle w:val="TAL"/>
              <w:keepNext w:val="0"/>
            </w:pPr>
            <w:r w:rsidRPr="00A952F9">
              <w:t>multiplicity: 0..1</w:t>
            </w:r>
          </w:p>
          <w:p w14:paraId="658B331A" w14:textId="77777777" w:rsidR="00EF4793" w:rsidRPr="00A952F9" w:rsidRDefault="00EF4793" w:rsidP="00C53937">
            <w:pPr>
              <w:pStyle w:val="TAL"/>
              <w:keepNext w:val="0"/>
            </w:pPr>
            <w:proofErr w:type="spellStart"/>
            <w:r w:rsidRPr="00A952F9">
              <w:t>isOrdered</w:t>
            </w:r>
            <w:proofErr w:type="spellEnd"/>
            <w:r w:rsidRPr="00A952F9">
              <w:t>: False</w:t>
            </w:r>
          </w:p>
          <w:p w14:paraId="28344C81" w14:textId="77777777" w:rsidR="00EF4793" w:rsidRPr="00A952F9" w:rsidRDefault="00EF4793" w:rsidP="00C53937">
            <w:pPr>
              <w:pStyle w:val="TAL"/>
              <w:keepNext w:val="0"/>
            </w:pPr>
            <w:proofErr w:type="spellStart"/>
            <w:r w:rsidRPr="00A952F9">
              <w:t>isUnique</w:t>
            </w:r>
            <w:proofErr w:type="spellEnd"/>
            <w:r w:rsidRPr="00A952F9">
              <w:t>: True</w:t>
            </w:r>
          </w:p>
          <w:p w14:paraId="7967C574" w14:textId="77777777" w:rsidR="00EF4793" w:rsidRPr="00A952F9" w:rsidRDefault="00EF4793" w:rsidP="00C53937">
            <w:pPr>
              <w:pStyle w:val="TAL"/>
              <w:keepNext w:val="0"/>
            </w:pPr>
            <w:proofErr w:type="spellStart"/>
            <w:r w:rsidRPr="00A952F9">
              <w:t>defaultValue</w:t>
            </w:r>
            <w:proofErr w:type="spellEnd"/>
            <w:r w:rsidRPr="00A952F9">
              <w:t>: None</w:t>
            </w:r>
          </w:p>
          <w:p w14:paraId="1D0EF61E"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4ABD24EA"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0EE2EC"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lang w:eastAsia="zh-CN"/>
              </w:rPr>
              <w:t>frequencyDomainPara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412453D2" w14:textId="77777777" w:rsidR="00EF4793" w:rsidRPr="00A952F9" w:rsidRDefault="00EF4793" w:rsidP="00C53937">
            <w:pPr>
              <w:pStyle w:val="TAL"/>
              <w:keepNext w:val="0"/>
            </w:pPr>
            <w:r w:rsidRPr="00A952F9">
              <w:t xml:space="preserve">This attribute defines configuration parameters of frequency domain resource to support RIM RS. </w:t>
            </w:r>
          </w:p>
          <w:p w14:paraId="29B08232" w14:textId="77777777" w:rsidR="00EF4793" w:rsidRPr="00A952F9" w:rsidRDefault="00EF4793" w:rsidP="00C53937">
            <w:pPr>
              <w:pStyle w:val="TAL"/>
              <w:keepNext w:val="0"/>
            </w:pPr>
          </w:p>
          <w:p w14:paraId="737F8902" w14:textId="77777777" w:rsidR="00EF4793" w:rsidRPr="00A952F9" w:rsidRDefault="00EF4793" w:rsidP="00C5393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EB8118D"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68649ED" w14:textId="77777777" w:rsidR="00EF4793" w:rsidRPr="00A952F9" w:rsidRDefault="00EF4793" w:rsidP="00C53937">
            <w:pPr>
              <w:pStyle w:val="TAL"/>
              <w:keepNext w:val="0"/>
              <w:rPr>
                <w:rFonts w:cs="Arial"/>
              </w:rPr>
            </w:pPr>
            <w:r w:rsidRPr="00A952F9">
              <w:rPr>
                <w:rFonts w:cs="Arial"/>
              </w:rPr>
              <w:t xml:space="preserve">type: </w:t>
            </w:r>
            <w:proofErr w:type="spellStart"/>
            <w:r w:rsidRPr="00A952F9">
              <w:rPr>
                <w:rFonts w:cs="Arial"/>
              </w:rPr>
              <w:t>FrequencyDomainPara</w:t>
            </w:r>
            <w:proofErr w:type="spellEnd"/>
          </w:p>
          <w:p w14:paraId="18CF051B" w14:textId="77777777" w:rsidR="00EF4793" w:rsidRPr="00A952F9" w:rsidRDefault="00EF4793" w:rsidP="00C53937">
            <w:pPr>
              <w:pStyle w:val="TAL"/>
              <w:keepNext w:val="0"/>
              <w:rPr>
                <w:rFonts w:cs="Arial"/>
              </w:rPr>
            </w:pPr>
            <w:r w:rsidRPr="00A952F9">
              <w:rPr>
                <w:rFonts w:cs="Arial"/>
              </w:rPr>
              <w:t>multiplicity: 1</w:t>
            </w:r>
          </w:p>
          <w:p w14:paraId="5903A7F6" w14:textId="77777777" w:rsidR="00EF4793" w:rsidRPr="00A952F9" w:rsidRDefault="00EF4793" w:rsidP="00C53937">
            <w:pPr>
              <w:pStyle w:val="TAL"/>
              <w:keepNext w:val="0"/>
              <w:rPr>
                <w:rFonts w:cs="Arial"/>
              </w:rPr>
            </w:pPr>
            <w:proofErr w:type="spellStart"/>
            <w:r w:rsidRPr="00A952F9">
              <w:rPr>
                <w:rFonts w:cs="Arial"/>
              </w:rPr>
              <w:t>isOrdered</w:t>
            </w:r>
            <w:proofErr w:type="spellEnd"/>
            <w:r w:rsidRPr="00A952F9">
              <w:rPr>
                <w:rFonts w:cs="Arial"/>
              </w:rPr>
              <w:t>: N/A</w:t>
            </w:r>
          </w:p>
          <w:p w14:paraId="7C4F6952" w14:textId="77777777" w:rsidR="00EF4793" w:rsidRPr="00A952F9" w:rsidRDefault="00EF4793" w:rsidP="00C53937">
            <w:pPr>
              <w:pStyle w:val="TAL"/>
              <w:keepNext w:val="0"/>
              <w:rPr>
                <w:rFonts w:cs="Arial"/>
                <w:lang w:eastAsia="zh-CN"/>
              </w:rPr>
            </w:pPr>
            <w:proofErr w:type="spellStart"/>
            <w:r w:rsidRPr="00A952F9">
              <w:rPr>
                <w:rFonts w:cs="Arial"/>
              </w:rPr>
              <w:t>isUnique</w:t>
            </w:r>
            <w:proofErr w:type="spellEnd"/>
            <w:r w:rsidRPr="00A952F9">
              <w:rPr>
                <w:rFonts w:cs="Arial"/>
              </w:rPr>
              <w:t>: N/A</w:t>
            </w:r>
          </w:p>
          <w:p w14:paraId="0D8870A5" w14:textId="77777777" w:rsidR="00EF4793" w:rsidRPr="00A952F9" w:rsidRDefault="00EF4793" w:rsidP="00C53937">
            <w:pPr>
              <w:pStyle w:val="TAL"/>
              <w:keepNext w:val="0"/>
              <w:rPr>
                <w:rFonts w:cs="Arial"/>
              </w:rPr>
            </w:pPr>
            <w:proofErr w:type="spellStart"/>
            <w:r w:rsidRPr="00A952F9">
              <w:rPr>
                <w:rFonts w:cs="Arial"/>
              </w:rPr>
              <w:t>defaultValue</w:t>
            </w:r>
            <w:proofErr w:type="spellEnd"/>
            <w:r w:rsidRPr="00A952F9">
              <w:rPr>
                <w:rFonts w:cs="Arial"/>
              </w:rPr>
              <w:t>: None</w:t>
            </w:r>
          </w:p>
          <w:p w14:paraId="4656152D" w14:textId="77777777" w:rsidR="00EF4793" w:rsidRPr="00A952F9" w:rsidRDefault="00EF4793" w:rsidP="00C5393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6F7731C4" w14:textId="77777777" w:rsidR="00EF4793" w:rsidRPr="00A952F9" w:rsidRDefault="00EF4793" w:rsidP="00C53937">
            <w:pPr>
              <w:pStyle w:val="TAL"/>
              <w:keepNext w:val="0"/>
            </w:pPr>
          </w:p>
        </w:tc>
      </w:tr>
      <w:tr w:rsidR="00EF4793" w:rsidRPr="00A952F9" w14:paraId="2E29ED04"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3DF076"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lang w:eastAsia="zh-CN"/>
              </w:rPr>
              <w:t>sequenceDomainPara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443EB556" w14:textId="77777777" w:rsidR="00EF4793" w:rsidRPr="00A952F9" w:rsidRDefault="00EF4793" w:rsidP="00C53937">
            <w:pPr>
              <w:pStyle w:val="TAL"/>
              <w:keepNext w:val="0"/>
            </w:pPr>
            <w:r w:rsidRPr="00A952F9">
              <w:t xml:space="preserve">This attribute defines configuration parameters of sequence domain resource to support RIM RS. </w:t>
            </w:r>
          </w:p>
          <w:p w14:paraId="34BF6F3F" w14:textId="77777777" w:rsidR="00EF4793" w:rsidRPr="00A952F9" w:rsidRDefault="00EF4793" w:rsidP="00C53937">
            <w:pPr>
              <w:pStyle w:val="TAL"/>
              <w:keepNext w:val="0"/>
            </w:pPr>
          </w:p>
          <w:p w14:paraId="2F1B96E9" w14:textId="77777777" w:rsidR="00EF4793" w:rsidRPr="00A952F9" w:rsidRDefault="00EF4793" w:rsidP="00C5393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0792603"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2B411DD" w14:textId="77777777" w:rsidR="00EF4793" w:rsidRPr="00A952F9" w:rsidRDefault="00EF4793" w:rsidP="00C53937">
            <w:pPr>
              <w:pStyle w:val="TAL"/>
              <w:keepNext w:val="0"/>
              <w:rPr>
                <w:rFonts w:cs="Arial"/>
              </w:rPr>
            </w:pPr>
            <w:r w:rsidRPr="00A952F9">
              <w:rPr>
                <w:rFonts w:cs="Arial"/>
              </w:rPr>
              <w:t xml:space="preserve">type: </w:t>
            </w:r>
            <w:proofErr w:type="spellStart"/>
            <w:r w:rsidRPr="00A952F9">
              <w:rPr>
                <w:rFonts w:cs="Arial"/>
              </w:rPr>
              <w:t>SequenceDomainPara</w:t>
            </w:r>
            <w:proofErr w:type="spellEnd"/>
          </w:p>
          <w:p w14:paraId="611E1DC8" w14:textId="77777777" w:rsidR="00EF4793" w:rsidRPr="00A952F9" w:rsidRDefault="00EF4793" w:rsidP="00C53937">
            <w:pPr>
              <w:pStyle w:val="TAL"/>
              <w:keepNext w:val="0"/>
              <w:rPr>
                <w:rFonts w:cs="Arial"/>
              </w:rPr>
            </w:pPr>
            <w:r w:rsidRPr="00A952F9">
              <w:rPr>
                <w:rFonts w:cs="Arial"/>
              </w:rPr>
              <w:t>multiplicity: 1</w:t>
            </w:r>
          </w:p>
          <w:p w14:paraId="5B695AF8" w14:textId="77777777" w:rsidR="00EF4793" w:rsidRPr="00A952F9" w:rsidRDefault="00EF4793" w:rsidP="00C53937">
            <w:pPr>
              <w:pStyle w:val="TAL"/>
              <w:keepNext w:val="0"/>
              <w:rPr>
                <w:rFonts w:cs="Arial"/>
              </w:rPr>
            </w:pPr>
            <w:proofErr w:type="spellStart"/>
            <w:r w:rsidRPr="00A952F9">
              <w:rPr>
                <w:rFonts w:cs="Arial"/>
              </w:rPr>
              <w:t>isOrdered</w:t>
            </w:r>
            <w:proofErr w:type="spellEnd"/>
            <w:r w:rsidRPr="00A952F9">
              <w:rPr>
                <w:rFonts w:cs="Arial"/>
              </w:rPr>
              <w:t>: N/A</w:t>
            </w:r>
          </w:p>
          <w:p w14:paraId="73D3C9B6" w14:textId="77777777" w:rsidR="00EF4793" w:rsidRPr="00A952F9" w:rsidRDefault="00EF4793" w:rsidP="00C53937">
            <w:pPr>
              <w:pStyle w:val="TAL"/>
              <w:keepNext w:val="0"/>
              <w:rPr>
                <w:rFonts w:cs="Arial"/>
                <w:lang w:eastAsia="zh-CN"/>
              </w:rPr>
            </w:pPr>
            <w:proofErr w:type="spellStart"/>
            <w:r w:rsidRPr="00A952F9">
              <w:rPr>
                <w:rFonts w:cs="Arial"/>
              </w:rPr>
              <w:t>isUnique</w:t>
            </w:r>
            <w:proofErr w:type="spellEnd"/>
            <w:r w:rsidRPr="00A952F9">
              <w:rPr>
                <w:rFonts w:cs="Arial"/>
              </w:rPr>
              <w:t>: N/A</w:t>
            </w:r>
          </w:p>
          <w:p w14:paraId="1EEE415B" w14:textId="77777777" w:rsidR="00EF4793" w:rsidRPr="00A952F9" w:rsidRDefault="00EF4793" w:rsidP="00C53937">
            <w:pPr>
              <w:pStyle w:val="TAL"/>
              <w:keepNext w:val="0"/>
              <w:rPr>
                <w:rFonts w:cs="Arial"/>
              </w:rPr>
            </w:pPr>
            <w:proofErr w:type="spellStart"/>
            <w:r w:rsidRPr="00A952F9">
              <w:rPr>
                <w:rFonts w:cs="Arial"/>
              </w:rPr>
              <w:t>defaultValue</w:t>
            </w:r>
            <w:proofErr w:type="spellEnd"/>
            <w:r w:rsidRPr="00A952F9">
              <w:rPr>
                <w:rFonts w:cs="Arial"/>
              </w:rPr>
              <w:t>: None</w:t>
            </w:r>
          </w:p>
          <w:p w14:paraId="354E0BD0" w14:textId="77777777" w:rsidR="00EF4793" w:rsidRPr="00A952F9" w:rsidRDefault="00EF4793" w:rsidP="00C5393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0E27F68B" w14:textId="77777777" w:rsidR="00EF4793" w:rsidRPr="00A952F9" w:rsidRDefault="00EF4793" w:rsidP="00C53937">
            <w:pPr>
              <w:pStyle w:val="TAL"/>
              <w:keepNext w:val="0"/>
            </w:pPr>
          </w:p>
        </w:tc>
      </w:tr>
      <w:tr w:rsidR="00EF4793" w:rsidRPr="00A952F9" w14:paraId="3186699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7686FA"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timeDomainPara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7324D419" w14:textId="77777777" w:rsidR="00EF4793" w:rsidRPr="00A952F9" w:rsidRDefault="00EF4793" w:rsidP="00C53937">
            <w:pPr>
              <w:pStyle w:val="TAL"/>
              <w:keepNext w:val="0"/>
            </w:pPr>
            <w:r w:rsidRPr="00A952F9">
              <w:t xml:space="preserve">This attribute defines configuration parameters of time domain resource to support RIM RS.  </w:t>
            </w:r>
          </w:p>
          <w:p w14:paraId="66E9B485" w14:textId="77777777" w:rsidR="00EF4793" w:rsidRPr="00A952F9" w:rsidRDefault="00EF4793" w:rsidP="00C53937">
            <w:pPr>
              <w:pStyle w:val="TAL"/>
              <w:keepNext w:val="0"/>
            </w:pPr>
          </w:p>
          <w:p w14:paraId="2EBF52D2" w14:textId="77777777" w:rsidR="00EF4793" w:rsidRPr="00A952F9" w:rsidRDefault="00EF4793" w:rsidP="00C5393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CD90978"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D4D2FDD" w14:textId="77777777" w:rsidR="00EF4793" w:rsidRPr="00A952F9" w:rsidRDefault="00EF4793" w:rsidP="00C53937">
            <w:pPr>
              <w:pStyle w:val="TAL"/>
              <w:keepNext w:val="0"/>
              <w:rPr>
                <w:rFonts w:cs="Arial"/>
              </w:rPr>
            </w:pPr>
            <w:r w:rsidRPr="00A952F9">
              <w:rPr>
                <w:rFonts w:cs="Arial"/>
              </w:rPr>
              <w:t xml:space="preserve">type: </w:t>
            </w:r>
            <w:proofErr w:type="spellStart"/>
            <w:r w:rsidRPr="00A952F9">
              <w:rPr>
                <w:rFonts w:cs="Arial"/>
              </w:rPr>
              <w:t>TimeDomainPara</w:t>
            </w:r>
            <w:proofErr w:type="spellEnd"/>
          </w:p>
          <w:p w14:paraId="05320116" w14:textId="77777777" w:rsidR="00EF4793" w:rsidRPr="00A952F9" w:rsidRDefault="00EF4793" w:rsidP="00C53937">
            <w:pPr>
              <w:pStyle w:val="TAL"/>
              <w:keepNext w:val="0"/>
              <w:rPr>
                <w:rFonts w:cs="Arial"/>
              </w:rPr>
            </w:pPr>
            <w:r w:rsidRPr="00A952F9">
              <w:rPr>
                <w:rFonts w:cs="Arial"/>
              </w:rPr>
              <w:t>multiplicity: 1</w:t>
            </w:r>
          </w:p>
          <w:p w14:paraId="6A606DA0" w14:textId="77777777" w:rsidR="00EF4793" w:rsidRPr="00A952F9" w:rsidRDefault="00EF4793" w:rsidP="00C53937">
            <w:pPr>
              <w:pStyle w:val="TAL"/>
              <w:keepNext w:val="0"/>
              <w:rPr>
                <w:rFonts w:cs="Arial"/>
              </w:rPr>
            </w:pPr>
            <w:proofErr w:type="spellStart"/>
            <w:r w:rsidRPr="00A952F9">
              <w:rPr>
                <w:rFonts w:cs="Arial"/>
              </w:rPr>
              <w:t>isOrdered</w:t>
            </w:r>
            <w:proofErr w:type="spellEnd"/>
            <w:r w:rsidRPr="00A952F9">
              <w:rPr>
                <w:rFonts w:cs="Arial"/>
              </w:rPr>
              <w:t>: N/A</w:t>
            </w:r>
          </w:p>
          <w:p w14:paraId="105A7BA7" w14:textId="77777777" w:rsidR="00EF4793" w:rsidRPr="00A952F9" w:rsidRDefault="00EF4793" w:rsidP="00C53937">
            <w:pPr>
              <w:pStyle w:val="TAL"/>
              <w:keepNext w:val="0"/>
              <w:rPr>
                <w:rFonts w:cs="Arial"/>
                <w:lang w:eastAsia="zh-CN"/>
              </w:rPr>
            </w:pPr>
            <w:proofErr w:type="spellStart"/>
            <w:r w:rsidRPr="00A952F9">
              <w:rPr>
                <w:rFonts w:cs="Arial"/>
              </w:rPr>
              <w:t>isUnique</w:t>
            </w:r>
            <w:proofErr w:type="spellEnd"/>
            <w:r w:rsidRPr="00A952F9">
              <w:rPr>
                <w:rFonts w:cs="Arial"/>
              </w:rPr>
              <w:t>: N/A</w:t>
            </w:r>
          </w:p>
          <w:p w14:paraId="7A46780D" w14:textId="77777777" w:rsidR="00EF4793" w:rsidRPr="00A952F9" w:rsidRDefault="00EF4793" w:rsidP="00C53937">
            <w:pPr>
              <w:pStyle w:val="TAL"/>
              <w:keepNext w:val="0"/>
              <w:rPr>
                <w:rFonts w:cs="Arial"/>
              </w:rPr>
            </w:pPr>
            <w:proofErr w:type="spellStart"/>
            <w:r w:rsidRPr="00A952F9">
              <w:rPr>
                <w:rFonts w:cs="Arial"/>
              </w:rPr>
              <w:t>defaultValue</w:t>
            </w:r>
            <w:proofErr w:type="spellEnd"/>
            <w:r w:rsidRPr="00A952F9">
              <w:rPr>
                <w:rFonts w:cs="Arial"/>
              </w:rPr>
              <w:t>: None</w:t>
            </w:r>
          </w:p>
          <w:p w14:paraId="7C788860" w14:textId="77777777" w:rsidR="00EF4793" w:rsidRPr="00A952F9" w:rsidRDefault="00EF4793" w:rsidP="00C5393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3714BC3E" w14:textId="77777777" w:rsidR="00EF4793" w:rsidRPr="00A952F9" w:rsidRDefault="00EF4793" w:rsidP="00C53937">
            <w:pPr>
              <w:pStyle w:val="TAL"/>
              <w:keepNext w:val="0"/>
            </w:pPr>
          </w:p>
        </w:tc>
      </w:tr>
      <w:tr w:rsidR="00EF4793" w:rsidRPr="00A952F9" w14:paraId="4DEC38C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8EBD1A"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rimRSSubcarrierSpacing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5AF934BB" w14:textId="77777777" w:rsidR="00EF4793" w:rsidRPr="00A952F9" w:rsidRDefault="00EF4793" w:rsidP="00C53937">
            <w:pPr>
              <w:pStyle w:val="TAL"/>
              <w:keepNext w:val="0"/>
              <w:rPr>
                <w:rFonts w:cs="Arial"/>
              </w:rPr>
            </w:pPr>
            <w:r w:rsidRPr="00A952F9">
              <w:rPr>
                <w:rFonts w:cs="Arial"/>
              </w:rPr>
              <w:t>It is the subcarrier spacing configuration (</w:t>
            </w:r>
            <m:oMath>
              <m:r>
                <w:rPr>
                  <w:rFonts w:ascii="Cambria Math" w:hAnsi="Cambria Math"/>
                </w:rPr>
                <m:t>μ</m:t>
              </m:r>
            </m:oMath>
            <w:r w:rsidRPr="00A952F9">
              <w:rPr>
                <w:rFonts w:cs="Arial"/>
                <w:lang w:eastAsia="zh-CN"/>
              </w:rPr>
              <w:t xml:space="preserve">) </w:t>
            </w:r>
            <w:r w:rsidRPr="00A952F9">
              <w:rPr>
                <w:rFonts w:cs="Arial"/>
              </w:rPr>
              <w:t xml:space="preserve">for the RIM-RS. </w:t>
            </w:r>
            <w:r w:rsidRPr="00A952F9">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ins w:id="62" w:author="Ericsson SA5-164" w:date="2025-10-27T14:17:00Z" w16du:dateUtc="2025-10-27T13:17:00Z">
                      <w:rPr>
                        <w:rFonts w:ascii="Cambria Math" w:eastAsia="Batang" w:hAnsi="Cambria Math" w:cs="SimSun"/>
                        <w:i/>
                        <w:sz w:val="24"/>
                        <w:szCs w:val="24"/>
                      </w:rPr>
                    </w:ins>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A952F9">
              <w:rPr>
                <w:rFonts w:cs="Arial"/>
              </w:rPr>
              <w:t xml:space="preserve"> (see </w:t>
            </w:r>
            <w:r w:rsidRPr="00A952F9">
              <w:rPr>
                <w:rFonts w:cs="Arial"/>
                <w:szCs w:val="18"/>
              </w:rPr>
              <w:t>38.211 [32], subclause 5.3.3</w:t>
            </w:r>
            <w:r w:rsidRPr="00A952F9">
              <w:rPr>
                <w:rFonts w:cs="Arial"/>
              </w:rPr>
              <w:t>).</w:t>
            </w:r>
          </w:p>
          <w:p w14:paraId="2568E32B" w14:textId="77777777" w:rsidR="00EF4793" w:rsidRPr="00A952F9" w:rsidRDefault="00EF4793" w:rsidP="00C53937">
            <w:pPr>
              <w:pStyle w:val="TAL"/>
              <w:keepNext w:val="0"/>
              <w:rPr>
                <w:rFonts w:cs="Arial"/>
              </w:rPr>
            </w:pPr>
          </w:p>
          <w:p w14:paraId="43DFBE6A" w14:textId="77777777" w:rsidR="00EF4793" w:rsidRPr="00A952F9" w:rsidRDefault="00EF4793" w:rsidP="00C53937">
            <w:pPr>
              <w:keepLines/>
              <w:spacing w:after="0"/>
              <w:rPr>
                <w:lang w:eastAsia="zh-CN"/>
              </w:rPr>
            </w:pPr>
            <w:proofErr w:type="spellStart"/>
            <w:r w:rsidRPr="00A952F9">
              <w:rPr>
                <w:rFonts w:cs="Arial"/>
              </w:rPr>
              <w:t>allowedValues</w:t>
            </w:r>
            <w:proofErr w:type="spellEnd"/>
            <w:r w:rsidRPr="00A952F9">
              <w:rPr>
                <w:rFonts w:cs="Arial"/>
              </w:rPr>
              <w:t>: 0, 1</w:t>
            </w:r>
          </w:p>
        </w:tc>
        <w:tc>
          <w:tcPr>
            <w:tcW w:w="2436" w:type="dxa"/>
            <w:tcBorders>
              <w:top w:val="single" w:sz="4" w:space="0" w:color="auto"/>
              <w:left w:val="single" w:sz="4" w:space="0" w:color="auto"/>
              <w:bottom w:val="single" w:sz="4" w:space="0" w:color="auto"/>
              <w:right w:val="single" w:sz="4" w:space="0" w:color="auto"/>
            </w:tcBorders>
            <w:hideMark/>
          </w:tcPr>
          <w:p w14:paraId="7998C185" w14:textId="77777777" w:rsidR="00EF4793" w:rsidRPr="00A952F9" w:rsidRDefault="00EF4793" w:rsidP="00C53937">
            <w:pPr>
              <w:pStyle w:val="TAL"/>
              <w:keepNext w:val="0"/>
            </w:pPr>
            <w:r w:rsidRPr="00A952F9">
              <w:t>type: Integer</w:t>
            </w:r>
          </w:p>
          <w:p w14:paraId="7445036C" w14:textId="77777777" w:rsidR="00EF4793" w:rsidRPr="00A952F9" w:rsidRDefault="00EF4793" w:rsidP="00C53937">
            <w:pPr>
              <w:pStyle w:val="TAL"/>
              <w:keepNext w:val="0"/>
            </w:pPr>
            <w:r w:rsidRPr="00A952F9">
              <w:t>multiplicity: 1</w:t>
            </w:r>
          </w:p>
          <w:p w14:paraId="16A14D09" w14:textId="77777777" w:rsidR="00EF4793" w:rsidRPr="00A952F9" w:rsidRDefault="00EF4793" w:rsidP="00C53937">
            <w:pPr>
              <w:pStyle w:val="TAL"/>
              <w:keepNext w:val="0"/>
            </w:pPr>
            <w:proofErr w:type="spellStart"/>
            <w:r w:rsidRPr="00A952F9">
              <w:t>isOrdered</w:t>
            </w:r>
            <w:proofErr w:type="spellEnd"/>
            <w:r w:rsidRPr="00A952F9">
              <w:t>: N/A</w:t>
            </w:r>
          </w:p>
          <w:p w14:paraId="4514FD0E" w14:textId="77777777" w:rsidR="00EF4793" w:rsidRPr="00A952F9" w:rsidRDefault="00EF4793" w:rsidP="00C53937">
            <w:pPr>
              <w:pStyle w:val="TAL"/>
              <w:keepNext w:val="0"/>
            </w:pPr>
            <w:proofErr w:type="spellStart"/>
            <w:r w:rsidRPr="00A952F9">
              <w:t>isUnique</w:t>
            </w:r>
            <w:proofErr w:type="spellEnd"/>
            <w:r w:rsidRPr="00A952F9">
              <w:t>: N/A</w:t>
            </w:r>
          </w:p>
          <w:p w14:paraId="513CD10F" w14:textId="77777777" w:rsidR="00EF4793" w:rsidRPr="00A952F9" w:rsidRDefault="00EF4793" w:rsidP="00C53937">
            <w:pPr>
              <w:pStyle w:val="TAL"/>
              <w:keepNext w:val="0"/>
            </w:pPr>
            <w:proofErr w:type="spellStart"/>
            <w:r w:rsidRPr="00A952F9">
              <w:t>defaultValue</w:t>
            </w:r>
            <w:proofErr w:type="spellEnd"/>
            <w:r w:rsidRPr="00A952F9">
              <w:t>: None</w:t>
            </w:r>
          </w:p>
          <w:p w14:paraId="252D1786"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21B4688E"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4C41D3"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rIMRSBandwidth</w:t>
            </w:r>
            <w:proofErr w:type="spellEnd"/>
          </w:p>
        </w:tc>
        <w:tc>
          <w:tcPr>
            <w:tcW w:w="5523" w:type="dxa"/>
            <w:tcBorders>
              <w:top w:val="single" w:sz="4" w:space="0" w:color="auto"/>
              <w:left w:val="single" w:sz="4" w:space="0" w:color="auto"/>
              <w:bottom w:val="single" w:sz="4" w:space="0" w:color="auto"/>
              <w:right w:val="single" w:sz="4" w:space="0" w:color="auto"/>
            </w:tcBorders>
          </w:tcPr>
          <w:p w14:paraId="5A8639AE" w14:textId="77777777" w:rsidR="00EF4793" w:rsidRPr="00A952F9" w:rsidRDefault="00EF4793" w:rsidP="00C53937">
            <w:pPr>
              <w:pStyle w:val="TAL"/>
              <w:keepNext w:val="0"/>
              <w:rPr>
                <w:rFonts w:cs="Arial"/>
              </w:rPr>
            </w:pPr>
            <w:r w:rsidRPr="00A952F9">
              <w:rPr>
                <w:rFonts w:cs="Arial"/>
              </w:rPr>
              <w:t xml:space="preserve">It is the bandwidth of the RIM-RS in resource blocks (see </w:t>
            </w:r>
            <w:r w:rsidRPr="00A952F9">
              <w:rPr>
                <w:rFonts w:cs="Arial"/>
                <w:szCs w:val="18"/>
              </w:rPr>
              <w:t>38.211 [32], subclause 5.3.3</w:t>
            </w:r>
            <w:r w:rsidRPr="00A952F9">
              <w:rPr>
                <w:rFonts w:cs="Arial"/>
              </w:rPr>
              <w:t>).</w:t>
            </w:r>
          </w:p>
          <w:p w14:paraId="6A5FB621" w14:textId="77777777" w:rsidR="00EF4793" w:rsidRPr="00A952F9" w:rsidRDefault="00EF4793" w:rsidP="00C53937">
            <w:pPr>
              <w:pStyle w:val="TAL"/>
              <w:keepNext w:val="0"/>
              <w:rPr>
                <w:rFonts w:cs="Arial"/>
              </w:rPr>
            </w:pPr>
            <w:r w:rsidRPr="00A952F9">
              <w:rPr>
                <w:rFonts w:cs="Arial"/>
              </w:rPr>
              <w:t xml:space="preserve">For carrier bandwidth larger than 20MHz, this </w:t>
            </w:r>
            <w:r w:rsidRPr="00A952F9">
              <w:rPr>
                <w:rFonts w:cs="Arial"/>
                <w:szCs w:val="18"/>
              </w:rPr>
              <w:t>attributer should be</w:t>
            </w:r>
          </w:p>
          <w:p w14:paraId="74DAFBBB" w14:textId="77777777" w:rsidR="00EF4793" w:rsidRPr="00A952F9" w:rsidRDefault="00EF4793" w:rsidP="00C53937">
            <w:pPr>
              <w:pStyle w:val="TAL"/>
              <w:keepNext w:val="0"/>
              <w:ind w:left="360"/>
              <w:rPr>
                <w:rFonts w:cs="Arial"/>
              </w:rPr>
            </w:pPr>
            <w:r w:rsidRPr="00A952F9">
              <w:rPr>
                <w:rFonts w:cs="Arial"/>
              </w:rPr>
              <w:t>96 if subcarrier spacing is15kHz;</w:t>
            </w:r>
          </w:p>
          <w:p w14:paraId="0FF83CC8" w14:textId="77777777" w:rsidR="00EF4793" w:rsidRPr="00A952F9" w:rsidRDefault="00EF4793" w:rsidP="00C53937">
            <w:pPr>
              <w:pStyle w:val="TAL"/>
              <w:keepNext w:val="0"/>
              <w:ind w:left="360"/>
              <w:rPr>
                <w:rFonts w:cs="Arial"/>
              </w:rPr>
            </w:pPr>
            <w:r w:rsidRPr="00A952F9">
              <w:rPr>
                <w:rFonts w:cs="Arial"/>
              </w:rPr>
              <w:t>48 or 96 if subcarrier spacing is 30kHz;</w:t>
            </w:r>
          </w:p>
          <w:p w14:paraId="41408445" w14:textId="77777777" w:rsidR="00EF4793" w:rsidRPr="00A952F9" w:rsidRDefault="00EF4793" w:rsidP="00C53937">
            <w:pPr>
              <w:pStyle w:val="TAL"/>
              <w:keepNext w:val="0"/>
              <w:rPr>
                <w:rFonts w:cs="Arial"/>
              </w:rPr>
            </w:pPr>
            <w:r w:rsidRPr="00A952F9">
              <w:rPr>
                <w:rFonts w:cs="Arial"/>
              </w:rPr>
              <w:t xml:space="preserve">For carrier bandwidth smaller than or equal to 20MHz, this </w:t>
            </w:r>
            <w:r w:rsidRPr="00A952F9">
              <w:rPr>
                <w:rFonts w:cs="Arial"/>
                <w:szCs w:val="18"/>
              </w:rPr>
              <w:t>attribute should be</w:t>
            </w:r>
          </w:p>
          <w:p w14:paraId="631F2D12" w14:textId="77777777" w:rsidR="00EF4793" w:rsidRPr="00A952F9" w:rsidRDefault="00EF4793" w:rsidP="00C53937">
            <w:pPr>
              <w:pStyle w:val="TAL"/>
              <w:keepNext w:val="0"/>
              <w:ind w:left="360"/>
              <w:rPr>
                <w:rFonts w:cs="Arial"/>
              </w:rPr>
            </w:pPr>
            <w:r w:rsidRPr="00A952F9">
              <w:rPr>
                <w:rFonts w:cs="Arial"/>
              </w:rPr>
              <w:t>Minimum of {96 , bandwidth of downlink carrier in number of PRBs} if subcarrier spacing is15kHz;</w:t>
            </w:r>
          </w:p>
          <w:p w14:paraId="3E10FBDB" w14:textId="77777777" w:rsidR="00EF4793" w:rsidRPr="00A952F9" w:rsidRDefault="00EF4793" w:rsidP="00C53937">
            <w:pPr>
              <w:pStyle w:val="TAL"/>
              <w:keepNext w:val="0"/>
              <w:ind w:left="360"/>
              <w:rPr>
                <w:rFonts w:cs="Arial"/>
              </w:rPr>
            </w:pPr>
            <w:r w:rsidRPr="00A952F9">
              <w:rPr>
                <w:rFonts w:cs="Arial"/>
              </w:rPr>
              <w:t>Minimum of {48, bandwidth of downlink carrier in number of PRBs } if subcarrier spacing is 30kHz;</w:t>
            </w:r>
          </w:p>
          <w:p w14:paraId="2C9AE51D" w14:textId="77777777" w:rsidR="00EF4793" w:rsidRPr="00A952F9" w:rsidRDefault="00EF4793" w:rsidP="00C53937">
            <w:pPr>
              <w:pStyle w:val="TAL"/>
              <w:keepNext w:val="0"/>
              <w:rPr>
                <w:rFonts w:cs="Arial"/>
              </w:rPr>
            </w:pPr>
          </w:p>
          <w:p w14:paraId="4D545A3C" w14:textId="77777777" w:rsidR="00EF4793" w:rsidRPr="00A952F9" w:rsidRDefault="00EF4793" w:rsidP="00C53937">
            <w:pPr>
              <w:pStyle w:val="TAL"/>
              <w:keepNext w:val="0"/>
              <w:rPr>
                <w:rFonts w:cs="Arial"/>
              </w:rPr>
            </w:pPr>
          </w:p>
          <w:p w14:paraId="38167B53" w14:textId="77777777" w:rsidR="00EF4793" w:rsidRPr="00A952F9" w:rsidRDefault="00EF4793" w:rsidP="00C53937">
            <w:pPr>
              <w:pStyle w:val="TAL"/>
              <w:keepNext w:val="0"/>
              <w:rPr>
                <w:rFonts w:cs="Arial"/>
              </w:rPr>
            </w:pPr>
            <w:proofErr w:type="spellStart"/>
            <w:r w:rsidRPr="00A952F9">
              <w:rPr>
                <w:rFonts w:cs="Arial"/>
              </w:rPr>
              <w:t>allowedValues</w:t>
            </w:r>
            <w:proofErr w:type="spellEnd"/>
            <w:r w:rsidRPr="00A952F9">
              <w:rPr>
                <w:rFonts w:cs="Arial"/>
              </w:rPr>
              <w:t>: 1,2..96</w:t>
            </w:r>
          </w:p>
          <w:p w14:paraId="5185FC96"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C37F3BD" w14:textId="77777777" w:rsidR="00EF4793" w:rsidRPr="00A952F9" w:rsidRDefault="00EF4793" w:rsidP="00C53937">
            <w:pPr>
              <w:pStyle w:val="TAL"/>
              <w:keepNext w:val="0"/>
            </w:pPr>
            <w:r w:rsidRPr="00A952F9">
              <w:t>type: Integer</w:t>
            </w:r>
          </w:p>
          <w:p w14:paraId="298E6D0F" w14:textId="77777777" w:rsidR="00EF4793" w:rsidRPr="00A952F9" w:rsidRDefault="00EF4793" w:rsidP="00C53937">
            <w:pPr>
              <w:pStyle w:val="TAL"/>
              <w:keepNext w:val="0"/>
            </w:pPr>
            <w:r w:rsidRPr="00A952F9">
              <w:t>multiplicity: 1</w:t>
            </w:r>
          </w:p>
          <w:p w14:paraId="57FA924B" w14:textId="77777777" w:rsidR="00EF4793" w:rsidRPr="00A952F9" w:rsidRDefault="00EF4793" w:rsidP="00C53937">
            <w:pPr>
              <w:pStyle w:val="TAL"/>
              <w:keepNext w:val="0"/>
            </w:pPr>
            <w:proofErr w:type="spellStart"/>
            <w:r w:rsidRPr="00A952F9">
              <w:t>isOrdered</w:t>
            </w:r>
            <w:proofErr w:type="spellEnd"/>
            <w:r w:rsidRPr="00A952F9">
              <w:t>: N/A</w:t>
            </w:r>
          </w:p>
          <w:p w14:paraId="42CB29C7" w14:textId="77777777" w:rsidR="00EF4793" w:rsidRPr="00A952F9" w:rsidRDefault="00EF4793" w:rsidP="00C53937">
            <w:pPr>
              <w:pStyle w:val="TAL"/>
              <w:keepNext w:val="0"/>
            </w:pPr>
            <w:proofErr w:type="spellStart"/>
            <w:r w:rsidRPr="00A952F9">
              <w:t>isUnique</w:t>
            </w:r>
            <w:proofErr w:type="spellEnd"/>
            <w:r w:rsidRPr="00A952F9">
              <w:t>: N/A</w:t>
            </w:r>
          </w:p>
          <w:p w14:paraId="070E8BAB" w14:textId="77777777" w:rsidR="00EF4793" w:rsidRPr="00A952F9" w:rsidRDefault="00EF4793" w:rsidP="00C53937">
            <w:pPr>
              <w:pStyle w:val="TAL"/>
              <w:keepNext w:val="0"/>
            </w:pPr>
            <w:proofErr w:type="spellStart"/>
            <w:r w:rsidRPr="00A952F9">
              <w:t>defaultValue</w:t>
            </w:r>
            <w:proofErr w:type="spellEnd"/>
            <w:r w:rsidRPr="00A952F9">
              <w:t>: None</w:t>
            </w:r>
          </w:p>
          <w:p w14:paraId="5410C077"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5313B459"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1BC277"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nrofGlobalRIMRSFrequencyCandidates</w:t>
            </w:r>
            <w:proofErr w:type="spellEnd"/>
          </w:p>
        </w:tc>
        <w:tc>
          <w:tcPr>
            <w:tcW w:w="5523" w:type="dxa"/>
            <w:tcBorders>
              <w:top w:val="single" w:sz="4" w:space="0" w:color="auto"/>
              <w:left w:val="single" w:sz="4" w:space="0" w:color="auto"/>
              <w:bottom w:val="single" w:sz="4" w:space="0" w:color="auto"/>
              <w:right w:val="single" w:sz="4" w:space="0" w:color="auto"/>
            </w:tcBorders>
          </w:tcPr>
          <w:p w14:paraId="41000F85"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It is the number of candidate frequency resources in the whole network (</w:t>
            </w:r>
            <m:oMath>
              <m:sSubSup>
                <m:sSubSupPr>
                  <m:ctrlPr>
                    <w:ins w:id="63" w:author="Ericsson SA5-164" w:date="2025-10-27T14:17:00Z" w16du:dateUtc="2025-10-27T13:17:00Z">
                      <w:rPr>
                        <w:rFonts w:ascii="Cambria Math" w:hAnsi="Cambria Math" w:cs="SimSun"/>
                        <w:i/>
                        <w:sz w:val="24"/>
                        <w:szCs w:val="24"/>
                      </w:rPr>
                    </w:ins>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A952F9">
              <w:rPr>
                <w:rFonts w:ascii="Arial" w:hAnsi="Arial" w:cs="Arial"/>
                <w:sz w:val="18"/>
                <w:szCs w:val="18"/>
              </w:rPr>
              <w:t xml:space="preserve">) (see 38.211 [32], subclause 7.4.1.6). </w:t>
            </w:r>
          </w:p>
          <w:p w14:paraId="3A603550" w14:textId="77777777" w:rsidR="00EF4793" w:rsidRPr="00A952F9" w:rsidRDefault="00EF4793" w:rsidP="00C53937">
            <w:pPr>
              <w:keepLines/>
              <w:spacing w:after="0"/>
              <w:rPr>
                <w:rFonts w:ascii="Arial" w:hAnsi="Arial" w:cs="Arial"/>
                <w:sz w:val="18"/>
                <w:szCs w:val="18"/>
              </w:rPr>
            </w:pPr>
          </w:p>
          <w:p w14:paraId="17EA094B" w14:textId="77777777" w:rsidR="00EF4793" w:rsidRPr="00A952F9" w:rsidRDefault="00EF4793" w:rsidP="00C53937">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color w:val="181818"/>
                <w:spacing w:val="-6"/>
                <w:position w:val="2"/>
                <w:szCs w:val="18"/>
              </w:rPr>
              <w:t xml:space="preserve"> </w:t>
            </w:r>
            <w:r w:rsidRPr="00A952F9">
              <w:rPr>
                <w:rFonts w:cs="Arial"/>
                <w:szCs w:val="18"/>
              </w:rPr>
              <w:t>1,2,4</w:t>
            </w:r>
          </w:p>
        </w:tc>
        <w:tc>
          <w:tcPr>
            <w:tcW w:w="2436" w:type="dxa"/>
            <w:tcBorders>
              <w:top w:val="single" w:sz="4" w:space="0" w:color="auto"/>
              <w:left w:val="single" w:sz="4" w:space="0" w:color="auto"/>
              <w:bottom w:val="single" w:sz="4" w:space="0" w:color="auto"/>
              <w:right w:val="single" w:sz="4" w:space="0" w:color="auto"/>
            </w:tcBorders>
            <w:hideMark/>
          </w:tcPr>
          <w:p w14:paraId="087343D0" w14:textId="77777777" w:rsidR="00EF4793" w:rsidRPr="00A952F9" w:rsidRDefault="00EF4793" w:rsidP="00C53937">
            <w:pPr>
              <w:pStyle w:val="TAL"/>
              <w:keepNext w:val="0"/>
            </w:pPr>
            <w:r w:rsidRPr="00A952F9">
              <w:t>type: Integer</w:t>
            </w:r>
          </w:p>
          <w:p w14:paraId="48FD3391" w14:textId="77777777" w:rsidR="00EF4793" w:rsidRPr="00A952F9" w:rsidRDefault="00EF4793" w:rsidP="00C53937">
            <w:pPr>
              <w:pStyle w:val="TAL"/>
              <w:keepNext w:val="0"/>
            </w:pPr>
            <w:r w:rsidRPr="00A952F9">
              <w:t>multiplicity: 1</w:t>
            </w:r>
          </w:p>
          <w:p w14:paraId="34B01393" w14:textId="77777777" w:rsidR="00EF4793" w:rsidRPr="00A952F9" w:rsidRDefault="00EF4793" w:rsidP="00C53937">
            <w:pPr>
              <w:pStyle w:val="TAL"/>
              <w:keepNext w:val="0"/>
            </w:pPr>
            <w:proofErr w:type="spellStart"/>
            <w:r w:rsidRPr="00A952F9">
              <w:t>isOrdered</w:t>
            </w:r>
            <w:proofErr w:type="spellEnd"/>
            <w:r w:rsidRPr="00A952F9">
              <w:t>: N/A</w:t>
            </w:r>
          </w:p>
          <w:p w14:paraId="61EBB655" w14:textId="77777777" w:rsidR="00EF4793" w:rsidRPr="00A952F9" w:rsidRDefault="00EF4793" w:rsidP="00C53937">
            <w:pPr>
              <w:pStyle w:val="TAL"/>
              <w:keepNext w:val="0"/>
            </w:pPr>
            <w:proofErr w:type="spellStart"/>
            <w:r w:rsidRPr="00A952F9">
              <w:t>isUnique</w:t>
            </w:r>
            <w:proofErr w:type="spellEnd"/>
            <w:r w:rsidRPr="00A952F9">
              <w:t>: N/A</w:t>
            </w:r>
          </w:p>
          <w:p w14:paraId="2ABEC31B" w14:textId="77777777" w:rsidR="00EF4793" w:rsidRPr="00A952F9" w:rsidRDefault="00EF4793" w:rsidP="00C53937">
            <w:pPr>
              <w:pStyle w:val="TAL"/>
              <w:keepNext w:val="0"/>
            </w:pPr>
            <w:proofErr w:type="spellStart"/>
            <w:r w:rsidRPr="00A952F9">
              <w:t>defaultValue</w:t>
            </w:r>
            <w:proofErr w:type="spellEnd"/>
            <w:r w:rsidRPr="00A952F9">
              <w:t>: None</w:t>
            </w:r>
          </w:p>
          <w:p w14:paraId="734FAFAF"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7B6B44E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FAAA33"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rimRSCommonCarrierReferencePoint</w:t>
            </w:r>
            <w:proofErr w:type="spellEnd"/>
          </w:p>
        </w:tc>
        <w:tc>
          <w:tcPr>
            <w:tcW w:w="5523" w:type="dxa"/>
            <w:tcBorders>
              <w:top w:val="single" w:sz="4" w:space="0" w:color="auto"/>
              <w:left w:val="single" w:sz="4" w:space="0" w:color="auto"/>
              <w:bottom w:val="single" w:sz="4" w:space="0" w:color="auto"/>
              <w:right w:val="single" w:sz="4" w:space="0" w:color="auto"/>
            </w:tcBorders>
          </w:tcPr>
          <w:p w14:paraId="6C6047A2" w14:textId="77777777" w:rsidR="00EF4793" w:rsidRPr="00A952F9" w:rsidRDefault="00EF4793" w:rsidP="00C53937">
            <w:pPr>
              <w:pStyle w:val="TAL"/>
              <w:keepNext w:val="0"/>
            </w:pPr>
            <w:r w:rsidRPr="00A952F9">
              <w:t>This attribute is used to configure the common reference point for RIM RS. Where represents the frequency-location of point A expressed as in ARFCN.</w:t>
            </w:r>
            <w:r w:rsidRPr="00A952F9">
              <w:rPr>
                <w:rFonts w:cs="Arial"/>
              </w:rPr>
              <w:t xml:space="preserve"> See 3GPP TS 38.211 [32] subclause 4.4.4.2</w:t>
            </w:r>
          </w:p>
          <w:p w14:paraId="44A8FB47" w14:textId="77777777" w:rsidR="00EF4793" w:rsidRPr="00A952F9" w:rsidRDefault="00EF4793" w:rsidP="00C53937">
            <w:pPr>
              <w:pStyle w:val="TAL"/>
              <w:keepNext w:val="0"/>
              <w:rPr>
                <w:rFonts w:cs="Arial"/>
                <w:szCs w:val="18"/>
              </w:rPr>
            </w:pPr>
          </w:p>
          <w:p w14:paraId="21BC9C26" w14:textId="77777777" w:rsidR="00EF4793" w:rsidRPr="00A952F9" w:rsidRDefault="00EF4793" w:rsidP="00C53937">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w:t>
            </w:r>
            <w:r w:rsidRPr="00A952F9">
              <w:rPr>
                <w:rFonts w:cs="Arial"/>
                <w:color w:val="181818"/>
                <w:spacing w:val="-6"/>
                <w:position w:val="2"/>
                <w:szCs w:val="18"/>
              </w:rPr>
              <w:t xml:space="preserve"> </w:t>
            </w:r>
            <w:r w:rsidRPr="00A952F9">
              <w:rPr>
                <w:rFonts w:cs="Arial"/>
                <w:szCs w:val="18"/>
              </w:rPr>
              <w:t>0..</w:t>
            </w:r>
            <w:r w:rsidRPr="00A952F9">
              <w:rPr>
                <w:rFonts w:cs="Arial"/>
                <w:szCs w:val="18"/>
                <w:lang w:eastAsia="zh-CN"/>
              </w:rPr>
              <w:t>3279165</w:t>
            </w:r>
          </w:p>
          <w:p w14:paraId="5BBF30F9" w14:textId="77777777" w:rsidR="00EF4793" w:rsidRPr="00A952F9" w:rsidRDefault="00EF4793" w:rsidP="00C53937">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0C6B21F" w14:textId="77777777" w:rsidR="00EF4793" w:rsidRPr="00A952F9" w:rsidRDefault="00EF4793" w:rsidP="00C53937">
            <w:pPr>
              <w:pStyle w:val="TAL"/>
              <w:keepNext w:val="0"/>
            </w:pPr>
            <w:r w:rsidRPr="00A952F9">
              <w:t>type: Integer</w:t>
            </w:r>
          </w:p>
          <w:p w14:paraId="71AC3E27" w14:textId="77777777" w:rsidR="00EF4793" w:rsidRPr="00A952F9" w:rsidRDefault="00EF4793" w:rsidP="00C53937">
            <w:pPr>
              <w:pStyle w:val="TAL"/>
              <w:keepNext w:val="0"/>
            </w:pPr>
            <w:r w:rsidRPr="00A952F9">
              <w:t xml:space="preserve">multiplicity: </w:t>
            </w:r>
            <w:r w:rsidRPr="00A952F9">
              <w:rPr>
                <w:lang w:eastAsia="zh-CN"/>
              </w:rPr>
              <w:t>1</w:t>
            </w:r>
          </w:p>
          <w:p w14:paraId="77D957C6" w14:textId="77777777" w:rsidR="00EF4793" w:rsidRPr="00A952F9" w:rsidRDefault="00EF4793" w:rsidP="00C53937">
            <w:pPr>
              <w:pStyle w:val="TAL"/>
              <w:keepNext w:val="0"/>
            </w:pPr>
            <w:proofErr w:type="spellStart"/>
            <w:r w:rsidRPr="00A952F9">
              <w:t>isOrdered</w:t>
            </w:r>
            <w:proofErr w:type="spellEnd"/>
            <w:r w:rsidRPr="00A952F9">
              <w:t>: N/A</w:t>
            </w:r>
          </w:p>
          <w:p w14:paraId="68093FA3" w14:textId="77777777" w:rsidR="00EF4793" w:rsidRPr="00A952F9" w:rsidRDefault="00EF4793" w:rsidP="00C53937">
            <w:pPr>
              <w:pStyle w:val="TAL"/>
              <w:keepNext w:val="0"/>
            </w:pPr>
            <w:proofErr w:type="spellStart"/>
            <w:r w:rsidRPr="00A952F9">
              <w:t>isUnique</w:t>
            </w:r>
            <w:proofErr w:type="spellEnd"/>
            <w:r w:rsidRPr="00A952F9">
              <w:t>: N/A</w:t>
            </w:r>
          </w:p>
          <w:p w14:paraId="45DB4208" w14:textId="77777777" w:rsidR="00EF4793" w:rsidRPr="00A952F9" w:rsidRDefault="00EF4793" w:rsidP="00C53937">
            <w:pPr>
              <w:pStyle w:val="TAL"/>
              <w:keepNext w:val="0"/>
            </w:pPr>
            <w:proofErr w:type="spellStart"/>
            <w:r w:rsidRPr="00A952F9">
              <w:t>defaultValue</w:t>
            </w:r>
            <w:proofErr w:type="spellEnd"/>
            <w:r w:rsidRPr="00A952F9">
              <w:t>: None</w:t>
            </w:r>
          </w:p>
          <w:p w14:paraId="07810361"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0A70F5E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3E3EC2"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rimRSStartingFrequencyOffsetIdList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37FA7C35" w14:textId="77777777" w:rsidR="00EF4793" w:rsidRPr="00A952F9" w:rsidRDefault="00EF4793" w:rsidP="00C53937">
            <w:pPr>
              <w:pStyle w:val="TAL"/>
              <w:keepNext w:val="0"/>
              <w:rPr>
                <w:rFonts w:cs="Arial"/>
              </w:rPr>
            </w:pPr>
            <w:r w:rsidRPr="00A952F9">
              <w:rPr>
                <w:rFonts w:cs="Arial"/>
              </w:rPr>
              <w:t xml:space="preserve">It is a list of </w:t>
            </w:r>
            <w:r w:rsidRPr="00A952F9">
              <w:t xml:space="preserve">configured </w:t>
            </w:r>
            <w:r w:rsidRPr="00A952F9">
              <w:rPr>
                <w:rFonts w:cs="Arial"/>
              </w:rPr>
              <w:t xml:space="preserve">frequency offsets </w:t>
            </w:r>
            <w:r w:rsidRPr="00A952F9">
              <w:t xml:space="preserve">in units of resource blocks, where </w:t>
            </w:r>
            <w:r w:rsidRPr="00A952F9">
              <w:rPr>
                <w:rFonts w:cs="Arial"/>
              </w:rPr>
              <w:t>each element</w:t>
            </w:r>
            <w:r w:rsidRPr="00A952F9">
              <w:t xml:space="preserve"> is the frequency offset relative to a configured reference point for RIM-RS</w:t>
            </w:r>
            <w:r w:rsidRPr="00A952F9">
              <w:rPr>
                <w:rFonts w:cs="Arial"/>
              </w:rPr>
              <w:t xml:space="preserve">. The size of the list is </w:t>
            </w:r>
            <w:proofErr w:type="spellStart"/>
            <w:r w:rsidRPr="00A952F9">
              <w:rPr>
                <w:rFonts w:ascii="Courier New" w:hAnsi="Courier New" w:cs="Courier New"/>
                <w:szCs w:val="18"/>
              </w:rPr>
              <w:t>nrofGlobalRIMRSFrequencyCandidates</w:t>
            </w:r>
            <w:proofErr w:type="spellEnd"/>
            <w:r w:rsidRPr="00A952F9">
              <w:rPr>
                <w:rFonts w:cs="Courier New"/>
                <w:szCs w:val="18"/>
              </w:rPr>
              <w:t xml:space="preserve"> and t</w:t>
            </w:r>
            <w:r w:rsidRPr="00A952F9">
              <w:rPr>
                <w:rFonts w:cs="Arial"/>
              </w:rPr>
              <w:t xml:space="preserve">he resulting frequency resource blocks of RIM-RS corresponding to different </w:t>
            </w:r>
            <w:r w:rsidRPr="00A952F9">
              <w:t xml:space="preserve">configured </w:t>
            </w:r>
            <w:r w:rsidRPr="00A952F9">
              <w:rPr>
                <w:rFonts w:cs="Arial"/>
              </w:rPr>
              <w:t xml:space="preserve">frequency offset have no overlapping bandwidth.  (see </w:t>
            </w:r>
            <w:r w:rsidRPr="00A952F9">
              <w:rPr>
                <w:rFonts w:cs="Arial"/>
                <w:szCs w:val="18"/>
              </w:rPr>
              <w:t>38.211 [32], subclause 7.4.1.6</w:t>
            </w:r>
            <w:r w:rsidRPr="00A952F9">
              <w:rPr>
                <w:rFonts w:cs="Arial"/>
              </w:rPr>
              <w:t>).</w:t>
            </w:r>
          </w:p>
          <w:p w14:paraId="1F7BCE07" w14:textId="77777777" w:rsidR="00EF4793" w:rsidRPr="00A952F9" w:rsidRDefault="00EF4793" w:rsidP="00C53937">
            <w:pPr>
              <w:pStyle w:val="TAL"/>
              <w:keepNext w:val="0"/>
              <w:rPr>
                <w:rFonts w:cs="Arial"/>
              </w:rPr>
            </w:pPr>
            <w:r w:rsidRPr="00A952F9">
              <w:rPr>
                <w:rFonts w:cs="Arial"/>
              </w:rPr>
              <w:t>.</w:t>
            </w:r>
          </w:p>
          <w:p w14:paraId="6B9BB509" w14:textId="77777777" w:rsidR="00EF4793" w:rsidRPr="00A952F9" w:rsidRDefault="00EF4793" w:rsidP="00C53937">
            <w:pPr>
              <w:pStyle w:val="TAL"/>
              <w:keepNext w:val="0"/>
              <w:rPr>
                <w:rFonts w:cs="Arial"/>
              </w:rPr>
            </w:pPr>
          </w:p>
          <w:p w14:paraId="4F7D19F2" w14:textId="77777777" w:rsidR="00EF4793" w:rsidRPr="00A952F9" w:rsidRDefault="00EF4793" w:rsidP="00C53937">
            <w:pPr>
              <w:keepLines/>
              <w:spacing w:after="0"/>
              <w:rPr>
                <w:lang w:eastAsia="zh-CN"/>
              </w:rPr>
            </w:pPr>
            <w:proofErr w:type="spellStart"/>
            <w:r w:rsidRPr="00A952F9">
              <w:rPr>
                <w:rFonts w:cs="Arial"/>
              </w:rPr>
              <w:t>allowedValues</w:t>
            </w:r>
            <w:proofErr w:type="spellEnd"/>
            <w:r w:rsidRPr="00A952F9">
              <w:rPr>
                <w:rFonts w:cs="Arial"/>
              </w:rPr>
              <w:t xml:space="preserve">: 0..maxNrofPhysicalResourceBlocks-1 where </w:t>
            </w:r>
            <w:proofErr w:type="spellStart"/>
            <w:r w:rsidRPr="00A952F9">
              <w:rPr>
                <w:rFonts w:cs="Arial"/>
              </w:rPr>
              <w:t>maxNrofPhysicalResourceBlocks</w:t>
            </w:r>
            <w:proofErr w:type="spellEnd"/>
            <w:r w:rsidRPr="00A952F9">
              <w:rPr>
                <w:rFonts w:cs="Arial"/>
              </w:rPr>
              <w:t xml:space="preserve"> = 550    </w:t>
            </w:r>
          </w:p>
        </w:tc>
        <w:tc>
          <w:tcPr>
            <w:tcW w:w="2436" w:type="dxa"/>
            <w:tcBorders>
              <w:top w:val="single" w:sz="4" w:space="0" w:color="auto"/>
              <w:left w:val="single" w:sz="4" w:space="0" w:color="auto"/>
              <w:bottom w:val="single" w:sz="4" w:space="0" w:color="auto"/>
              <w:right w:val="single" w:sz="4" w:space="0" w:color="auto"/>
            </w:tcBorders>
            <w:hideMark/>
          </w:tcPr>
          <w:p w14:paraId="0D59468A" w14:textId="77777777" w:rsidR="00EF4793" w:rsidRPr="00A952F9" w:rsidRDefault="00EF4793" w:rsidP="00C53937">
            <w:pPr>
              <w:pStyle w:val="TAL"/>
              <w:keepNext w:val="0"/>
            </w:pPr>
            <w:r w:rsidRPr="00A952F9">
              <w:t>type: Integer</w:t>
            </w:r>
          </w:p>
          <w:p w14:paraId="34F3C5A5" w14:textId="77777777" w:rsidR="00EF4793" w:rsidRPr="00A952F9" w:rsidRDefault="00EF4793" w:rsidP="00C53937">
            <w:pPr>
              <w:pStyle w:val="TAL"/>
              <w:keepNext w:val="0"/>
            </w:pPr>
            <w:r w:rsidRPr="00A952F9">
              <w:t>multiplicity: 1, 2, 4</w:t>
            </w:r>
          </w:p>
          <w:p w14:paraId="06F2168C" w14:textId="77777777" w:rsidR="00EF4793" w:rsidRPr="00A952F9" w:rsidRDefault="00EF4793" w:rsidP="00C53937">
            <w:pPr>
              <w:pStyle w:val="TAL"/>
              <w:keepNext w:val="0"/>
            </w:pPr>
            <w:proofErr w:type="spellStart"/>
            <w:r w:rsidRPr="00A952F9">
              <w:t>isOrdered</w:t>
            </w:r>
            <w:proofErr w:type="spellEnd"/>
            <w:r w:rsidRPr="00A952F9">
              <w:t>: False</w:t>
            </w:r>
          </w:p>
          <w:p w14:paraId="1057B6E7" w14:textId="77777777" w:rsidR="00EF4793" w:rsidRPr="00A952F9" w:rsidRDefault="00EF4793" w:rsidP="00C53937">
            <w:pPr>
              <w:pStyle w:val="TAL"/>
              <w:keepNext w:val="0"/>
            </w:pPr>
            <w:proofErr w:type="spellStart"/>
            <w:r w:rsidRPr="00A952F9">
              <w:t>isUnique</w:t>
            </w:r>
            <w:proofErr w:type="spellEnd"/>
            <w:r w:rsidRPr="00A952F9">
              <w:t>: True</w:t>
            </w:r>
          </w:p>
          <w:p w14:paraId="10107EAF" w14:textId="77777777" w:rsidR="00EF4793" w:rsidRPr="00A952F9" w:rsidRDefault="00EF4793" w:rsidP="00C53937">
            <w:pPr>
              <w:pStyle w:val="TAL"/>
              <w:keepNext w:val="0"/>
            </w:pPr>
            <w:proofErr w:type="spellStart"/>
            <w:r w:rsidRPr="00A952F9">
              <w:t>defaultValue</w:t>
            </w:r>
            <w:proofErr w:type="spellEnd"/>
            <w:r w:rsidRPr="00A952F9">
              <w:t>: None</w:t>
            </w:r>
          </w:p>
          <w:p w14:paraId="63D8ACFB"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6F37A50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9539F0" w14:textId="77777777" w:rsidR="00EF4793" w:rsidRPr="00A952F9" w:rsidRDefault="00EF4793" w:rsidP="00C53937">
            <w:pPr>
              <w:pStyle w:val="TAL"/>
              <w:keepNext w:val="0"/>
              <w:rPr>
                <w:rFonts w:ascii="Courier New" w:hAnsi="Courier New" w:cs="Courier New"/>
                <w:lang w:eastAsia="zh-CN"/>
              </w:rPr>
            </w:pPr>
            <w:r w:rsidRPr="00A952F9">
              <w:rPr>
                <w:rFonts w:ascii="Courier New" w:hAnsi="Courier New" w:cs="Courier New"/>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39DC826E"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 xml:space="preserve">It is the number of </w:t>
            </w:r>
            <w:r w:rsidRPr="00A952F9">
              <w:t xml:space="preserve">candidate sequences assigned </w:t>
            </w:r>
            <w:r w:rsidRPr="00A952F9">
              <w:rPr>
                <w:rFonts w:ascii="Arial" w:hAnsi="Arial" w:cs="Arial"/>
                <w:sz w:val="18"/>
                <w:szCs w:val="18"/>
              </w:rPr>
              <w:t>for RIM RS-1 (</w:t>
            </w:r>
            <m:oMath>
              <m:sSubSup>
                <m:sSubSupPr>
                  <m:ctrlPr>
                    <w:ins w:id="64" w:author="Ericsson SA5-164" w:date="2025-10-27T14:17:00Z" w16du:dateUtc="2025-10-27T13:17:00Z">
                      <w:rPr>
                        <w:rFonts w:ascii="Cambria Math" w:hAnsi="Cambria Math" w:cs="SimSun"/>
                        <w:i/>
                        <w:sz w:val="24"/>
                        <w:szCs w:val="24"/>
                      </w:rPr>
                    </w:ins>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A952F9">
              <w:rPr>
                <w:rFonts w:ascii="Arial" w:hAnsi="Arial" w:cs="Arial"/>
                <w:sz w:val="18"/>
                <w:szCs w:val="18"/>
              </w:rPr>
              <w:t xml:space="preserve">) (see 38.211 [32], subclause 7.4.1.6). It should be even when  </w:t>
            </w:r>
            <w:proofErr w:type="spellStart"/>
            <w:r w:rsidRPr="00A952F9">
              <w:rPr>
                <w:rFonts w:ascii="Courier New" w:hAnsi="Courier New" w:cs="Courier New"/>
                <w:sz w:val="18"/>
                <w:szCs w:val="18"/>
              </w:rPr>
              <w:t>enableEnoughNotEnoughIndication</w:t>
            </w:r>
            <w:proofErr w:type="spellEnd"/>
            <w:r w:rsidRPr="00A952F9">
              <w:rPr>
                <w:rFonts w:ascii="Arial" w:hAnsi="Arial" w:cs="Arial"/>
                <w:sz w:val="18"/>
                <w:szCs w:val="18"/>
              </w:rPr>
              <w:t xml:space="preserve"> for RS-1 is ON</w:t>
            </w:r>
          </w:p>
          <w:p w14:paraId="5B84926C" w14:textId="77777777" w:rsidR="00EF4793" w:rsidRPr="00A952F9" w:rsidRDefault="00EF4793" w:rsidP="00C53937">
            <w:pPr>
              <w:keepLines/>
              <w:spacing w:after="0"/>
              <w:rPr>
                <w:rFonts w:ascii="Arial" w:hAnsi="Arial" w:cs="Arial"/>
                <w:sz w:val="18"/>
                <w:szCs w:val="18"/>
              </w:rPr>
            </w:pPr>
          </w:p>
          <w:p w14:paraId="07F2189F"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r w:rsidRPr="00A952F9">
              <w:rPr>
                <w:rFonts w:ascii="Arial" w:hAnsi="Arial" w:cs="Arial"/>
                <w:sz w:val="18"/>
                <w:szCs w:val="18"/>
              </w:rPr>
              <w:t>1,2..8</w:t>
            </w:r>
          </w:p>
          <w:p w14:paraId="6DA74800" w14:textId="77777777" w:rsidR="00EF4793" w:rsidRPr="00A952F9" w:rsidRDefault="00EF4793" w:rsidP="00C53937">
            <w:pPr>
              <w:keepLines/>
              <w:spacing w:after="0"/>
              <w:rPr>
                <w:rFonts w:ascii="Arial" w:hAnsi="Arial" w:cs="Arial"/>
                <w:sz w:val="18"/>
                <w:szCs w:val="18"/>
              </w:rPr>
            </w:pPr>
          </w:p>
          <w:p w14:paraId="458229B3"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see NOTE 10</w:t>
            </w:r>
          </w:p>
          <w:p w14:paraId="2D86A20D"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103A763" w14:textId="77777777" w:rsidR="00EF4793" w:rsidRPr="00A952F9" w:rsidRDefault="00EF4793" w:rsidP="00C53937">
            <w:pPr>
              <w:pStyle w:val="TAL"/>
              <w:keepNext w:val="0"/>
            </w:pPr>
            <w:r w:rsidRPr="00A952F9">
              <w:t>type: Integer</w:t>
            </w:r>
          </w:p>
          <w:p w14:paraId="24395290" w14:textId="77777777" w:rsidR="00EF4793" w:rsidRPr="00A952F9" w:rsidRDefault="00EF4793" w:rsidP="00C53937">
            <w:pPr>
              <w:pStyle w:val="TAL"/>
              <w:keepNext w:val="0"/>
            </w:pPr>
            <w:r w:rsidRPr="00A952F9">
              <w:t xml:space="preserve">multiplicity: </w:t>
            </w:r>
            <w:r w:rsidRPr="00A952F9">
              <w:rPr>
                <w:lang w:eastAsia="zh-CN"/>
              </w:rPr>
              <w:t>1</w:t>
            </w:r>
          </w:p>
          <w:p w14:paraId="462130BC" w14:textId="77777777" w:rsidR="00EF4793" w:rsidRPr="00A952F9" w:rsidRDefault="00EF4793" w:rsidP="00C53937">
            <w:pPr>
              <w:pStyle w:val="TAL"/>
              <w:keepNext w:val="0"/>
            </w:pPr>
            <w:proofErr w:type="spellStart"/>
            <w:r w:rsidRPr="00A952F9">
              <w:t>isOrdered</w:t>
            </w:r>
            <w:proofErr w:type="spellEnd"/>
            <w:r w:rsidRPr="00A952F9">
              <w:t>: N/A</w:t>
            </w:r>
          </w:p>
          <w:p w14:paraId="02576EA6" w14:textId="77777777" w:rsidR="00EF4793" w:rsidRPr="00A952F9" w:rsidRDefault="00EF4793" w:rsidP="00C53937">
            <w:pPr>
              <w:pStyle w:val="TAL"/>
              <w:keepNext w:val="0"/>
            </w:pPr>
            <w:proofErr w:type="spellStart"/>
            <w:r w:rsidRPr="00A952F9">
              <w:t>isUnique</w:t>
            </w:r>
            <w:proofErr w:type="spellEnd"/>
            <w:r w:rsidRPr="00A952F9">
              <w:t>: N/A</w:t>
            </w:r>
          </w:p>
          <w:p w14:paraId="6F3C7B51" w14:textId="77777777" w:rsidR="00EF4793" w:rsidRPr="00A952F9" w:rsidRDefault="00EF4793" w:rsidP="00C53937">
            <w:pPr>
              <w:pStyle w:val="TAL"/>
              <w:keepNext w:val="0"/>
            </w:pPr>
            <w:proofErr w:type="spellStart"/>
            <w:r w:rsidRPr="00A952F9">
              <w:t>defaultValue</w:t>
            </w:r>
            <w:proofErr w:type="spellEnd"/>
            <w:r w:rsidRPr="00A952F9">
              <w:t>: None</w:t>
            </w:r>
          </w:p>
          <w:p w14:paraId="7E53C849"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69509D6D"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C22DBF" w14:textId="77777777" w:rsidR="00EF4793" w:rsidRPr="00A952F9" w:rsidRDefault="00EF4793" w:rsidP="00C53937">
            <w:pPr>
              <w:pStyle w:val="TAL"/>
              <w:keepNext w:val="0"/>
              <w:rPr>
                <w:rFonts w:ascii="Courier New" w:hAnsi="Courier New" w:cs="Courier New"/>
                <w:lang w:eastAsia="zh-CN"/>
              </w:rPr>
            </w:pPr>
            <w:r w:rsidRPr="00A952F9">
              <w:rPr>
                <w:rFonts w:ascii="Courier New" w:hAnsi="Courier New" w:cs="Courier New"/>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6861C124" w14:textId="77777777" w:rsidR="00EF4793" w:rsidRPr="00A952F9" w:rsidRDefault="00EF4793" w:rsidP="00C53937">
            <w:pPr>
              <w:keepLines/>
              <w:spacing w:after="0"/>
              <w:rPr>
                <w:rFonts w:ascii="Courier New" w:hAnsi="Courier New" w:cs="Courier New"/>
                <w:sz w:val="18"/>
                <w:szCs w:val="18"/>
              </w:rPr>
            </w:pPr>
            <w:r w:rsidRPr="00A952F9">
              <w:rPr>
                <w:rStyle w:val="TALChar"/>
              </w:rPr>
              <w:t xml:space="preserve">It is a list of configured scrambling identities for RIM RS-1 (see 38.211 [32], subclause 7.4.1.6). The size of the list is </w:t>
            </w:r>
            <w:r w:rsidRPr="00A952F9">
              <w:rPr>
                <w:rFonts w:ascii="Courier New" w:hAnsi="Courier New" w:cs="Courier New"/>
                <w:sz w:val="18"/>
                <w:szCs w:val="18"/>
              </w:rPr>
              <w:t>nrofRIMRSSequenceCandidatesofRS1.</w:t>
            </w:r>
          </w:p>
          <w:p w14:paraId="093B6A3B" w14:textId="77777777" w:rsidR="00EF4793" w:rsidRPr="00A952F9" w:rsidRDefault="00EF4793" w:rsidP="00C53937">
            <w:pPr>
              <w:keepLines/>
              <w:spacing w:after="0"/>
              <w:rPr>
                <w:rFonts w:ascii="Courier New" w:hAnsi="Courier New" w:cs="Courier New"/>
                <w:sz w:val="18"/>
                <w:szCs w:val="18"/>
              </w:rPr>
            </w:pPr>
          </w:p>
          <w:p w14:paraId="47671F57"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0..2^10-1  </w:t>
            </w:r>
          </w:p>
          <w:p w14:paraId="5A2A3880"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0C675EC" w14:textId="77777777" w:rsidR="00EF4793" w:rsidRPr="00A952F9" w:rsidRDefault="00EF4793" w:rsidP="00C53937">
            <w:pPr>
              <w:pStyle w:val="TAL"/>
              <w:keepNext w:val="0"/>
            </w:pPr>
            <w:r w:rsidRPr="00A952F9">
              <w:t>type: Integer</w:t>
            </w:r>
          </w:p>
          <w:p w14:paraId="78A69607" w14:textId="77777777" w:rsidR="00EF4793" w:rsidRPr="00A952F9" w:rsidRDefault="00EF4793" w:rsidP="00C53937">
            <w:pPr>
              <w:pStyle w:val="TAL"/>
              <w:keepNext w:val="0"/>
            </w:pPr>
            <w:r w:rsidRPr="00A952F9">
              <w:t>multiplicity: 1, 2..8</w:t>
            </w:r>
          </w:p>
          <w:p w14:paraId="29D68CB2" w14:textId="77777777" w:rsidR="00EF4793" w:rsidRPr="00A952F9" w:rsidRDefault="00EF4793" w:rsidP="00C53937">
            <w:pPr>
              <w:pStyle w:val="TAL"/>
              <w:keepNext w:val="0"/>
            </w:pPr>
            <w:proofErr w:type="spellStart"/>
            <w:r w:rsidRPr="00A952F9">
              <w:t>isOrdered</w:t>
            </w:r>
            <w:proofErr w:type="spellEnd"/>
            <w:r w:rsidRPr="00A952F9">
              <w:t>: False</w:t>
            </w:r>
          </w:p>
          <w:p w14:paraId="26E04FC6" w14:textId="77777777" w:rsidR="00EF4793" w:rsidRPr="00A952F9" w:rsidRDefault="00EF4793" w:rsidP="00C53937">
            <w:pPr>
              <w:pStyle w:val="TAL"/>
              <w:keepNext w:val="0"/>
            </w:pPr>
            <w:proofErr w:type="spellStart"/>
            <w:r w:rsidRPr="00A952F9">
              <w:t>isUnique</w:t>
            </w:r>
            <w:proofErr w:type="spellEnd"/>
            <w:r w:rsidRPr="00A952F9">
              <w:t>: True</w:t>
            </w:r>
          </w:p>
          <w:p w14:paraId="066120DF" w14:textId="77777777" w:rsidR="00EF4793" w:rsidRPr="00A952F9" w:rsidRDefault="00EF4793" w:rsidP="00C53937">
            <w:pPr>
              <w:pStyle w:val="TAL"/>
              <w:keepNext w:val="0"/>
            </w:pPr>
            <w:proofErr w:type="spellStart"/>
            <w:r w:rsidRPr="00A952F9">
              <w:t>defaultValue</w:t>
            </w:r>
            <w:proofErr w:type="spellEnd"/>
            <w:r w:rsidRPr="00A952F9">
              <w:t>: None</w:t>
            </w:r>
          </w:p>
          <w:p w14:paraId="5736B87E"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39ED888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B44EC4" w14:textId="77777777" w:rsidR="00EF4793" w:rsidRPr="00A952F9" w:rsidRDefault="00EF4793" w:rsidP="00C53937">
            <w:pPr>
              <w:pStyle w:val="TAL"/>
              <w:keepNext w:val="0"/>
              <w:rPr>
                <w:rFonts w:ascii="Courier New" w:hAnsi="Courier New" w:cs="Courier New"/>
                <w:lang w:eastAsia="zh-CN"/>
              </w:rPr>
            </w:pPr>
            <w:r w:rsidRPr="00A952F9">
              <w:rPr>
                <w:rFonts w:ascii="Courier New" w:hAnsi="Courier New" w:cs="Courier New"/>
              </w:rPr>
              <w:lastRenderedPageBreak/>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243E8BD2"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 xml:space="preserve"> It is the number of </w:t>
            </w:r>
            <w:r w:rsidRPr="00A952F9">
              <w:t xml:space="preserve">candidate sequences assigned </w:t>
            </w:r>
            <w:r w:rsidRPr="00A952F9">
              <w:rPr>
                <w:rFonts w:ascii="Arial" w:hAnsi="Arial" w:cs="Arial"/>
                <w:sz w:val="18"/>
                <w:szCs w:val="18"/>
              </w:rPr>
              <w:t>for RIM RS-2 (</w:t>
            </w:r>
            <m:oMath>
              <m:sSubSup>
                <m:sSubSupPr>
                  <m:ctrlPr>
                    <w:ins w:id="65" w:author="Ericsson SA5-164" w:date="2025-10-27T14:17:00Z" w16du:dateUtc="2025-10-27T13:17:00Z">
                      <w:rPr>
                        <w:rFonts w:ascii="Cambria Math" w:hAnsi="Cambria Math" w:cs="SimSun"/>
                        <w:i/>
                        <w:sz w:val="24"/>
                        <w:szCs w:val="24"/>
                      </w:rPr>
                    </w:ins>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A952F9">
              <w:rPr>
                <w:rFonts w:ascii="Arial" w:hAnsi="Arial" w:cs="Arial"/>
                <w:sz w:val="18"/>
                <w:szCs w:val="18"/>
              </w:rPr>
              <w:t>) (see 38.211 [32], subclause 7.4.1.6).</w:t>
            </w:r>
          </w:p>
          <w:p w14:paraId="0E86D03B" w14:textId="77777777" w:rsidR="00EF4793" w:rsidRPr="00A952F9" w:rsidRDefault="00EF4793" w:rsidP="00C53937">
            <w:pPr>
              <w:keepLines/>
              <w:spacing w:after="0"/>
              <w:rPr>
                <w:rFonts w:ascii="Arial" w:hAnsi="Arial" w:cs="Arial"/>
                <w:sz w:val="18"/>
                <w:szCs w:val="18"/>
              </w:rPr>
            </w:pPr>
          </w:p>
          <w:p w14:paraId="64EF3236"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r w:rsidRPr="00A952F9">
              <w:rPr>
                <w:rFonts w:ascii="Arial" w:hAnsi="Arial" w:cs="Arial"/>
                <w:sz w:val="18"/>
                <w:szCs w:val="18"/>
              </w:rPr>
              <w:t>1,2..8</w:t>
            </w:r>
          </w:p>
          <w:p w14:paraId="47662619" w14:textId="77777777" w:rsidR="00EF4793" w:rsidRPr="00A952F9" w:rsidRDefault="00EF4793" w:rsidP="00C53937">
            <w:pPr>
              <w:keepLines/>
              <w:spacing w:after="0"/>
              <w:rPr>
                <w:lang w:eastAsia="zh-CN"/>
              </w:rPr>
            </w:pPr>
          </w:p>
          <w:p w14:paraId="34D056D0" w14:textId="77777777" w:rsidR="00EF4793" w:rsidRPr="00A952F9" w:rsidRDefault="00EF4793" w:rsidP="00C53937">
            <w:pPr>
              <w:keepLines/>
              <w:spacing w:after="0"/>
              <w:rPr>
                <w:lang w:eastAsia="zh-CN"/>
              </w:rPr>
            </w:pPr>
            <w:r w:rsidRPr="00A952F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379F3936" w14:textId="77777777" w:rsidR="00EF4793" w:rsidRPr="00A952F9" w:rsidRDefault="00EF4793" w:rsidP="00C53937">
            <w:pPr>
              <w:pStyle w:val="TAL"/>
              <w:keepNext w:val="0"/>
            </w:pPr>
            <w:r w:rsidRPr="00A952F9">
              <w:t>type: Integer</w:t>
            </w:r>
          </w:p>
          <w:p w14:paraId="7262A9AD" w14:textId="77777777" w:rsidR="00EF4793" w:rsidRPr="00A952F9" w:rsidRDefault="00EF4793" w:rsidP="00C53937">
            <w:pPr>
              <w:pStyle w:val="TAL"/>
              <w:keepNext w:val="0"/>
            </w:pPr>
            <w:r w:rsidRPr="00A952F9">
              <w:t xml:space="preserve">multiplicity: </w:t>
            </w:r>
            <w:r w:rsidRPr="00A952F9">
              <w:rPr>
                <w:lang w:eastAsia="zh-CN"/>
              </w:rPr>
              <w:t>1</w:t>
            </w:r>
          </w:p>
          <w:p w14:paraId="4E14429D" w14:textId="77777777" w:rsidR="00EF4793" w:rsidRPr="00A952F9" w:rsidRDefault="00EF4793" w:rsidP="00C53937">
            <w:pPr>
              <w:pStyle w:val="TAL"/>
              <w:keepNext w:val="0"/>
            </w:pPr>
            <w:proofErr w:type="spellStart"/>
            <w:r w:rsidRPr="00A952F9">
              <w:t>isOrdered</w:t>
            </w:r>
            <w:proofErr w:type="spellEnd"/>
            <w:r w:rsidRPr="00A952F9">
              <w:t>: N/A</w:t>
            </w:r>
          </w:p>
          <w:p w14:paraId="7A4C691B" w14:textId="77777777" w:rsidR="00EF4793" w:rsidRPr="00A952F9" w:rsidRDefault="00EF4793" w:rsidP="00C53937">
            <w:pPr>
              <w:pStyle w:val="TAL"/>
              <w:keepNext w:val="0"/>
            </w:pPr>
            <w:proofErr w:type="spellStart"/>
            <w:r w:rsidRPr="00A952F9">
              <w:t>isUnique</w:t>
            </w:r>
            <w:proofErr w:type="spellEnd"/>
            <w:r w:rsidRPr="00A952F9">
              <w:t>: N/A</w:t>
            </w:r>
          </w:p>
          <w:p w14:paraId="60693C79" w14:textId="77777777" w:rsidR="00EF4793" w:rsidRPr="00A952F9" w:rsidRDefault="00EF4793" w:rsidP="00C53937">
            <w:pPr>
              <w:pStyle w:val="TAL"/>
              <w:keepNext w:val="0"/>
            </w:pPr>
            <w:proofErr w:type="spellStart"/>
            <w:r w:rsidRPr="00A952F9">
              <w:t>defaultValue</w:t>
            </w:r>
            <w:proofErr w:type="spellEnd"/>
            <w:r w:rsidRPr="00A952F9">
              <w:t>: None</w:t>
            </w:r>
          </w:p>
          <w:p w14:paraId="4041DDFA"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3B85560B"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9A77AE" w14:textId="77777777" w:rsidR="00EF4793" w:rsidRPr="00A952F9" w:rsidRDefault="00EF4793" w:rsidP="00C53937">
            <w:pPr>
              <w:pStyle w:val="TAL"/>
              <w:keepNext w:val="0"/>
              <w:rPr>
                <w:rFonts w:ascii="Courier New" w:hAnsi="Courier New" w:cs="Courier New"/>
                <w:lang w:eastAsia="zh-CN"/>
              </w:rPr>
            </w:pPr>
            <w:r w:rsidRPr="00A952F9">
              <w:rPr>
                <w:rFonts w:ascii="Courier New" w:hAnsi="Courier New" w:cs="Courier New"/>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08EE3E9B" w14:textId="77777777" w:rsidR="00EF4793" w:rsidRPr="00A952F9" w:rsidRDefault="00EF4793" w:rsidP="00C53937">
            <w:pPr>
              <w:keepLines/>
              <w:spacing w:after="0"/>
              <w:rPr>
                <w:rFonts w:ascii="Courier New" w:hAnsi="Courier New" w:cs="Courier New"/>
                <w:sz w:val="18"/>
                <w:szCs w:val="18"/>
              </w:rPr>
            </w:pPr>
            <w:r w:rsidRPr="00A952F9">
              <w:rPr>
                <w:rFonts w:ascii="Arial" w:hAnsi="Arial" w:cs="Arial"/>
                <w:sz w:val="18"/>
                <w:szCs w:val="18"/>
              </w:rPr>
              <w:t xml:space="preserve">It is a list of </w:t>
            </w:r>
            <w:r w:rsidRPr="00A952F9">
              <w:t xml:space="preserve">configured </w:t>
            </w:r>
            <w:r w:rsidRPr="00A952F9">
              <w:rPr>
                <w:rFonts w:ascii="Arial" w:hAnsi="Arial" w:cs="Arial"/>
                <w:sz w:val="18"/>
                <w:szCs w:val="18"/>
              </w:rPr>
              <w:t xml:space="preserve">scrambling </w:t>
            </w:r>
            <w:r w:rsidRPr="00A952F9">
              <w:t>identities</w:t>
            </w:r>
            <w:r w:rsidRPr="00A952F9">
              <w:rPr>
                <w:rFonts w:ascii="Arial" w:hAnsi="Arial" w:cs="Arial"/>
                <w:sz w:val="18"/>
                <w:szCs w:val="18"/>
              </w:rPr>
              <w:t xml:space="preserve"> for RIM RS-2 (see 38.211 [32], subclause 7.4.1.6).. The size of the list is </w:t>
            </w:r>
            <w:r w:rsidRPr="00A952F9">
              <w:rPr>
                <w:rFonts w:ascii="Courier New" w:hAnsi="Courier New" w:cs="Courier New"/>
                <w:sz w:val="18"/>
                <w:szCs w:val="18"/>
              </w:rPr>
              <w:t>nrofRIMRSSequenceCandidatesofRS2.</w:t>
            </w:r>
          </w:p>
          <w:p w14:paraId="36E48578" w14:textId="77777777" w:rsidR="00EF4793" w:rsidRPr="00A952F9" w:rsidRDefault="00EF4793" w:rsidP="00C53937">
            <w:pPr>
              <w:keepLines/>
              <w:spacing w:after="0"/>
              <w:rPr>
                <w:rFonts w:ascii="Courier New" w:hAnsi="Courier New" w:cs="Courier New"/>
                <w:sz w:val="18"/>
                <w:szCs w:val="18"/>
              </w:rPr>
            </w:pPr>
          </w:p>
          <w:p w14:paraId="77E1192B"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0..2^10-1  </w:t>
            </w:r>
          </w:p>
          <w:p w14:paraId="118F78E4"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81D7674" w14:textId="77777777" w:rsidR="00EF4793" w:rsidRPr="00A952F9" w:rsidRDefault="00EF4793" w:rsidP="00C53937">
            <w:pPr>
              <w:pStyle w:val="TAL"/>
              <w:keepNext w:val="0"/>
            </w:pPr>
            <w:r w:rsidRPr="00A952F9">
              <w:t>type: Integer</w:t>
            </w:r>
          </w:p>
          <w:p w14:paraId="2D561FC0" w14:textId="77777777" w:rsidR="00EF4793" w:rsidRPr="00A952F9" w:rsidRDefault="00EF4793" w:rsidP="00C53937">
            <w:pPr>
              <w:pStyle w:val="TAL"/>
              <w:keepNext w:val="0"/>
            </w:pPr>
            <w:r w:rsidRPr="00A952F9">
              <w:t>multiplicity: 1, 2..8</w:t>
            </w:r>
          </w:p>
          <w:p w14:paraId="5C0CD9E5" w14:textId="77777777" w:rsidR="00EF4793" w:rsidRPr="00A952F9" w:rsidRDefault="00EF4793" w:rsidP="00C53937">
            <w:pPr>
              <w:pStyle w:val="TAL"/>
              <w:keepNext w:val="0"/>
            </w:pPr>
            <w:proofErr w:type="spellStart"/>
            <w:r w:rsidRPr="00A952F9">
              <w:t>isOrdered</w:t>
            </w:r>
            <w:proofErr w:type="spellEnd"/>
            <w:r w:rsidRPr="00A952F9">
              <w:t>: False</w:t>
            </w:r>
          </w:p>
          <w:p w14:paraId="74101B87" w14:textId="77777777" w:rsidR="00EF4793" w:rsidRPr="00A952F9" w:rsidRDefault="00EF4793" w:rsidP="00C53937">
            <w:pPr>
              <w:pStyle w:val="TAL"/>
              <w:keepNext w:val="0"/>
            </w:pPr>
            <w:proofErr w:type="spellStart"/>
            <w:r w:rsidRPr="00A952F9">
              <w:t>isUnique</w:t>
            </w:r>
            <w:proofErr w:type="spellEnd"/>
            <w:r w:rsidRPr="00A952F9">
              <w:t>: True</w:t>
            </w:r>
          </w:p>
          <w:p w14:paraId="28FCF51E" w14:textId="77777777" w:rsidR="00EF4793" w:rsidRPr="00A952F9" w:rsidRDefault="00EF4793" w:rsidP="00C53937">
            <w:pPr>
              <w:pStyle w:val="TAL"/>
              <w:keepNext w:val="0"/>
            </w:pPr>
            <w:proofErr w:type="spellStart"/>
            <w:r w:rsidRPr="00A952F9">
              <w:t>defaultValue</w:t>
            </w:r>
            <w:proofErr w:type="spellEnd"/>
            <w:r w:rsidRPr="00A952F9">
              <w:t>: None</w:t>
            </w:r>
          </w:p>
          <w:p w14:paraId="0B54491B"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1505BD1D"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42B78C"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enableEnoughNotEnoughIndication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6B881746" w14:textId="77777777" w:rsidR="00EF4793" w:rsidRPr="00A952F9" w:rsidRDefault="00EF4793" w:rsidP="00C53937">
            <w:pPr>
              <w:pStyle w:val="TAL"/>
              <w:keepNext w:val="0"/>
            </w:pPr>
            <w:r w:rsidRPr="00A952F9">
              <w:rPr>
                <w:lang w:eastAsia="zh-CN"/>
              </w:rPr>
              <w:t xml:space="preserve">It is indication of whether </w:t>
            </w:r>
            <w:r w:rsidRPr="00A952F9">
              <w:t>"Enough" / "Not enough" indication functionality is enabled for RIM RS-1 (see 38.211 [32], subclause 7.4.1.6).</w:t>
            </w:r>
          </w:p>
          <w:p w14:paraId="5EF1D914" w14:textId="77777777" w:rsidR="00EF4793" w:rsidRPr="00A952F9" w:rsidRDefault="00EF4793" w:rsidP="00C53937">
            <w:pPr>
              <w:pStyle w:val="TAL"/>
              <w:keepNext w:val="0"/>
            </w:pPr>
          </w:p>
          <w:p w14:paraId="7F21CFD2" w14:textId="77777777" w:rsidR="00EF4793" w:rsidRPr="00A952F9" w:rsidRDefault="00EF4793" w:rsidP="00C53937">
            <w:pPr>
              <w:pStyle w:val="TAL"/>
              <w:keepNext w:val="0"/>
            </w:pPr>
            <w:r w:rsidRPr="00A952F9">
              <w:t>If the indication is "</w:t>
            </w:r>
            <w:proofErr w:type="gramStart"/>
            <w:r w:rsidRPr="00A952F9">
              <w:t>enable</w:t>
            </w:r>
            <w:proofErr w:type="gramEnd"/>
            <w:r w:rsidRPr="00A952F9">
              <w:t>",</w:t>
            </w:r>
          </w:p>
          <w:p w14:paraId="4F2E9948" w14:textId="77777777" w:rsidR="00EF4793" w:rsidRPr="00A952F9" w:rsidRDefault="00EF4793" w:rsidP="00C53937">
            <w:pPr>
              <w:pStyle w:val="TAL"/>
              <w:keepNext w:val="0"/>
            </w:pPr>
            <w:r w:rsidRPr="00A952F9">
              <w:t xml:space="preserve">the first half of </w:t>
            </w:r>
            <w:r w:rsidRPr="00A952F9">
              <w:rPr>
                <w:rFonts w:ascii="Courier New" w:hAnsi="Courier New" w:cs="Courier New"/>
              </w:rPr>
              <w:t xml:space="preserve">nrofRIMRSSequenceCandidatesofRS1 </w:t>
            </w:r>
            <w:r w:rsidRPr="00A952F9">
              <w:t xml:space="preserve"> sequences indicates "Not enough mitigation", and the second half indicates "Enough mitigation", where,</w:t>
            </w:r>
          </w:p>
          <w:p w14:paraId="49BB51DF" w14:textId="77777777" w:rsidR="00EF4793" w:rsidRPr="00A952F9" w:rsidRDefault="00EF4793" w:rsidP="00C53937">
            <w:pPr>
              <w:pStyle w:val="TAL"/>
              <w:keepNext w:val="0"/>
            </w:pPr>
            <w:r w:rsidRPr="00A952F9">
              <w:t>"Enough mitigation" indicates that IoT going back to certain level at victim side and/or no further interference mitigation actions are needed at aggressor side</w:t>
            </w:r>
          </w:p>
          <w:p w14:paraId="3240B560" w14:textId="77777777" w:rsidR="00EF4793" w:rsidRPr="00A952F9" w:rsidRDefault="00EF4793" w:rsidP="00C53937">
            <w:pPr>
              <w:pStyle w:val="TAL"/>
              <w:keepNext w:val="0"/>
            </w:pPr>
            <w:r w:rsidRPr="00A952F9">
              <w:t>"Not enough mitigation" indicates that IoT exceeding certain level at victim side and/or further interference mitigation actions are needed at aggressor side</w:t>
            </w:r>
          </w:p>
          <w:p w14:paraId="777AE3C9" w14:textId="77777777" w:rsidR="00EF4793" w:rsidRPr="00A952F9" w:rsidRDefault="00EF4793" w:rsidP="00C53937">
            <w:pPr>
              <w:pStyle w:val="TAL"/>
              <w:keepNext w:val="0"/>
            </w:pPr>
          </w:p>
          <w:p w14:paraId="408193E6" w14:textId="77777777" w:rsidR="00EF4793" w:rsidRPr="00A952F9" w:rsidRDefault="00EF4793" w:rsidP="00C53937">
            <w:pPr>
              <w:pStyle w:val="TAL"/>
              <w:keepNext w:val="0"/>
            </w:pPr>
            <w:proofErr w:type="spellStart"/>
            <w:r w:rsidRPr="00A952F9">
              <w:t>enableEnoughNotEnoughIndication</w:t>
            </w:r>
            <w:proofErr w:type="spellEnd"/>
            <w:r w:rsidRPr="00A952F9">
              <w:t xml:space="preserve"> is equivalent to </w:t>
            </w:r>
            <w:proofErr w:type="spellStart"/>
            <w:r w:rsidRPr="00A952F9">
              <w:t>EnoughIndication</w:t>
            </w:r>
            <w:proofErr w:type="spellEnd"/>
            <w:r w:rsidRPr="00A952F9">
              <w:t xml:space="preserve"> (see 38.211 [32], subclause 7.4.1.6)</w:t>
            </w:r>
          </w:p>
          <w:p w14:paraId="4613BE63" w14:textId="77777777" w:rsidR="00EF4793" w:rsidRPr="00A952F9" w:rsidRDefault="00EF4793" w:rsidP="00C53937">
            <w:pPr>
              <w:pStyle w:val="TAL"/>
              <w:keepNext w:val="0"/>
            </w:pPr>
          </w:p>
          <w:p w14:paraId="7E7BC204" w14:textId="77777777" w:rsidR="00EF4793" w:rsidRPr="00A952F9" w:rsidRDefault="00EF4793" w:rsidP="00C53937">
            <w:pPr>
              <w:pStyle w:val="TAL"/>
              <w:keepNext w:val="0"/>
            </w:pPr>
            <w:proofErr w:type="spellStart"/>
            <w:r w:rsidRPr="00A952F9">
              <w:t>allowedValues</w:t>
            </w:r>
            <w:proofErr w:type="spellEnd"/>
            <w:r w:rsidRPr="00A952F9">
              <w:t>:</w:t>
            </w:r>
            <w:r w:rsidRPr="00A952F9">
              <w:rPr>
                <w:rFonts w:cs="Arial"/>
                <w:color w:val="181818"/>
                <w:spacing w:val="-6"/>
                <w:position w:val="2"/>
                <w:szCs w:val="18"/>
              </w:rPr>
              <w:t xml:space="preserve"> </w:t>
            </w:r>
            <w:r w:rsidRPr="00A952F9">
              <w:t>"ENABLE", "DISABLE"</w:t>
            </w:r>
          </w:p>
          <w:p w14:paraId="6CCEFC6D" w14:textId="77777777" w:rsidR="00EF4793" w:rsidRPr="00A952F9" w:rsidRDefault="00EF4793" w:rsidP="00C53937">
            <w:pPr>
              <w:pStyle w:val="TAL"/>
              <w:keepNext w:val="0"/>
            </w:pPr>
          </w:p>
          <w:p w14:paraId="5BB6CDDE" w14:textId="77777777" w:rsidR="00EF4793" w:rsidRPr="00A952F9" w:rsidRDefault="00EF4793" w:rsidP="00C53937">
            <w:pPr>
              <w:pStyle w:val="TAL"/>
              <w:keepNext w:val="0"/>
            </w:pPr>
            <w:r w:rsidRPr="00A952F9">
              <w:t>see NOTE 8</w:t>
            </w:r>
          </w:p>
          <w:p w14:paraId="0F04A9A0" w14:textId="77777777" w:rsidR="00EF4793" w:rsidRPr="00A952F9" w:rsidRDefault="00EF4793" w:rsidP="00C53937">
            <w:pPr>
              <w:pStyle w:val="TAL"/>
              <w:keepNext w:val="0"/>
            </w:pPr>
          </w:p>
          <w:p w14:paraId="40EC08C9" w14:textId="77777777" w:rsidR="00EF4793" w:rsidRPr="00A952F9" w:rsidRDefault="00EF4793" w:rsidP="00C53937">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A19E08F" w14:textId="77777777" w:rsidR="00EF4793" w:rsidRPr="00A952F9" w:rsidRDefault="00EF4793" w:rsidP="00C53937">
            <w:pPr>
              <w:pStyle w:val="TAL"/>
              <w:keepNext w:val="0"/>
            </w:pPr>
            <w:r w:rsidRPr="00A952F9">
              <w:t>type: ENUM</w:t>
            </w:r>
          </w:p>
          <w:p w14:paraId="0DC8AA1D" w14:textId="77777777" w:rsidR="00EF4793" w:rsidRPr="00A952F9" w:rsidRDefault="00EF4793" w:rsidP="00C53937">
            <w:pPr>
              <w:pStyle w:val="TAL"/>
              <w:keepNext w:val="0"/>
            </w:pPr>
            <w:r w:rsidRPr="00A952F9">
              <w:t xml:space="preserve">multiplicity: </w:t>
            </w:r>
            <w:r w:rsidRPr="00A952F9">
              <w:rPr>
                <w:lang w:eastAsia="zh-CN"/>
              </w:rPr>
              <w:t>1</w:t>
            </w:r>
          </w:p>
          <w:p w14:paraId="6632DE0B" w14:textId="77777777" w:rsidR="00EF4793" w:rsidRPr="00A952F9" w:rsidRDefault="00EF4793" w:rsidP="00C53937">
            <w:pPr>
              <w:pStyle w:val="TAL"/>
              <w:keepNext w:val="0"/>
            </w:pPr>
            <w:proofErr w:type="spellStart"/>
            <w:r w:rsidRPr="00A952F9">
              <w:t>isOrdered</w:t>
            </w:r>
            <w:proofErr w:type="spellEnd"/>
            <w:r w:rsidRPr="00A952F9">
              <w:t>: N/A</w:t>
            </w:r>
          </w:p>
          <w:p w14:paraId="487D3F16" w14:textId="77777777" w:rsidR="00EF4793" w:rsidRPr="00A952F9" w:rsidRDefault="00EF4793" w:rsidP="00C53937">
            <w:pPr>
              <w:pStyle w:val="TAL"/>
              <w:keepNext w:val="0"/>
            </w:pPr>
            <w:proofErr w:type="spellStart"/>
            <w:r w:rsidRPr="00A952F9">
              <w:t>isUnique</w:t>
            </w:r>
            <w:proofErr w:type="spellEnd"/>
            <w:r w:rsidRPr="00A952F9">
              <w:t>: N/A</w:t>
            </w:r>
          </w:p>
          <w:p w14:paraId="07EA08D6" w14:textId="77777777" w:rsidR="00EF4793" w:rsidRPr="00A952F9" w:rsidRDefault="00EF4793" w:rsidP="00C53937">
            <w:pPr>
              <w:pStyle w:val="TAL"/>
              <w:keepNext w:val="0"/>
            </w:pPr>
            <w:proofErr w:type="spellStart"/>
            <w:r w:rsidRPr="00A952F9">
              <w:t>defaultValue</w:t>
            </w:r>
            <w:proofErr w:type="spellEnd"/>
            <w:r w:rsidRPr="00A952F9">
              <w:t xml:space="preserve">: DISABLE </w:t>
            </w:r>
          </w:p>
          <w:p w14:paraId="3861A50D"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27FB1ABA"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34CFC3"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rIMRSScrambleTimerMultiplier</w:t>
            </w:r>
            <w:proofErr w:type="spellEnd"/>
          </w:p>
        </w:tc>
        <w:tc>
          <w:tcPr>
            <w:tcW w:w="5523" w:type="dxa"/>
            <w:tcBorders>
              <w:top w:val="single" w:sz="4" w:space="0" w:color="auto"/>
              <w:left w:val="single" w:sz="4" w:space="0" w:color="auto"/>
              <w:bottom w:val="single" w:sz="4" w:space="0" w:color="auto"/>
              <w:right w:val="single" w:sz="4" w:space="0" w:color="auto"/>
            </w:tcBorders>
          </w:tcPr>
          <w:p w14:paraId="3D133798"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 xml:space="preserve">It is parameter </w:t>
            </w:r>
            <w:r w:rsidRPr="00A952F9">
              <w:t xml:space="preserve">multiplier factor </w:t>
            </w:r>
            <m:oMath>
              <m:r>
                <w:rPr>
                  <w:rFonts w:ascii="Cambria Math" w:eastAsia="DengXian" w:hAnsi="Cambria Math"/>
                </w:rPr>
                <m:t>γ</m:t>
              </m:r>
            </m:oMath>
            <w:r w:rsidRPr="00A952F9">
              <w:rPr>
                <w:rFonts w:ascii="Arial" w:hAnsi="Arial" w:cs="Arial"/>
                <w:sz w:val="18"/>
                <w:szCs w:val="18"/>
              </w:rPr>
              <w:t xml:space="preserve"> for initialization seed of the pseudo-random sequence </w:t>
            </w:r>
            <m:oMath>
              <m:acc>
                <m:accPr>
                  <m:chr m:val="̅"/>
                  <m:ctrlPr>
                    <w:ins w:id="66" w:author="Ericsson SA5-164" w:date="2025-10-27T14:17:00Z" w16du:dateUtc="2025-10-27T13:17:00Z">
                      <w:rPr>
                        <w:rFonts w:ascii="Cambria Math" w:eastAsia="DengXian" w:hAnsi="Cambria Math"/>
                        <w:i/>
                      </w:rPr>
                    </w:ins>
                  </m:ctrlPr>
                </m:accPr>
                <m:e>
                  <m:r>
                    <w:rPr>
                      <w:rFonts w:ascii="Cambria Math" w:eastAsia="DengXian" w:hAnsi="Cambria Math"/>
                    </w:rPr>
                    <m:t>c</m:t>
                  </m:r>
                </m:e>
              </m:acc>
              <m:d>
                <m:dPr>
                  <m:ctrlPr>
                    <w:ins w:id="67" w:author="Ericsson SA5-164" w:date="2025-10-27T14:17:00Z" w16du:dateUtc="2025-10-27T13:17:00Z">
                      <w:rPr>
                        <w:rFonts w:ascii="Cambria Math" w:eastAsia="DengXian" w:hAnsi="Cambria Math"/>
                        <w:i/>
                      </w:rPr>
                    </w:ins>
                  </m:ctrlPr>
                </m:dPr>
                <m:e>
                  <m:r>
                    <w:rPr>
                      <w:rFonts w:ascii="Cambria Math" w:eastAsia="DengXian" w:hAnsi="Cambria Math"/>
                    </w:rPr>
                    <m:t>i</m:t>
                  </m:r>
                </m:e>
              </m:d>
            </m:oMath>
            <w:r w:rsidRPr="00A952F9">
              <w:rPr>
                <w:rFonts w:ascii="Arial" w:hAnsi="Arial" w:cs="Arial"/>
                <w:sz w:val="18"/>
                <w:szCs w:val="18"/>
              </w:rPr>
              <w:t xml:space="preserve"> (see 38.211 [32], subclause 7.4.1.6.2).</w:t>
            </w:r>
          </w:p>
          <w:p w14:paraId="25488E33" w14:textId="77777777" w:rsidR="00EF4793" w:rsidRPr="00A952F9" w:rsidRDefault="00EF4793" w:rsidP="00C53937">
            <w:pPr>
              <w:keepLines/>
              <w:spacing w:after="0"/>
              <w:rPr>
                <w:rFonts w:ascii="Arial" w:hAnsi="Arial" w:cs="Arial"/>
                <w:sz w:val="18"/>
                <w:szCs w:val="18"/>
              </w:rPr>
            </w:pPr>
          </w:p>
          <w:p w14:paraId="6B83F50B" w14:textId="77777777" w:rsidR="00EF4793" w:rsidRPr="00A952F9" w:rsidRDefault="00EF4793" w:rsidP="00C53937">
            <w:pPr>
              <w:keepLines/>
              <w:spacing w:after="0"/>
              <w:rPr>
                <w:rFonts w:ascii="Arial" w:hAnsi="Arial" w:cs="Arial"/>
                <w:sz w:val="18"/>
                <w:szCs w:val="18"/>
              </w:rPr>
            </w:pPr>
          </w:p>
          <w:p w14:paraId="405CA1E1"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r w:rsidRPr="00A952F9">
              <w:rPr>
                <w:rFonts w:ascii="Arial" w:hAnsi="Arial" w:cs="Arial"/>
                <w:sz w:val="18"/>
                <w:szCs w:val="18"/>
              </w:rPr>
              <w:t>0,1,….2^31-1</w:t>
            </w:r>
          </w:p>
          <w:p w14:paraId="3CBB0A62"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E8A1CAD" w14:textId="77777777" w:rsidR="00EF4793" w:rsidRPr="00A952F9" w:rsidRDefault="00EF4793" w:rsidP="00C53937">
            <w:pPr>
              <w:pStyle w:val="TAL"/>
              <w:keepNext w:val="0"/>
            </w:pPr>
            <w:r w:rsidRPr="00A952F9">
              <w:t>type: Integer</w:t>
            </w:r>
          </w:p>
          <w:p w14:paraId="437B1933" w14:textId="77777777" w:rsidR="00EF4793" w:rsidRPr="00A952F9" w:rsidRDefault="00EF4793" w:rsidP="00C53937">
            <w:pPr>
              <w:pStyle w:val="TAL"/>
              <w:keepNext w:val="0"/>
            </w:pPr>
            <w:r w:rsidRPr="00A952F9">
              <w:t xml:space="preserve">multiplicity: </w:t>
            </w:r>
            <w:r w:rsidRPr="00A952F9">
              <w:rPr>
                <w:lang w:eastAsia="zh-CN"/>
              </w:rPr>
              <w:t>1</w:t>
            </w:r>
          </w:p>
          <w:p w14:paraId="64829935" w14:textId="77777777" w:rsidR="00EF4793" w:rsidRPr="00A952F9" w:rsidRDefault="00EF4793" w:rsidP="00C53937">
            <w:pPr>
              <w:pStyle w:val="TAL"/>
              <w:keepNext w:val="0"/>
            </w:pPr>
            <w:proofErr w:type="spellStart"/>
            <w:r w:rsidRPr="00A952F9">
              <w:t>isOrdered</w:t>
            </w:r>
            <w:proofErr w:type="spellEnd"/>
            <w:r w:rsidRPr="00A952F9">
              <w:t>: N/A</w:t>
            </w:r>
          </w:p>
          <w:p w14:paraId="013C84BD" w14:textId="77777777" w:rsidR="00EF4793" w:rsidRPr="00A952F9" w:rsidRDefault="00EF4793" w:rsidP="00C53937">
            <w:pPr>
              <w:pStyle w:val="TAL"/>
              <w:keepNext w:val="0"/>
            </w:pPr>
            <w:proofErr w:type="spellStart"/>
            <w:r w:rsidRPr="00A952F9">
              <w:t>isUnique</w:t>
            </w:r>
            <w:proofErr w:type="spellEnd"/>
            <w:r w:rsidRPr="00A952F9">
              <w:t>: N/A</w:t>
            </w:r>
          </w:p>
          <w:p w14:paraId="09BCEB27" w14:textId="77777777" w:rsidR="00EF4793" w:rsidRPr="00A952F9" w:rsidRDefault="00EF4793" w:rsidP="00C53937">
            <w:pPr>
              <w:pStyle w:val="TAL"/>
              <w:keepNext w:val="0"/>
            </w:pPr>
            <w:proofErr w:type="spellStart"/>
            <w:r w:rsidRPr="00A952F9">
              <w:t>defaultValue</w:t>
            </w:r>
            <w:proofErr w:type="spellEnd"/>
            <w:r w:rsidRPr="00A952F9">
              <w:t>: None</w:t>
            </w:r>
          </w:p>
          <w:p w14:paraId="2F95FC41"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64779528"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3D09E0"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rIMRSScrambleTimerOffset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2BB0D6B1"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 xml:space="preserve">It is parameter offset </w:t>
            </w:r>
            <m:oMath>
              <m:r>
                <w:rPr>
                  <w:rFonts w:ascii="Cambria Math" w:eastAsia="DengXian" w:hAnsi="Cambria Math"/>
                </w:rPr>
                <m:t>δ</m:t>
              </m:r>
            </m:oMath>
            <w:r w:rsidRPr="00A952F9">
              <w:rPr>
                <w:rFonts w:ascii="Arial" w:hAnsi="Arial" w:cs="Arial"/>
                <w:sz w:val="18"/>
                <w:szCs w:val="18"/>
              </w:rPr>
              <w:t xml:space="preserve"> for initialization seed of </w:t>
            </w:r>
            <w:r w:rsidRPr="00A952F9">
              <w:rPr>
                <w:rFonts w:eastAsia="DengXian"/>
              </w:rPr>
              <w:t xml:space="preserve">the pseudo-random sequence </w:t>
            </w:r>
            <m:oMath>
              <m:acc>
                <m:accPr>
                  <m:chr m:val="̅"/>
                  <m:ctrlPr>
                    <w:ins w:id="68" w:author="Ericsson SA5-164" w:date="2025-10-27T14:17:00Z" w16du:dateUtc="2025-10-27T13:17:00Z">
                      <w:rPr>
                        <w:rFonts w:ascii="Cambria Math" w:eastAsia="DengXian" w:hAnsi="Cambria Math"/>
                        <w:i/>
                      </w:rPr>
                    </w:ins>
                  </m:ctrlPr>
                </m:accPr>
                <m:e>
                  <m:r>
                    <w:rPr>
                      <w:rFonts w:ascii="Cambria Math" w:eastAsia="DengXian" w:hAnsi="Cambria Math"/>
                    </w:rPr>
                    <m:t>c</m:t>
                  </m:r>
                </m:e>
              </m:acc>
              <m:d>
                <m:dPr>
                  <m:ctrlPr>
                    <w:ins w:id="69" w:author="Ericsson SA5-164" w:date="2025-10-27T14:17:00Z" w16du:dateUtc="2025-10-27T13:17:00Z">
                      <w:rPr>
                        <w:rFonts w:ascii="Cambria Math" w:eastAsia="DengXian" w:hAnsi="Cambria Math"/>
                        <w:i/>
                      </w:rPr>
                    </w:ins>
                  </m:ctrlPr>
                </m:dPr>
                <m:e>
                  <m:r>
                    <w:rPr>
                      <w:rFonts w:ascii="Cambria Math" w:eastAsia="DengXian" w:hAnsi="Cambria Math"/>
                    </w:rPr>
                    <m:t>i</m:t>
                  </m:r>
                </m:e>
              </m:d>
            </m:oMath>
            <w:r w:rsidRPr="00A952F9">
              <w:rPr>
                <w:rFonts w:ascii="Arial" w:hAnsi="Arial" w:cs="Arial"/>
                <w:sz w:val="18"/>
                <w:szCs w:val="18"/>
              </w:rPr>
              <w:t xml:space="preserve"> (see 38.211 [32], subclause 7.4.1.6.2).</w:t>
            </w:r>
          </w:p>
          <w:p w14:paraId="3A290D48" w14:textId="77777777" w:rsidR="00EF4793" w:rsidRPr="00A952F9" w:rsidRDefault="00EF4793" w:rsidP="00C53937">
            <w:pPr>
              <w:keepLines/>
              <w:spacing w:after="0"/>
              <w:rPr>
                <w:rFonts w:ascii="Arial" w:hAnsi="Arial" w:cs="Arial"/>
                <w:sz w:val="18"/>
                <w:szCs w:val="18"/>
              </w:rPr>
            </w:pPr>
          </w:p>
          <w:p w14:paraId="53EF59D9"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0,1,….2^31-1</w:t>
            </w:r>
          </w:p>
          <w:p w14:paraId="2056B9BE"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A2074AE" w14:textId="77777777" w:rsidR="00EF4793" w:rsidRPr="00A952F9" w:rsidRDefault="00EF4793" w:rsidP="00C53937">
            <w:pPr>
              <w:pStyle w:val="TAL"/>
              <w:keepNext w:val="0"/>
            </w:pPr>
            <w:r w:rsidRPr="00A952F9">
              <w:t>type: Integer</w:t>
            </w:r>
          </w:p>
          <w:p w14:paraId="0A291C11" w14:textId="77777777" w:rsidR="00EF4793" w:rsidRPr="00A952F9" w:rsidRDefault="00EF4793" w:rsidP="00C53937">
            <w:pPr>
              <w:pStyle w:val="TAL"/>
              <w:keepNext w:val="0"/>
            </w:pPr>
            <w:r w:rsidRPr="00A952F9">
              <w:t xml:space="preserve">multiplicity: </w:t>
            </w:r>
            <w:r w:rsidRPr="00A952F9">
              <w:rPr>
                <w:lang w:eastAsia="zh-CN"/>
              </w:rPr>
              <w:t>1</w:t>
            </w:r>
          </w:p>
          <w:p w14:paraId="66267E62" w14:textId="77777777" w:rsidR="00EF4793" w:rsidRPr="00A952F9" w:rsidRDefault="00EF4793" w:rsidP="00C53937">
            <w:pPr>
              <w:pStyle w:val="TAL"/>
              <w:keepNext w:val="0"/>
            </w:pPr>
            <w:proofErr w:type="spellStart"/>
            <w:r w:rsidRPr="00A952F9">
              <w:t>isOrdered</w:t>
            </w:r>
            <w:proofErr w:type="spellEnd"/>
            <w:r w:rsidRPr="00A952F9">
              <w:t>: N/A</w:t>
            </w:r>
          </w:p>
          <w:p w14:paraId="6DCB5702" w14:textId="77777777" w:rsidR="00EF4793" w:rsidRPr="00A952F9" w:rsidRDefault="00EF4793" w:rsidP="00C53937">
            <w:pPr>
              <w:pStyle w:val="TAL"/>
              <w:keepNext w:val="0"/>
            </w:pPr>
            <w:proofErr w:type="spellStart"/>
            <w:r w:rsidRPr="00A952F9">
              <w:t>isUnique</w:t>
            </w:r>
            <w:proofErr w:type="spellEnd"/>
            <w:r w:rsidRPr="00A952F9">
              <w:t>: N/A</w:t>
            </w:r>
          </w:p>
          <w:p w14:paraId="2CD5C6AA" w14:textId="77777777" w:rsidR="00EF4793" w:rsidRPr="00A952F9" w:rsidRDefault="00EF4793" w:rsidP="00C53937">
            <w:pPr>
              <w:pStyle w:val="TAL"/>
              <w:keepNext w:val="0"/>
            </w:pPr>
            <w:proofErr w:type="spellStart"/>
            <w:r w:rsidRPr="00A952F9">
              <w:t>defaultValue</w:t>
            </w:r>
            <w:proofErr w:type="spellEnd"/>
            <w:r w:rsidRPr="00A952F9">
              <w:t>: None</w:t>
            </w:r>
          </w:p>
          <w:p w14:paraId="203320A1"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317634D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A2031C" w14:textId="77777777" w:rsidR="00EF4793" w:rsidRPr="00A952F9" w:rsidRDefault="00EF4793" w:rsidP="00C53937">
            <w:pPr>
              <w:pStyle w:val="TAL"/>
              <w:keepNext w:val="0"/>
              <w:rPr>
                <w:rFonts w:ascii="Courier New" w:hAnsi="Courier New" w:cs="Courier New"/>
                <w:lang w:eastAsia="zh-CN"/>
              </w:rPr>
            </w:pPr>
            <w:r w:rsidRPr="00A952F9">
              <w:rPr>
                <w:rFonts w:ascii="Courier New" w:hAnsi="Courier New" w:cs="Courier New"/>
              </w:rPr>
              <w:lastRenderedPageBreak/>
              <w:t>dlULSwitchingPeriod1</w:t>
            </w:r>
          </w:p>
        </w:tc>
        <w:tc>
          <w:tcPr>
            <w:tcW w:w="5523" w:type="dxa"/>
            <w:tcBorders>
              <w:top w:val="single" w:sz="4" w:space="0" w:color="auto"/>
              <w:left w:val="single" w:sz="4" w:space="0" w:color="auto"/>
              <w:bottom w:val="single" w:sz="4" w:space="0" w:color="auto"/>
              <w:right w:val="single" w:sz="4" w:space="0" w:color="auto"/>
            </w:tcBorders>
          </w:tcPr>
          <w:p w14:paraId="145E3260" w14:textId="77777777" w:rsidR="00EF4793" w:rsidRPr="00A952F9" w:rsidRDefault="00EF4793" w:rsidP="00C53937">
            <w:pPr>
              <w:pStyle w:val="TAL"/>
              <w:keepNext w:val="0"/>
            </w:pPr>
            <w:r w:rsidRPr="00A952F9">
              <w:t xml:space="preserve">This attribute is used to configure the first uplink-downlink switching period (P1) for RIM RS transmission in the network, where one RIM RS is configured in one uplink-downlink switching period. (see 38.211 [32], subclause 7.4.1.6). </w:t>
            </w:r>
          </w:p>
          <w:p w14:paraId="7CBF413F" w14:textId="77777777" w:rsidR="00EF4793" w:rsidRPr="00A952F9" w:rsidRDefault="00EF4793" w:rsidP="00C53937">
            <w:pPr>
              <w:pStyle w:val="TAL"/>
              <w:keepNext w:val="0"/>
            </w:pPr>
          </w:p>
          <w:p w14:paraId="50370CD1" w14:textId="77777777" w:rsidR="00EF4793" w:rsidRPr="00A952F9" w:rsidRDefault="00EF4793" w:rsidP="00C53937">
            <w:pPr>
              <w:pStyle w:val="TAL"/>
              <w:keepNext w:val="0"/>
              <w:rPr>
                <w:lang w:eastAsia="zh-CN"/>
              </w:rPr>
            </w:pPr>
            <w:r w:rsidRPr="00A952F9">
              <w:t xml:space="preserve">When only one TDD-UL-DL-Pattern is configured, only dl-UL-SwitchingPeriod1 is configured, where P1 </w:t>
            </w:r>
            <w:r w:rsidRPr="00A952F9">
              <w:rPr>
                <w:lang w:eastAsia="zh-CN"/>
              </w:rPr>
              <w:t>equals to the transmission periodicity of the TDD-UL-DL-Pattern.</w:t>
            </w:r>
          </w:p>
          <w:p w14:paraId="6AF37C60" w14:textId="77777777" w:rsidR="00EF4793" w:rsidRPr="00A952F9" w:rsidRDefault="00EF4793" w:rsidP="00C53937">
            <w:pPr>
              <w:pStyle w:val="TAL"/>
              <w:keepNext w:val="0"/>
              <w:rPr>
                <w:lang w:eastAsia="zh-CN"/>
              </w:rPr>
            </w:pPr>
            <w:r w:rsidRPr="00A952F9">
              <w:t xml:space="preserve">When two concatenated TDD-UL-DL-Patterns are configured, and RIM-RS resources is configured only in one of the TDD patterns, only dl-UL-SwitchingPeriod1 is configured, where P1 equals to the addition of the concatenated </w:t>
            </w:r>
            <w:r w:rsidRPr="00A952F9">
              <w:rPr>
                <w:lang w:eastAsia="zh-CN"/>
              </w:rPr>
              <w:t xml:space="preserve">transmission </w:t>
            </w:r>
            <w:r w:rsidRPr="00A952F9">
              <w:t>periodicity of the two TDD-UL-DL-Patterns.</w:t>
            </w:r>
          </w:p>
          <w:p w14:paraId="19F74F89" w14:textId="77777777" w:rsidR="00EF4793" w:rsidRPr="00A952F9" w:rsidRDefault="00EF4793" w:rsidP="00C53937">
            <w:pPr>
              <w:pStyle w:val="TAL"/>
              <w:keepNext w:val="0"/>
              <w:rPr>
                <w:lang w:eastAsia="zh-CN"/>
              </w:rPr>
            </w:pPr>
            <w:r w:rsidRPr="00A952F9">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3FB2FA89" w14:textId="77777777" w:rsidR="00EF4793" w:rsidRPr="00A952F9" w:rsidRDefault="00EF4793" w:rsidP="00C53937">
            <w:pPr>
              <w:pStyle w:val="TAL"/>
              <w:keepNext w:val="0"/>
              <w:rPr>
                <w:lang w:eastAsia="zh-CN"/>
              </w:rPr>
            </w:pPr>
          </w:p>
          <w:p w14:paraId="50422359" w14:textId="77777777" w:rsidR="00EF4793" w:rsidRPr="00A952F9" w:rsidRDefault="00EF4793" w:rsidP="00C53937">
            <w:pPr>
              <w:pStyle w:val="TAL"/>
              <w:keepNext w:val="0"/>
            </w:pPr>
            <w:r w:rsidRPr="00A952F9">
              <w:t xml:space="preserve">P1 is equivalent to </w:t>
            </w:r>
            <m:oMath>
              <m:sSubSup>
                <m:sSubSupPr>
                  <m:ctrlPr>
                    <w:ins w:id="70" w:author="Ericsson SA5-164" w:date="2025-10-27T14:17:00Z" w16du:dateUtc="2025-10-27T13:17:00Z">
                      <w:rPr>
                        <w:rFonts w:ascii="Cambria Math" w:eastAsia="DengXian" w:hAnsi="Cambria Math"/>
                        <w:i/>
                      </w:rPr>
                    </w:ins>
                  </m:ctrlPr>
                </m:sSubSupPr>
                <m:e>
                  <m:r>
                    <w:rPr>
                      <w:rFonts w:ascii="Cambria Math" w:eastAsia="DengXian" w:hAnsi="Cambria Math"/>
                    </w:rPr>
                    <m:t>T</m:t>
                  </m:r>
                </m:e>
                <m:sub>
                  <m:r>
                    <m:rPr>
                      <m:nor/>
                    </m:rPr>
                    <w:rPr>
                      <w:rFonts w:ascii="Cambria Math" w:eastAsia="DengXian" w:hAnsi="Cambria Math"/>
                    </w:rPr>
                    <m:t>per</m:t>
                  </m:r>
                  <m:r>
                    <w:rPr>
                      <w:rFonts w:ascii="Cambria Math" w:eastAsia="DengXian" w:hAnsi="Cambria Math"/>
                    </w:rPr>
                    <m:t>,1</m:t>
                  </m:r>
                </m:sub>
                <m:sup>
                  <m:r>
                    <m:rPr>
                      <m:nor/>
                    </m:rPr>
                    <w:rPr>
                      <w:rFonts w:ascii="Cambria Math" w:eastAsia="DengXian" w:hAnsi="Cambria Math"/>
                    </w:rPr>
                    <m:t>RIM</m:t>
                  </m:r>
                </m:sup>
              </m:sSubSup>
            </m:oMath>
            <w:r w:rsidRPr="00A952F9">
              <w:t xml:space="preserve"> (see 38.211 [32], subclause 7.4.1.6).</w:t>
            </w:r>
          </w:p>
          <w:p w14:paraId="1452F569" w14:textId="77777777" w:rsidR="00EF4793" w:rsidRPr="00A952F9" w:rsidRDefault="00EF4793" w:rsidP="00C53937">
            <w:pPr>
              <w:pStyle w:val="TAL"/>
              <w:keepNext w:val="0"/>
            </w:pPr>
          </w:p>
          <w:p w14:paraId="4D9D7C15" w14:textId="77777777" w:rsidR="00EF4793" w:rsidRPr="00A952F9" w:rsidRDefault="00EF4793" w:rsidP="00C53937">
            <w:pPr>
              <w:pStyle w:val="TAL"/>
              <w:keepNext w:val="0"/>
            </w:pPr>
            <w:r w:rsidRPr="00A952F9">
              <w:t>See NOTE 6</w:t>
            </w:r>
          </w:p>
          <w:p w14:paraId="2DAE21A6" w14:textId="77777777" w:rsidR="00EF4793" w:rsidRPr="00A952F9" w:rsidRDefault="00EF4793" w:rsidP="00C53937">
            <w:pPr>
              <w:pStyle w:val="TAL"/>
              <w:keepNext w:val="0"/>
            </w:pPr>
          </w:p>
          <w:p w14:paraId="0C4DA5FD" w14:textId="77777777" w:rsidR="00EF4793" w:rsidRPr="00A952F9" w:rsidRDefault="00EF4793" w:rsidP="00C53937">
            <w:pPr>
              <w:pStyle w:val="TAL"/>
              <w:keepNext w:val="0"/>
            </w:pPr>
            <w:proofErr w:type="spellStart"/>
            <w:r w:rsidRPr="00A952F9">
              <w:t>allowedValues</w:t>
            </w:r>
            <w:proofErr w:type="spellEnd"/>
            <w:r w:rsidRPr="00A952F9">
              <w:t xml:space="preserve">: </w:t>
            </w:r>
          </w:p>
          <w:p w14:paraId="19E595BB" w14:textId="77777777" w:rsidR="00EF4793" w:rsidRPr="00A952F9" w:rsidRDefault="00EF4793" w:rsidP="00C53937">
            <w:pPr>
              <w:pStyle w:val="TAL"/>
              <w:keepNext w:val="0"/>
            </w:pPr>
            <w:r w:rsidRPr="00A952F9">
              <w:t>MS0P5, MS0P625, MS1, MS1P25, MS2, MS2P5, MS4, MS5, MS10, MS20, if a single uplink-downlink period is configured for RIM-RS purposes;</w:t>
            </w:r>
          </w:p>
          <w:p w14:paraId="17ADF0F7" w14:textId="77777777" w:rsidR="00EF4793" w:rsidRPr="00A952F9" w:rsidRDefault="00EF4793" w:rsidP="00C53937">
            <w:pPr>
              <w:pStyle w:val="TAL"/>
              <w:keepNext w:val="0"/>
            </w:pPr>
            <w:r w:rsidRPr="00A952F9">
              <w:t>MS0P5, MS0P625, MS1, MS1P25, MS2, MS2P5, MS3, MS4, MS5, MS10, MS20, if two uplink-downlink periods are configured for RIM-RS purposes.</w:t>
            </w:r>
          </w:p>
          <w:p w14:paraId="0701F8E5" w14:textId="77777777" w:rsidR="00EF4793" w:rsidRPr="00A952F9" w:rsidRDefault="00EF4793" w:rsidP="00C53937">
            <w:pPr>
              <w:pStyle w:val="TAL"/>
              <w:keepNext w:val="0"/>
            </w:pPr>
          </w:p>
          <w:p w14:paraId="71B60F67" w14:textId="77777777" w:rsidR="00EF4793" w:rsidRPr="00A952F9" w:rsidRDefault="00EF4793" w:rsidP="00C53937">
            <w:pPr>
              <w:pStyle w:val="TAL"/>
              <w:keepNext w:val="0"/>
            </w:pPr>
          </w:p>
          <w:p w14:paraId="7079D4AE" w14:textId="77777777" w:rsidR="00EF4793" w:rsidRPr="00A952F9" w:rsidRDefault="00EF4793" w:rsidP="00C53937">
            <w:pPr>
              <w:pStyle w:val="TAL"/>
              <w:keepNext w:val="0"/>
              <w:rPr>
                <w:lang w:eastAsia="zh-CN"/>
              </w:rPr>
            </w:pPr>
            <w:r w:rsidRPr="00A952F9">
              <w:t>see NOTE 9</w:t>
            </w:r>
          </w:p>
        </w:tc>
        <w:tc>
          <w:tcPr>
            <w:tcW w:w="2436" w:type="dxa"/>
            <w:tcBorders>
              <w:top w:val="single" w:sz="4" w:space="0" w:color="auto"/>
              <w:left w:val="single" w:sz="4" w:space="0" w:color="auto"/>
              <w:bottom w:val="single" w:sz="4" w:space="0" w:color="auto"/>
              <w:right w:val="single" w:sz="4" w:space="0" w:color="auto"/>
            </w:tcBorders>
            <w:hideMark/>
          </w:tcPr>
          <w:p w14:paraId="0CE11791" w14:textId="77777777" w:rsidR="00EF4793" w:rsidRPr="00A952F9" w:rsidRDefault="00EF4793" w:rsidP="00C53937">
            <w:pPr>
              <w:pStyle w:val="TAL"/>
              <w:keepNext w:val="0"/>
            </w:pPr>
            <w:r w:rsidRPr="00A952F9">
              <w:t>type: ENUM</w:t>
            </w:r>
          </w:p>
          <w:p w14:paraId="3251CEFF" w14:textId="77777777" w:rsidR="00EF4793" w:rsidRPr="00A952F9" w:rsidRDefault="00EF4793" w:rsidP="00C53937">
            <w:pPr>
              <w:pStyle w:val="TAL"/>
              <w:keepNext w:val="0"/>
            </w:pPr>
            <w:r w:rsidRPr="00A952F9">
              <w:t xml:space="preserve">multiplicity: </w:t>
            </w:r>
            <w:r w:rsidRPr="00A952F9">
              <w:rPr>
                <w:lang w:eastAsia="zh-CN"/>
              </w:rPr>
              <w:t>1</w:t>
            </w:r>
          </w:p>
          <w:p w14:paraId="077EE4C2" w14:textId="77777777" w:rsidR="00EF4793" w:rsidRPr="00A952F9" w:rsidRDefault="00EF4793" w:rsidP="00C53937">
            <w:pPr>
              <w:pStyle w:val="TAL"/>
              <w:keepNext w:val="0"/>
            </w:pPr>
            <w:proofErr w:type="spellStart"/>
            <w:r w:rsidRPr="00A952F9">
              <w:t>isOrdered</w:t>
            </w:r>
            <w:proofErr w:type="spellEnd"/>
            <w:r w:rsidRPr="00A952F9">
              <w:t>: N/A</w:t>
            </w:r>
          </w:p>
          <w:p w14:paraId="2A1A8AF8" w14:textId="77777777" w:rsidR="00EF4793" w:rsidRPr="00A952F9" w:rsidRDefault="00EF4793" w:rsidP="00C53937">
            <w:pPr>
              <w:pStyle w:val="TAL"/>
              <w:keepNext w:val="0"/>
            </w:pPr>
            <w:proofErr w:type="spellStart"/>
            <w:r w:rsidRPr="00A952F9">
              <w:t>isUnique</w:t>
            </w:r>
            <w:proofErr w:type="spellEnd"/>
            <w:r w:rsidRPr="00A952F9">
              <w:t>: N/A</w:t>
            </w:r>
          </w:p>
          <w:p w14:paraId="5752112D" w14:textId="77777777" w:rsidR="00EF4793" w:rsidRPr="00A952F9" w:rsidRDefault="00EF4793" w:rsidP="00C53937">
            <w:pPr>
              <w:pStyle w:val="TAL"/>
              <w:keepNext w:val="0"/>
            </w:pPr>
            <w:proofErr w:type="spellStart"/>
            <w:r w:rsidRPr="00A952F9">
              <w:t>defaultValue</w:t>
            </w:r>
            <w:proofErr w:type="spellEnd"/>
            <w:r w:rsidRPr="00A952F9">
              <w:t>: None</w:t>
            </w:r>
          </w:p>
          <w:p w14:paraId="0269D753"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0555D2B1"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D4E91B" w14:textId="77777777" w:rsidR="00EF4793" w:rsidRPr="00A952F9" w:rsidRDefault="00EF4793" w:rsidP="00C53937">
            <w:pPr>
              <w:pStyle w:val="TAL"/>
              <w:keepNext w:val="0"/>
              <w:rPr>
                <w:rFonts w:ascii="Courier New" w:hAnsi="Courier New" w:cs="Courier New"/>
                <w:lang w:eastAsia="zh-CN"/>
              </w:rPr>
            </w:pPr>
            <w:r w:rsidRPr="00A952F9">
              <w:rPr>
                <w:rFonts w:ascii="Courier New" w:hAnsi="Courier New" w:cs="Courier New"/>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68FF7D9C" w14:textId="77777777" w:rsidR="00EF4793" w:rsidRPr="00A952F9" w:rsidRDefault="00EF4793" w:rsidP="00C53937">
            <w:pPr>
              <w:pStyle w:val="TAL"/>
              <w:keepNext w:val="0"/>
            </w:pPr>
            <w:r w:rsidRPr="00A952F9">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A952F9">
              <w:rPr>
                <w:rFonts w:cs="Arial"/>
                <w:szCs w:val="18"/>
              </w:rPr>
              <w:t xml:space="preserve"> (see 38.211 [32], subclause 7.4.1.6)</w:t>
            </w:r>
            <w:r w:rsidRPr="00A952F9">
              <w:t>.</w:t>
            </w:r>
          </w:p>
          <w:p w14:paraId="2C82AA7B" w14:textId="77777777" w:rsidR="00EF4793" w:rsidRPr="00A952F9" w:rsidRDefault="00EF4793" w:rsidP="00C53937">
            <w:pPr>
              <w:pStyle w:val="TAL"/>
              <w:keepNext w:val="0"/>
            </w:pPr>
          </w:p>
          <w:p w14:paraId="2BD2FE3C" w14:textId="77777777" w:rsidR="00EF4793" w:rsidRPr="00A952F9" w:rsidRDefault="00EF4793" w:rsidP="00C53937">
            <w:pPr>
              <w:pStyle w:val="TAL"/>
              <w:keepNext w:val="0"/>
              <w:rPr>
                <w:rFonts w:cs="Arial"/>
                <w:szCs w:val="18"/>
              </w:rPr>
            </w:pPr>
            <w:r w:rsidRPr="00A952F9">
              <w:rPr>
                <w:rFonts w:cs="Arial"/>
                <w:szCs w:val="18"/>
              </w:rPr>
              <w:t xml:space="preserve">When only one TDD-UL-DL-Pattern is configured, the reference point configured </w:t>
            </w:r>
            <w:r w:rsidRPr="00A952F9">
              <w:rPr>
                <w:szCs w:val="18"/>
              </w:rPr>
              <w:t>for the first uplink-downlink switching period</w:t>
            </w:r>
            <w:r w:rsidRPr="00A952F9">
              <w:rPr>
                <w:rFonts w:cs="Arial"/>
                <w:szCs w:val="18"/>
              </w:rPr>
              <w:t xml:space="preserve"> is the DL transmission boundary of the TDD-UL-DL-Pattern.</w:t>
            </w:r>
          </w:p>
          <w:p w14:paraId="58701D8F" w14:textId="77777777" w:rsidR="00EF4793" w:rsidRPr="00A952F9" w:rsidRDefault="00EF4793" w:rsidP="00C53937">
            <w:pPr>
              <w:pStyle w:val="TAL"/>
              <w:keepNext w:val="0"/>
              <w:rPr>
                <w:rFonts w:cs="Arial"/>
                <w:szCs w:val="18"/>
              </w:rPr>
            </w:pPr>
            <w:r w:rsidRPr="00A952F9">
              <w:rPr>
                <w:rFonts w:cs="Arial"/>
                <w:szCs w:val="18"/>
              </w:rPr>
              <w:t xml:space="preserve">When two concatenated TDD-UL-DL-Patterns are configured, and RIM-RS resources is configured only in one of the TDD patterns, the reference point configured </w:t>
            </w:r>
            <w:r w:rsidRPr="00A952F9">
              <w:rPr>
                <w:szCs w:val="18"/>
              </w:rPr>
              <w:t>for the first uplink-downlink switching period</w:t>
            </w:r>
            <w:r w:rsidRPr="00A952F9">
              <w:rPr>
                <w:rFonts w:cs="Arial"/>
                <w:szCs w:val="18"/>
              </w:rPr>
              <w:t xml:space="preserve"> is the DL transmission boundary of the TDD-UL-DL-Pattern where the RIM-RS resource is configured.</w:t>
            </w:r>
          </w:p>
          <w:p w14:paraId="602AE804" w14:textId="77777777" w:rsidR="00EF4793" w:rsidRPr="00A952F9" w:rsidRDefault="00EF4793" w:rsidP="00C53937">
            <w:pPr>
              <w:pStyle w:val="TAL"/>
              <w:keepNext w:val="0"/>
              <w:rPr>
                <w:rFonts w:cs="Arial"/>
                <w:szCs w:val="18"/>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first uplink-downlink switching period</w:t>
            </w:r>
            <w:r w:rsidRPr="00A952F9">
              <w:rPr>
                <w:szCs w:val="18"/>
                <w:lang w:eastAsia="zh-CN"/>
              </w:rPr>
              <w:t xml:space="preserve"> is the DL transmission boundary of the first TDD-UL-DL-Pattern.</w:t>
            </w:r>
          </w:p>
          <w:p w14:paraId="6913BEF6" w14:textId="77777777" w:rsidR="00EF4793" w:rsidRPr="00A952F9" w:rsidRDefault="00EF4793" w:rsidP="00C53937">
            <w:pPr>
              <w:pStyle w:val="TAL"/>
              <w:keepNext w:val="0"/>
            </w:pPr>
          </w:p>
          <w:p w14:paraId="3591D795" w14:textId="77777777" w:rsidR="00EF4793" w:rsidRPr="00A952F9" w:rsidRDefault="00EF4793" w:rsidP="00C53937">
            <w:pPr>
              <w:pStyle w:val="TAL"/>
              <w:keepNext w:val="0"/>
              <w:rPr>
                <w:lang w:eastAsia="zh-CN"/>
              </w:rPr>
            </w:pPr>
            <w:proofErr w:type="spellStart"/>
            <w:r w:rsidRPr="00A952F9">
              <w:t>allowedValues</w:t>
            </w:r>
            <w:proofErr w:type="spellEnd"/>
            <w:r w:rsidRPr="00A952F9">
              <w:t xml:space="preserve">: 2, 3..20*2*maxNrofSymbols-1, where </w:t>
            </w:r>
            <w:proofErr w:type="spellStart"/>
            <w:r w:rsidRPr="00A952F9">
              <w:t>maxNrofSymbols</w:t>
            </w:r>
            <w:proofErr w:type="spellEnd"/>
            <w:r w:rsidRPr="00A952F9">
              <w:t>=14</w:t>
            </w:r>
          </w:p>
        </w:tc>
        <w:tc>
          <w:tcPr>
            <w:tcW w:w="2436" w:type="dxa"/>
            <w:tcBorders>
              <w:top w:val="single" w:sz="4" w:space="0" w:color="auto"/>
              <w:left w:val="single" w:sz="4" w:space="0" w:color="auto"/>
              <w:bottom w:val="single" w:sz="4" w:space="0" w:color="auto"/>
              <w:right w:val="single" w:sz="4" w:space="0" w:color="auto"/>
            </w:tcBorders>
            <w:hideMark/>
          </w:tcPr>
          <w:p w14:paraId="37083E67" w14:textId="77777777" w:rsidR="00EF4793" w:rsidRPr="00A952F9" w:rsidRDefault="00EF4793" w:rsidP="00C53937">
            <w:pPr>
              <w:pStyle w:val="TAL"/>
              <w:keepNext w:val="0"/>
            </w:pPr>
            <w:r w:rsidRPr="00A952F9">
              <w:t>type: Integer</w:t>
            </w:r>
          </w:p>
          <w:p w14:paraId="524ED600" w14:textId="77777777" w:rsidR="00EF4793" w:rsidRPr="00A952F9" w:rsidRDefault="00EF4793" w:rsidP="00C53937">
            <w:pPr>
              <w:pStyle w:val="TAL"/>
              <w:keepNext w:val="0"/>
            </w:pPr>
            <w:r w:rsidRPr="00A952F9">
              <w:t xml:space="preserve">multiplicity: </w:t>
            </w:r>
            <w:r w:rsidRPr="00A952F9">
              <w:rPr>
                <w:lang w:eastAsia="zh-CN"/>
              </w:rPr>
              <w:t>1</w:t>
            </w:r>
          </w:p>
          <w:p w14:paraId="35749D03" w14:textId="77777777" w:rsidR="00EF4793" w:rsidRPr="00A952F9" w:rsidRDefault="00EF4793" w:rsidP="00C53937">
            <w:pPr>
              <w:pStyle w:val="TAL"/>
              <w:keepNext w:val="0"/>
            </w:pPr>
            <w:proofErr w:type="spellStart"/>
            <w:r w:rsidRPr="00A952F9">
              <w:t>isOrdered</w:t>
            </w:r>
            <w:proofErr w:type="spellEnd"/>
            <w:r w:rsidRPr="00A952F9">
              <w:t>: N/A</w:t>
            </w:r>
          </w:p>
          <w:p w14:paraId="55B83BDA" w14:textId="77777777" w:rsidR="00EF4793" w:rsidRPr="00A952F9" w:rsidRDefault="00EF4793" w:rsidP="00C53937">
            <w:pPr>
              <w:pStyle w:val="TAL"/>
              <w:keepNext w:val="0"/>
            </w:pPr>
            <w:proofErr w:type="spellStart"/>
            <w:r w:rsidRPr="00A952F9">
              <w:t>isUnique</w:t>
            </w:r>
            <w:proofErr w:type="spellEnd"/>
            <w:r w:rsidRPr="00A952F9">
              <w:t>: N/A</w:t>
            </w:r>
          </w:p>
          <w:p w14:paraId="17DD0A24" w14:textId="77777777" w:rsidR="00EF4793" w:rsidRPr="00A952F9" w:rsidRDefault="00EF4793" w:rsidP="00C53937">
            <w:pPr>
              <w:pStyle w:val="TAL"/>
              <w:keepNext w:val="0"/>
            </w:pPr>
            <w:proofErr w:type="spellStart"/>
            <w:r w:rsidRPr="00A952F9">
              <w:t>defaultValue</w:t>
            </w:r>
            <w:proofErr w:type="spellEnd"/>
            <w:r w:rsidRPr="00A952F9">
              <w:t>: None</w:t>
            </w:r>
          </w:p>
          <w:p w14:paraId="15DAC8CB"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53E29B7E"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807398" w14:textId="77777777" w:rsidR="00EF4793" w:rsidRPr="00A952F9" w:rsidRDefault="00EF4793" w:rsidP="00C53937">
            <w:pPr>
              <w:pStyle w:val="TAL"/>
              <w:keepNext w:val="0"/>
              <w:rPr>
                <w:rFonts w:ascii="Courier New" w:hAnsi="Courier New" w:cs="Courier New"/>
                <w:lang w:eastAsia="zh-CN"/>
              </w:rPr>
            </w:pPr>
            <w:r w:rsidRPr="00A952F9">
              <w:rPr>
                <w:rFonts w:ascii="Courier New" w:hAnsi="Courier New" w:cs="Courier New"/>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02DF56E7" w14:textId="77777777" w:rsidR="00EF4793" w:rsidRPr="00A952F9" w:rsidRDefault="00EF4793" w:rsidP="00C53937">
            <w:pPr>
              <w:pStyle w:val="TAL"/>
              <w:keepNext w:val="0"/>
            </w:pPr>
            <w:r w:rsidRPr="00A952F9">
              <w:t>This attribute is used to configure the second uplink-downlink switching period (P2) for RIM RS transmission in the network, where one RIM RS is configured in one uplink-downlink switching period</w:t>
            </w:r>
            <w:r w:rsidRPr="00A952F9">
              <w:rPr>
                <w:rFonts w:cs="Arial"/>
                <w:szCs w:val="18"/>
              </w:rPr>
              <w:t xml:space="preserve"> (see 38.211 [32], subclause 7.4.1.6)</w:t>
            </w:r>
            <w:r w:rsidRPr="00A952F9">
              <w:t>.</w:t>
            </w:r>
          </w:p>
          <w:p w14:paraId="4D1596BC" w14:textId="77777777" w:rsidR="00EF4793" w:rsidRPr="00A952F9" w:rsidRDefault="00EF4793" w:rsidP="00C53937">
            <w:pPr>
              <w:pStyle w:val="TAL"/>
              <w:keepNext w:val="0"/>
            </w:pPr>
          </w:p>
          <w:p w14:paraId="50449AB1" w14:textId="77777777" w:rsidR="00EF4793" w:rsidRPr="00A952F9" w:rsidRDefault="00EF4793" w:rsidP="00C53937">
            <w:pPr>
              <w:pStyle w:val="TAL"/>
              <w:keepNext w:val="0"/>
              <w:rPr>
                <w:szCs w:val="18"/>
              </w:rPr>
            </w:pPr>
            <w:r w:rsidRPr="00A952F9">
              <w:rPr>
                <w:szCs w:val="18"/>
                <w:lang w:eastAsia="zh-CN"/>
              </w:rPr>
              <w:t xml:space="preserve">When two concatenated TDD-UL-DL-Patterns are configured, and RIM-RS resources are configured in both TDD patterns, both dl-UL-SwitchingPeriod1 and dl-UL-SwitchingPeriod2 are configured, where P2 </w:t>
            </w:r>
            <w:r w:rsidRPr="00A952F9">
              <w:rPr>
                <w:rFonts w:cs="Arial"/>
                <w:szCs w:val="18"/>
                <w:lang w:eastAsia="zh-CN"/>
              </w:rPr>
              <w:t xml:space="preserve">equals to the </w:t>
            </w:r>
            <w:r w:rsidRPr="00A952F9">
              <w:rPr>
                <w:szCs w:val="18"/>
                <w:lang w:eastAsia="zh-CN"/>
              </w:rPr>
              <w:t xml:space="preserve">transmission </w:t>
            </w:r>
            <w:r w:rsidRPr="00A952F9">
              <w:rPr>
                <w:rFonts w:cs="Arial"/>
                <w:szCs w:val="18"/>
                <w:lang w:eastAsia="zh-CN"/>
              </w:rPr>
              <w:t xml:space="preserve">periodicity of the second TDD-UL-DL-Pattern, and where </w:t>
            </w:r>
            <w:r w:rsidRPr="00A952F9">
              <w:rPr>
                <w:rFonts w:ascii="SimSun" w:hAnsi="SimSun" w:cs="SimSun"/>
                <w:szCs w:val="18"/>
                <w:lang w:eastAsia="zh-CN"/>
              </w:rPr>
              <w:t>(</w:t>
            </w:r>
            <w:r w:rsidRPr="00A952F9">
              <w:rPr>
                <w:rFonts w:cs="Arial"/>
                <w:szCs w:val="18"/>
                <w:lang w:eastAsia="zh-CN"/>
              </w:rPr>
              <w:t xml:space="preserve">P1 + P2) </w:t>
            </w:r>
            <w:r w:rsidRPr="00A952F9">
              <w:rPr>
                <w:szCs w:val="18"/>
              </w:rPr>
              <w:t xml:space="preserve">divides 20 </w:t>
            </w:r>
            <w:proofErr w:type="spellStart"/>
            <w:r w:rsidRPr="00A952F9">
              <w:rPr>
                <w:szCs w:val="18"/>
              </w:rPr>
              <w:t>ms</w:t>
            </w:r>
            <w:proofErr w:type="spellEnd"/>
            <w:r w:rsidRPr="00A952F9">
              <w:rPr>
                <w:szCs w:val="18"/>
              </w:rPr>
              <w:t>.</w:t>
            </w:r>
          </w:p>
          <w:p w14:paraId="72EF5476" w14:textId="77777777" w:rsidR="00EF4793" w:rsidRPr="00A952F9" w:rsidRDefault="00EF4793" w:rsidP="00C53937">
            <w:pPr>
              <w:pStyle w:val="TAL"/>
              <w:keepNext w:val="0"/>
            </w:pPr>
          </w:p>
          <w:p w14:paraId="62881CBD" w14:textId="77777777" w:rsidR="00EF4793" w:rsidRPr="00A952F9" w:rsidRDefault="00EF4793" w:rsidP="00C53937">
            <w:pPr>
              <w:pStyle w:val="TAL"/>
              <w:keepNext w:val="0"/>
              <w:rPr>
                <w:rFonts w:cs="Arial"/>
                <w:szCs w:val="18"/>
              </w:rPr>
            </w:pPr>
            <w:proofErr w:type="spellStart"/>
            <w:r w:rsidRPr="00A952F9">
              <w:rPr>
                <w:rFonts w:cs="Arial"/>
                <w:szCs w:val="18"/>
              </w:rPr>
              <w:t>allowedValues</w:t>
            </w:r>
            <w:proofErr w:type="spellEnd"/>
            <w:r w:rsidRPr="00A952F9">
              <w:rPr>
                <w:rFonts w:cs="Arial"/>
                <w:szCs w:val="18"/>
              </w:rPr>
              <w:t>: MS0P5, MS0P625, MS1, MS1P25, MS2, MS2P5, MS3, MS4, MS5, MS10</w:t>
            </w:r>
          </w:p>
          <w:p w14:paraId="1AC371D4" w14:textId="77777777" w:rsidR="00EF4793" w:rsidRPr="00A952F9" w:rsidRDefault="00EF4793" w:rsidP="00C53937">
            <w:pPr>
              <w:pStyle w:val="TAL"/>
              <w:keepNext w:val="0"/>
            </w:pPr>
            <w:r w:rsidRPr="00A952F9">
              <w:tab/>
            </w:r>
          </w:p>
          <w:p w14:paraId="56F28C75" w14:textId="77777777" w:rsidR="00EF4793" w:rsidRPr="00A952F9" w:rsidRDefault="00EF4793" w:rsidP="00C53937">
            <w:pPr>
              <w:pStyle w:val="TAL"/>
              <w:keepNext w:val="0"/>
            </w:pPr>
            <w:r w:rsidRPr="00A952F9">
              <w:rPr>
                <w:rFonts w:cs="Arial"/>
                <w:szCs w:val="18"/>
              </w:rPr>
              <w:t>P2 is equivalent to</w:t>
            </w:r>
            <w:r w:rsidRPr="00A952F9">
              <w:t xml:space="preserve"> </w:t>
            </w:r>
            <m:oMath>
              <m:sSubSup>
                <m:sSubSupPr>
                  <m:ctrlPr>
                    <w:ins w:id="71" w:author="Ericsson SA5-164" w:date="2025-10-27T14:17:00Z" w16du:dateUtc="2025-10-27T13:17:00Z">
                      <w:rPr>
                        <w:rFonts w:ascii="Cambria Math" w:eastAsia="DengXian" w:hAnsi="Cambria Math"/>
                        <w:i/>
                      </w:rPr>
                    </w:ins>
                  </m:ctrlPr>
                </m:sSubSupPr>
                <m:e>
                  <m:r>
                    <w:rPr>
                      <w:rFonts w:ascii="Cambria Math" w:eastAsia="DengXian" w:hAnsi="Cambria Math"/>
                    </w:rPr>
                    <m:t>T</m:t>
                  </m:r>
                </m:e>
                <m:sub>
                  <m:r>
                    <m:rPr>
                      <m:nor/>
                    </m:rPr>
                    <w:rPr>
                      <w:rFonts w:ascii="Cambria Math" w:eastAsia="DengXian" w:hAnsi="Cambria Math"/>
                    </w:rPr>
                    <m:t>per</m:t>
                  </m:r>
                  <m:r>
                    <w:rPr>
                      <w:rFonts w:ascii="Cambria Math" w:eastAsia="DengXian" w:hAnsi="Cambria Math"/>
                    </w:rPr>
                    <m:t>,2</m:t>
                  </m:r>
                </m:sub>
                <m:sup>
                  <m:r>
                    <m:rPr>
                      <m:nor/>
                    </m:rPr>
                    <w:rPr>
                      <w:rFonts w:ascii="Cambria Math" w:eastAsia="DengXian" w:hAnsi="Cambria Math"/>
                    </w:rPr>
                    <m:t>RIM</m:t>
                  </m:r>
                </m:sup>
              </m:sSubSup>
            </m:oMath>
            <w:r w:rsidRPr="00A952F9">
              <w:rPr>
                <w:rFonts w:cs="Arial"/>
                <w:szCs w:val="18"/>
              </w:rPr>
              <w:t xml:space="preserve"> (see 38.211 [32], subclause 7.4.1.6)</w:t>
            </w:r>
          </w:p>
          <w:p w14:paraId="3203586B" w14:textId="77777777" w:rsidR="00EF4793" w:rsidRPr="00A952F9" w:rsidRDefault="00EF4793" w:rsidP="00C53937">
            <w:pPr>
              <w:pStyle w:val="TAL"/>
              <w:keepNext w:val="0"/>
            </w:pPr>
          </w:p>
          <w:p w14:paraId="4563DAA3" w14:textId="77777777" w:rsidR="00EF4793" w:rsidRPr="00A952F9" w:rsidRDefault="00EF4793" w:rsidP="00C53937">
            <w:pPr>
              <w:pStyle w:val="TAL"/>
              <w:keepNext w:val="0"/>
            </w:pPr>
            <w:r w:rsidRPr="00A952F9">
              <w:t>See NOTE 9</w:t>
            </w:r>
          </w:p>
          <w:p w14:paraId="22C769EC" w14:textId="77777777" w:rsidR="00EF4793" w:rsidRPr="00A952F9" w:rsidRDefault="00EF4793" w:rsidP="00C53937">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73739E1" w14:textId="77777777" w:rsidR="00EF4793" w:rsidRPr="00A952F9" w:rsidRDefault="00EF4793" w:rsidP="00C53937">
            <w:pPr>
              <w:pStyle w:val="TAL"/>
              <w:keepNext w:val="0"/>
            </w:pPr>
            <w:r w:rsidRPr="00A952F9">
              <w:t>type: ENUM</w:t>
            </w:r>
          </w:p>
          <w:p w14:paraId="7CB460F3" w14:textId="77777777" w:rsidR="00EF4793" w:rsidRPr="00A952F9" w:rsidRDefault="00EF4793" w:rsidP="00C53937">
            <w:pPr>
              <w:pStyle w:val="TAL"/>
              <w:keepNext w:val="0"/>
            </w:pPr>
            <w:r w:rsidRPr="00A952F9">
              <w:t xml:space="preserve">multiplicity: </w:t>
            </w:r>
            <w:r w:rsidRPr="00A952F9">
              <w:rPr>
                <w:lang w:eastAsia="zh-CN"/>
              </w:rPr>
              <w:t>1</w:t>
            </w:r>
          </w:p>
          <w:p w14:paraId="2EF83FEB" w14:textId="77777777" w:rsidR="00EF4793" w:rsidRPr="00A952F9" w:rsidRDefault="00EF4793" w:rsidP="00C53937">
            <w:pPr>
              <w:pStyle w:val="TAL"/>
              <w:keepNext w:val="0"/>
            </w:pPr>
            <w:proofErr w:type="spellStart"/>
            <w:r w:rsidRPr="00A952F9">
              <w:t>isOrdered</w:t>
            </w:r>
            <w:proofErr w:type="spellEnd"/>
            <w:r w:rsidRPr="00A952F9">
              <w:t>: N/A</w:t>
            </w:r>
          </w:p>
          <w:p w14:paraId="04B8D4BF" w14:textId="77777777" w:rsidR="00EF4793" w:rsidRPr="00A952F9" w:rsidRDefault="00EF4793" w:rsidP="00C53937">
            <w:pPr>
              <w:pStyle w:val="TAL"/>
              <w:keepNext w:val="0"/>
            </w:pPr>
            <w:proofErr w:type="spellStart"/>
            <w:r w:rsidRPr="00A952F9">
              <w:t>isUnique</w:t>
            </w:r>
            <w:proofErr w:type="spellEnd"/>
            <w:r w:rsidRPr="00A952F9">
              <w:t>: N/A</w:t>
            </w:r>
          </w:p>
          <w:p w14:paraId="41C6439B" w14:textId="77777777" w:rsidR="00EF4793" w:rsidRPr="00A952F9" w:rsidRDefault="00EF4793" w:rsidP="00C53937">
            <w:pPr>
              <w:pStyle w:val="TAL"/>
              <w:keepNext w:val="0"/>
            </w:pPr>
            <w:proofErr w:type="spellStart"/>
            <w:r w:rsidRPr="00A952F9">
              <w:t>defaultValue</w:t>
            </w:r>
            <w:proofErr w:type="spellEnd"/>
            <w:r w:rsidRPr="00A952F9">
              <w:t>: None</w:t>
            </w:r>
          </w:p>
          <w:p w14:paraId="6E1C6F31"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0263DA48"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7411CE" w14:textId="77777777" w:rsidR="00EF4793" w:rsidRPr="00A952F9" w:rsidRDefault="00EF4793" w:rsidP="00C53937">
            <w:pPr>
              <w:pStyle w:val="TAL"/>
              <w:keepNext w:val="0"/>
              <w:rPr>
                <w:rFonts w:ascii="Courier New" w:hAnsi="Courier New" w:cs="Courier New"/>
                <w:lang w:eastAsia="zh-CN"/>
              </w:rPr>
            </w:pPr>
            <w:r w:rsidRPr="00A952F9">
              <w:rPr>
                <w:rFonts w:ascii="Courier New" w:hAnsi="Courier New" w:cs="Courier New"/>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7ADBEE4A" w14:textId="77777777" w:rsidR="00EF4793" w:rsidRPr="00A952F9" w:rsidRDefault="00EF4793" w:rsidP="00C53937">
            <w:pPr>
              <w:pStyle w:val="TAL"/>
              <w:keepNext w:val="0"/>
            </w:pPr>
            <w:r w:rsidRPr="00A952F9">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A952F9">
              <w:rPr>
                <w:rFonts w:cs="Arial"/>
                <w:szCs w:val="18"/>
              </w:rPr>
              <w:t xml:space="preserve"> (see 38.211 [32], subclause 7.4.1.6)</w:t>
            </w:r>
            <w:r w:rsidRPr="00A952F9">
              <w:t>.</w:t>
            </w:r>
          </w:p>
          <w:p w14:paraId="625180A5" w14:textId="77777777" w:rsidR="00EF4793" w:rsidRPr="00A952F9" w:rsidRDefault="00EF4793" w:rsidP="00C53937">
            <w:pPr>
              <w:keepLines/>
              <w:ind w:left="360"/>
              <w:rPr>
                <w:szCs w:val="18"/>
                <w:lang w:eastAsia="zh-CN"/>
              </w:rPr>
            </w:pPr>
            <w:r w:rsidRPr="00A952F9">
              <w:rPr>
                <w:sz w:val="18"/>
                <w:szCs w:val="18"/>
                <w:lang w:eastAsia="zh-CN"/>
              </w:rPr>
              <w:t xml:space="preserve">When two concatenated TDD-UL-DL-Patterns are configured, and RIM-RS resources are configured in both TDD patterns, the reference points configured for </w:t>
            </w:r>
            <w:r w:rsidRPr="00A952F9">
              <w:rPr>
                <w:sz w:val="18"/>
                <w:szCs w:val="18"/>
              </w:rPr>
              <w:t>second uplink-downlink switching period</w:t>
            </w:r>
            <w:r w:rsidRPr="00A952F9">
              <w:rPr>
                <w:sz w:val="18"/>
                <w:szCs w:val="18"/>
                <w:lang w:eastAsia="zh-CN"/>
              </w:rPr>
              <w:t xml:space="preserve"> is the DL transmission boundary of the second TDD-UL-DL-Pattern.</w:t>
            </w:r>
          </w:p>
          <w:p w14:paraId="6BC12C34" w14:textId="77777777" w:rsidR="00EF4793" w:rsidRPr="00A952F9" w:rsidRDefault="00EF4793" w:rsidP="00C53937">
            <w:pPr>
              <w:pStyle w:val="TAL"/>
              <w:keepNext w:val="0"/>
            </w:pPr>
          </w:p>
          <w:p w14:paraId="6CC9C72A" w14:textId="77777777" w:rsidR="00EF4793" w:rsidRPr="00A952F9" w:rsidRDefault="00EF4793" w:rsidP="00C53937">
            <w:pPr>
              <w:keepLines/>
              <w:spacing w:after="0"/>
              <w:rPr>
                <w:lang w:eastAsia="zh-CN"/>
              </w:rPr>
            </w:pPr>
            <w:proofErr w:type="spellStart"/>
            <w:r w:rsidRPr="00A952F9">
              <w:t>allowedValues</w:t>
            </w:r>
            <w:proofErr w:type="spellEnd"/>
            <w:r w:rsidRPr="00A952F9">
              <w:t xml:space="preserve">: 2, 3..20*2*maxNrofSymbols-1, where </w:t>
            </w:r>
            <w:proofErr w:type="spellStart"/>
            <w:r w:rsidRPr="00A952F9">
              <w:t>maxNrofSymbols</w:t>
            </w:r>
            <w:proofErr w:type="spellEnd"/>
            <w:r w:rsidRPr="00A952F9">
              <w:t>=14</w:t>
            </w:r>
          </w:p>
        </w:tc>
        <w:tc>
          <w:tcPr>
            <w:tcW w:w="2436" w:type="dxa"/>
            <w:tcBorders>
              <w:top w:val="single" w:sz="4" w:space="0" w:color="auto"/>
              <w:left w:val="single" w:sz="4" w:space="0" w:color="auto"/>
              <w:bottom w:val="single" w:sz="4" w:space="0" w:color="auto"/>
              <w:right w:val="single" w:sz="4" w:space="0" w:color="auto"/>
            </w:tcBorders>
            <w:hideMark/>
          </w:tcPr>
          <w:p w14:paraId="13EA9544" w14:textId="77777777" w:rsidR="00EF4793" w:rsidRPr="00A952F9" w:rsidRDefault="00EF4793" w:rsidP="00C53937">
            <w:pPr>
              <w:pStyle w:val="TAL"/>
              <w:keepNext w:val="0"/>
            </w:pPr>
            <w:r w:rsidRPr="00A952F9">
              <w:t>type: Integer</w:t>
            </w:r>
          </w:p>
          <w:p w14:paraId="296D00AF" w14:textId="77777777" w:rsidR="00EF4793" w:rsidRPr="00A952F9" w:rsidRDefault="00EF4793" w:rsidP="00C53937">
            <w:pPr>
              <w:pStyle w:val="TAL"/>
              <w:keepNext w:val="0"/>
            </w:pPr>
            <w:r w:rsidRPr="00A952F9">
              <w:t xml:space="preserve">multiplicity: </w:t>
            </w:r>
            <w:r w:rsidRPr="00A952F9">
              <w:rPr>
                <w:lang w:eastAsia="zh-CN"/>
              </w:rPr>
              <w:t>1</w:t>
            </w:r>
          </w:p>
          <w:p w14:paraId="55C00F24" w14:textId="77777777" w:rsidR="00EF4793" w:rsidRPr="00A952F9" w:rsidRDefault="00EF4793" w:rsidP="00C53937">
            <w:pPr>
              <w:pStyle w:val="TAL"/>
              <w:keepNext w:val="0"/>
            </w:pPr>
            <w:proofErr w:type="spellStart"/>
            <w:r w:rsidRPr="00A952F9">
              <w:t>isOrdered</w:t>
            </w:r>
            <w:proofErr w:type="spellEnd"/>
            <w:r w:rsidRPr="00A952F9">
              <w:t>: N/A</w:t>
            </w:r>
          </w:p>
          <w:p w14:paraId="4411C28D" w14:textId="77777777" w:rsidR="00EF4793" w:rsidRPr="00A952F9" w:rsidRDefault="00EF4793" w:rsidP="00C53937">
            <w:pPr>
              <w:pStyle w:val="TAL"/>
              <w:keepNext w:val="0"/>
            </w:pPr>
            <w:proofErr w:type="spellStart"/>
            <w:r w:rsidRPr="00A952F9">
              <w:t>isUnique</w:t>
            </w:r>
            <w:proofErr w:type="spellEnd"/>
            <w:r w:rsidRPr="00A952F9">
              <w:t>: N/A</w:t>
            </w:r>
          </w:p>
          <w:p w14:paraId="78617954" w14:textId="77777777" w:rsidR="00EF4793" w:rsidRPr="00A952F9" w:rsidRDefault="00EF4793" w:rsidP="00C53937">
            <w:pPr>
              <w:pStyle w:val="TAL"/>
              <w:keepNext w:val="0"/>
            </w:pPr>
            <w:proofErr w:type="spellStart"/>
            <w:r w:rsidRPr="00A952F9">
              <w:t>defaultValue</w:t>
            </w:r>
            <w:proofErr w:type="spellEnd"/>
            <w:r w:rsidRPr="00A952F9">
              <w:t>: None</w:t>
            </w:r>
          </w:p>
          <w:p w14:paraId="4E78911D"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7D620A5D"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B9C057" w14:textId="77777777" w:rsidR="00EF4793" w:rsidRPr="00A952F9" w:rsidRDefault="00EF4793" w:rsidP="00C53937">
            <w:pPr>
              <w:pStyle w:val="TAL"/>
              <w:keepNext w:val="0"/>
              <w:rPr>
                <w:rFonts w:ascii="Courier New" w:hAnsi="Courier New" w:cs="Courier New"/>
                <w:lang w:eastAsia="zh-CN"/>
              </w:rPr>
            </w:pPr>
            <w:r w:rsidRPr="00A952F9">
              <w:rPr>
                <w:rFonts w:ascii="Courier New" w:hAnsi="Courier New" w:cs="Courier New"/>
              </w:rPr>
              <w:t>totalnrofSetIdofRS1</w:t>
            </w:r>
          </w:p>
        </w:tc>
        <w:tc>
          <w:tcPr>
            <w:tcW w:w="5523" w:type="dxa"/>
            <w:tcBorders>
              <w:top w:val="single" w:sz="4" w:space="0" w:color="auto"/>
              <w:left w:val="single" w:sz="4" w:space="0" w:color="auto"/>
              <w:bottom w:val="single" w:sz="4" w:space="0" w:color="auto"/>
              <w:right w:val="single" w:sz="4" w:space="0" w:color="auto"/>
            </w:tcBorders>
          </w:tcPr>
          <w:p w14:paraId="3014AEB0"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It is the total number of set IDs for RIM RS-1 (</w:t>
            </w:r>
            <m:oMath>
              <m:sSubSup>
                <m:sSubSupPr>
                  <m:ctrlPr>
                    <w:ins w:id="72" w:author="Ericsson SA5-164" w:date="2025-10-27T14:17:00Z" w16du:dateUtc="2025-10-27T13:17:00Z">
                      <w:rPr>
                        <w:rFonts w:ascii="Cambria Math" w:hAnsi="Cambria Math" w:cs="SimSun"/>
                        <w:i/>
                        <w:sz w:val="24"/>
                        <w:szCs w:val="24"/>
                      </w:rPr>
                    </w:ins>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Pr="00A952F9">
              <w:rPr>
                <w:rFonts w:ascii="Arial" w:hAnsi="Arial" w:cs="Arial"/>
                <w:sz w:val="18"/>
                <w:szCs w:val="18"/>
              </w:rPr>
              <w:t>) (see 38.211 [32], subclause 7.4.1.6).</w:t>
            </w:r>
          </w:p>
          <w:p w14:paraId="247E61B1" w14:textId="77777777" w:rsidR="00EF4793" w:rsidRPr="00A952F9" w:rsidRDefault="00EF4793" w:rsidP="00C53937">
            <w:pPr>
              <w:keepLines/>
              <w:spacing w:after="0"/>
              <w:rPr>
                <w:rFonts w:ascii="Arial" w:hAnsi="Arial" w:cs="Arial"/>
                <w:sz w:val="18"/>
                <w:szCs w:val="18"/>
              </w:rPr>
            </w:pPr>
          </w:p>
          <w:p w14:paraId="1F768F48" w14:textId="77777777" w:rsidR="00EF4793" w:rsidRPr="00A952F9" w:rsidRDefault="00EF4793" w:rsidP="00C53937">
            <w:pPr>
              <w:keepLines/>
              <w:spacing w:after="0"/>
              <w:rPr>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0,1...2^22-1</w:t>
            </w:r>
          </w:p>
        </w:tc>
        <w:tc>
          <w:tcPr>
            <w:tcW w:w="2436" w:type="dxa"/>
            <w:tcBorders>
              <w:top w:val="single" w:sz="4" w:space="0" w:color="auto"/>
              <w:left w:val="single" w:sz="4" w:space="0" w:color="auto"/>
              <w:bottom w:val="single" w:sz="4" w:space="0" w:color="auto"/>
              <w:right w:val="single" w:sz="4" w:space="0" w:color="auto"/>
            </w:tcBorders>
            <w:hideMark/>
          </w:tcPr>
          <w:p w14:paraId="226377AD" w14:textId="77777777" w:rsidR="00EF4793" w:rsidRPr="00A952F9" w:rsidRDefault="00EF4793" w:rsidP="00C53937">
            <w:pPr>
              <w:pStyle w:val="TAL"/>
              <w:keepNext w:val="0"/>
            </w:pPr>
            <w:r w:rsidRPr="00A952F9">
              <w:t>type: Integer</w:t>
            </w:r>
          </w:p>
          <w:p w14:paraId="5CF2FC5E" w14:textId="77777777" w:rsidR="00EF4793" w:rsidRPr="00A952F9" w:rsidRDefault="00EF4793" w:rsidP="00C53937">
            <w:pPr>
              <w:pStyle w:val="TAL"/>
              <w:keepNext w:val="0"/>
            </w:pPr>
            <w:r w:rsidRPr="00A952F9">
              <w:t xml:space="preserve">multiplicity: </w:t>
            </w:r>
            <w:r w:rsidRPr="00A952F9">
              <w:rPr>
                <w:lang w:eastAsia="zh-CN"/>
              </w:rPr>
              <w:t>1</w:t>
            </w:r>
          </w:p>
          <w:p w14:paraId="70C877CA" w14:textId="77777777" w:rsidR="00EF4793" w:rsidRPr="00A952F9" w:rsidRDefault="00EF4793" w:rsidP="00C53937">
            <w:pPr>
              <w:pStyle w:val="TAL"/>
              <w:keepNext w:val="0"/>
            </w:pPr>
            <w:proofErr w:type="spellStart"/>
            <w:r w:rsidRPr="00A952F9">
              <w:t>isOrdered</w:t>
            </w:r>
            <w:proofErr w:type="spellEnd"/>
            <w:r w:rsidRPr="00A952F9">
              <w:t>: N/A</w:t>
            </w:r>
          </w:p>
          <w:p w14:paraId="55A871D3" w14:textId="77777777" w:rsidR="00EF4793" w:rsidRPr="00A952F9" w:rsidRDefault="00EF4793" w:rsidP="00C53937">
            <w:pPr>
              <w:pStyle w:val="TAL"/>
              <w:keepNext w:val="0"/>
            </w:pPr>
            <w:proofErr w:type="spellStart"/>
            <w:r w:rsidRPr="00A952F9">
              <w:t>isUnique</w:t>
            </w:r>
            <w:proofErr w:type="spellEnd"/>
            <w:r w:rsidRPr="00A952F9">
              <w:t>: N/A</w:t>
            </w:r>
          </w:p>
          <w:p w14:paraId="3A2385CB" w14:textId="77777777" w:rsidR="00EF4793" w:rsidRPr="00A952F9" w:rsidRDefault="00EF4793" w:rsidP="00C53937">
            <w:pPr>
              <w:pStyle w:val="TAL"/>
              <w:keepNext w:val="0"/>
            </w:pPr>
            <w:proofErr w:type="spellStart"/>
            <w:r w:rsidRPr="00A952F9">
              <w:t>defaultValue</w:t>
            </w:r>
            <w:proofErr w:type="spellEnd"/>
            <w:r w:rsidRPr="00A952F9">
              <w:t>: None</w:t>
            </w:r>
          </w:p>
          <w:p w14:paraId="7FD083ED"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3DF9884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3487F3" w14:textId="77777777" w:rsidR="00EF4793" w:rsidRPr="00A952F9" w:rsidRDefault="00EF4793" w:rsidP="00C53937">
            <w:pPr>
              <w:pStyle w:val="TAL"/>
              <w:keepNext w:val="0"/>
              <w:rPr>
                <w:rFonts w:ascii="Courier New" w:hAnsi="Courier New" w:cs="Courier New"/>
                <w:lang w:eastAsia="zh-CN"/>
              </w:rPr>
            </w:pPr>
            <w:r w:rsidRPr="00A952F9">
              <w:rPr>
                <w:rFonts w:ascii="Courier New" w:hAnsi="Courier New" w:cs="Courier New"/>
              </w:rPr>
              <w:t>totalnrofSetIdofRS2</w:t>
            </w:r>
          </w:p>
        </w:tc>
        <w:tc>
          <w:tcPr>
            <w:tcW w:w="5523" w:type="dxa"/>
            <w:tcBorders>
              <w:top w:val="single" w:sz="4" w:space="0" w:color="auto"/>
              <w:left w:val="single" w:sz="4" w:space="0" w:color="auto"/>
              <w:bottom w:val="single" w:sz="4" w:space="0" w:color="auto"/>
              <w:right w:val="single" w:sz="4" w:space="0" w:color="auto"/>
            </w:tcBorders>
          </w:tcPr>
          <w:p w14:paraId="3B5039FD"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It is the  total number of set IDs for RIM RS-2 (</w:t>
            </w:r>
            <m:oMath>
              <m:sSubSup>
                <m:sSubSupPr>
                  <m:ctrlPr>
                    <w:ins w:id="73" w:author="Ericsson SA5-164" w:date="2025-10-27T14:17:00Z" w16du:dateUtc="2025-10-27T13:17:00Z">
                      <w:rPr>
                        <w:rFonts w:ascii="Cambria Math" w:hAnsi="Cambria Math" w:cs="SimSun"/>
                        <w:i/>
                        <w:sz w:val="24"/>
                        <w:szCs w:val="24"/>
                      </w:rPr>
                    </w:ins>
                  </m:ctrlPr>
                </m:sSubSupPr>
                <m:e>
                  <m:r>
                    <w:rPr>
                      <w:rFonts w:ascii="Cambria Math" w:hAnsi="Cambria Math"/>
                    </w:rPr>
                    <m:t>N</m:t>
                  </m:r>
                </m:e>
                <m:sub>
                  <m:r>
                    <m:rPr>
                      <m:nor/>
                    </m:rPr>
                    <w:rPr>
                      <w:rFonts w:ascii="Cambria Math" w:hAnsi="Cambria Math"/>
                    </w:rPr>
                    <m:t>setID</m:t>
                  </m:r>
                </m:sub>
                <m:sup>
                  <m:r>
                    <m:rPr>
                      <m:nor/>
                    </m:rPr>
                    <w:rPr>
                      <w:rFonts w:ascii="Cambria Math" w:hAnsi="Cambria Math"/>
                    </w:rPr>
                    <m:t>RIM,2</m:t>
                  </m:r>
                </m:sup>
              </m:sSubSup>
            </m:oMath>
            <w:r w:rsidRPr="00A952F9">
              <w:rPr>
                <w:rFonts w:ascii="Arial" w:hAnsi="Arial" w:cs="Arial"/>
                <w:sz w:val="18"/>
                <w:szCs w:val="18"/>
              </w:rPr>
              <w:t>) (see 38.211 [32], subclause 7.4.1.6).</w:t>
            </w:r>
          </w:p>
          <w:p w14:paraId="0FCD680B" w14:textId="77777777" w:rsidR="00EF4793" w:rsidRPr="00A952F9" w:rsidRDefault="00EF4793" w:rsidP="00C53937">
            <w:pPr>
              <w:keepLines/>
              <w:spacing w:after="0"/>
              <w:rPr>
                <w:rFonts w:ascii="Arial" w:hAnsi="Arial" w:cs="Arial"/>
                <w:sz w:val="18"/>
                <w:szCs w:val="18"/>
              </w:rPr>
            </w:pPr>
          </w:p>
          <w:p w14:paraId="561D2C43" w14:textId="77777777" w:rsidR="00EF4793" w:rsidRPr="00A952F9" w:rsidRDefault="00EF4793" w:rsidP="00C53937">
            <w:pPr>
              <w:keepLines/>
              <w:spacing w:after="0"/>
              <w:rPr>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0,1...2^22</w:t>
            </w:r>
          </w:p>
        </w:tc>
        <w:tc>
          <w:tcPr>
            <w:tcW w:w="2436" w:type="dxa"/>
            <w:tcBorders>
              <w:top w:val="single" w:sz="4" w:space="0" w:color="auto"/>
              <w:left w:val="single" w:sz="4" w:space="0" w:color="auto"/>
              <w:bottom w:val="single" w:sz="4" w:space="0" w:color="auto"/>
              <w:right w:val="single" w:sz="4" w:space="0" w:color="auto"/>
            </w:tcBorders>
            <w:hideMark/>
          </w:tcPr>
          <w:p w14:paraId="3837DE02" w14:textId="77777777" w:rsidR="00EF4793" w:rsidRPr="00A952F9" w:rsidRDefault="00EF4793" w:rsidP="00C53937">
            <w:pPr>
              <w:pStyle w:val="TAL"/>
              <w:keepNext w:val="0"/>
            </w:pPr>
            <w:r w:rsidRPr="00A952F9">
              <w:t>type: Integer</w:t>
            </w:r>
          </w:p>
          <w:p w14:paraId="524CBA22" w14:textId="77777777" w:rsidR="00EF4793" w:rsidRPr="00A952F9" w:rsidRDefault="00EF4793" w:rsidP="00C53937">
            <w:pPr>
              <w:pStyle w:val="TAL"/>
              <w:keepNext w:val="0"/>
            </w:pPr>
            <w:r w:rsidRPr="00A952F9">
              <w:t xml:space="preserve">multiplicity: </w:t>
            </w:r>
            <w:r w:rsidRPr="00A952F9">
              <w:rPr>
                <w:lang w:eastAsia="zh-CN"/>
              </w:rPr>
              <w:t>1</w:t>
            </w:r>
          </w:p>
          <w:p w14:paraId="648D8829" w14:textId="77777777" w:rsidR="00EF4793" w:rsidRPr="00A952F9" w:rsidRDefault="00EF4793" w:rsidP="00C53937">
            <w:pPr>
              <w:pStyle w:val="TAL"/>
              <w:keepNext w:val="0"/>
            </w:pPr>
            <w:proofErr w:type="spellStart"/>
            <w:r w:rsidRPr="00A952F9">
              <w:t>isOrdered</w:t>
            </w:r>
            <w:proofErr w:type="spellEnd"/>
            <w:r w:rsidRPr="00A952F9">
              <w:t>: N/A</w:t>
            </w:r>
          </w:p>
          <w:p w14:paraId="24AD769F" w14:textId="77777777" w:rsidR="00EF4793" w:rsidRPr="00A952F9" w:rsidRDefault="00EF4793" w:rsidP="00C53937">
            <w:pPr>
              <w:pStyle w:val="TAL"/>
              <w:keepNext w:val="0"/>
            </w:pPr>
            <w:proofErr w:type="spellStart"/>
            <w:r w:rsidRPr="00A952F9">
              <w:t>isUnique</w:t>
            </w:r>
            <w:proofErr w:type="spellEnd"/>
            <w:r w:rsidRPr="00A952F9">
              <w:t>: N/A</w:t>
            </w:r>
          </w:p>
          <w:p w14:paraId="2DAC708E" w14:textId="77777777" w:rsidR="00EF4793" w:rsidRPr="00A952F9" w:rsidRDefault="00EF4793" w:rsidP="00C53937">
            <w:pPr>
              <w:pStyle w:val="TAL"/>
              <w:keepNext w:val="0"/>
            </w:pPr>
            <w:proofErr w:type="spellStart"/>
            <w:r w:rsidRPr="00A952F9">
              <w:t>defaultValue</w:t>
            </w:r>
            <w:proofErr w:type="spellEnd"/>
            <w:r w:rsidRPr="00A952F9">
              <w:t>: None</w:t>
            </w:r>
          </w:p>
          <w:p w14:paraId="4B66B34E"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133FC8F4"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ED2C69" w14:textId="77777777" w:rsidR="00EF4793" w:rsidRPr="00A952F9" w:rsidRDefault="00EF4793" w:rsidP="00C53937">
            <w:pPr>
              <w:pStyle w:val="TAL"/>
              <w:keepNext w:val="0"/>
              <w:rPr>
                <w:rFonts w:ascii="Courier New" w:hAnsi="Courier New" w:cs="Courier New"/>
                <w:lang w:eastAsia="zh-CN"/>
              </w:rPr>
            </w:pPr>
            <w:r w:rsidRPr="00A952F9">
              <w:rPr>
                <w:rFonts w:ascii="Courier New" w:hAnsi="Courier New" w:cs="Courier New"/>
              </w:rPr>
              <w:t>nrofConsecutiveRIMRS1</w:t>
            </w:r>
          </w:p>
        </w:tc>
        <w:tc>
          <w:tcPr>
            <w:tcW w:w="5523" w:type="dxa"/>
            <w:tcBorders>
              <w:top w:val="single" w:sz="4" w:space="0" w:color="auto"/>
              <w:left w:val="single" w:sz="4" w:space="0" w:color="auto"/>
              <w:bottom w:val="single" w:sz="4" w:space="0" w:color="auto"/>
              <w:right w:val="single" w:sz="4" w:space="0" w:color="auto"/>
            </w:tcBorders>
          </w:tcPr>
          <w:p w14:paraId="2DCD8938"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RS-1 (R1) for repetition/near-far indication:. (see 38.211 [32], subclause 7.4.1.6).</w:t>
            </w:r>
          </w:p>
          <w:p w14:paraId="4115F15A" w14:textId="77777777" w:rsidR="00EF4793" w:rsidRPr="00A952F9" w:rsidRDefault="00EF4793" w:rsidP="00C53937">
            <w:pPr>
              <w:keepLines/>
              <w:spacing w:after="0"/>
              <w:rPr>
                <w:rFonts w:ascii="Arial" w:hAnsi="Arial" w:cs="Arial"/>
                <w:sz w:val="18"/>
                <w:szCs w:val="18"/>
              </w:rPr>
            </w:pPr>
          </w:p>
          <w:p w14:paraId="01D8D288"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1,2,4,8</w:t>
            </w:r>
          </w:p>
          <w:p w14:paraId="76114DCC" w14:textId="77777777" w:rsidR="00EF4793" w:rsidRPr="00A952F9" w:rsidRDefault="00EF4793" w:rsidP="00C53937">
            <w:pPr>
              <w:keepLines/>
              <w:spacing w:after="0"/>
              <w:rPr>
                <w:rFonts w:ascii="Arial" w:hAnsi="Arial" w:cs="Arial"/>
                <w:sz w:val="18"/>
                <w:szCs w:val="18"/>
              </w:rPr>
            </w:pPr>
          </w:p>
          <w:p w14:paraId="10E27344"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see NOTE 7</w:t>
            </w:r>
          </w:p>
          <w:p w14:paraId="5A6CAE53"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6688FF4" w14:textId="77777777" w:rsidR="00EF4793" w:rsidRPr="00A952F9" w:rsidRDefault="00EF4793" w:rsidP="00C53937">
            <w:pPr>
              <w:pStyle w:val="TAL"/>
              <w:keepNext w:val="0"/>
            </w:pPr>
            <w:r w:rsidRPr="00A952F9">
              <w:t>type: Integer</w:t>
            </w:r>
          </w:p>
          <w:p w14:paraId="44674966" w14:textId="77777777" w:rsidR="00EF4793" w:rsidRPr="00A952F9" w:rsidRDefault="00EF4793" w:rsidP="00C53937">
            <w:pPr>
              <w:pStyle w:val="TAL"/>
              <w:keepNext w:val="0"/>
            </w:pPr>
            <w:r w:rsidRPr="00A952F9">
              <w:t xml:space="preserve">multiplicity: </w:t>
            </w:r>
            <w:r w:rsidRPr="00A952F9">
              <w:rPr>
                <w:lang w:eastAsia="zh-CN"/>
              </w:rPr>
              <w:t>1</w:t>
            </w:r>
          </w:p>
          <w:p w14:paraId="4977AC04" w14:textId="77777777" w:rsidR="00EF4793" w:rsidRPr="00A952F9" w:rsidRDefault="00EF4793" w:rsidP="00C53937">
            <w:pPr>
              <w:pStyle w:val="TAL"/>
              <w:keepNext w:val="0"/>
            </w:pPr>
            <w:proofErr w:type="spellStart"/>
            <w:r w:rsidRPr="00A952F9">
              <w:t>isOrdered</w:t>
            </w:r>
            <w:proofErr w:type="spellEnd"/>
            <w:r w:rsidRPr="00A952F9">
              <w:t>: N/A</w:t>
            </w:r>
          </w:p>
          <w:p w14:paraId="0F0EE6C1" w14:textId="77777777" w:rsidR="00EF4793" w:rsidRPr="00A952F9" w:rsidRDefault="00EF4793" w:rsidP="00C53937">
            <w:pPr>
              <w:pStyle w:val="TAL"/>
              <w:keepNext w:val="0"/>
            </w:pPr>
            <w:proofErr w:type="spellStart"/>
            <w:r w:rsidRPr="00A952F9">
              <w:t>isUnique</w:t>
            </w:r>
            <w:proofErr w:type="spellEnd"/>
            <w:r w:rsidRPr="00A952F9">
              <w:t>: N/A</w:t>
            </w:r>
          </w:p>
          <w:p w14:paraId="49B730A9" w14:textId="77777777" w:rsidR="00EF4793" w:rsidRPr="00A952F9" w:rsidRDefault="00EF4793" w:rsidP="00C53937">
            <w:pPr>
              <w:pStyle w:val="TAL"/>
              <w:keepNext w:val="0"/>
            </w:pPr>
            <w:proofErr w:type="spellStart"/>
            <w:r w:rsidRPr="00A952F9">
              <w:t>defaultValue</w:t>
            </w:r>
            <w:proofErr w:type="spellEnd"/>
            <w:r w:rsidRPr="00A952F9">
              <w:t>: None</w:t>
            </w:r>
          </w:p>
          <w:p w14:paraId="13D2A63A"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5AC84D49"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0CEFDE" w14:textId="77777777" w:rsidR="00EF4793" w:rsidRPr="00A952F9" w:rsidRDefault="00EF4793" w:rsidP="00C53937">
            <w:pPr>
              <w:pStyle w:val="TAL"/>
              <w:keepNext w:val="0"/>
              <w:rPr>
                <w:rFonts w:ascii="Courier New" w:hAnsi="Courier New" w:cs="Courier New"/>
                <w:lang w:eastAsia="zh-CN"/>
              </w:rPr>
            </w:pPr>
            <w:r w:rsidRPr="00A952F9">
              <w:rPr>
                <w:rFonts w:ascii="Courier New" w:hAnsi="Courier New" w:cs="Courier New"/>
              </w:rPr>
              <w:t>nrofConsecutiveRIMRS2</w:t>
            </w:r>
          </w:p>
        </w:tc>
        <w:tc>
          <w:tcPr>
            <w:tcW w:w="5523" w:type="dxa"/>
            <w:tcBorders>
              <w:top w:val="single" w:sz="4" w:space="0" w:color="auto"/>
              <w:left w:val="single" w:sz="4" w:space="0" w:color="auto"/>
              <w:bottom w:val="single" w:sz="4" w:space="0" w:color="auto"/>
              <w:right w:val="single" w:sz="4" w:space="0" w:color="auto"/>
            </w:tcBorders>
          </w:tcPr>
          <w:p w14:paraId="385AC61B"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RS-2 (R2) for repetition/near-far indication. (see 38.211 [32], subclause 7.4.1.6).</w:t>
            </w:r>
          </w:p>
          <w:p w14:paraId="0D6EC4F7" w14:textId="77777777" w:rsidR="00EF4793" w:rsidRPr="00A952F9" w:rsidRDefault="00EF4793" w:rsidP="00C53937">
            <w:pPr>
              <w:keepLines/>
              <w:spacing w:after="0"/>
              <w:rPr>
                <w:rFonts w:ascii="Arial" w:hAnsi="Arial" w:cs="Arial"/>
                <w:sz w:val="18"/>
                <w:szCs w:val="18"/>
              </w:rPr>
            </w:pPr>
          </w:p>
          <w:p w14:paraId="6D86F252"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1,2,4,8</w:t>
            </w:r>
          </w:p>
          <w:p w14:paraId="6D0B35A3" w14:textId="77777777" w:rsidR="00EF4793" w:rsidRPr="00A952F9" w:rsidRDefault="00EF4793" w:rsidP="00C53937">
            <w:pPr>
              <w:keepLines/>
              <w:spacing w:after="0"/>
              <w:rPr>
                <w:rFonts w:ascii="Arial" w:hAnsi="Arial" w:cs="Arial"/>
                <w:sz w:val="18"/>
                <w:szCs w:val="18"/>
              </w:rPr>
            </w:pPr>
          </w:p>
          <w:p w14:paraId="6215A62C"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see NOTE 7</w:t>
            </w:r>
          </w:p>
          <w:p w14:paraId="7394DED7"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135DDC9" w14:textId="77777777" w:rsidR="00EF4793" w:rsidRPr="00A952F9" w:rsidRDefault="00EF4793" w:rsidP="00C53937">
            <w:pPr>
              <w:pStyle w:val="TAL"/>
              <w:keepNext w:val="0"/>
            </w:pPr>
            <w:r w:rsidRPr="00A952F9">
              <w:t>type: Integer</w:t>
            </w:r>
          </w:p>
          <w:p w14:paraId="7A8A2F46" w14:textId="77777777" w:rsidR="00EF4793" w:rsidRPr="00A952F9" w:rsidRDefault="00EF4793" w:rsidP="00C53937">
            <w:pPr>
              <w:pStyle w:val="TAL"/>
              <w:keepNext w:val="0"/>
            </w:pPr>
            <w:r w:rsidRPr="00A952F9">
              <w:t xml:space="preserve">multiplicity: </w:t>
            </w:r>
            <w:r w:rsidRPr="00A952F9">
              <w:rPr>
                <w:lang w:eastAsia="zh-CN"/>
              </w:rPr>
              <w:t>1</w:t>
            </w:r>
          </w:p>
          <w:p w14:paraId="224486AB" w14:textId="77777777" w:rsidR="00EF4793" w:rsidRPr="00A952F9" w:rsidRDefault="00EF4793" w:rsidP="00C53937">
            <w:pPr>
              <w:pStyle w:val="TAL"/>
              <w:keepNext w:val="0"/>
            </w:pPr>
            <w:proofErr w:type="spellStart"/>
            <w:r w:rsidRPr="00A952F9">
              <w:t>isOrdered</w:t>
            </w:r>
            <w:proofErr w:type="spellEnd"/>
            <w:r w:rsidRPr="00A952F9">
              <w:t>: N/A</w:t>
            </w:r>
          </w:p>
          <w:p w14:paraId="39EF19E0" w14:textId="77777777" w:rsidR="00EF4793" w:rsidRPr="00A952F9" w:rsidRDefault="00EF4793" w:rsidP="00C53937">
            <w:pPr>
              <w:pStyle w:val="TAL"/>
              <w:keepNext w:val="0"/>
            </w:pPr>
            <w:proofErr w:type="spellStart"/>
            <w:r w:rsidRPr="00A952F9">
              <w:t>isUnique</w:t>
            </w:r>
            <w:proofErr w:type="spellEnd"/>
            <w:r w:rsidRPr="00A952F9">
              <w:t>: N/A</w:t>
            </w:r>
          </w:p>
          <w:p w14:paraId="24C0725B" w14:textId="77777777" w:rsidR="00EF4793" w:rsidRPr="00A952F9" w:rsidRDefault="00EF4793" w:rsidP="00C53937">
            <w:pPr>
              <w:pStyle w:val="TAL"/>
              <w:keepNext w:val="0"/>
            </w:pPr>
            <w:proofErr w:type="spellStart"/>
            <w:r w:rsidRPr="00A952F9">
              <w:t>defaultValue</w:t>
            </w:r>
            <w:proofErr w:type="spellEnd"/>
            <w:r w:rsidRPr="00A952F9">
              <w:t>: None</w:t>
            </w:r>
          </w:p>
          <w:p w14:paraId="05EFC795"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78B9D1AD"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49BF29" w14:textId="77777777" w:rsidR="00EF4793" w:rsidRPr="00A952F9" w:rsidRDefault="00EF4793" w:rsidP="00C53937">
            <w:pPr>
              <w:pStyle w:val="TAL"/>
              <w:keepNext w:val="0"/>
              <w:rPr>
                <w:rFonts w:ascii="Courier New" w:hAnsi="Courier New" w:cs="Courier New"/>
                <w:lang w:eastAsia="zh-CN"/>
              </w:rPr>
            </w:pPr>
            <w:r w:rsidRPr="00A952F9">
              <w:rPr>
                <w:rFonts w:ascii="Courier New" w:hAnsi="Courier New" w:cs="Courier New"/>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15377957" w14:textId="77777777" w:rsidR="00EF4793" w:rsidRPr="00A952F9" w:rsidRDefault="00EF4793" w:rsidP="00C53937">
            <w:pPr>
              <w:pStyle w:val="TAL"/>
              <w:keepNext w:val="0"/>
              <w:rPr>
                <w:rFonts w:cs="Arial"/>
                <w:szCs w:val="18"/>
              </w:rPr>
            </w:pPr>
            <w:r w:rsidRPr="00A952F9">
              <w:t xml:space="preserve">It is used to configure the OFDM symbol position(s) of RIM RS-1 within the uplink-downlink switching period. It is a list of </w:t>
            </w:r>
            <w:proofErr w:type="gramStart"/>
            <w:r w:rsidRPr="00A952F9">
              <w:t>symbol</w:t>
            </w:r>
            <w:proofErr w:type="gramEnd"/>
            <w:r w:rsidRPr="00A952F9">
              <w:t xml:space="preserve"> offset of RIM RS-1 (</w:t>
            </w:r>
            <m:oMath>
              <m:sSubSup>
                <m:sSubSupPr>
                  <m:ctrlPr>
                    <w:ins w:id="74" w:author="Ericsson SA5-164" w:date="2025-10-27T14:17:00Z" w16du:dateUtc="2025-10-27T13:17:00Z">
                      <w:rPr>
                        <w:rFonts w:ascii="Cambria Math" w:eastAsia="DengXian" w:hAnsi="Cambria Math"/>
                        <w:i/>
                        <w:sz w:val="20"/>
                      </w:rPr>
                    </w:ins>
                  </m:ctrlPr>
                </m:sSubSupPr>
                <m:e>
                  <m:r>
                    <w:rPr>
                      <w:rFonts w:ascii="Cambria Math" w:eastAsia="DengXian" w:hAnsi="Cambria Math"/>
                      <w:sz w:val="20"/>
                    </w:rPr>
                    <m:t>N</m:t>
                  </m:r>
                </m:e>
                <m:sub>
                  <m:r>
                    <m:rPr>
                      <m:nor/>
                    </m:rPr>
                    <w:rPr>
                      <w:rFonts w:ascii="Cambria Math" w:eastAsia="DengXian" w:hAnsi="Cambria Math"/>
                      <w:sz w:val="20"/>
                    </w:rPr>
                    <m:t>symb,ref</m:t>
                  </m:r>
                </m:sub>
                <m:sup>
                  <m:r>
                    <m:rPr>
                      <m:nor/>
                    </m:rPr>
                    <w:rPr>
                      <w:rFonts w:ascii="Cambria Math" w:eastAsia="DengXian" w:hAnsi="Cambria Math"/>
                      <w:sz w:val="20"/>
                    </w:rPr>
                    <m:t>RIM,</m:t>
                  </m:r>
                  <m:r>
                    <w:rPr>
                      <w:rFonts w:ascii="Cambria Math" w:eastAsia="DengXian" w:hAnsi="Cambria Math"/>
                      <w:sz w:val="20"/>
                    </w:rPr>
                    <m:t xml:space="preserve"> 1</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nrofConsecutiveRIMRS1</w:t>
            </w:r>
            <w:r w:rsidRPr="00A952F9">
              <w:rPr>
                <w:rFonts w:cs="Arial"/>
                <w:lang w:eastAsia="zh-CN"/>
              </w:rPr>
              <w:t xml:space="preserve"> </w:t>
            </w:r>
            <w:r w:rsidRPr="00A952F9">
              <w:rPr>
                <w:rFonts w:cs="Arial"/>
                <w:szCs w:val="18"/>
              </w:rPr>
              <w:t>(see 38.211 [32], subclause 7.4.1.6).</w:t>
            </w:r>
          </w:p>
          <w:p w14:paraId="0C36B23C" w14:textId="77777777" w:rsidR="00EF4793" w:rsidRPr="00A952F9" w:rsidRDefault="00EF4793" w:rsidP="00C53937">
            <w:pPr>
              <w:pStyle w:val="TAL"/>
              <w:keepNext w:val="0"/>
              <w:rPr>
                <w:lang w:eastAsia="zh-CN"/>
              </w:rPr>
            </w:pPr>
            <w:r w:rsidRPr="00A952F9">
              <w:rPr>
                <w:lang w:eastAsia="zh-CN"/>
              </w:rPr>
              <w:t>The resulting RIM RS-1 symbols and its reference point shall belong to the same 10ms frame.</w:t>
            </w:r>
          </w:p>
          <w:p w14:paraId="2960610B" w14:textId="77777777" w:rsidR="00EF4793" w:rsidRPr="00A952F9" w:rsidRDefault="00EF4793" w:rsidP="00C53937">
            <w:pPr>
              <w:pStyle w:val="TAL"/>
              <w:keepNext w:val="0"/>
            </w:pPr>
            <w:r w:rsidRPr="00A952F9">
              <w:t>.</w:t>
            </w:r>
          </w:p>
          <w:p w14:paraId="7177B424" w14:textId="77777777" w:rsidR="00EF4793" w:rsidRPr="00A952F9" w:rsidRDefault="00EF4793" w:rsidP="00C53937">
            <w:pPr>
              <w:pStyle w:val="TAL"/>
              <w:keepNext w:val="0"/>
            </w:pPr>
          </w:p>
          <w:p w14:paraId="1846BE6B" w14:textId="77777777" w:rsidR="00EF4793" w:rsidRPr="00A952F9" w:rsidRDefault="00EF4793" w:rsidP="00C53937">
            <w:pPr>
              <w:pStyle w:val="TAL"/>
              <w:keepNext w:val="0"/>
            </w:pPr>
            <w:proofErr w:type="spellStart"/>
            <w:r w:rsidRPr="00A952F9">
              <w:t>allowedValues</w:t>
            </w:r>
            <w:proofErr w:type="spellEnd"/>
            <w:r w:rsidRPr="00A952F9">
              <w:t xml:space="preserve">: 2,3..20*2*maxNrofSymbols-1, where </w:t>
            </w:r>
            <w:proofErr w:type="spellStart"/>
            <w:r w:rsidRPr="00A952F9">
              <w:t>maxNrofSymbols</w:t>
            </w:r>
            <w:proofErr w:type="spellEnd"/>
            <w:r w:rsidRPr="00A952F9">
              <w:t>=14</w:t>
            </w:r>
          </w:p>
          <w:p w14:paraId="6D03D3BA"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6DE8400" w14:textId="77777777" w:rsidR="00EF4793" w:rsidRPr="00A952F9" w:rsidRDefault="00EF4793" w:rsidP="00C53937">
            <w:pPr>
              <w:pStyle w:val="TAL"/>
              <w:keepNext w:val="0"/>
            </w:pPr>
            <w:r w:rsidRPr="00A952F9">
              <w:t>type: Integer</w:t>
            </w:r>
          </w:p>
          <w:p w14:paraId="617AD089" w14:textId="77777777" w:rsidR="00EF4793" w:rsidRPr="00A952F9" w:rsidRDefault="00EF4793" w:rsidP="00C53937">
            <w:pPr>
              <w:pStyle w:val="TAL"/>
              <w:keepNext w:val="0"/>
            </w:pPr>
            <w:r w:rsidRPr="00A952F9">
              <w:t>multiplicity: *</w:t>
            </w:r>
          </w:p>
          <w:p w14:paraId="3F9EFE1F" w14:textId="77777777" w:rsidR="00EF4793" w:rsidRPr="00A952F9" w:rsidRDefault="00EF4793" w:rsidP="00C53937">
            <w:pPr>
              <w:pStyle w:val="TAL"/>
              <w:keepNext w:val="0"/>
            </w:pPr>
            <w:proofErr w:type="spellStart"/>
            <w:r w:rsidRPr="00A952F9">
              <w:t>isOrdered</w:t>
            </w:r>
            <w:proofErr w:type="spellEnd"/>
            <w:r w:rsidRPr="00A952F9">
              <w:t>: False</w:t>
            </w:r>
          </w:p>
          <w:p w14:paraId="5187C9BF" w14:textId="77777777" w:rsidR="00EF4793" w:rsidRPr="00A952F9" w:rsidRDefault="00EF4793" w:rsidP="00C53937">
            <w:pPr>
              <w:pStyle w:val="TAL"/>
              <w:keepNext w:val="0"/>
            </w:pPr>
            <w:proofErr w:type="spellStart"/>
            <w:r w:rsidRPr="00A952F9">
              <w:t>isUnique</w:t>
            </w:r>
            <w:proofErr w:type="spellEnd"/>
            <w:r w:rsidRPr="00A952F9">
              <w:t>: True</w:t>
            </w:r>
          </w:p>
          <w:p w14:paraId="61538019" w14:textId="77777777" w:rsidR="00EF4793" w:rsidRPr="00A952F9" w:rsidRDefault="00EF4793" w:rsidP="00C53937">
            <w:pPr>
              <w:pStyle w:val="TAL"/>
              <w:keepNext w:val="0"/>
            </w:pPr>
            <w:proofErr w:type="spellStart"/>
            <w:r w:rsidRPr="00A952F9">
              <w:t>defaultValue</w:t>
            </w:r>
            <w:proofErr w:type="spellEnd"/>
            <w:r w:rsidRPr="00A952F9">
              <w:t>: None</w:t>
            </w:r>
          </w:p>
          <w:p w14:paraId="5B662582"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1CE8605B"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ADD7CE" w14:textId="77777777" w:rsidR="00EF4793" w:rsidRPr="00A952F9" w:rsidRDefault="00EF4793" w:rsidP="00C53937">
            <w:pPr>
              <w:pStyle w:val="TAL"/>
              <w:keepNext w:val="0"/>
              <w:rPr>
                <w:rFonts w:ascii="Courier New" w:hAnsi="Courier New" w:cs="Courier New"/>
                <w:lang w:eastAsia="zh-CN"/>
              </w:rPr>
            </w:pPr>
            <w:r w:rsidRPr="00A952F9">
              <w:rPr>
                <w:rFonts w:ascii="Courier New" w:hAnsi="Courier New" w:cs="Courier New"/>
              </w:rPr>
              <w:t>consecutiveRIMRS2List</w:t>
            </w:r>
          </w:p>
        </w:tc>
        <w:tc>
          <w:tcPr>
            <w:tcW w:w="5523" w:type="dxa"/>
            <w:tcBorders>
              <w:top w:val="single" w:sz="4" w:space="0" w:color="auto"/>
              <w:left w:val="single" w:sz="4" w:space="0" w:color="auto"/>
              <w:bottom w:val="single" w:sz="4" w:space="0" w:color="auto"/>
              <w:right w:val="single" w:sz="4" w:space="0" w:color="auto"/>
            </w:tcBorders>
          </w:tcPr>
          <w:p w14:paraId="273CBA5A" w14:textId="77777777" w:rsidR="00EF4793" w:rsidRPr="00A952F9" w:rsidRDefault="00EF4793" w:rsidP="00C53937">
            <w:pPr>
              <w:pStyle w:val="TAL"/>
              <w:keepNext w:val="0"/>
              <w:rPr>
                <w:lang w:eastAsia="zh-CN"/>
              </w:rPr>
            </w:pPr>
            <w:r w:rsidRPr="00A952F9">
              <w:t xml:space="preserve">It is used to configure the OFDM symbol position(s) of RIM RS-2 within the uplink-downlink switching period. It is a list of </w:t>
            </w:r>
            <w:proofErr w:type="gramStart"/>
            <w:r w:rsidRPr="00A952F9">
              <w:t>symbol</w:t>
            </w:r>
            <w:proofErr w:type="gramEnd"/>
            <w:r w:rsidRPr="00A952F9">
              <w:t xml:space="preserve"> offset of RIM RS-2 (</w:t>
            </w:r>
            <m:oMath>
              <m:sSubSup>
                <m:sSubSupPr>
                  <m:ctrlPr>
                    <w:ins w:id="75" w:author="Ericsson SA5-164" w:date="2025-10-27T14:17:00Z" w16du:dateUtc="2025-10-27T13:17:00Z">
                      <w:rPr>
                        <w:rFonts w:ascii="Cambria Math" w:eastAsia="DengXian" w:hAnsi="Cambria Math"/>
                        <w:i/>
                        <w:sz w:val="20"/>
                      </w:rPr>
                    </w:ins>
                  </m:ctrlPr>
                </m:sSubSupPr>
                <m:e>
                  <m:r>
                    <w:rPr>
                      <w:rFonts w:ascii="Cambria Math" w:eastAsia="DengXian" w:hAnsi="Cambria Math"/>
                      <w:sz w:val="20"/>
                    </w:rPr>
                    <m:t>N</m:t>
                  </m:r>
                </m:e>
                <m:sub>
                  <m:r>
                    <m:rPr>
                      <m:nor/>
                    </m:rPr>
                    <w:rPr>
                      <w:rFonts w:ascii="Cambria Math" w:eastAsia="DengXian" w:hAnsi="Cambria Math"/>
                      <w:sz w:val="20"/>
                    </w:rPr>
                    <m:t>symb,ref</m:t>
                  </m:r>
                </m:sub>
                <m:sup>
                  <m:r>
                    <m:rPr>
                      <m:nor/>
                    </m:rPr>
                    <w:rPr>
                      <w:rFonts w:ascii="Cambria Math" w:eastAsia="DengXian" w:hAnsi="Cambria Math"/>
                      <w:sz w:val="20"/>
                    </w:rPr>
                    <m:t>RIM,</m:t>
                  </m:r>
                  <m:r>
                    <w:rPr>
                      <w:rFonts w:ascii="Cambria Math" w:eastAsia="DengXian" w:hAnsi="Cambria Math"/>
                      <w:sz w:val="20"/>
                    </w:rPr>
                    <m:t xml:space="preserve"> 2</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nrofConsecutiveRIMRS2</w:t>
            </w:r>
            <w:r w:rsidRPr="00A952F9">
              <w:rPr>
                <w:rFonts w:cs="Arial"/>
                <w:lang w:eastAsia="zh-CN"/>
              </w:rPr>
              <w:t xml:space="preserve"> </w:t>
            </w:r>
            <w:r w:rsidRPr="00A952F9">
              <w:rPr>
                <w:rFonts w:cs="Arial"/>
                <w:szCs w:val="18"/>
              </w:rPr>
              <w:t>(see 38.211 [32], subclause 7.4.1.6).</w:t>
            </w:r>
          </w:p>
          <w:p w14:paraId="5FC5D13B" w14:textId="77777777" w:rsidR="00EF4793" w:rsidRPr="00A952F9" w:rsidRDefault="00EF4793" w:rsidP="00C53937">
            <w:pPr>
              <w:pStyle w:val="TAL"/>
              <w:keepNext w:val="0"/>
              <w:rPr>
                <w:lang w:eastAsia="zh-CN"/>
              </w:rPr>
            </w:pPr>
            <w:r w:rsidRPr="00A952F9">
              <w:rPr>
                <w:lang w:eastAsia="zh-CN"/>
              </w:rPr>
              <w:t>The resulting RIM RS-2 symbols and its reference point shall belong to the same 10ms frame.</w:t>
            </w:r>
          </w:p>
          <w:p w14:paraId="42F8A9A9" w14:textId="77777777" w:rsidR="00EF4793" w:rsidRPr="00A952F9" w:rsidRDefault="00EF4793" w:rsidP="00C53937">
            <w:pPr>
              <w:pStyle w:val="TAL"/>
              <w:keepNext w:val="0"/>
            </w:pPr>
            <w:r w:rsidRPr="00A952F9">
              <w:t>.</w:t>
            </w:r>
          </w:p>
          <w:p w14:paraId="5891A171" w14:textId="77777777" w:rsidR="00EF4793" w:rsidRPr="00A952F9" w:rsidRDefault="00EF4793" w:rsidP="00C53937">
            <w:pPr>
              <w:pStyle w:val="TAL"/>
              <w:keepNext w:val="0"/>
            </w:pPr>
          </w:p>
          <w:p w14:paraId="65EB5F37" w14:textId="77777777" w:rsidR="00EF4793" w:rsidRPr="00A952F9" w:rsidRDefault="00EF4793" w:rsidP="00C53937">
            <w:pPr>
              <w:pStyle w:val="TAL"/>
              <w:keepNext w:val="0"/>
            </w:pPr>
            <w:proofErr w:type="spellStart"/>
            <w:r w:rsidRPr="00A952F9">
              <w:t>allowedValues</w:t>
            </w:r>
            <w:proofErr w:type="spellEnd"/>
            <w:r w:rsidRPr="00A952F9">
              <w:t xml:space="preserve">: 2,3..20*2*maxNrofSymbols-1, where </w:t>
            </w:r>
            <w:proofErr w:type="spellStart"/>
            <w:r w:rsidRPr="00A952F9">
              <w:t>maxNrofSymbols</w:t>
            </w:r>
            <w:proofErr w:type="spellEnd"/>
            <w:r w:rsidRPr="00A952F9">
              <w:t>=14</w:t>
            </w:r>
          </w:p>
          <w:p w14:paraId="11B0A1CA"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03B8FEF" w14:textId="77777777" w:rsidR="00EF4793" w:rsidRPr="00A952F9" w:rsidRDefault="00EF4793" w:rsidP="00C53937">
            <w:pPr>
              <w:pStyle w:val="TAL"/>
              <w:keepNext w:val="0"/>
            </w:pPr>
            <w:r w:rsidRPr="00A952F9">
              <w:t>type: Integer</w:t>
            </w:r>
          </w:p>
          <w:p w14:paraId="480D9D97" w14:textId="77777777" w:rsidR="00EF4793" w:rsidRPr="00A952F9" w:rsidRDefault="00EF4793" w:rsidP="00C53937">
            <w:pPr>
              <w:pStyle w:val="TAL"/>
              <w:keepNext w:val="0"/>
            </w:pPr>
            <w:r w:rsidRPr="00A952F9">
              <w:t>multiplicity: *</w:t>
            </w:r>
          </w:p>
          <w:p w14:paraId="4D63748F" w14:textId="77777777" w:rsidR="00EF4793" w:rsidRPr="00A952F9" w:rsidRDefault="00EF4793" w:rsidP="00C53937">
            <w:pPr>
              <w:pStyle w:val="TAL"/>
              <w:keepNext w:val="0"/>
            </w:pPr>
            <w:proofErr w:type="spellStart"/>
            <w:r w:rsidRPr="00A952F9">
              <w:t>isOrdered</w:t>
            </w:r>
            <w:proofErr w:type="spellEnd"/>
            <w:r w:rsidRPr="00A952F9">
              <w:t>: False</w:t>
            </w:r>
          </w:p>
          <w:p w14:paraId="7B7B6F75" w14:textId="77777777" w:rsidR="00EF4793" w:rsidRPr="00A952F9" w:rsidRDefault="00EF4793" w:rsidP="00C53937">
            <w:pPr>
              <w:pStyle w:val="TAL"/>
              <w:keepNext w:val="0"/>
            </w:pPr>
            <w:proofErr w:type="spellStart"/>
            <w:r w:rsidRPr="00A952F9">
              <w:t>isUnique</w:t>
            </w:r>
            <w:proofErr w:type="spellEnd"/>
            <w:r w:rsidRPr="00A952F9">
              <w:t>: True</w:t>
            </w:r>
          </w:p>
          <w:p w14:paraId="496FCFB8" w14:textId="77777777" w:rsidR="00EF4793" w:rsidRPr="00A952F9" w:rsidRDefault="00EF4793" w:rsidP="00C53937">
            <w:pPr>
              <w:pStyle w:val="TAL"/>
              <w:keepNext w:val="0"/>
            </w:pPr>
            <w:proofErr w:type="spellStart"/>
            <w:r w:rsidRPr="00A952F9">
              <w:t>defaultValue</w:t>
            </w:r>
            <w:proofErr w:type="spellEnd"/>
            <w:r w:rsidRPr="00A952F9">
              <w:t>: None</w:t>
            </w:r>
          </w:p>
          <w:p w14:paraId="61809531"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2B87C04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C53796" w14:textId="77777777" w:rsidR="00EF4793" w:rsidRPr="00A952F9" w:rsidRDefault="00EF4793" w:rsidP="00C53937">
            <w:pPr>
              <w:pStyle w:val="TAL"/>
              <w:keepNext w:val="0"/>
              <w:rPr>
                <w:rFonts w:ascii="Courier New" w:hAnsi="Courier New" w:cs="Courier New"/>
                <w:lang w:eastAsia="zh-CN"/>
              </w:rPr>
            </w:pPr>
            <w:r w:rsidRPr="00A952F9">
              <w:rPr>
                <w:rFonts w:ascii="Courier New" w:hAnsi="Courier New" w:cs="Courier New"/>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3DF235A2" w14:textId="77777777" w:rsidR="00EF4793" w:rsidRPr="00A952F9" w:rsidRDefault="00EF4793" w:rsidP="00C53937">
            <w:pPr>
              <w:pStyle w:val="TAL"/>
              <w:keepNext w:val="0"/>
            </w:pPr>
            <w:r w:rsidRPr="00A952F9">
              <w:t>It is indication of whether near-far functionality is enabled for RIM RS1.</w:t>
            </w:r>
          </w:p>
          <w:p w14:paraId="10004DEA" w14:textId="77777777" w:rsidR="00EF4793" w:rsidRPr="00A952F9" w:rsidRDefault="00EF4793" w:rsidP="00C53937">
            <w:pPr>
              <w:pStyle w:val="TAL"/>
              <w:keepNext w:val="0"/>
            </w:pPr>
          </w:p>
          <w:p w14:paraId="76B9B71D" w14:textId="77777777" w:rsidR="00EF4793" w:rsidRPr="00A952F9" w:rsidRDefault="00EF4793" w:rsidP="00C53937">
            <w:pPr>
              <w:pStyle w:val="TAL"/>
              <w:keepNext w:val="0"/>
            </w:pPr>
            <w:r w:rsidRPr="00A952F9">
              <w:t>If the indication is "</w:t>
            </w:r>
            <w:proofErr w:type="gramStart"/>
            <w:r w:rsidRPr="00A952F9">
              <w:rPr>
                <w:rFonts w:ascii="Courier New" w:hAnsi="Courier New" w:cs="Courier New"/>
                <w:szCs w:val="18"/>
              </w:rPr>
              <w:t>ENABLE</w:t>
            </w:r>
            <w:proofErr w:type="gramEnd"/>
            <w:r w:rsidRPr="00A952F9">
              <w:t xml:space="preserve">", </w:t>
            </w:r>
          </w:p>
          <w:p w14:paraId="4DB2BAB6" w14:textId="77777777" w:rsidR="00EF4793" w:rsidRPr="00A952F9" w:rsidRDefault="00EF4793" w:rsidP="00C53937">
            <w:pPr>
              <w:pStyle w:val="TAL"/>
              <w:keepNext w:val="0"/>
              <w:ind w:left="284"/>
            </w:pPr>
            <w:r w:rsidRPr="00A952F9">
              <w:t xml:space="preserve">the first half of </w:t>
            </w:r>
            <w:r w:rsidRPr="00A952F9">
              <w:rPr>
                <w:rFonts w:ascii="Courier New" w:hAnsi="Courier New" w:cs="Courier New"/>
                <w:szCs w:val="18"/>
              </w:rPr>
              <w:t>nrofConsecutiveRIMRS1</w:t>
            </w:r>
            <w:r w:rsidRPr="00A952F9">
              <w:t xml:space="preserve"> (R1) consecutive uplink-downlink switching period is for "Near" indication with R1/2 repetitions,</w:t>
            </w:r>
          </w:p>
          <w:p w14:paraId="5CB1B69A" w14:textId="77777777" w:rsidR="00EF4793" w:rsidRPr="00A952F9" w:rsidRDefault="00EF4793" w:rsidP="00C53937">
            <w:pPr>
              <w:pStyle w:val="TAL"/>
              <w:keepNext w:val="0"/>
              <w:ind w:left="284"/>
            </w:pPr>
            <w:r w:rsidRPr="00A952F9">
              <w:t>the second half of R1 consecutive uplink-downlink switching period is for "Far" indication with R1/2 repetitions.</w:t>
            </w:r>
          </w:p>
          <w:p w14:paraId="28B70DA9" w14:textId="77777777" w:rsidR="00EF4793" w:rsidRPr="00A952F9" w:rsidRDefault="00EF4793" w:rsidP="00C53937">
            <w:pPr>
              <w:pStyle w:val="TAL"/>
              <w:keepNext w:val="0"/>
            </w:pPr>
          </w:p>
          <w:p w14:paraId="1193CC76" w14:textId="77777777" w:rsidR="00EF4793" w:rsidRPr="00A952F9" w:rsidRDefault="00EF4793" w:rsidP="00C53937">
            <w:pPr>
              <w:pStyle w:val="TAL"/>
              <w:keepNext w:val="0"/>
            </w:pPr>
            <w:proofErr w:type="spellStart"/>
            <w:r w:rsidRPr="00A952F9">
              <w:t>allowedValues</w:t>
            </w:r>
            <w:proofErr w:type="spellEnd"/>
            <w:r w:rsidRPr="00A952F9">
              <w:t>: "ENABLE"</w:t>
            </w:r>
            <w:r w:rsidRPr="00A952F9">
              <w:rPr>
                <w:rFonts w:cs="Arial"/>
                <w:szCs w:val="18"/>
              </w:rPr>
              <w:t>,</w:t>
            </w:r>
            <w:r w:rsidRPr="00A952F9">
              <w:t xml:space="preserve"> "DISABLE" </w:t>
            </w:r>
          </w:p>
          <w:p w14:paraId="6E1789F4" w14:textId="77777777" w:rsidR="00EF4793" w:rsidRPr="00A952F9" w:rsidRDefault="00EF4793" w:rsidP="00C53937">
            <w:pPr>
              <w:pStyle w:val="TAL"/>
              <w:keepNext w:val="0"/>
            </w:pPr>
          </w:p>
          <w:p w14:paraId="18145399" w14:textId="77777777" w:rsidR="00EF4793" w:rsidRPr="00A952F9" w:rsidRDefault="00EF4793" w:rsidP="00C53937">
            <w:pPr>
              <w:pStyle w:val="TAL"/>
              <w:keepNext w:val="0"/>
            </w:pPr>
            <w:r w:rsidRPr="00A952F9">
              <w:rPr>
                <w:rFonts w:cs="Arial"/>
                <w:szCs w:val="18"/>
              </w:rPr>
              <w:t>see NOTE 10.</w:t>
            </w:r>
          </w:p>
          <w:p w14:paraId="5ED7D518"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916E29F" w14:textId="77777777" w:rsidR="00EF4793" w:rsidRPr="00A952F9" w:rsidRDefault="00EF4793" w:rsidP="00C53937">
            <w:pPr>
              <w:pStyle w:val="TAL"/>
              <w:keepNext w:val="0"/>
            </w:pPr>
            <w:r w:rsidRPr="00A952F9">
              <w:t>type: ENUM</w:t>
            </w:r>
          </w:p>
          <w:p w14:paraId="1E00ACA1" w14:textId="77777777" w:rsidR="00EF4793" w:rsidRPr="00A952F9" w:rsidRDefault="00EF4793" w:rsidP="00C53937">
            <w:pPr>
              <w:pStyle w:val="TAL"/>
              <w:keepNext w:val="0"/>
            </w:pPr>
            <w:r w:rsidRPr="00A952F9">
              <w:t xml:space="preserve">multiplicity: </w:t>
            </w:r>
            <w:r w:rsidRPr="00A952F9">
              <w:rPr>
                <w:lang w:eastAsia="zh-CN"/>
              </w:rPr>
              <w:t>1</w:t>
            </w:r>
          </w:p>
          <w:p w14:paraId="1AEB5F2D" w14:textId="77777777" w:rsidR="00EF4793" w:rsidRPr="00A952F9" w:rsidRDefault="00EF4793" w:rsidP="00C53937">
            <w:pPr>
              <w:pStyle w:val="TAL"/>
              <w:keepNext w:val="0"/>
            </w:pPr>
            <w:proofErr w:type="spellStart"/>
            <w:r w:rsidRPr="00A952F9">
              <w:t>isOrdered</w:t>
            </w:r>
            <w:proofErr w:type="spellEnd"/>
            <w:r w:rsidRPr="00A952F9">
              <w:t>: N/A</w:t>
            </w:r>
          </w:p>
          <w:p w14:paraId="52AF0E26" w14:textId="77777777" w:rsidR="00EF4793" w:rsidRPr="00A952F9" w:rsidRDefault="00EF4793" w:rsidP="00C53937">
            <w:pPr>
              <w:pStyle w:val="TAL"/>
              <w:keepNext w:val="0"/>
            </w:pPr>
            <w:proofErr w:type="spellStart"/>
            <w:r w:rsidRPr="00A952F9">
              <w:t>isUnique</w:t>
            </w:r>
            <w:proofErr w:type="spellEnd"/>
            <w:r w:rsidRPr="00A952F9">
              <w:t>: N/A</w:t>
            </w:r>
          </w:p>
          <w:p w14:paraId="20BEA89D" w14:textId="77777777" w:rsidR="00EF4793" w:rsidRPr="00A952F9" w:rsidRDefault="00EF4793" w:rsidP="00C53937">
            <w:pPr>
              <w:pStyle w:val="TAL"/>
              <w:keepNext w:val="0"/>
            </w:pPr>
            <w:proofErr w:type="spellStart"/>
            <w:r w:rsidRPr="00A952F9">
              <w:t>defaultValue</w:t>
            </w:r>
            <w:proofErr w:type="spellEnd"/>
            <w:r w:rsidRPr="00A952F9">
              <w:t>: DISABLE</w:t>
            </w:r>
          </w:p>
          <w:p w14:paraId="4D575C96"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2E171563"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E76EAF" w14:textId="77777777" w:rsidR="00EF4793" w:rsidRPr="00A952F9" w:rsidRDefault="00EF4793" w:rsidP="00C53937">
            <w:pPr>
              <w:pStyle w:val="TAL"/>
              <w:keepNext w:val="0"/>
              <w:rPr>
                <w:rFonts w:ascii="Courier New" w:hAnsi="Courier New" w:cs="Courier New"/>
                <w:lang w:eastAsia="zh-CN"/>
              </w:rPr>
            </w:pPr>
            <w:r w:rsidRPr="00A952F9">
              <w:rPr>
                <w:rFonts w:ascii="Courier New" w:hAnsi="Courier New" w:cs="Courier New"/>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768DE6B8" w14:textId="77777777" w:rsidR="00EF4793" w:rsidRPr="00A952F9" w:rsidRDefault="00EF4793" w:rsidP="00C53937">
            <w:pPr>
              <w:pStyle w:val="TAL"/>
              <w:keepNext w:val="0"/>
            </w:pPr>
            <w:r w:rsidRPr="00A952F9">
              <w:t>It is indication of whether near-far functionality is enabled for RIM RS2.</w:t>
            </w:r>
          </w:p>
          <w:p w14:paraId="3CD9150F" w14:textId="77777777" w:rsidR="00EF4793" w:rsidRPr="00A952F9" w:rsidRDefault="00EF4793" w:rsidP="00C53937">
            <w:pPr>
              <w:pStyle w:val="TAL"/>
              <w:keepNext w:val="0"/>
            </w:pPr>
          </w:p>
          <w:p w14:paraId="6F09AFCC" w14:textId="77777777" w:rsidR="00EF4793" w:rsidRPr="00A952F9" w:rsidRDefault="00EF4793" w:rsidP="00C53937">
            <w:pPr>
              <w:pStyle w:val="TAL"/>
              <w:keepNext w:val="0"/>
            </w:pPr>
            <w:r w:rsidRPr="00A952F9">
              <w:t>If the indication is "</w:t>
            </w:r>
            <w:proofErr w:type="gramStart"/>
            <w:r w:rsidRPr="00A952F9">
              <w:rPr>
                <w:rFonts w:ascii="Courier New" w:hAnsi="Courier New" w:cs="Courier New"/>
                <w:szCs w:val="18"/>
              </w:rPr>
              <w:t>ENABLE</w:t>
            </w:r>
            <w:proofErr w:type="gramEnd"/>
            <w:r w:rsidRPr="00A952F9">
              <w:t xml:space="preserve">", </w:t>
            </w:r>
          </w:p>
          <w:p w14:paraId="61AA0CA9" w14:textId="77777777" w:rsidR="00EF4793" w:rsidRPr="00A952F9" w:rsidRDefault="00EF4793" w:rsidP="00C53937">
            <w:pPr>
              <w:pStyle w:val="TAL"/>
              <w:keepNext w:val="0"/>
              <w:ind w:left="284"/>
            </w:pPr>
            <w:r w:rsidRPr="00A952F9">
              <w:t xml:space="preserve">the first half of </w:t>
            </w:r>
            <w:r w:rsidRPr="00A952F9">
              <w:rPr>
                <w:rFonts w:ascii="Courier New" w:hAnsi="Courier New" w:cs="Courier New"/>
                <w:szCs w:val="18"/>
              </w:rPr>
              <w:t>nrofConsecutiveRIMRS2</w:t>
            </w:r>
            <w:r w:rsidRPr="00A952F9">
              <w:t xml:space="preserve"> (R2) consecutive uplink-downlink switching period is for "Near" indication with R2/2  repetitions,</w:t>
            </w:r>
          </w:p>
          <w:p w14:paraId="53B48A6E" w14:textId="77777777" w:rsidR="00EF4793" w:rsidRPr="00A952F9" w:rsidRDefault="00EF4793" w:rsidP="00C53937">
            <w:pPr>
              <w:pStyle w:val="TAL"/>
              <w:keepNext w:val="0"/>
              <w:ind w:left="284"/>
            </w:pPr>
            <w:r w:rsidRPr="00A952F9">
              <w:t>the second half of R2 consecutive uplink-downlink switching period is for "Far" indication with R2/2 repetitions.</w:t>
            </w:r>
          </w:p>
          <w:p w14:paraId="502F9266" w14:textId="77777777" w:rsidR="00EF4793" w:rsidRPr="00A952F9" w:rsidRDefault="00EF4793" w:rsidP="00C53937">
            <w:pPr>
              <w:pStyle w:val="TAL"/>
              <w:keepNext w:val="0"/>
              <w:ind w:left="284"/>
            </w:pPr>
          </w:p>
          <w:p w14:paraId="4C10373C" w14:textId="77777777" w:rsidR="00EF4793" w:rsidRPr="00A952F9" w:rsidRDefault="00EF4793" w:rsidP="00C53937">
            <w:pPr>
              <w:pStyle w:val="TAL"/>
              <w:keepNext w:val="0"/>
            </w:pPr>
          </w:p>
          <w:p w14:paraId="2523CD05" w14:textId="77777777" w:rsidR="00EF4793" w:rsidRPr="00A952F9" w:rsidRDefault="00EF4793" w:rsidP="00C53937">
            <w:pPr>
              <w:pStyle w:val="TAL"/>
              <w:keepNext w:val="0"/>
            </w:pPr>
            <w:proofErr w:type="spellStart"/>
            <w:r w:rsidRPr="00A952F9">
              <w:t>allowedValues</w:t>
            </w:r>
            <w:proofErr w:type="spellEnd"/>
            <w:r w:rsidRPr="00A952F9">
              <w:t>: "ENABLE"</w:t>
            </w:r>
            <w:r w:rsidRPr="00A952F9">
              <w:rPr>
                <w:rFonts w:cs="Arial"/>
                <w:szCs w:val="18"/>
              </w:rPr>
              <w:t>,</w:t>
            </w:r>
            <w:r w:rsidRPr="00A952F9">
              <w:t xml:space="preserve"> "DISABLE" </w:t>
            </w:r>
          </w:p>
          <w:p w14:paraId="697CF295" w14:textId="77777777" w:rsidR="00EF4793" w:rsidRPr="00A952F9" w:rsidRDefault="00EF4793" w:rsidP="00C53937">
            <w:pPr>
              <w:pStyle w:val="TAL"/>
              <w:keepNext w:val="0"/>
            </w:pPr>
          </w:p>
          <w:p w14:paraId="7973400D" w14:textId="77777777" w:rsidR="00EF4793" w:rsidRPr="00A952F9" w:rsidRDefault="00EF4793" w:rsidP="00C53937">
            <w:pPr>
              <w:pStyle w:val="TAL"/>
              <w:keepNext w:val="0"/>
            </w:pPr>
            <w:r w:rsidRPr="00A952F9">
              <w:rPr>
                <w:rFonts w:cs="Arial"/>
                <w:szCs w:val="18"/>
              </w:rPr>
              <w:t>see NOTE 10.</w:t>
            </w:r>
          </w:p>
          <w:p w14:paraId="556D3193"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913C22C" w14:textId="77777777" w:rsidR="00EF4793" w:rsidRPr="00A952F9" w:rsidRDefault="00EF4793" w:rsidP="00C53937">
            <w:pPr>
              <w:pStyle w:val="TAL"/>
              <w:keepNext w:val="0"/>
            </w:pPr>
            <w:r w:rsidRPr="00A952F9">
              <w:t>type: ENUM</w:t>
            </w:r>
          </w:p>
          <w:p w14:paraId="660CEFCB" w14:textId="77777777" w:rsidR="00EF4793" w:rsidRPr="00A952F9" w:rsidRDefault="00EF4793" w:rsidP="00C53937">
            <w:pPr>
              <w:pStyle w:val="TAL"/>
              <w:keepNext w:val="0"/>
            </w:pPr>
            <w:r w:rsidRPr="00A952F9">
              <w:t xml:space="preserve">multiplicity: </w:t>
            </w:r>
            <w:r w:rsidRPr="00A952F9">
              <w:rPr>
                <w:lang w:eastAsia="zh-CN"/>
              </w:rPr>
              <w:t>1</w:t>
            </w:r>
          </w:p>
          <w:p w14:paraId="19582879" w14:textId="77777777" w:rsidR="00EF4793" w:rsidRPr="00A952F9" w:rsidRDefault="00EF4793" w:rsidP="00C53937">
            <w:pPr>
              <w:pStyle w:val="TAL"/>
              <w:keepNext w:val="0"/>
            </w:pPr>
            <w:proofErr w:type="spellStart"/>
            <w:r w:rsidRPr="00A952F9">
              <w:t>isOrdered</w:t>
            </w:r>
            <w:proofErr w:type="spellEnd"/>
            <w:r w:rsidRPr="00A952F9">
              <w:t>: N/A</w:t>
            </w:r>
          </w:p>
          <w:p w14:paraId="661568BF" w14:textId="77777777" w:rsidR="00EF4793" w:rsidRPr="00A952F9" w:rsidRDefault="00EF4793" w:rsidP="00C53937">
            <w:pPr>
              <w:pStyle w:val="TAL"/>
              <w:keepNext w:val="0"/>
            </w:pPr>
            <w:proofErr w:type="spellStart"/>
            <w:r w:rsidRPr="00A952F9">
              <w:t>isUnique</w:t>
            </w:r>
            <w:proofErr w:type="spellEnd"/>
            <w:r w:rsidRPr="00A952F9">
              <w:t>: N/A</w:t>
            </w:r>
          </w:p>
          <w:p w14:paraId="5E604977" w14:textId="77777777" w:rsidR="00EF4793" w:rsidRPr="00A952F9" w:rsidRDefault="00EF4793" w:rsidP="00C53937">
            <w:pPr>
              <w:pStyle w:val="TAL"/>
              <w:keepNext w:val="0"/>
            </w:pPr>
            <w:proofErr w:type="spellStart"/>
            <w:r w:rsidRPr="00A952F9">
              <w:t>defaultValue</w:t>
            </w:r>
            <w:proofErr w:type="spellEnd"/>
            <w:r w:rsidRPr="00A952F9">
              <w:t>: DISABLE</w:t>
            </w:r>
          </w:p>
          <w:p w14:paraId="2EEF5185"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11AA2DCE"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9C480A"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rimRSReportConf</w:t>
            </w:r>
            <w:proofErr w:type="spellEnd"/>
          </w:p>
        </w:tc>
        <w:tc>
          <w:tcPr>
            <w:tcW w:w="5523" w:type="dxa"/>
            <w:tcBorders>
              <w:top w:val="single" w:sz="4" w:space="0" w:color="auto"/>
              <w:left w:val="single" w:sz="4" w:space="0" w:color="auto"/>
              <w:bottom w:val="single" w:sz="4" w:space="0" w:color="auto"/>
              <w:right w:val="single" w:sz="4" w:space="0" w:color="auto"/>
            </w:tcBorders>
          </w:tcPr>
          <w:p w14:paraId="74846FA3" w14:textId="77777777" w:rsidR="00EF4793" w:rsidRPr="00A952F9" w:rsidRDefault="00EF4793" w:rsidP="00C53937">
            <w:pPr>
              <w:pStyle w:val="TAL"/>
              <w:keepNext w:val="0"/>
            </w:pPr>
            <w:r w:rsidRPr="00A952F9">
              <w:t xml:space="preserve">It is used to configure </w:t>
            </w:r>
            <w:proofErr w:type="spellStart"/>
            <w:r w:rsidRPr="00A952F9">
              <w:t>gNBs</w:t>
            </w:r>
            <w:proofErr w:type="spellEnd"/>
            <w:r w:rsidRPr="00A952F9">
              <w:t xml:space="preserve"> to report the </w:t>
            </w:r>
            <w:proofErr w:type="gramStart"/>
            <w:r w:rsidRPr="00A952F9">
              <w:t>all necessary</w:t>
            </w:r>
            <w:proofErr w:type="gramEnd"/>
            <w:r w:rsidRPr="00A952F9">
              <w:t xml:space="preserve"> information derived from the detected RIM-RS to OAM.</w:t>
            </w:r>
          </w:p>
          <w:p w14:paraId="17BBAF69" w14:textId="77777777" w:rsidR="00EF4793" w:rsidRPr="00A952F9" w:rsidRDefault="00EF4793" w:rsidP="00C53937">
            <w:pPr>
              <w:pStyle w:val="TAL"/>
              <w:keepNext w:val="0"/>
            </w:pPr>
          </w:p>
          <w:p w14:paraId="164517E7" w14:textId="77777777" w:rsidR="00EF4793" w:rsidRPr="00A952F9" w:rsidRDefault="00EF4793" w:rsidP="00C5393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3B2BAB4"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AB177AA" w14:textId="77777777" w:rsidR="00EF4793" w:rsidRPr="00A952F9" w:rsidRDefault="00EF4793" w:rsidP="00C53937">
            <w:pPr>
              <w:pStyle w:val="TAL"/>
              <w:keepNext w:val="0"/>
            </w:pPr>
            <w:r w:rsidRPr="00A952F9">
              <w:t xml:space="preserve">type: </w:t>
            </w:r>
            <w:proofErr w:type="spellStart"/>
            <w:r w:rsidRPr="00A952F9">
              <w:rPr>
                <w:rFonts w:ascii="Courier New" w:hAnsi="Courier New" w:cs="Courier New"/>
                <w:szCs w:val="18"/>
              </w:rPr>
              <w:t>RimRSReportConf</w:t>
            </w:r>
            <w:proofErr w:type="spellEnd"/>
          </w:p>
          <w:p w14:paraId="75487A5D" w14:textId="77777777" w:rsidR="00EF4793" w:rsidRPr="00A952F9" w:rsidRDefault="00EF4793" w:rsidP="00C53937">
            <w:pPr>
              <w:pStyle w:val="TAL"/>
              <w:keepNext w:val="0"/>
            </w:pPr>
            <w:r w:rsidRPr="00A952F9">
              <w:t xml:space="preserve">multiplicity: </w:t>
            </w:r>
            <w:r w:rsidRPr="00A952F9">
              <w:rPr>
                <w:lang w:eastAsia="zh-CN"/>
              </w:rPr>
              <w:t>1</w:t>
            </w:r>
          </w:p>
          <w:p w14:paraId="788B382B" w14:textId="77777777" w:rsidR="00EF4793" w:rsidRPr="00A952F9" w:rsidRDefault="00EF4793" w:rsidP="00C53937">
            <w:pPr>
              <w:pStyle w:val="TAL"/>
              <w:keepNext w:val="0"/>
            </w:pPr>
            <w:proofErr w:type="spellStart"/>
            <w:r w:rsidRPr="00A952F9">
              <w:t>isOrdered</w:t>
            </w:r>
            <w:proofErr w:type="spellEnd"/>
            <w:r w:rsidRPr="00A952F9">
              <w:t>: N/A</w:t>
            </w:r>
          </w:p>
          <w:p w14:paraId="0FF6C987" w14:textId="77777777" w:rsidR="00EF4793" w:rsidRPr="00A952F9" w:rsidRDefault="00EF4793" w:rsidP="00C53937">
            <w:pPr>
              <w:pStyle w:val="TAL"/>
              <w:keepNext w:val="0"/>
            </w:pPr>
            <w:proofErr w:type="spellStart"/>
            <w:r w:rsidRPr="00A952F9">
              <w:t>isUnique</w:t>
            </w:r>
            <w:proofErr w:type="spellEnd"/>
            <w:r w:rsidRPr="00A952F9">
              <w:t>: N/A</w:t>
            </w:r>
          </w:p>
          <w:p w14:paraId="099DF5EC" w14:textId="77777777" w:rsidR="00EF4793" w:rsidRPr="00A952F9" w:rsidRDefault="00EF4793" w:rsidP="00C53937">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0BF002DA"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1BEF276D"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ABEBB0"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reportIndicator</w:t>
            </w:r>
            <w:proofErr w:type="spellEnd"/>
          </w:p>
        </w:tc>
        <w:tc>
          <w:tcPr>
            <w:tcW w:w="5523" w:type="dxa"/>
            <w:tcBorders>
              <w:top w:val="single" w:sz="4" w:space="0" w:color="auto"/>
              <w:left w:val="single" w:sz="4" w:space="0" w:color="auto"/>
              <w:bottom w:val="single" w:sz="4" w:space="0" w:color="auto"/>
              <w:right w:val="single" w:sz="4" w:space="0" w:color="auto"/>
            </w:tcBorders>
          </w:tcPr>
          <w:p w14:paraId="067D8D17" w14:textId="77777777" w:rsidR="00EF4793" w:rsidRPr="00A952F9" w:rsidRDefault="00EF4793" w:rsidP="00C53937">
            <w:pPr>
              <w:pStyle w:val="TAL"/>
              <w:keepNext w:val="0"/>
            </w:pPr>
            <w:r w:rsidRPr="00A952F9">
              <w:t xml:space="preserve">It is used to enable or disable the RS report on a </w:t>
            </w:r>
            <w:proofErr w:type="spellStart"/>
            <w:r w:rsidRPr="00A952F9">
              <w:t>gNB</w:t>
            </w:r>
            <w:proofErr w:type="spellEnd"/>
            <w:r w:rsidRPr="00A952F9">
              <w:t>.</w:t>
            </w:r>
          </w:p>
          <w:p w14:paraId="199A7024" w14:textId="77777777" w:rsidR="00EF4793" w:rsidRPr="00A952F9" w:rsidRDefault="00EF4793" w:rsidP="00C53937">
            <w:pPr>
              <w:pStyle w:val="TAL"/>
              <w:keepNext w:val="0"/>
              <w:rPr>
                <w:szCs w:val="18"/>
                <w:lang w:eastAsia="zh-CN"/>
              </w:rPr>
            </w:pPr>
            <w:r w:rsidRPr="00A952F9">
              <w:rPr>
                <w:lang w:eastAsia="zh-CN"/>
              </w:rPr>
              <w:t>If the indication is "</w:t>
            </w:r>
            <w:proofErr w:type="gramStart"/>
            <w:r w:rsidRPr="00A952F9">
              <w:t>ENABLE</w:t>
            </w:r>
            <w:proofErr w:type="gramEnd"/>
            <w:r w:rsidRPr="00A952F9">
              <w:rPr>
                <w:lang w:eastAsia="zh-CN"/>
              </w:rPr>
              <w:t xml:space="preserve">", the </w:t>
            </w:r>
            <w:proofErr w:type="spellStart"/>
            <w:r w:rsidRPr="00A952F9">
              <w:rPr>
                <w:lang w:eastAsia="zh-CN"/>
              </w:rPr>
              <w:t>gNB</w:t>
            </w:r>
            <w:proofErr w:type="spellEnd"/>
            <w:r w:rsidRPr="00A952F9">
              <w:rPr>
                <w:lang w:eastAsia="zh-CN"/>
              </w:rPr>
              <w:t xml:space="preserve"> starts to periodically report </w:t>
            </w:r>
            <w:r w:rsidRPr="00A952F9">
              <w:rPr>
                <w:szCs w:val="18"/>
                <w:lang w:eastAsia="zh-CN"/>
              </w:rPr>
              <w:t xml:space="preserve">necessary information derived from the detected RIM-RS to OAM. </w:t>
            </w:r>
          </w:p>
          <w:p w14:paraId="54CCE52D" w14:textId="77777777" w:rsidR="00EF4793" w:rsidRPr="00A952F9" w:rsidRDefault="00EF4793" w:rsidP="00C53937">
            <w:pPr>
              <w:pStyle w:val="TAL"/>
              <w:keepNext w:val="0"/>
              <w:rPr>
                <w:szCs w:val="18"/>
                <w:lang w:eastAsia="zh-CN"/>
              </w:rPr>
            </w:pPr>
            <w:r w:rsidRPr="00A952F9">
              <w:rPr>
                <w:szCs w:val="18"/>
                <w:lang w:eastAsia="zh-CN"/>
              </w:rPr>
              <w:t>If the indication is "</w:t>
            </w:r>
            <w:r w:rsidRPr="00A952F9">
              <w:t>DISABLE</w:t>
            </w:r>
            <w:r w:rsidRPr="00A952F9">
              <w:rPr>
                <w:szCs w:val="18"/>
                <w:lang w:eastAsia="zh-CN"/>
              </w:rPr>
              <w:t xml:space="preserve">", the </w:t>
            </w:r>
            <w:proofErr w:type="spellStart"/>
            <w:r w:rsidRPr="00A952F9">
              <w:rPr>
                <w:szCs w:val="18"/>
                <w:lang w:eastAsia="zh-CN"/>
              </w:rPr>
              <w:t>gNB</w:t>
            </w:r>
            <w:proofErr w:type="spellEnd"/>
            <w:r w:rsidRPr="00A952F9">
              <w:rPr>
                <w:szCs w:val="18"/>
                <w:lang w:eastAsia="zh-CN"/>
              </w:rPr>
              <w:t xml:space="preserve"> stops reporting.</w:t>
            </w:r>
          </w:p>
          <w:p w14:paraId="5380CFDB" w14:textId="77777777" w:rsidR="00EF4793" w:rsidRPr="00A952F9" w:rsidRDefault="00EF4793" w:rsidP="00C53937">
            <w:pPr>
              <w:pStyle w:val="TAL"/>
              <w:keepNext w:val="0"/>
            </w:pPr>
          </w:p>
          <w:p w14:paraId="0FB2DC9A" w14:textId="77777777" w:rsidR="00EF4793" w:rsidRPr="00A952F9" w:rsidRDefault="00EF4793" w:rsidP="00C53937">
            <w:pPr>
              <w:pStyle w:val="TAL"/>
              <w:keepNext w:val="0"/>
            </w:pPr>
            <w:proofErr w:type="spellStart"/>
            <w:r w:rsidRPr="00A952F9">
              <w:t>allowedValues</w:t>
            </w:r>
            <w:proofErr w:type="spellEnd"/>
            <w:r w:rsidRPr="00A952F9">
              <w:t xml:space="preserve">: ENABLE, DISABLE </w:t>
            </w:r>
          </w:p>
          <w:p w14:paraId="5BC5C3D4" w14:textId="77777777" w:rsidR="00EF4793" w:rsidRPr="00A952F9" w:rsidRDefault="00EF4793" w:rsidP="00C53937">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CF68B95" w14:textId="77777777" w:rsidR="00EF4793" w:rsidRPr="00A952F9" w:rsidRDefault="00EF4793" w:rsidP="00C53937">
            <w:pPr>
              <w:pStyle w:val="TAL"/>
              <w:keepNext w:val="0"/>
            </w:pPr>
            <w:r w:rsidRPr="00A952F9">
              <w:t>type: ENUM</w:t>
            </w:r>
          </w:p>
          <w:p w14:paraId="2955BEBA" w14:textId="77777777" w:rsidR="00EF4793" w:rsidRPr="00A952F9" w:rsidRDefault="00EF4793" w:rsidP="00C53937">
            <w:pPr>
              <w:pStyle w:val="TAL"/>
              <w:keepNext w:val="0"/>
            </w:pPr>
            <w:r w:rsidRPr="00A952F9">
              <w:t xml:space="preserve">multiplicity: </w:t>
            </w:r>
            <w:r w:rsidRPr="00A952F9">
              <w:rPr>
                <w:lang w:eastAsia="zh-CN"/>
              </w:rPr>
              <w:t>1</w:t>
            </w:r>
          </w:p>
          <w:p w14:paraId="5982B91D" w14:textId="77777777" w:rsidR="00EF4793" w:rsidRPr="00A952F9" w:rsidRDefault="00EF4793" w:rsidP="00C53937">
            <w:pPr>
              <w:pStyle w:val="TAL"/>
              <w:keepNext w:val="0"/>
            </w:pPr>
            <w:proofErr w:type="spellStart"/>
            <w:r w:rsidRPr="00A952F9">
              <w:t>isOrdered</w:t>
            </w:r>
            <w:proofErr w:type="spellEnd"/>
            <w:r w:rsidRPr="00A952F9">
              <w:t>: N/A</w:t>
            </w:r>
          </w:p>
          <w:p w14:paraId="07047BAF" w14:textId="77777777" w:rsidR="00EF4793" w:rsidRPr="00A952F9" w:rsidRDefault="00EF4793" w:rsidP="00C53937">
            <w:pPr>
              <w:pStyle w:val="TAL"/>
              <w:keepNext w:val="0"/>
            </w:pPr>
            <w:proofErr w:type="spellStart"/>
            <w:r w:rsidRPr="00A952F9">
              <w:t>isUnique</w:t>
            </w:r>
            <w:proofErr w:type="spellEnd"/>
            <w:r w:rsidRPr="00A952F9">
              <w:t>: N/A</w:t>
            </w:r>
          </w:p>
          <w:p w14:paraId="52099C80" w14:textId="77777777" w:rsidR="00EF4793" w:rsidRPr="00A952F9" w:rsidRDefault="00EF4793" w:rsidP="00C53937">
            <w:pPr>
              <w:pStyle w:val="TAL"/>
              <w:keepNext w:val="0"/>
            </w:pPr>
            <w:proofErr w:type="spellStart"/>
            <w:r w:rsidRPr="00A952F9">
              <w:t>defaultValue</w:t>
            </w:r>
            <w:proofErr w:type="spellEnd"/>
            <w:r w:rsidRPr="00A952F9">
              <w:t xml:space="preserve">: DISABLE </w:t>
            </w:r>
          </w:p>
          <w:p w14:paraId="55C5AF9E"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09A6BAEE"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C85112"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lastRenderedPageBreak/>
              <w:t>reportInterval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5FDAFC86" w14:textId="77777777" w:rsidR="00EF4793" w:rsidRPr="00A952F9" w:rsidRDefault="00EF4793" w:rsidP="00C53937">
            <w:pPr>
              <w:pStyle w:val="TAL"/>
              <w:keepNext w:val="0"/>
            </w:pPr>
            <w:r w:rsidRPr="00A952F9">
              <w:t xml:space="preserve">It is used to define reporting interval of a </w:t>
            </w:r>
            <w:proofErr w:type="spellStart"/>
            <w:r w:rsidRPr="00A952F9">
              <w:t>gNB</w:t>
            </w:r>
            <w:proofErr w:type="spellEnd"/>
            <w:r w:rsidRPr="00A952F9">
              <w:t xml:space="preserve"> in </w:t>
            </w:r>
            <w:proofErr w:type="spellStart"/>
            <w:r w:rsidRPr="00A952F9">
              <w:t>ms</w:t>
            </w:r>
            <w:proofErr w:type="spellEnd"/>
            <w:r w:rsidRPr="00A952F9">
              <w:t>.</w:t>
            </w:r>
          </w:p>
          <w:p w14:paraId="6F168A7A" w14:textId="77777777" w:rsidR="00EF4793" w:rsidRPr="00A952F9" w:rsidRDefault="00EF4793" w:rsidP="00C53937">
            <w:pPr>
              <w:pStyle w:val="TAL"/>
              <w:keepNext w:val="0"/>
            </w:pPr>
          </w:p>
          <w:p w14:paraId="4ECB5671" w14:textId="77777777" w:rsidR="00EF4793" w:rsidRPr="00A952F9" w:rsidRDefault="00EF4793" w:rsidP="00C53937">
            <w:pPr>
              <w:pStyle w:val="TAL"/>
              <w:keepNext w:val="0"/>
            </w:pPr>
          </w:p>
          <w:p w14:paraId="69C00B15" w14:textId="77777777" w:rsidR="00EF4793" w:rsidRPr="00A952F9" w:rsidRDefault="00EF4793" w:rsidP="00C5393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07762343"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A3373C4" w14:textId="77777777" w:rsidR="00EF4793" w:rsidRPr="00A952F9" w:rsidRDefault="00EF4793" w:rsidP="00C53937">
            <w:pPr>
              <w:pStyle w:val="TAL"/>
              <w:keepNext w:val="0"/>
            </w:pPr>
            <w:r w:rsidRPr="00A952F9">
              <w:t>type: Integer</w:t>
            </w:r>
          </w:p>
          <w:p w14:paraId="02ED096A" w14:textId="77777777" w:rsidR="00EF4793" w:rsidRPr="00A952F9" w:rsidRDefault="00EF4793" w:rsidP="00C53937">
            <w:pPr>
              <w:pStyle w:val="TAL"/>
              <w:keepNext w:val="0"/>
            </w:pPr>
            <w:r w:rsidRPr="00A952F9">
              <w:t>multiplicity: 1</w:t>
            </w:r>
          </w:p>
          <w:p w14:paraId="5A8EC780" w14:textId="77777777" w:rsidR="00EF4793" w:rsidRPr="00A952F9" w:rsidRDefault="00EF4793" w:rsidP="00C53937">
            <w:pPr>
              <w:pStyle w:val="TAL"/>
              <w:keepNext w:val="0"/>
            </w:pPr>
            <w:proofErr w:type="spellStart"/>
            <w:r w:rsidRPr="00A952F9">
              <w:t>isOrdered</w:t>
            </w:r>
            <w:proofErr w:type="spellEnd"/>
            <w:r w:rsidRPr="00A952F9">
              <w:t>: N/A</w:t>
            </w:r>
          </w:p>
          <w:p w14:paraId="328868D9" w14:textId="77777777" w:rsidR="00EF4793" w:rsidRPr="00A952F9" w:rsidRDefault="00EF4793" w:rsidP="00C53937">
            <w:pPr>
              <w:pStyle w:val="TAL"/>
              <w:keepNext w:val="0"/>
            </w:pPr>
            <w:proofErr w:type="spellStart"/>
            <w:r w:rsidRPr="00A952F9">
              <w:t>isUnique</w:t>
            </w:r>
            <w:proofErr w:type="spellEnd"/>
            <w:r w:rsidRPr="00A952F9">
              <w:t>: N/A</w:t>
            </w:r>
          </w:p>
          <w:p w14:paraId="362B142A" w14:textId="77777777" w:rsidR="00EF4793" w:rsidRPr="00A952F9" w:rsidRDefault="00EF4793" w:rsidP="00C53937">
            <w:pPr>
              <w:pStyle w:val="TAL"/>
              <w:keepNext w:val="0"/>
            </w:pPr>
            <w:proofErr w:type="spellStart"/>
            <w:r w:rsidRPr="00A952F9">
              <w:t>defaultValue</w:t>
            </w:r>
            <w:proofErr w:type="spellEnd"/>
            <w:r w:rsidRPr="00A952F9">
              <w:t>: None</w:t>
            </w:r>
          </w:p>
          <w:p w14:paraId="2DB1661A"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592FF183"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5DFAE0"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nrofRIMRSReportInfo</w:t>
            </w:r>
            <w:proofErr w:type="spellEnd"/>
          </w:p>
        </w:tc>
        <w:tc>
          <w:tcPr>
            <w:tcW w:w="5523" w:type="dxa"/>
            <w:tcBorders>
              <w:top w:val="single" w:sz="4" w:space="0" w:color="auto"/>
              <w:left w:val="single" w:sz="4" w:space="0" w:color="auto"/>
              <w:bottom w:val="single" w:sz="4" w:space="0" w:color="auto"/>
              <w:right w:val="single" w:sz="4" w:space="0" w:color="auto"/>
            </w:tcBorders>
          </w:tcPr>
          <w:p w14:paraId="1C6E48FB" w14:textId="77777777" w:rsidR="00EF4793" w:rsidRPr="00A952F9" w:rsidRDefault="00EF4793" w:rsidP="00C53937">
            <w:pPr>
              <w:pStyle w:val="TAL"/>
              <w:keepNext w:val="0"/>
            </w:pPr>
            <w:r w:rsidRPr="00A952F9">
              <w:t xml:space="preserve">It is used to define the maximum number of </w:t>
            </w:r>
            <w:proofErr w:type="spellStart"/>
            <w:r w:rsidRPr="00A952F9">
              <w:rPr>
                <w:rFonts w:ascii="Courier New" w:hAnsi="Courier New" w:cs="Courier New"/>
                <w:szCs w:val="18"/>
              </w:rPr>
              <w:t>RIMRSReportInfo</w:t>
            </w:r>
            <w:proofErr w:type="spellEnd"/>
            <w:r w:rsidRPr="00A952F9">
              <w:rPr>
                <w:rFonts w:ascii="Courier New" w:hAnsi="Courier New" w:cs="Courier New"/>
                <w:szCs w:val="18"/>
              </w:rPr>
              <w:t xml:space="preserve"> </w:t>
            </w:r>
            <w:r w:rsidRPr="00A952F9">
              <w:t>in a single report.</w:t>
            </w:r>
          </w:p>
          <w:p w14:paraId="4DF28459" w14:textId="77777777" w:rsidR="00EF4793" w:rsidRPr="00A952F9" w:rsidRDefault="00EF4793" w:rsidP="00C53937">
            <w:pPr>
              <w:pStyle w:val="TAL"/>
              <w:keepNext w:val="0"/>
            </w:pPr>
          </w:p>
          <w:p w14:paraId="6BCC28E4" w14:textId="77777777" w:rsidR="00EF4793" w:rsidRPr="00A952F9" w:rsidRDefault="00EF4793" w:rsidP="00C5393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12499583"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BF97E9C" w14:textId="77777777" w:rsidR="00EF4793" w:rsidRPr="00A952F9" w:rsidRDefault="00EF4793" w:rsidP="00C53937">
            <w:pPr>
              <w:pStyle w:val="TAL"/>
              <w:keepNext w:val="0"/>
            </w:pPr>
            <w:r w:rsidRPr="00A952F9">
              <w:t>type: Integer</w:t>
            </w:r>
          </w:p>
          <w:p w14:paraId="1D7AED1B" w14:textId="77777777" w:rsidR="00EF4793" w:rsidRPr="00A952F9" w:rsidRDefault="00EF4793" w:rsidP="00C53937">
            <w:pPr>
              <w:pStyle w:val="TAL"/>
              <w:keepNext w:val="0"/>
            </w:pPr>
            <w:r w:rsidRPr="00A952F9">
              <w:t>multiplicity: 1</w:t>
            </w:r>
          </w:p>
          <w:p w14:paraId="0FE6F4C3" w14:textId="77777777" w:rsidR="00EF4793" w:rsidRPr="00A952F9" w:rsidRDefault="00EF4793" w:rsidP="00C53937">
            <w:pPr>
              <w:pStyle w:val="TAL"/>
              <w:keepNext w:val="0"/>
            </w:pPr>
            <w:proofErr w:type="spellStart"/>
            <w:r w:rsidRPr="00A952F9">
              <w:t>isOrdered</w:t>
            </w:r>
            <w:proofErr w:type="spellEnd"/>
            <w:r w:rsidRPr="00A952F9">
              <w:t>: N/A</w:t>
            </w:r>
          </w:p>
          <w:p w14:paraId="2A48890D" w14:textId="77777777" w:rsidR="00EF4793" w:rsidRPr="00A952F9" w:rsidRDefault="00EF4793" w:rsidP="00C53937">
            <w:pPr>
              <w:pStyle w:val="TAL"/>
              <w:keepNext w:val="0"/>
            </w:pPr>
            <w:proofErr w:type="spellStart"/>
            <w:r w:rsidRPr="00A952F9">
              <w:t>isUnique</w:t>
            </w:r>
            <w:proofErr w:type="spellEnd"/>
            <w:r w:rsidRPr="00A952F9">
              <w:t>: N/A</w:t>
            </w:r>
          </w:p>
          <w:p w14:paraId="3BBE71A5" w14:textId="77777777" w:rsidR="00EF4793" w:rsidRPr="00A952F9" w:rsidRDefault="00EF4793" w:rsidP="00C53937">
            <w:pPr>
              <w:pStyle w:val="TAL"/>
              <w:keepNext w:val="0"/>
            </w:pPr>
            <w:proofErr w:type="spellStart"/>
            <w:r w:rsidRPr="00A952F9">
              <w:t>defaultValue</w:t>
            </w:r>
            <w:proofErr w:type="spellEnd"/>
            <w:r w:rsidRPr="00A952F9">
              <w:t>: None</w:t>
            </w:r>
          </w:p>
          <w:p w14:paraId="141A8A15"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342FB268"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511D09"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maxPropagationDelay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05D3B212" w14:textId="77777777" w:rsidR="00EF4793" w:rsidRPr="00A952F9" w:rsidRDefault="00EF4793" w:rsidP="00C53937">
            <w:pPr>
              <w:pStyle w:val="TAL"/>
              <w:keepNext w:val="0"/>
            </w:pPr>
            <w:r w:rsidRPr="00A952F9">
              <w:t xml:space="preserve">It is used to define the maximum reported OFDM symbol number for the propagation delay </w:t>
            </w:r>
            <w:r w:rsidRPr="00A952F9">
              <w:rPr>
                <w:rFonts w:cs="Arial"/>
                <w:szCs w:val="18"/>
              </w:rPr>
              <w:t xml:space="preserve">of </w:t>
            </w:r>
            <w:r w:rsidRPr="00A952F9">
              <w:rPr>
                <w:szCs w:val="18"/>
                <w:lang w:eastAsia="zh-CN"/>
              </w:rPr>
              <w:t>the detected RIM-RS</w:t>
            </w:r>
            <w:r w:rsidRPr="00A952F9">
              <w:t xml:space="preserve"> in each </w:t>
            </w:r>
            <w:proofErr w:type="spellStart"/>
            <w:r w:rsidRPr="00A952F9">
              <w:rPr>
                <w:rFonts w:ascii="Courier New" w:hAnsi="Courier New" w:cs="Courier New"/>
                <w:szCs w:val="18"/>
              </w:rPr>
              <w:t>RIMRSReportInfo</w:t>
            </w:r>
            <w:proofErr w:type="spellEnd"/>
            <w:r w:rsidRPr="00A952F9">
              <w:t>.</w:t>
            </w:r>
          </w:p>
          <w:p w14:paraId="2563212D" w14:textId="77777777" w:rsidR="00EF4793" w:rsidRPr="00A952F9" w:rsidRDefault="00EF4793" w:rsidP="00C53937">
            <w:pPr>
              <w:pStyle w:val="TAL"/>
              <w:keepNext w:val="0"/>
            </w:pPr>
          </w:p>
          <w:p w14:paraId="66FC7D82" w14:textId="77777777" w:rsidR="00EF4793" w:rsidRPr="00A952F9" w:rsidRDefault="00EF4793" w:rsidP="00C5393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xml:space="preserve">: </w:t>
            </w:r>
            <w:r w:rsidRPr="00A952F9">
              <w:rPr>
                <w:rFonts w:cs="Arial"/>
                <w:szCs w:val="18"/>
              </w:rPr>
              <w:t>0, 1</w:t>
            </w:r>
            <w:r w:rsidRPr="00A952F9">
              <w:t xml:space="preserve">..20*2*maxNrofSymbols-1, where </w:t>
            </w:r>
            <w:proofErr w:type="spellStart"/>
            <w:r w:rsidRPr="00A952F9">
              <w:t>maxNrofSymbols</w:t>
            </w:r>
            <w:proofErr w:type="spellEnd"/>
            <w:r w:rsidRPr="00A952F9">
              <w:t>=14</w:t>
            </w:r>
            <w:r w:rsidRPr="00A952F9">
              <w:rPr>
                <w:rFonts w:cs="Arial"/>
                <w:szCs w:val="18"/>
              </w:rPr>
              <w:t>.</w:t>
            </w:r>
          </w:p>
          <w:p w14:paraId="7F67CCF9"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C2F6A1D" w14:textId="77777777" w:rsidR="00EF4793" w:rsidRPr="00A952F9" w:rsidRDefault="00EF4793" w:rsidP="00C53937">
            <w:pPr>
              <w:pStyle w:val="TAL"/>
              <w:keepNext w:val="0"/>
            </w:pPr>
            <w:r w:rsidRPr="00A952F9">
              <w:t>type: Integer</w:t>
            </w:r>
          </w:p>
          <w:p w14:paraId="5206A58A" w14:textId="77777777" w:rsidR="00EF4793" w:rsidRPr="00A952F9" w:rsidRDefault="00EF4793" w:rsidP="00C53937">
            <w:pPr>
              <w:pStyle w:val="TAL"/>
              <w:keepNext w:val="0"/>
            </w:pPr>
            <w:r w:rsidRPr="00A952F9">
              <w:t>multiplicity: 1</w:t>
            </w:r>
          </w:p>
          <w:p w14:paraId="64097227" w14:textId="77777777" w:rsidR="00EF4793" w:rsidRPr="00A952F9" w:rsidRDefault="00EF4793" w:rsidP="00C53937">
            <w:pPr>
              <w:pStyle w:val="TAL"/>
              <w:keepNext w:val="0"/>
            </w:pPr>
            <w:proofErr w:type="spellStart"/>
            <w:r w:rsidRPr="00A952F9">
              <w:t>isOrdered</w:t>
            </w:r>
            <w:proofErr w:type="spellEnd"/>
            <w:r w:rsidRPr="00A952F9">
              <w:t>: N/A</w:t>
            </w:r>
          </w:p>
          <w:p w14:paraId="596D25E5" w14:textId="77777777" w:rsidR="00EF4793" w:rsidRPr="00A952F9" w:rsidRDefault="00EF4793" w:rsidP="00C53937">
            <w:pPr>
              <w:pStyle w:val="TAL"/>
              <w:keepNext w:val="0"/>
            </w:pPr>
            <w:proofErr w:type="spellStart"/>
            <w:r w:rsidRPr="00A952F9">
              <w:t>isUnique</w:t>
            </w:r>
            <w:proofErr w:type="spellEnd"/>
            <w:r w:rsidRPr="00A952F9">
              <w:t>: N/A</w:t>
            </w:r>
          </w:p>
          <w:p w14:paraId="4B53B954" w14:textId="77777777" w:rsidR="00EF4793" w:rsidRPr="00A952F9" w:rsidRDefault="00EF4793" w:rsidP="00C53937">
            <w:pPr>
              <w:pStyle w:val="TAL"/>
              <w:keepNext w:val="0"/>
            </w:pPr>
            <w:proofErr w:type="spellStart"/>
            <w:r w:rsidRPr="00A952F9">
              <w:t>defaultValue</w:t>
            </w:r>
            <w:proofErr w:type="spellEnd"/>
            <w:r w:rsidRPr="00A952F9">
              <w:t>: None</w:t>
            </w:r>
          </w:p>
          <w:p w14:paraId="65F99E02"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302CC4A5"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DC070A"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rimRSReportInfoList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2806DA82" w14:textId="77777777" w:rsidR="00EF4793" w:rsidRPr="00A952F9" w:rsidRDefault="00EF4793" w:rsidP="00C53937">
            <w:pPr>
              <w:pStyle w:val="TAL"/>
              <w:keepNext w:val="0"/>
              <w:rPr>
                <w:szCs w:val="18"/>
                <w:lang w:eastAsia="zh-CN"/>
              </w:rPr>
            </w:pPr>
            <w:r w:rsidRPr="00A952F9">
              <w:rPr>
                <w:szCs w:val="18"/>
                <w:lang w:eastAsia="zh-CN"/>
              </w:rPr>
              <w:t xml:space="preserve">It represents a list (the length of the list is </w:t>
            </w:r>
            <w:proofErr w:type="spellStart"/>
            <w:r w:rsidRPr="00A952F9">
              <w:rPr>
                <w:rFonts w:ascii="Courier New" w:hAnsi="Courier New" w:cs="Courier New"/>
                <w:szCs w:val="18"/>
              </w:rPr>
              <w:t>nrofRIMRSReportInfo</w:t>
            </w:r>
            <w:proofErr w:type="spellEnd"/>
            <w:r w:rsidRPr="00A952F9">
              <w:rPr>
                <w:szCs w:val="18"/>
                <w:lang w:eastAsia="zh-CN"/>
              </w:rPr>
              <w:t xml:space="preserve">) of necessary information derived from the detected RIM-RS. </w:t>
            </w:r>
          </w:p>
          <w:p w14:paraId="29F978D5" w14:textId="77777777" w:rsidR="00EF4793" w:rsidRPr="00A952F9" w:rsidRDefault="00EF4793" w:rsidP="00C53937">
            <w:pPr>
              <w:pStyle w:val="TAL"/>
              <w:keepNext w:val="0"/>
              <w:rPr>
                <w:szCs w:val="18"/>
                <w:lang w:eastAsia="zh-CN"/>
              </w:rPr>
            </w:pPr>
          </w:p>
          <w:p w14:paraId="629D416B" w14:textId="77777777" w:rsidR="00EF4793" w:rsidRPr="00A952F9" w:rsidRDefault="00EF4793" w:rsidP="00C5393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xml:space="preserve">: </w:t>
            </w:r>
          </w:p>
          <w:p w14:paraId="45E38EFF" w14:textId="77777777" w:rsidR="00EF4793" w:rsidRPr="00A952F9" w:rsidRDefault="00EF4793" w:rsidP="00C53937">
            <w:pPr>
              <w:pStyle w:val="TAL"/>
              <w:keepNext w:val="0"/>
              <w:rPr>
                <w:szCs w:val="18"/>
                <w:lang w:eastAsia="zh-CN"/>
              </w:rPr>
            </w:pPr>
            <w:r w:rsidRPr="00A952F9">
              <w:rPr>
                <w:szCs w:val="18"/>
                <w:lang w:eastAsia="zh-CN"/>
              </w:rPr>
              <w:t>Not applicable</w:t>
            </w:r>
          </w:p>
          <w:p w14:paraId="45F1A068"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1A39277" w14:textId="77777777" w:rsidR="00EF4793" w:rsidRPr="00A952F9" w:rsidRDefault="00EF4793" w:rsidP="00C53937">
            <w:pPr>
              <w:pStyle w:val="TAL"/>
              <w:keepNext w:val="0"/>
            </w:pPr>
            <w:r w:rsidRPr="00A952F9">
              <w:t xml:space="preserve">type: </w:t>
            </w:r>
            <w:proofErr w:type="spellStart"/>
            <w:r w:rsidRPr="00A952F9">
              <w:t>RimRSReportInfo</w:t>
            </w:r>
            <w:proofErr w:type="spellEnd"/>
          </w:p>
          <w:p w14:paraId="5B36D385" w14:textId="77777777" w:rsidR="00EF4793" w:rsidRPr="00A952F9" w:rsidRDefault="00EF4793" w:rsidP="00C53937">
            <w:pPr>
              <w:pStyle w:val="TAL"/>
              <w:keepNext w:val="0"/>
            </w:pPr>
            <w:r w:rsidRPr="00A952F9">
              <w:t>multiplicity: *</w:t>
            </w:r>
          </w:p>
          <w:p w14:paraId="615D6B8F" w14:textId="77777777" w:rsidR="00EF4793" w:rsidRPr="00A952F9" w:rsidRDefault="00EF4793" w:rsidP="00C53937">
            <w:pPr>
              <w:pStyle w:val="TAL"/>
              <w:keepNext w:val="0"/>
            </w:pPr>
            <w:proofErr w:type="spellStart"/>
            <w:r w:rsidRPr="00A952F9">
              <w:t>isOrdered</w:t>
            </w:r>
            <w:proofErr w:type="spellEnd"/>
            <w:r w:rsidRPr="00A952F9">
              <w:t>: False</w:t>
            </w:r>
          </w:p>
          <w:p w14:paraId="57F42969" w14:textId="77777777" w:rsidR="00EF4793" w:rsidRPr="00A952F9" w:rsidRDefault="00EF4793" w:rsidP="00C53937">
            <w:pPr>
              <w:pStyle w:val="TAL"/>
              <w:keepNext w:val="0"/>
            </w:pPr>
            <w:proofErr w:type="spellStart"/>
            <w:r w:rsidRPr="00A952F9">
              <w:t>isUnique</w:t>
            </w:r>
            <w:proofErr w:type="spellEnd"/>
            <w:r w:rsidRPr="00A952F9">
              <w:t>: True</w:t>
            </w:r>
          </w:p>
          <w:p w14:paraId="4CE58087" w14:textId="77777777" w:rsidR="00EF4793" w:rsidRPr="00A952F9" w:rsidRDefault="00EF4793" w:rsidP="00C53937">
            <w:pPr>
              <w:pStyle w:val="TAL"/>
              <w:keepNext w:val="0"/>
            </w:pPr>
            <w:proofErr w:type="spellStart"/>
            <w:r w:rsidRPr="00A952F9">
              <w:t>defaultValue</w:t>
            </w:r>
            <w:proofErr w:type="spellEnd"/>
            <w:r w:rsidRPr="00A952F9">
              <w:t xml:space="preserve">: </w:t>
            </w:r>
            <w:r w:rsidRPr="00A952F9">
              <w:rPr>
                <w:lang w:eastAsia="zh-CN"/>
              </w:rPr>
              <w:t>None</w:t>
            </w:r>
          </w:p>
          <w:p w14:paraId="1B809DA7"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29E7448B"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80B187"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detectedSetID</w:t>
            </w:r>
            <w:proofErr w:type="spellEnd"/>
          </w:p>
        </w:tc>
        <w:tc>
          <w:tcPr>
            <w:tcW w:w="5523" w:type="dxa"/>
            <w:tcBorders>
              <w:top w:val="single" w:sz="4" w:space="0" w:color="auto"/>
              <w:left w:val="single" w:sz="4" w:space="0" w:color="auto"/>
              <w:bottom w:val="single" w:sz="4" w:space="0" w:color="auto"/>
              <w:right w:val="single" w:sz="4" w:space="0" w:color="auto"/>
            </w:tcBorders>
          </w:tcPr>
          <w:p w14:paraId="24275BBD" w14:textId="77777777" w:rsidR="00EF4793" w:rsidRPr="00A952F9" w:rsidRDefault="00EF4793" w:rsidP="00C53937">
            <w:pPr>
              <w:keepLines/>
              <w:spacing w:after="0"/>
            </w:pPr>
            <w:r w:rsidRPr="00A952F9">
              <w:rPr>
                <w:rFonts w:ascii="Arial" w:hAnsi="Arial" w:cs="Arial"/>
                <w:sz w:val="18"/>
                <w:szCs w:val="18"/>
              </w:rPr>
              <w:t xml:space="preserve">This attribute indicates the Set ID of </w:t>
            </w:r>
            <w:r w:rsidRPr="00A952F9">
              <w:rPr>
                <w:szCs w:val="18"/>
                <w:lang w:eastAsia="zh-CN"/>
              </w:rPr>
              <w:t>the detected RIM-RS.</w:t>
            </w:r>
            <w:r w:rsidRPr="00A952F9">
              <w:t xml:space="preserve"> </w:t>
            </w:r>
          </w:p>
          <w:p w14:paraId="14F73762" w14:textId="77777777" w:rsidR="00EF4793" w:rsidRPr="00A952F9" w:rsidRDefault="00EF4793" w:rsidP="00C53937">
            <w:pPr>
              <w:keepLines/>
              <w:spacing w:after="0"/>
              <w:rPr>
                <w:rFonts w:ascii="Arial" w:hAnsi="Arial" w:cs="Arial"/>
                <w:sz w:val="18"/>
                <w:szCs w:val="18"/>
              </w:rPr>
            </w:pPr>
          </w:p>
          <w:p w14:paraId="6B145648"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0,1...max{</w:t>
            </w:r>
            <w:r w:rsidRPr="00A952F9">
              <w:rPr>
                <w:rFonts w:ascii="Courier New" w:hAnsi="Courier New" w:cs="Courier New"/>
                <w:sz w:val="18"/>
                <w:szCs w:val="18"/>
              </w:rPr>
              <w:t>totalnrofSetIdofRS1, totalnrofSetIdofRS2</w:t>
            </w:r>
            <w:r w:rsidRPr="00A952F9">
              <w:rPr>
                <w:rFonts w:ascii="Arial" w:hAnsi="Arial" w:cs="Arial"/>
                <w:sz w:val="18"/>
                <w:szCs w:val="18"/>
              </w:rPr>
              <w:t>}.</w:t>
            </w:r>
          </w:p>
          <w:p w14:paraId="063F0464"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A982A19" w14:textId="77777777" w:rsidR="00EF4793" w:rsidRPr="00A952F9" w:rsidRDefault="00EF4793" w:rsidP="00C53937">
            <w:pPr>
              <w:pStyle w:val="TAL"/>
              <w:keepNext w:val="0"/>
            </w:pPr>
            <w:r w:rsidRPr="00A952F9">
              <w:t>type: Integer</w:t>
            </w:r>
          </w:p>
          <w:p w14:paraId="7A93DCA4" w14:textId="77777777" w:rsidR="00EF4793" w:rsidRPr="00A952F9" w:rsidRDefault="00EF4793" w:rsidP="00C53937">
            <w:pPr>
              <w:pStyle w:val="TAL"/>
              <w:keepNext w:val="0"/>
            </w:pPr>
            <w:r w:rsidRPr="00A952F9">
              <w:t xml:space="preserve">multiplicity: </w:t>
            </w:r>
            <w:r w:rsidRPr="00A952F9">
              <w:rPr>
                <w:lang w:eastAsia="zh-CN"/>
              </w:rPr>
              <w:t>1</w:t>
            </w:r>
          </w:p>
          <w:p w14:paraId="15847E6F" w14:textId="77777777" w:rsidR="00EF4793" w:rsidRPr="00A952F9" w:rsidRDefault="00EF4793" w:rsidP="00C53937">
            <w:pPr>
              <w:pStyle w:val="TAL"/>
              <w:keepNext w:val="0"/>
            </w:pPr>
            <w:proofErr w:type="spellStart"/>
            <w:r w:rsidRPr="00A952F9">
              <w:t>isOrdered</w:t>
            </w:r>
            <w:proofErr w:type="spellEnd"/>
            <w:r w:rsidRPr="00A952F9">
              <w:t>: N/A</w:t>
            </w:r>
          </w:p>
          <w:p w14:paraId="16F32FBC" w14:textId="77777777" w:rsidR="00EF4793" w:rsidRPr="00A952F9" w:rsidRDefault="00EF4793" w:rsidP="00C53937">
            <w:pPr>
              <w:pStyle w:val="TAL"/>
              <w:keepNext w:val="0"/>
            </w:pPr>
            <w:proofErr w:type="spellStart"/>
            <w:r w:rsidRPr="00A952F9">
              <w:t>isUnique</w:t>
            </w:r>
            <w:proofErr w:type="spellEnd"/>
            <w:r w:rsidRPr="00A952F9">
              <w:t>: N/A</w:t>
            </w:r>
          </w:p>
          <w:p w14:paraId="0A7AF6BF" w14:textId="77777777" w:rsidR="00EF4793" w:rsidRPr="00A952F9" w:rsidRDefault="00EF4793" w:rsidP="00C53937">
            <w:pPr>
              <w:pStyle w:val="TAL"/>
              <w:keepNext w:val="0"/>
            </w:pPr>
            <w:proofErr w:type="spellStart"/>
            <w:r w:rsidRPr="00A952F9">
              <w:t>defaultValue</w:t>
            </w:r>
            <w:proofErr w:type="spellEnd"/>
            <w:r w:rsidRPr="00A952F9">
              <w:t>: None</w:t>
            </w:r>
          </w:p>
          <w:p w14:paraId="2A58C0C0"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53739A64"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3D4437"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516EC2E7" w14:textId="77777777" w:rsidR="00EF4793" w:rsidRPr="00A952F9" w:rsidRDefault="00EF4793" w:rsidP="00C53937">
            <w:pPr>
              <w:keepLines/>
              <w:spacing w:after="0"/>
              <w:rPr>
                <w:szCs w:val="18"/>
              </w:rPr>
            </w:pPr>
            <w:r w:rsidRPr="00A952F9">
              <w:rPr>
                <w:rFonts w:ascii="Arial" w:hAnsi="Arial" w:cs="Arial"/>
                <w:sz w:val="18"/>
                <w:szCs w:val="18"/>
              </w:rPr>
              <w:t xml:space="preserve">This attribute indicates the propagation delay of </w:t>
            </w:r>
            <w:r w:rsidRPr="00A952F9">
              <w:rPr>
                <w:szCs w:val="18"/>
                <w:lang w:eastAsia="zh-CN"/>
              </w:rPr>
              <w:t>the detected RIM-RS</w:t>
            </w:r>
            <w:r w:rsidRPr="00A952F9">
              <w:rPr>
                <w:szCs w:val="18"/>
              </w:rPr>
              <w:t>, in number of OFDM symbol.</w:t>
            </w:r>
          </w:p>
          <w:p w14:paraId="2137F85A" w14:textId="77777777" w:rsidR="00EF4793" w:rsidRPr="00A952F9" w:rsidRDefault="00EF4793" w:rsidP="00C53937">
            <w:pPr>
              <w:keepLines/>
              <w:spacing w:after="0"/>
              <w:rPr>
                <w:rFonts w:ascii="Arial" w:hAnsi="Arial" w:cs="Arial"/>
                <w:sz w:val="18"/>
                <w:szCs w:val="18"/>
              </w:rPr>
            </w:pPr>
          </w:p>
          <w:p w14:paraId="7B3F65C4"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 1</w:t>
            </w:r>
            <w:r w:rsidRPr="00A952F9">
              <w:t>..</w:t>
            </w:r>
            <w:r w:rsidRPr="00A952F9">
              <w:rPr>
                <w:rFonts w:ascii="Courier New" w:hAnsi="Courier New" w:cs="Courier New"/>
                <w:szCs w:val="18"/>
              </w:rPr>
              <w:t xml:space="preserve"> </w:t>
            </w:r>
            <w:proofErr w:type="spellStart"/>
            <w:r w:rsidRPr="00A952F9">
              <w:rPr>
                <w:rFonts w:ascii="Courier New" w:hAnsi="Courier New" w:cs="Courier New"/>
                <w:szCs w:val="18"/>
              </w:rPr>
              <w:t>maxPropagationDelay</w:t>
            </w:r>
            <w:proofErr w:type="spellEnd"/>
            <w:r w:rsidRPr="00A952F9">
              <w:rPr>
                <w:rFonts w:ascii="Arial" w:hAnsi="Arial" w:cs="Arial"/>
                <w:sz w:val="18"/>
                <w:szCs w:val="18"/>
              </w:rPr>
              <w:t>.</w:t>
            </w:r>
          </w:p>
          <w:p w14:paraId="4A2FFE92"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E46164F" w14:textId="77777777" w:rsidR="00EF4793" w:rsidRPr="00A952F9" w:rsidRDefault="00EF4793" w:rsidP="00C53937">
            <w:pPr>
              <w:pStyle w:val="TAL"/>
              <w:keepNext w:val="0"/>
            </w:pPr>
            <w:r w:rsidRPr="00A952F9">
              <w:t>type: Integer</w:t>
            </w:r>
          </w:p>
          <w:p w14:paraId="51D2A46C" w14:textId="77777777" w:rsidR="00EF4793" w:rsidRPr="00A952F9" w:rsidRDefault="00EF4793" w:rsidP="00C53937">
            <w:pPr>
              <w:pStyle w:val="TAL"/>
              <w:keepNext w:val="0"/>
            </w:pPr>
            <w:r w:rsidRPr="00A952F9">
              <w:t xml:space="preserve">multiplicity: </w:t>
            </w:r>
            <w:r w:rsidRPr="00A952F9">
              <w:rPr>
                <w:lang w:eastAsia="zh-CN"/>
              </w:rPr>
              <w:t>1</w:t>
            </w:r>
          </w:p>
          <w:p w14:paraId="18FAA744" w14:textId="77777777" w:rsidR="00EF4793" w:rsidRPr="00A952F9" w:rsidRDefault="00EF4793" w:rsidP="00C53937">
            <w:pPr>
              <w:pStyle w:val="TAL"/>
              <w:keepNext w:val="0"/>
            </w:pPr>
            <w:proofErr w:type="spellStart"/>
            <w:r w:rsidRPr="00A952F9">
              <w:t>isOrdered</w:t>
            </w:r>
            <w:proofErr w:type="spellEnd"/>
            <w:r w:rsidRPr="00A952F9">
              <w:t>: N/A</w:t>
            </w:r>
          </w:p>
          <w:p w14:paraId="62EFA1FC" w14:textId="77777777" w:rsidR="00EF4793" w:rsidRPr="00A952F9" w:rsidRDefault="00EF4793" w:rsidP="00C53937">
            <w:pPr>
              <w:pStyle w:val="TAL"/>
              <w:keepNext w:val="0"/>
            </w:pPr>
            <w:proofErr w:type="spellStart"/>
            <w:r w:rsidRPr="00A952F9">
              <w:t>isUnique</w:t>
            </w:r>
            <w:proofErr w:type="spellEnd"/>
            <w:r w:rsidRPr="00A952F9">
              <w:t>: N/A</w:t>
            </w:r>
          </w:p>
          <w:p w14:paraId="1E2628ED" w14:textId="77777777" w:rsidR="00EF4793" w:rsidRPr="00A952F9" w:rsidRDefault="00EF4793" w:rsidP="00C53937">
            <w:pPr>
              <w:pStyle w:val="TAL"/>
              <w:keepNext w:val="0"/>
            </w:pPr>
            <w:proofErr w:type="spellStart"/>
            <w:r w:rsidRPr="00A952F9">
              <w:t>defaultValue</w:t>
            </w:r>
            <w:proofErr w:type="spellEnd"/>
            <w:r w:rsidRPr="00A952F9">
              <w:t>: None</w:t>
            </w:r>
          </w:p>
          <w:p w14:paraId="38FCC08C"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0BFC8C18"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F6DEE0"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functionalityOfRIMRS</w:t>
            </w:r>
            <w:proofErr w:type="spellEnd"/>
          </w:p>
        </w:tc>
        <w:tc>
          <w:tcPr>
            <w:tcW w:w="5523" w:type="dxa"/>
            <w:tcBorders>
              <w:top w:val="single" w:sz="4" w:space="0" w:color="auto"/>
              <w:left w:val="single" w:sz="4" w:space="0" w:color="auto"/>
              <w:bottom w:val="single" w:sz="4" w:space="0" w:color="auto"/>
              <w:right w:val="single" w:sz="4" w:space="0" w:color="auto"/>
            </w:tcBorders>
          </w:tcPr>
          <w:p w14:paraId="5DD0E41B" w14:textId="77777777" w:rsidR="00EF4793" w:rsidRPr="00A952F9" w:rsidRDefault="00EF4793" w:rsidP="00C53937">
            <w:pPr>
              <w:pStyle w:val="TAL"/>
              <w:keepNext w:val="0"/>
              <w:rPr>
                <w:szCs w:val="18"/>
                <w:lang w:eastAsia="zh-CN"/>
              </w:rPr>
            </w:pPr>
            <w:r w:rsidRPr="00A952F9">
              <w:rPr>
                <w:rFonts w:cs="Arial"/>
                <w:szCs w:val="18"/>
              </w:rPr>
              <w:t xml:space="preserve">This attribute indicates the functionality of the </w:t>
            </w:r>
            <w:r w:rsidRPr="00A952F9">
              <w:rPr>
                <w:szCs w:val="18"/>
                <w:lang w:eastAsia="zh-CN"/>
              </w:rPr>
              <w:t>detected RIM-RS.</w:t>
            </w:r>
          </w:p>
          <w:p w14:paraId="31CBCA82" w14:textId="77777777" w:rsidR="00EF4793" w:rsidRPr="00A952F9" w:rsidRDefault="00EF4793" w:rsidP="00C53937">
            <w:pPr>
              <w:pStyle w:val="TAL"/>
              <w:keepNext w:val="0"/>
              <w:ind w:left="284"/>
              <w:rPr>
                <w:szCs w:val="18"/>
                <w:lang w:eastAsia="zh-CN"/>
              </w:rPr>
            </w:pPr>
            <w:r w:rsidRPr="00A952F9">
              <w:rPr>
                <w:szCs w:val="18"/>
                <w:lang w:eastAsia="zh-CN"/>
              </w:rPr>
              <w:t xml:space="preserve">If the indication of </w:t>
            </w:r>
            <w:proofErr w:type="spellStart"/>
            <w:r w:rsidRPr="00A952F9">
              <w:rPr>
                <w:rFonts w:ascii="Courier New" w:hAnsi="Courier New" w:cs="Courier New"/>
                <w:szCs w:val="18"/>
              </w:rPr>
              <w:t>enableEnoughNotEnoughIndication</w:t>
            </w:r>
            <w:proofErr w:type="spellEnd"/>
            <w:r w:rsidRPr="00A952F9">
              <w:rPr>
                <w:szCs w:val="18"/>
                <w:lang w:eastAsia="zh-CN"/>
              </w:rPr>
              <w:t xml:space="preserve"> is "enable", valid values are {RS2, RS1_FOR_ENOUGH_MITIGATION, RS1_FOR_NOT_ENOUGH_MITIGATION};</w:t>
            </w:r>
          </w:p>
          <w:p w14:paraId="7224A9E0" w14:textId="77777777" w:rsidR="00EF4793" w:rsidRPr="00A952F9" w:rsidRDefault="00EF4793" w:rsidP="00C53937">
            <w:pPr>
              <w:pStyle w:val="TAL"/>
              <w:keepNext w:val="0"/>
              <w:ind w:left="284"/>
              <w:rPr>
                <w:szCs w:val="18"/>
                <w:lang w:eastAsia="zh-CN"/>
              </w:rPr>
            </w:pPr>
            <w:r w:rsidRPr="00A952F9">
              <w:rPr>
                <w:szCs w:val="18"/>
                <w:lang w:eastAsia="zh-CN"/>
              </w:rPr>
              <w:t xml:space="preserve">If the indication of </w:t>
            </w:r>
            <w:proofErr w:type="spellStart"/>
            <w:r w:rsidRPr="00A952F9">
              <w:rPr>
                <w:rFonts w:ascii="Courier New" w:hAnsi="Courier New" w:cs="Courier New"/>
                <w:szCs w:val="18"/>
              </w:rPr>
              <w:t>enableEnoughNotEnoughIndication</w:t>
            </w:r>
            <w:proofErr w:type="spellEnd"/>
            <w:r w:rsidRPr="00A952F9">
              <w:rPr>
                <w:szCs w:val="18"/>
                <w:lang w:eastAsia="zh-CN"/>
              </w:rPr>
              <w:t xml:space="preserve"> is "disable", valid values are {RS1, RS2}.</w:t>
            </w:r>
          </w:p>
          <w:p w14:paraId="0395EF9D" w14:textId="77777777" w:rsidR="00EF4793" w:rsidRPr="00A952F9" w:rsidRDefault="00EF4793" w:rsidP="00C53937">
            <w:pPr>
              <w:pStyle w:val="TAL"/>
              <w:keepNext w:val="0"/>
              <w:rPr>
                <w:szCs w:val="18"/>
                <w:lang w:eastAsia="zh-CN"/>
              </w:rPr>
            </w:pPr>
          </w:p>
          <w:p w14:paraId="2A16099E" w14:textId="77777777" w:rsidR="00EF4793" w:rsidRPr="00A952F9" w:rsidRDefault="00EF4793" w:rsidP="00C53937">
            <w:pPr>
              <w:pStyle w:val="TAN"/>
              <w:keepNext w:val="0"/>
            </w:pPr>
            <w:r w:rsidRPr="00A952F9">
              <w:rPr>
                <w:szCs w:val="18"/>
                <w:lang w:eastAsia="zh-CN"/>
              </w:rPr>
              <w:t>RS1_FOR_ENOUGH_MITIGATION</w:t>
            </w:r>
            <w:r w:rsidRPr="00A952F9">
              <w:t xml:space="preserve"> means RIM-RS type 1 is used to indicate 'enough mitigation' functionality.</w:t>
            </w:r>
          </w:p>
          <w:p w14:paraId="2A7BB2FD" w14:textId="77777777" w:rsidR="00EF4793" w:rsidRPr="00A952F9" w:rsidRDefault="00EF4793" w:rsidP="00C53937">
            <w:pPr>
              <w:pStyle w:val="TAL"/>
              <w:keepNext w:val="0"/>
              <w:rPr>
                <w:szCs w:val="18"/>
                <w:lang w:eastAsia="zh-CN"/>
              </w:rPr>
            </w:pPr>
            <w:r w:rsidRPr="00A952F9">
              <w:rPr>
                <w:szCs w:val="18"/>
                <w:lang w:eastAsia="zh-CN"/>
              </w:rPr>
              <w:t>RS1_FOR_NOT_ENOUGH_MITIGATION</w:t>
            </w:r>
            <w:r w:rsidRPr="00A952F9">
              <w:t xml:space="preserve"> means RIM-RS type 1 is used to indicate 'Not enough mitigation' functionality.</w:t>
            </w:r>
          </w:p>
          <w:p w14:paraId="668E5D6A" w14:textId="77777777" w:rsidR="00EF4793" w:rsidRPr="00A952F9" w:rsidRDefault="00EF4793" w:rsidP="00C53937">
            <w:pPr>
              <w:pStyle w:val="TAL"/>
              <w:keepNext w:val="0"/>
              <w:rPr>
                <w:szCs w:val="18"/>
                <w:lang w:eastAsia="zh-CN"/>
              </w:rPr>
            </w:pPr>
          </w:p>
          <w:p w14:paraId="7EA28C9D" w14:textId="77777777" w:rsidR="00EF4793" w:rsidRPr="00A952F9" w:rsidRDefault="00EF4793" w:rsidP="00C53937">
            <w:pPr>
              <w:pStyle w:val="TAL"/>
              <w:keepNext w:val="0"/>
              <w:rPr>
                <w:szCs w:val="18"/>
                <w:lang w:eastAsia="zh-CN"/>
              </w:rPr>
            </w:pPr>
            <w:proofErr w:type="spellStart"/>
            <w:r w:rsidRPr="00A952F9">
              <w:t>allowedValues</w:t>
            </w:r>
            <w:proofErr w:type="spellEnd"/>
            <w:r w:rsidRPr="00A952F9">
              <w:t>:</w:t>
            </w:r>
            <w:r w:rsidRPr="00A952F9">
              <w:rPr>
                <w:szCs w:val="18"/>
                <w:lang w:eastAsia="zh-CN"/>
              </w:rPr>
              <w:t xml:space="preserve"> RS1, RS2, RS1_FOR_ENOUGH_MITIGATION, RS1_FOR_NOT_ENOUGH_MITIGATION</w:t>
            </w:r>
          </w:p>
          <w:p w14:paraId="3CF94C76" w14:textId="77777777" w:rsidR="00EF4793" w:rsidRPr="00A952F9" w:rsidRDefault="00EF4793" w:rsidP="00C53937">
            <w:pPr>
              <w:keepLines/>
              <w:spacing w:after="0"/>
              <w:rPr>
                <w:lang w:eastAsia="zh-CN"/>
              </w:rPr>
            </w:pPr>
            <w:r w:rsidRPr="00A952F9">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42F71439" w14:textId="77777777" w:rsidR="00EF4793" w:rsidRPr="00A952F9" w:rsidRDefault="00EF4793" w:rsidP="00C53937">
            <w:pPr>
              <w:pStyle w:val="TAL"/>
              <w:keepNext w:val="0"/>
            </w:pPr>
            <w:r w:rsidRPr="00A952F9">
              <w:t>type: ENUM</w:t>
            </w:r>
          </w:p>
          <w:p w14:paraId="1BCFA1E1" w14:textId="77777777" w:rsidR="00EF4793" w:rsidRPr="00A952F9" w:rsidRDefault="00EF4793" w:rsidP="00C53937">
            <w:pPr>
              <w:pStyle w:val="TAL"/>
              <w:keepNext w:val="0"/>
            </w:pPr>
            <w:r w:rsidRPr="00A952F9">
              <w:t>multiplicity: 1</w:t>
            </w:r>
          </w:p>
          <w:p w14:paraId="0782000C" w14:textId="77777777" w:rsidR="00EF4793" w:rsidRPr="00A952F9" w:rsidRDefault="00EF4793" w:rsidP="00C53937">
            <w:pPr>
              <w:pStyle w:val="TAL"/>
              <w:keepNext w:val="0"/>
            </w:pPr>
            <w:proofErr w:type="spellStart"/>
            <w:r w:rsidRPr="00A952F9">
              <w:t>isOrdered</w:t>
            </w:r>
            <w:proofErr w:type="spellEnd"/>
            <w:r w:rsidRPr="00A952F9">
              <w:t>: N/A</w:t>
            </w:r>
          </w:p>
          <w:p w14:paraId="21486E87" w14:textId="77777777" w:rsidR="00EF4793" w:rsidRPr="00A952F9" w:rsidRDefault="00EF4793" w:rsidP="00C53937">
            <w:pPr>
              <w:pStyle w:val="TAL"/>
              <w:keepNext w:val="0"/>
            </w:pPr>
            <w:proofErr w:type="spellStart"/>
            <w:r w:rsidRPr="00A952F9">
              <w:t>isUnique</w:t>
            </w:r>
            <w:proofErr w:type="spellEnd"/>
            <w:r w:rsidRPr="00A952F9">
              <w:t>: N/A</w:t>
            </w:r>
          </w:p>
          <w:p w14:paraId="72C50449" w14:textId="77777777" w:rsidR="00EF4793" w:rsidRPr="00A952F9" w:rsidRDefault="00EF4793" w:rsidP="00C53937">
            <w:pPr>
              <w:pStyle w:val="TAL"/>
              <w:keepNext w:val="0"/>
            </w:pPr>
            <w:proofErr w:type="spellStart"/>
            <w:r w:rsidRPr="00A952F9">
              <w:t>defaultValue</w:t>
            </w:r>
            <w:proofErr w:type="spellEnd"/>
            <w:r w:rsidRPr="00A952F9">
              <w:t>: None</w:t>
            </w:r>
          </w:p>
          <w:p w14:paraId="0B425D28"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1CD0BBBE"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972FE9"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lastRenderedPageBreak/>
              <w:t>rimRSMonitoringWindowDuration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2D15EA84" w14:textId="77777777" w:rsidR="00EF4793" w:rsidRPr="00A952F9" w:rsidRDefault="00EF4793" w:rsidP="00C53937">
            <w:pPr>
              <w:pStyle w:val="TAL"/>
              <w:keepNext w:val="0"/>
              <w:rPr>
                <w:szCs w:val="18"/>
                <w:lang w:eastAsia="zh-CN"/>
              </w:rPr>
            </w:pPr>
            <w:r w:rsidRPr="00A952F9">
              <w:rPr>
                <w:szCs w:val="18"/>
              </w:rPr>
              <w:t xml:space="preserve">This </w:t>
            </w:r>
            <w:r w:rsidRPr="00A952F9">
              <w:rPr>
                <w:rFonts w:cs="Arial"/>
                <w:szCs w:val="18"/>
              </w:rPr>
              <w:t xml:space="preserve">attribute </w:t>
            </w:r>
            <w:r w:rsidRPr="00A952F9">
              <w:rPr>
                <w:szCs w:val="18"/>
              </w:rPr>
              <w:t xml:space="preserve">configures a duration of the </w:t>
            </w:r>
            <w:r w:rsidRPr="00A952F9">
              <w:t>monitoring window</w:t>
            </w:r>
            <w:r w:rsidRPr="00A952F9">
              <w:rPr>
                <w:szCs w:val="18"/>
              </w:rPr>
              <w:t xml:space="preserve">  in which </w:t>
            </w:r>
            <w:proofErr w:type="spellStart"/>
            <w:r w:rsidRPr="00A952F9">
              <w:rPr>
                <w:szCs w:val="18"/>
              </w:rPr>
              <w:t>gNB</w:t>
            </w:r>
            <w:proofErr w:type="spellEnd"/>
            <w:r w:rsidRPr="00A952F9">
              <w:rPr>
                <w:szCs w:val="18"/>
              </w:rPr>
              <w:t xml:space="preserve"> monitors the RIM-RS, in unit of </w:t>
            </w:r>
            <m:oMath>
              <m:sSub>
                <m:sSubPr>
                  <m:ctrlPr>
                    <w:ins w:id="76" w:author="Ericsson SA5-164" w:date="2025-10-27T14:17:00Z" w16du:dateUtc="2025-10-27T13:17:00Z">
                      <w:rPr>
                        <w:rFonts w:ascii="Cambria Math" w:hAnsi="Cambria Math" w:cs="SimSun"/>
                        <w:i/>
                        <w:szCs w:val="18"/>
                      </w:rPr>
                    </w:ins>
                  </m:ctrlPr>
                </m:sSubPr>
                <m:e>
                  <m:r>
                    <w:rPr>
                      <w:rFonts w:ascii="Cambria Math" w:hAnsi="Cambria Math"/>
                      <w:szCs w:val="18"/>
                    </w:rPr>
                    <m:t>P</m:t>
                  </m:r>
                </m:e>
                <m:sub>
                  <m:r>
                    <m:rPr>
                      <m:nor/>
                    </m:rPr>
                    <w:rPr>
                      <w:rFonts w:ascii="Cambria Math" w:hAnsi="Cambria Math"/>
                      <w:szCs w:val="18"/>
                    </w:rPr>
                    <m:t>t</m:t>
                  </m:r>
                </m:sub>
              </m:sSub>
            </m:oMath>
            <w:r w:rsidRPr="00A952F9">
              <w:rPr>
                <w:szCs w:val="18"/>
                <w:lang w:eastAsia="zh-CN"/>
              </w:rPr>
              <w:t xml:space="preserve">, where </w:t>
            </w:r>
            <m:oMath>
              <m:sSub>
                <m:sSubPr>
                  <m:ctrlPr>
                    <w:ins w:id="77" w:author="Ericsson SA5-164" w:date="2025-10-27T14:17:00Z" w16du:dateUtc="2025-10-27T13:17:00Z">
                      <w:rPr>
                        <w:rFonts w:ascii="Cambria Math" w:hAnsi="Cambria Math" w:cs="SimSun"/>
                        <w:i/>
                        <w:szCs w:val="18"/>
                      </w:rPr>
                    </w:ins>
                  </m:ctrlPr>
                </m:sSubPr>
                <m:e>
                  <m:r>
                    <w:rPr>
                      <w:rFonts w:ascii="Cambria Math" w:hAnsi="Cambria Math"/>
                      <w:szCs w:val="18"/>
                    </w:rPr>
                    <m:t>P</m:t>
                  </m:r>
                </m:e>
                <m:sub>
                  <m:r>
                    <m:rPr>
                      <m:nor/>
                    </m:rPr>
                    <w:rPr>
                      <w:rFonts w:ascii="Cambria Math" w:hAnsi="Cambria Math"/>
                      <w:szCs w:val="18"/>
                    </w:rPr>
                    <m:t>t</m:t>
                  </m:r>
                </m:sub>
              </m:sSub>
            </m:oMath>
            <w:r w:rsidRPr="00A952F9">
              <w:t xml:space="preserve"> is the RIM-RS transmission periodicity in units of uplink-downlink switching period </w:t>
            </w:r>
            <w:r w:rsidRPr="00A952F9">
              <w:rPr>
                <w:rFonts w:cs="Arial"/>
                <w:szCs w:val="18"/>
              </w:rPr>
              <w:t>(see 38.211 [32], subclause 7.4.1.6)</w:t>
            </w:r>
            <w:r w:rsidRPr="00A952F9">
              <w:t>.</w:t>
            </w:r>
          </w:p>
          <w:p w14:paraId="3CD2A0F2" w14:textId="77777777" w:rsidR="00EF4793" w:rsidRPr="00A952F9" w:rsidRDefault="00EF4793" w:rsidP="00C53937">
            <w:pPr>
              <w:pStyle w:val="TAL"/>
              <w:keepNext w:val="0"/>
              <w:ind w:left="284"/>
              <w:rPr>
                <w:szCs w:val="18"/>
              </w:rPr>
            </w:pPr>
            <w:r w:rsidRPr="00A952F9">
              <w:rPr>
                <w:szCs w:val="18"/>
              </w:rPr>
              <w:t xml:space="preserve">This field is configured together with </w:t>
            </w:r>
            <w:proofErr w:type="spellStart"/>
            <w:r w:rsidRPr="00A952F9">
              <w:rPr>
                <w:rFonts w:ascii="Courier New" w:hAnsi="Courier New" w:cs="Courier New"/>
                <w:szCs w:val="18"/>
              </w:rPr>
              <w:t>rimRSMonitoringInterval</w:t>
            </w:r>
            <w:proofErr w:type="spellEnd"/>
            <w:r w:rsidRPr="00A952F9">
              <w:rPr>
                <w:szCs w:val="18"/>
              </w:rPr>
              <w:t xml:space="preserve">, </w:t>
            </w:r>
            <w:proofErr w:type="spellStart"/>
            <w:r w:rsidRPr="00A952F9">
              <w:rPr>
                <w:rFonts w:ascii="Courier New" w:hAnsi="Courier New" w:cs="Courier New"/>
                <w:szCs w:val="18"/>
              </w:rPr>
              <w:t>rimRSMonitoringWindowStartingOffset</w:t>
            </w:r>
            <w:proofErr w:type="spellEnd"/>
            <w:r w:rsidRPr="00A952F9">
              <w:rPr>
                <w:rFonts w:ascii="Courier New" w:hAnsi="Courier New" w:cs="Courier New"/>
                <w:szCs w:val="18"/>
                <w:lang w:eastAsia="zh-CN"/>
              </w:rPr>
              <w:t xml:space="preserve">, </w:t>
            </w:r>
            <w:proofErr w:type="spellStart"/>
            <w:r w:rsidRPr="00A952F9">
              <w:rPr>
                <w:rFonts w:ascii="Courier New" w:hAnsi="Courier New" w:cs="Courier New"/>
                <w:szCs w:val="18"/>
              </w:rPr>
              <w:t>rimRSMonitoringOccasionInterval</w:t>
            </w:r>
            <w:proofErr w:type="spellEnd"/>
            <w:r w:rsidRPr="00A952F9">
              <w:rPr>
                <w:szCs w:val="18"/>
              </w:rPr>
              <w:t xml:space="preserve"> and </w:t>
            </w:r>
            <w:proofErr w:type="spellStart"/>
            <w:r w:rsidRPr="00A952F9">
              <w:rPr>
                <w:rFonts w:ascii="Courier New" w:hAnsi="Courier New" w:cs="Courier New"/>
                <w:szCs w:val="18"/>
              </w:rPr>
              <w:t>rimRSMonitoringOccasionStartingOffset</w:t>
            </w:r>
            <w:proofErr w:type="spellEnd"/>
            <w:r w:rsidRPr="00A952F9">
              <w:rPr>
                <w:szCs w:val="18"/>
              </w:rPr>
              <w:t>.</w:t>
            </w:r>
          </w:p>
          <w:p w14:paraId="77753954" w14:textId="77777777" w:rsidR="00EF4793" w:rsidRPr="00A952F9" w:rsidRDefault="00EF4793" w:rsidP="00C53937">
            <w:pPr>
              <w:pStyle w:val="TAL"/>
              <w:keepNext w:val="0"/>
              <w:ind w:left="284"/>
            </w:pPr>
            <w:r w:rsidRPr="00A952F9">
              <w:rPr>
                <w:szCs w:val="18"/>
                <w:lang w:eastAsia="zh-CN"/>
              </w:rPr>
              <w:t xml:space="preserve">The </w:t>
            </w:r>
            <w:r w:rsidRPr="00A952F9">
              <w:rPr>
                <w:szCs w:val="18"/>
              </w:rPr>
              <w:t xml:space="preserve">duration of the </w:t>
            </w:r>
            <w:r w:rsidRPr="00A952F9">
              <w:t xml:space="preserve">monitoring window is expected to be larger than or equal to </w:t>
            </w:r>
            <m:oMath>
              <m:r>
                <w:rPr>
                  <w:rFonts w:ascii="Cambria Math" w:hAnsi="Cambria Math"/>
                </w:rPr>
                <m:t>M*</m:t>
              </m:r>
              <m:sSub>
                <m:sSubPr>
                  <m:ctrlPr>
                    <w:ins w:id="78" w:author="Ericsson SA5-164" w:date="2025-10-27T14:17:00Z" w16du:dateUtc="2025-10-27T13:17:00Z">
                      <w:rPr>
                        <w:rFonts w:ascii="Cambria Math" w:hAnsi="Cambria Math" w:cs="SimSun"/>
                        <w:i/>
                        <w:sz w:val="24"/>
                        <w:szCs w:val="24"/>
                      </w:rPr>
                    </w:ins>
                  </m:ctrlPr>
                </m:sSubPr>
                <m:e>
                  <m:r>
                    <w:rPr>
                      <w:rFonts w:ascii="Cambria Math" w:hAnsi="Cambria Math"/>
                    </w:rPr>
                    <m:t>P</m:t>
                  </m:r>
                </m:e>
                <m:sub>
                  <m:r>
                    <m:rPr>
                      <m:nor/>
                    </m:rPr>
                    <w:rPr>
                      <w:rFonts w:ascii="Cambria Math" w:hAnsi="Cambria Math"/>
                    </w:rPr>
                    <m:t>t</m:t>
                  </m:r>
                </m:sub>
              </m:sSub>
            </m:oMath>
            <w:r w:rsidRPr="00A952F9">
              <w:rPr>
                <w:szCs w:val="24"/>
                <w:lang w:eastAsia="zh-CN"/>
              </w:rPr>
              <w:t xml:space="preserve">, where </w:t>
            </w:r>
            <m:oMath>
              <m:r>
                <w:rPr>
                  <w:rFonts w:ascii="Cambria Math" w:hAnsi="Cambria Math"/>
                </w:rPr>
                <m:t>M</m:t>
              </m:r>
            </m:oMath>
            <w:r w:rsidRPr="00A952F9">
              <w:rPr>
                <w:szCs w:val="24"/>
                <w:lang w:eastAsia="zh-CN"/>
              </w:rPr>
              <w:t xml:space="preserve"> is </w:t>
            </w:r>
            <w:r w:rsidRPr="00A952F9">
              <w:t xml:space="preserve">the interval between adjacent monitoring occasions within the monitoring window (configured by </w:t>
            </w:r>
            <w:proofErr w:type="spellStart"/>
            <w:r w:rsidRPr="00A952F9">
              <w:rPr>
                <w:rFonts w:ascii="Courier New" w:hAnsi="Courier New" w:cs="Courier New"/>
                <w:szCs w:val="18"/>
              </w:rPr>
              <w:t>rimRSMonitoringInterval</w:t>
            </w:r>
            <w:proofErr w:type="spellEnd"/>
            <w:r w:rsidRPr="00A952F9">
              <w:t>).</w:t>
            </w:r>
          </w:p>
          <w:p w14:paraId="67254E6A" w14:textId="77777777" w:rsidR="00EF4793" w:rsidRPr="00A952F9" w:rsidRDefault="00EF4793" w:rsidP="00C53937">
            <w:pPr>
              <w:pStyle w:val="TAL"/>
              <w:keepNext w:val="0"/>
              <w:ind w:left="284"/>
              <w:rPr>
                <w:rFonts w:cs="Arial"/>
                <w:szCs w:val="18"/>
              </w:rPr>
            </w:pPr>
            <w:r w:rsidRPr="00A952F9">
              <w:rPr>
                <w:rFonts w:cs="Arial"/>
                <w:szCs w:val="18"/>
              </w:rPr>
              <w:t xml:space="preserve">The absolute duration of the monitoring window is not expected to be larger than the periodicity of the monitoring window (configured by </w:t>
            </w:r>
            <w:proofErr w:type="spellStart"/>
            <w:r w:rsidRPr="00A952F9">
              <w:rPr>
                <w:rFonts w:ascii="Courier New" w:hAnsi="Courier New" w:cs="Courier New"/>
                <w:szCs w:val="18"/>
              </w:rPr>
              <w:t>rimRSMonitoringWindowPeriodicity</w:t>
            </w:r>
            <w:proofErr w:type="spellEnd"/>
            <w:r w:rsidRPr="00A952F9">
              <w:rPr>
                <w:rFonts w:cs="Arial"/>
                <w:szCs w:val="18"/>
              </w:rPr>
              <w:t>).</w:t>
            </w:r>
          </w:p>
          <w:p w14:paraId="1D3E1EF0" w14:textId="77777777" w:rsidR="00EF4793" w:rsidRPr="00A952F9" w:rsidRDefault="00EF4793" w:rsidP="00C53937">
            <w:pPr>
              <w:pStyle w:val="TAL"/>
              <w:keepNext w:val="0"/>
              <w:ind w:left="284"/>
            </w:pPr>
            <w:r w:rsidRPr="00A952F9">
              <w:t xml:space="preserve">Only the earliest </w:t>
            </w:r>
            <m:oMath>
              <m:sSub>
                <m:sSubPr>
                  <m:ctrlPr>
                    <w:ins w:id="79" w:author="Ericsson SA5-164" w:date="2025-10-27T14:17:00Z" w16du:dateUtc="2025-10-27T13:17:00Z">
                      <w:rPr>
                        <w:rFonts w:ascii="Cambria Math" w:hAnsi="Cambria Math"/>
                        <w:i/>
                      </w:rPr>
                    </w:ins>
                  </m:ctrlPr>
                </m:sSubPr>
                <m:e>
                  <m:r>
                    <w:rPr>
                      <w:rFonts w:ascii="Cambria Math" w:hAnsi="Cambria Math"/>
                    </w:rPr>
                    <m:t>N</m:t>
                  </m:r>
                </m:e>
                <m:sub>
                  <m:r>
                    <w:rPr>
                      <w:rFonts w:ascii="Cambria Math" w:hAnsi="Cambria Math"/>
                    </w:rPr>
                    <m:t>T</m:t>
                  </m:r>
                </m:sub>
              </m:sSub>
            </m:oMath>
            <w:r w:rsidRPr="00A952F9">
              <w:rPr>
                <w:lang w:eastAsia="zh-CN"/>
              </w:rPr>
              <w:t xml:space="preserve"> </w:t>
            </w:r>
            <w:r w:rsidRPr="00A952F9">
              <w:t>consecutive detection durations in each RIM-RS transmission periodicity (</w:t>
            </w:r>
            <m:oMath>
              <m:sSub>
                <m:sSubPr>
                  <m:ctrlPr>
                    <w:ins w:id="80" w:author="Ericsson SA5-164" w:date="2025-10-27T14:17:00Z" w16du:dateUtc="2025-10-27T13:17:00Z">
                      <w:rPr>
                        <w:rFonts w:ascii="Cambria Math" w:hAnsi="Cambria Math" w:cs="SimSun"/>
                        <w:i/>
                        <w:sz w:val="24"/>
                        <w:szCs w:val="24"/>
                      </w:rPr>
                    </w:ins>
                  </m:ctrlPr>
                </m:sSubPr>
                <m:e>
                  <m:r>
                    <w:rPr>
                      <w:rFonts w:ascii="Cambria Math" w:hAnsi="Cambria Math"/>
                    </w:rPr>
                    <m:t>P</m:t>
                  </m:r>
                </m:e>
                <m:sub>
                  <m:r>
                    <m:rPr>
                      <m:nor/>
                    </m:rPr>
                    <w:rPr>
                      <w:rFonts w:ascii="Cambria Math" w:hAnsi="Cambria Math"/>
                    </w:rPr>
                    <m:t>t</m:t>
                  </m:r>
                </m:sub>
              </m:sSub>
            </m:oMath>
            <w:r w:rsidRPr="00A952F9">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rsidRPr="00A952F9">
              <w:t xml:space="preserve"> (if only </w:t>
            </w:r>
            <m:oMath>
              <m:r>
                <w:rPr>
                  <w:rFonts w:ascii="Cambria Math" w:hAnsi="Cambria Math"/>
                </w:rPr>
                <m:t>P1</m:t>
              </m:r>
            </m:oMath>
            <w:r w:rsidRPr="00A952F9">
              <w:t xml:space="preserve"> is configured) or </w:t>
            </w:r>
            <m:oMath>
              <m:f>
                <m:fPr>
                  <m:type m:val="lin"/>
                  <m:ctrlPr>
                    <w:ins w:id="81" w:author="Ericsson SA5-164" w:date="2025-10-27T14:17:00Z" w16du:dateUtc="2025-10-27T13:17:00Z">
                      <w:rPr>
                        <w:rFonts w:ascii="Cambria Math" w:hAnsi="Cambria Math"/>
                        <w:i/>
                      </w:rPr>
                    </w:ins>
                  </m:ctrlPr>
                </m:fPr>
                <m:num>
                  <m:d>
                    <m:dPr>
                      <m:ctrlPr>
                        <w:ins w:id="82" w:author="Ericsson SA5-164" w:date="2025-10-27T14:17:00Z" w16du:dateUtc="2025-10-27T13:17:00Z">
                          <w:rPr>
                            <w:rFonts w:ascii="Cambria Math" w:hAnsi="Cambria Math"/>
                            <w:i/>
                          </w:rPr>
                        </w:ins>
                      </m:ctrlPr>
                    </m:dPr>
                    <m:e>
                      <m:r>
                        <w:rPr>
                          <w:rFonts w:ascii="Cambria Math" w:hAnsi="Cambria Math"/>
                        </w:rPr>
                        <m:t>P1+P2</m:t>
                      </m:r>
                    </m:e>
                  </m:d>
                </m:num>
                <m:den>
                  <m:r>
                    <w:rPr>
                      <w:rFonts w:ascii="Cambria Math" w:hAnsi="Cambria Math"/>
                    </w:rPr>
                    <m:t>2</m:t>
                  </m:r>
                </m:den>
              </m:f>
              <m:r>
                <w:rPr>
                  <w:rFonts w:ascii="Cambria Math" w:hAnsi="Cambria Math"/>
                </w:rPr>
                <m:t>*R1</m:t>
              </m:r>
            </m:oMath>
            <w:r w:rsidRPr="00A952F9">
              <w:t xml:space="preserve"> (if both</w:t>
            </w:r>
            <m:oMath>
              <m:r>
                <w:rPr>
                  <w:rFonts w:ascii="Cambria Math" w:hAnsi="Cambria Math"/>
                </w:rPr>
                <m:t xml:space="preserve"> P1</m:t>
              </m:r>
            </m:oMath>
            <w:r w:rsidRPr="00A952F9">
              <w:t xml:space="preserve"> and </w:t>
            </w:r>
            <m:oMath>
              <m:r>
                <w:rPr>
                  <w:rFonts w:ascii="Cambria Math" w:hAnsi="Cambria Math"/>
                </w:rPr>
                <m:t>P2</m:t>
              </m:r>
            </m:oMath>
            <w:r w:rsidRPr="00A952F9">
              <w:t xml:space="preserve"> are configured), where,</w:t>
            </w:r>
          </w:p>
          <w:p w14:paraId="73359C46" w14:textId="77777777" w:rsidR="00EF4793" w:rsidRPr="00A952F9" w:rsidRDefault="00EF4793" w:rsidP="00C53937">
            <w:pPr>
              <w:pStyle w:val="TAL"/>
              <w:keepNext w:val="0"/>
              <w:ind w:left="568"/>
            </w:pPr>
            <m:oMath>
              <m:r>
                <w:rPr>
                  <w:rFonts w:ascii="Cambria Math" w:hAnsi="Cambria Math"/>
                </w:rPr>
                <m:t>R1</m:t>
              </m:r>
            </m:oMath>
            <w:r w:rsidRPr="00A952F9">
              <w:rPr>
                <w:rFonts w:cs="Arial"/>
                <w:szCs w:val="18"/>
              </w:rPr>
              <w:t xml:space="preserve"> is the number of consecutive </w:t>
            </w:r>
            <w:r w:rsidRPr="00A952F9">
              <w:t>uplink-</w:t>
            </w:r>
            <w:proofErr w:type="spellStart"/>
            <w:r w:rsidRPr="00A952F9">
              <w:t>downlink</w:t>
            </w:r>
            <w:r w:rsidRPr="00A952F9">
              <w:rPr>
                <w:rFonts w:cs="Arial"/>
                <w:szCs w:val="18"/>
              </w:rPr>
              <w:t>switching</w:t>
            </w:r>
            <w:proofErr w:type="spellEnd"/>
            <w:r w:rsidRPr="00A952F9">
              <w:rPr>
                <w:rFonts w:cs="Arial"/>
                <w:szCs w:val="18"/>
              </w:rPr>
              <w:t xml:space="preserve"> periods for RS-1 (configured by </w:t>
            </w:r>
            <w:r w:rsidRPr="00A952F9">
              <w:rPr>
                <w:rFonts w:ascii="Courier New" w:hAnsi="Courier New" w:cs="Courier New"/>
                <w:szCs w:val="18"/>
              </w:rPr>
              <w:t>nrofConsecutiveRIMRS1</w:t>
            </w:r>
            <w:r w:rsidRPr="00A952F9">
              <w:rPr>
                <w:rFonts w:cs="Arial"/>
                <w:szCs w:val="18"/>
              </w:rPr>
              <w:t>)</w:t>
            </w:r>
            <w:r w:rsidRPr="00A952F9">
              <w:t>,</w:t>
            </w:r>
          </w:p>
          <w:p w14:paraId="6AB92762" w14:textId="77777777" w:rsidR="00EF4793" w:rsidRPr="00A952F9" w:rsidRDefault="00EF4793" w:rsidP="00C53937">
            <w:pPr>
              <w:pStyle w:val="TAL"/>
              <w:keepNext w:val="0"/>
              <w:ind w:left="568"/>
            </w:pPr>
            <m:oMath>
              <m:r>
                <w:rPr>
                  <w:rFonts w:ascii="Cambria Math" w:hAnsi="Cambria Math"/>
                </w:rPr>
                <m:t>P1</m:t>
              </m:r>
            </m:oMath>
            <w:r w:rsidRPr="00A952F9">
              <w:t xml:space="preserve"> is the </w:t>
            </w:r>
            <w:r w:rsidRPr="00A952F9">
              <w:rPr>
                <w:rFonts w:cs="Arial"/>
                <w:szCs w:val="18"/>
              </w:rPr>
              <w:t xml:space="preserve">first </w:t>
            </w:r>
            <w:r w:rsidRPr="00A952F9">
              <w:t>uplink-</w:t>
            </w:r>
            <w:proofErr w:type="spellStart"/>
            <w:r w:rsidRPr="00A952F9">
              <w:t>downlink</w:t>
            </w:r>
            <w:r w:rsidRPr="00A952F9">
              <w:rPr>
                <w:rFonts w:cs="Arial"/>
                <w:szCs w:val="18"/>
              </w:rPr>
              <w:t>switching</w:t>
            </w:r>
            <w:proofErr w:type="spellEnd"/>
            <w:r w:rsidRPr="00A952F9">
              <w:rPr>
                <w:rFonts w:cs="Arial"/>
                <w:szCs w:val="18"/>
              </w:rPr>
              <w:t xml:space="preserve"> period (configured by </w:t>
            </w:r>
            <w:r w:rsidRPr="00A952F9">
              <w:rPr>
                <w:rFonts w:ascii="Courier New" w:hAnsi="Courier New" w:cs="Courier New"/>
                <w:szCs w:val="18"/>
              </w:rPr>
              <w:t>dlULSwitchingPeriod1</w:t>
            </w:r>
            <w:r w:rsidRPr="00A952F9">
              <w:rPr>
                <w:rFonts w:cs="Arial"/>
                <w:szCs w:val="18"/>
              </w:rPr>
              <w:t xml:space="preserve">), </w:t>
            </w:r>
          </w:p>
          <w:p w14:paraId="5C28C17A" w14:textId="77777777" w:rsidR="00EF4793" w:rsidRPr="00A952F9" w:rsidRDefault="00EF4793" w:rsidP="00C53937">
            <w:pPr>
              <w:pStyle w:val="TAL"/>
              <w:keepNext w:val="0"/>
              <w:ind w:left="568"/>
            </w:pPr>
            <m:oMath>
              <m:r>
                <w:rPr>
                  <w:rFonts w:ascii="Cambria Math" w:hAnsi="Cambria Math"/>
                </w:rPr>
                <m:t>P2</m:t>
              </m:r>
            </m:oMath>
            <w:r w:rsidRPr="00A952F9">
              <w:rPr>
                <w:rFonts w:cs="Arial"/>
                <w:szCs w:val="18"/>
              </w:rPr>
              <w:t xml:space="preserve"> is the </w:t>
            </w:r>
            <w:r w:rsidRPr="00A952F9">
              <w:t>second uplink-downlink switching period (</w:t>
            </w:r>
            <w:r w:rsidRPr="00A952F9">
              <w:rPr>
                <w:rFonts w:cs="Arial"/>
                <w:szCs w:val="18"/>
              </w:rPr>
              <w:t>configured by</w:t>
            </w:r>
            <w:r w:rsidRPr="00A952F9">
              <w:t xml:space="preserve"> </w:t>
            </w:r>
            <w:r w:rsidRPr="00A952F9">
              <w:rPr>
                <w:rFonts w:ascii="Courier New" w:hAnsi="Courier New" w:cs="Courier New"/>
                <w:szCs w:val="18"/>
              </w:rPr>
              <w:t>dlULSwitchingPeriod2</w:t>
            </w:r>
            <w:r w:rsidRPr="00A952F9">
              <w:t>), and</w:t>
            </w:r>
          </w:p>
          <w:p w14:paraId="22934E39" w14:textId="77777777" w:rsidR="00EF4793" w:rsidRPr="00A952F9" w:rsidRDefault="00000000" w:rsidP="00C53937">
            <w:pPr>
              <w:pStyle w:val="TAL"/>
              <w:keepNext w:val="0"/>
            </w:pPr>
            <m:oMathPara>
              <m:oMath>
                <m:sSub>
                  <m:sSubPr>
                    <m:ctrlPr>
                      <w:ins w:id="83" w:author="Ericsson SA5-164" w:date="2025-10-27T14:17:00Z" w16du:dateUtc="2025-10-27T13:17:00Z">
                        <w:rPr>
                          <w:rFonts w:ascii="Cambria Math" w:hAnsi="Cambria Math"/>
                          <w:i/>
                        </w:rPr>
                      </w:ins>
                    </m:ctrlPr>
                  </m:sSubPr>
                  <m:e>
                    <m:r>
                      <w:rPr>
                        <w:rFonts w:ascii="Cambria Math" w:hAnsi="Cambria Math"/>
                      </w:rPr>
                      <m:t>N</m:t>
                    </m:r>
                  </m:e>
                  <m:sub>
                    <m:r>
                      <w:rPr>
                        <w:rFonts w:ascii="Cambria Math" w:hAnsi="Cambria Math"/>
                      </w:rPr>
                      <m:t>T</m:t>
                    </m:r>
                  </m:sub>
                </m:sSub>
                <m:r>
                  <w:rPr>
                    <w:rFonts w:ascii="Cambria Math" w:hAnsi="Cambria Math"/>
                  </w:rPr>
                  <m:t>=</m:t>
                </m:r>
                <m:d>
                  <m:dPr>
                    <m:begChr m:val="{"/>
                    <m:endChr m:val=""/>
                    <m:ctrlPr>
                      <w:ins w:id="84" w:author="Ericsson SA5-164" w:date="2025-10-27T14:17:00Z" w16du:dateUtc="2025-10-27T13:17:00Z">
                        <w:rPr>
                          <w:rFonts w:ascii="Cambria Math" w:hAnsi="Cambria Math"/>
                          <w:i/>
                        </w:rPr>
                      </w:ins>
                    </m:ctrlPr>
                  </m:dPr>
                  <m:e>
                    <m:m>
                      <m:mPr>
                        <m:mcs>
                          <m:mc>
                            <m:mcPr>
                              <m:count m:val="2"/>
                              <m:mcJc m:val="center"/>
                            </m:mcPr>
                          </m:mc>
                        </m:mcs>
                        <m:ctrlPr>
                          <w:ins w:id="85" w:author="Ericsson SA5-164" w:date="2025-10-27T14:17:00Z" w16du:dateUtc="2025-10-27T13:17:00Z">
                            <w:rPr>
                              <w:rFonts w:ascii="Cambria Math" w:hAnsi="Cambria Math"/>
                              <w:i/>
                            </w:rPr>
                          </w:ins>
                        </m:ctrlPr>
                      </m:mPr>
                      <m:mr>
                        <m:e>
                          <m:d>
                            <m:dPr>
                              <m:begChr m:val="⌈"/>
                              <m:endChr m:val="⌉"/>
                              <m:ctrlPr>
                                <w:ins w:id="86" w:author="Ericsson SA5-164" w:date="2025-10-27T14:17:00Z" w16du:dateUtc="2025-10-27T13:17:00Z">
                                  <w:rPr>
                                    <w:rFonts w:ascii="Cambria Math" w:hAnsi="Cambria Math" w:cs="SimSun"/>
                                    <w:i/>
                                    <w:sz w:val="24"/>
                                    <w:szCs w:val="24"/>
                                  </w:rPr>
                                </w:ins>
                              </m:ctrlPr>
                            </m:dPr>
                            <m:e>
                              <m:f>
                                <m:fPr>
                                  <m:ctrlPr>
                                    <w:ins w:id="87" w:author="Ericsson SA5-164" w:date="2025-10-27T14:17:00Z" w16du:dateUtc="2025-10-27T13:17:00Z">
                                      <w:rPr>
                                        <w:rFonts w:ascii="Cambria Math" w:hAnsi="Cambria Math" w:cs="SimSun"/>
                                        <w:i/>
                                        <w:sz w:val="24"/>
                                        <w:szCs w:val="24"/>
                                      </w:rPr>
                                    </w:ins>
                                  </m:ctrlPr>
                                </m:fPr>
                                <m:num>
                                  <m:sSubSup>
                                    <m:sSubSupPr>
                                      <m:ctrlPr>
                                        <w:ins w:id="88" w:author="Ericsson SA5-164" w:date="2025-10-27T14:17:00Z" w16du:dateUtc="2025-10-27T13:17:00Z">
                                          <w:rPr>
                                            <w:rFonts w:ascii="Cambria Math" w:hAnsi="Cambria Math" w:cs="SimSun"/>
                                            <w:i/>
                                            <w:sz w:val="24"/>
                                            <w:szCs w:val="24"/>
                                          </w:rPr>
                                        </w:ins>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ins w:id="89" w:author="Ericsson SA5-164" w:date="2025-10-27T14:17:00Z" w16du:dateUtc="2025-10-27T13:17:00Z">
                                          <w:rPr>
                                            <w:rFonts w:ascii="Cambria Math" w:hAnsi="Cambria Math" w:cs="SimSun"/>
                                            <w:i/>
                                            <w:sz w:val="24"/>
                                            <w:szCs w:val="24"/>
                                          </w:rPr>
                                        </w:ins>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ins w:id="90" w:author="Ericsson SA5-164" w:date="2025-10-27T14:17:00Z" w16du:dateUtc="2025-10-27T13:17:00Z">
                                          <w:rPr>
                                            <w:rFonts w:ascii="Cambria Math" w:hAnsi="Cambria Math" w:cs="SimSun"/>
                                            <w:i/>
                                            <w:sz w:val="24"/>
                                            <w:szCs w:val="24"/>
                                          </w:rPr>
                                        </w:ins>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"disable"</m:t>
                          </m:r>
                        </m:e>
                      </m:mr>
                      <m:mr>
                        <m:e>
                          <m:d>
                            <m:dPr>
                              <m:begChr m:val="⌈"/>
                              <m:endChr m:val="⌉"/>
                              <m:ctrlPr>
                                <w:ins w:id="91" w:author="Ericsson SA5-164" w:date="2025-10-27T14:17:00Z" w16du:dateUtc="2025-10-27T13:17:00Z">
                                  <w:rPr>
                                    <w:rFonts w:ascii="Cambria Math" w:hAnsi="Cambria Math" w:cs="SimSun"/>
                                    <w:i/>
                                    <w:sz w:val="24"/>
                                    <w:szCs w:val="24"/>
                                  </w:rPr>
                                </w:ins>
                              </m:ctrlPr>
                            </m:dPr>
                            <m:e>
                              <m:f>
                                <m:fPr>
                                  <m:ctrlPr>
                                    <w:ins w:id="92" w:author="Ericsson SA5-164" w:date="2025-10-27T14:17:00Z" w16du:dateUtc="2025-10-27T13:17:00Z">
                                      <w:rPr>
                                        <w:rFonts w:ascii="Cambria Math" w:hAnsi="Cambria Math" w:cs="SimSun"/>
                                        <w:i/>
                                        <w:sz w:val="24"/>
                                        <w:szCs w:val="24"/>
                                      </w:rPr>
                                    </w:ins>
                                  </m:ctrlPr>
                                </m:fPr>
                                <m:num>
                                  <m:r>
                                    <w:rPr>
                                      <w:rFonts w:ascii="Cambria Math" w:hAnsi="Cambria Math"/>
                                    </w:rPr>
                                    <m:t>2</m:t>
                                  </m:r>
                                  <m:sSubSup>
                                    <m:sSubSupPr>
                                      <m:ctrlPr>
                                        <w:ins w:id="93" w:author="Ericsson SA5-164" w:date="2025-10-27T14:17:00Z" w16du:dateUtc="2025-10-27T13:17:00Z">
                                          <w:rPr>
                                            <w:rFonts w:ascii="Cambria Math" w:hAnsi="Cambria Math" w:cs="SimSun"/>
                                            <w:i/>
                                            <w:sz w:val="24"/>
                                            <w:szCs w:val="24"/>
                                          </w:rPr>
                                        </w:ins>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ins w:id="94" w:author="Ericsson SA5-164" w:date="2025-10-27T14:17:00Z" w16du:dateUtc="2025-10-27T13:17:00Z">
                                          <w:rPr>
                                            <w:rFonts w:ascii="Cambria Math" w:hAnsi="Cambria Math" w:cs="SimSun"/>
                                            <w:i/>
                                            <w:sz w:val="24"/>
                                            <w:szCs w:val="24"/>
                                          </w:rPr>
                                        </w:ins>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ins w:id="95" w:author="Ericsson SA5-164" w:date="2025-10-27T14:17:00Z" w16du:dateUtc="2025-10-27T13:17:00Z">
                                          <w:rPr>
                                            <w:rFonts w:ascii="Cambria Math" w:hAnsi="Cambria Math" w:cs="SimSun"/>
                                            <w:i/>
                                            <w:sz w:val="24"/>
                                            <w:szCs w:val="24"/>
                                          </w:rPr>
                                        </w:ins>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"enable"</m:t>
                          </m:r>
                        </m:e>
                      </m:mr>
                    </m:m>
                  </m:e>
                </m:d>
              </m:oMath>
            </m:oMathPara>
          </w:p>
          <w:p w14:paraId="082C9F93" w14:textId="77777777" w:rsidR="00EF4793" w:rsidRPr="00A952F9" w:rsidRDefault="00000000" w:rsidP="00C53937">
            <w:pPr>
              <w:pStyle w:val="TAL"/>
              <w:keepNext w:val="0"/>
              <w:ind w:left="568"/>
            </w:pPr>
            <m:oMath>
              <m:sSubSup>
                <m:sSubSupPr>
                  <m:ctrlPr>
                    <w:ins w:id="96" w:author="Ericsson SA5-164" w:date="2025-10-27T14:17:00Z" w16du:dateUtc="2025-10-27T13:17:00Z">
                      <w:rPr>
                        <w:rFonts w:ascii="Cambria Math" w:hAnsi="Cambria Math" w:cs="SimSun"/>
                        <w:i/>
                        <w:sz w:val="24"/>
                        <w:szCs w:val="24"/>
                      </w:rPr>
                    </w:ins>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00EF4793" w:rsidRPr="00A952F9">
              <w:rPr>
                <w:szCs w:val="18"/>
                <w:lang w:eastAsia="zh-CN"/>
              </w:rPr>
              <w:t xml:space="preserve"> is </w:t>
            </w:r>
            <w:r w:rsidR="00EF4793" w:rsidRPr="00A952F9">
              <w:rPr>
                <w:rFonts w:cs="Arial"/>
                <w:szCs w:val="18"/>
              </w:rPr>
              <w:t xml:space="preserve">the total number of set IDs for RIM RS-1 (configured by </w:t>
            </w:r>
            <w:r w:rsidR="00EF4793" w:rsidRPr="00A952F9">
              <w:rPr>
                <w:rFonts w:ascii="Courier New" w:hAnsi="Courier New" w:cs="Courier New"/>
                <w:szCs w:val="18"/>
              </w:rPr>
              <w:t>totalnrofSetIdofRS1</w:t>
            </w:r>
            <w:r w:rsidR="00EF4793" w:rsidRPr="00A952F9">
              <w:rPr>
                <w:rFonts w:cs="Arial"/>
                <w:szCs w:val="18"/>
              </w:rPr>
              <w:t>),</w:t>
            </w:r>
          </w:p>
          <w:p w14:paraId="32F28D17" w14:textId="77777777" w:rsidR="00EF4793" w:rsidRPr="00A952F9" w:rsidRDefault="00000000" w:rsidP="00C53937">
            <w:pPr>
              <w:pStyle w:val="TAL"/>
              <w:keepNext w:val="0"/>
              <w:ind w:left="568"/>
            </w:pPr>
            <m:oMath>
              <m:sSubSup>
                <m:sSubSupPr>
                  <m:ctrlPr>
                    <w:ins w:id="97" w:author="Ericsson SA5-164" w:date="2025-10-27T14:17:00Z" w16du:dateUtc="2025-10-27T13:17:00Z">
                      <w:rPr>
                        <w:rFonts w:ascii="Cambria Math" w:hAnsi="Cambria Math" w:cs="SimSun"/>
                        <w:i/>
                        <w:sz w:val="24"/>
                        <w:szCs w:val="24"/>
                      </w:rPr>
                    </w:ins>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EF4793" w:rsidRPr="00A952F9">
              <w:rPr>
                <w:rFonts w:cs="Arial"/>
                <w:sz w:val="24"/>
                <w:szCs w:val="24"/>
                <w:lang w:eastAsia="zh-CN"/>
              </w:rPr>
              <w:t xml:space="preserve"> </w:t>
            </w:r>
            <w:r w:rsidR="00EF4793" w:rsidRPr="00A952F9">
              <w:rPr>
                <w:rFonts w:cs="Arial"/>
                <w:szCs w:val="18"/>
              </w:rPr>
              <w:t xml:space="preserve">is the number of candidate frequency resources in the whole network (configured by </w:t>
            </w:r>
            <w:proofErr w:type="spellStart"/>
            <w:r w:rsidR="00EF4793" w:rsidRPr="00A952F9">
              <w:rPr>
                <w:rFonts w:ascii="Courier New" w:hAnsi="Courier New" w:cs="Courier New"/>
                <w:szCs w:val="18"/>
              </w:rPr>
              <w:t>nrofGlobalRIMRSFrequencyCandidates</w:t>
            </w:r>
            <w:proofErr w:type="spellEnd"/>
            <w:r w:rsidR="00EF4793" w:rsidRPr="00A952F9">
              <w:rPr>
                <w:rFonts w:cs="Arial"/>
                <w:szCs w:val="18"/>
              </w:rPr>
              <w:t xml:space="preserve">), and </w:t>
            </w:r>
          </w:p>
          <w:p w14:paraId="1E1B7829" w14:textId="77777777" w:rsidR="00EF4793" w:rsidRPr="00A952F9" w:rsidRDefault="00000000" w:rsidP="00C53937">
            <w:pPr>
              <w:pStyle w:val="TAL"/>
              <w:keepNext w:val="0"/>
              <w:ind w:left="568"/>
            </w:pPr>
            <m:oMath>
              <m:sSubSup>
                <m:sSubSupPr>
                  <m:ctrlPr>
                    <w:ins w:id="98" w:author="Ericsson SA5-164" w:date="2025-10-27T14:17:00Z" w16du:dateUtc="2025-10-27T13:17:00Z">
                      <w:rPr>
                        <w:rFonts w:ascii="Cambria Math" w:hAnsi="Cambria Math" w:cs="SimSun"/>
                        <w:i/>
                        <w:sz w:val="24"/>
                        <w:szCs w:val="24"/>
                      </w:rPr>
                    </w:ins>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EF4793" w:rsidRPr="00A952F9">
              <w:rPr>
                <w:rFonts w:cs="Arial"/>
                <w:sz w:val="24"/>
                <w:szCs w:val="24"/>
                <w:lang w:eastAsia="zh-CN"/>
              </w:rPr>
              <w:t xml:space="preserve"> </w:t>
            </w:r>
            <w:r w:rsidR="00EF4793" w:rsidRPr="00A952F9">
              <w:rPr>
                <w:rFonts w:cs="Arial"/>
                <w:szCs w:val="18"/>
              </w:rPr>
              <w:t xml:space="preserve">is the number of </w:t>
            </w:r>
            <w:r w:rsidR="00EF4793" w:rsidRPr="00A952F9">
              <w:t xml:space="preserve">candidate sequences assigned </w:t>
            </w:r>
            <w:r w:rsidR="00EF4793" w:rsidRPr="00A952F9">
              <w:rPr>
                <w:rFonts w:cs="Arial"/>
                <w:szCs w:val="18"/>
              </w:rPr>
              <w:t xml:space="preserve">for RIM RS-1 (configured by </w:t>
            </w:r>
            <w:r w:rsidR="00EF4793" w:rsidRPr="00A952F9">
              <w:rPr>
                <w:rFonts w:ascii="Courier New" w:hAnsi="Courier New" w:cs="Courier New"/>
                <w:szCs w:val="18"/>
              </w:rPr>
              <w:t>nrofRIMRSSequenceCandidatesofRS1</w:t>
            </w:r>
            <w:r w:rsidR="00EF4793" w:rsidRPr="00A952F9">
              <w:rPr>
                <w:rFonts w:cs="Arial"/>
                <w:szCs w:val="18"/>
              </w:rPr>
              <w:t>).</w:t>
            </w:r>
          </w:p>
          <w:p w14:paraId="1EDD7757" w14:textId="77777777" w:rsidR="00EF4793" w:rsidRPr="00A952F9" w:rsidRDefault="00EF4793" w:rsidP="00C53937">
            <w:pPr>
              <w:pStyle w:val="TAL"/>
              <w:keepNext w:val="0"/>
              <w:rPr>
                <w:szCs w:val="18"/>
              </w:rPr>
            </w:pPr>
          </w:p>
          <w:p w14:paraId="31381228" w14:textId="77777777" w:rsidR="00EF4793" w:rsidRPr="00A952F9" w:rsidRDefault="00EF4793" w:rsidP="00C53937">
            <w:pPr>
              <w:pStyle w:val="TAL"/>
              <w:keepNext w:val="0"/>
              <w:rPr>
                <w:szCs w:val="18"/>
              </w:rPr>
            </w:pPr>
            <w:proofErr w:type="spellStart"/>
            <w:r w:rsidRPr="00A952F9">
              <w:rPr>
                <w:szCs w:val="18"/>
              </w:rPr>
              <w:t>allowedValues</w:t>
            </w:r>
            <w:proofErr w:type="spellEnd"/>
            <w:r w:rsidRPr="00A952F9">
              <w:rPr>
                <w:szCs w:val="18"/>
              </w:rPr>
              <w:t>: 1,2,..2^14</w:t>
            </w:r>
          </w:p>
          <w:p w14:paraId="4F1D624B" w14:textId="77777777" w:rsidR="00EF4793" w:rsidRPr="00A952F9" w:rsidRDefault="00EF4793" w:rsidP="00C53937">
            <w:pPr>
              <w:pStyle w:val="TAL"/>
              <w:keepNext w:val="0"/>
              <w:rPr>
                <w:szCs w:val="18"/>
              </w:rPr>
            </w:pPr>
          </w:p>
          <w:p w14:paraId="3550C850"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7218292" w14:textId="77777777" w:rsidR="00EF4793" w:rsidRPr="00A952F9" w:rsidRDefault="00EF4793" w:rsidP="00C53937">
            <w:pPr>
              <w:pStyle w:val="TAL"/>
              <w:keepNext w:val="0"/>
            </w:pPr>
            <w:r w:rsidRPr="00A952F9">
              <w:t>type: Integer</w:t>
            </w:r>
          </w:p>
          <w:p w14:paraId="5B9B0F40" w14:textId="77777777" w:rsidR="00EF4793" w:rsidRPr="00A952F9" w:rsidRDefault="00EF4793" w:rsidP="00C53937">
            <w:pPr>
              <w:pStyle w:val="TAL"/>
              <w:keepNext w:val="0"/>
            </w:pPr>
            <w:r w:rsidRPr="00A952F9">
              <w:t>multiplicity: 1</w:t>
            </w:r>
          </w:p>
          <w:p w14:paraId="66A4FFF6" w14:textId="77777777" w:rsidR="00EF4793" w:rsidRPr="00A952F9" w:rsidRDefault="00EF4793" w:rsidP="00C53937">
            <w:pPr>
              <w:pStyle w:val="TAL"/>
              <w:keepNext w:val="0"/>
            </w:pPr>
            <w:proofErr w:type="spellStart"/>
            <w:r w:rsidRPr="00A952F9">
              <w:t>isOrdered</w:t>
            </w:r>
            <w:proofErr w:type="spellEnd"/>
            <w:r w:rsidRPr="00A952F9">
              <w:t>: N/A</w:t>
            </w:r>
          </w:p>
          <w:p w14:paraId="62FC67EB" w14:textId="77777777" w:rsidR="00EF4793" w:rsidRPr="00A952F9" w:rsidRDefault="00EF4793" w:rsidP="00C53937">
            <w:pPr>
              <w:pStyle w:val="TAL"/>
              <w:keepNext w:val="0"/>
            </w:pPr>
            <w:proofErr w:type="spellStart"/>
            <w:r w:rsidRPr="00A952F9">
              <w:t>isUnique</w:t>
            </w:r>
            <w:proofErr w:type="spellEnd"/>
            <w:r w:rsidRPr="00A952F9">
              <w:t>: N/A</w:t>
            </w:r>
          </w:p>
          <w:p w14:paraId="082B7D43" w14:textId="77777777" w:rsidR="00EF4793" w:rsidRPr="00A952F9" w:rsidRDefault="00EF4793" w:rsidP="00C53937">
            <w:pPr>
              <w:pStyle w:val="TAL"/>
              <w:keepNext w:val="0"/>
            </w:pPr>
            <w:proofErr w:type="spellStart"/>
            <w:r w:rsidRPr="00A952F9">
              <w:t>defaultValue</w:t>
            </w:r>
            <w:proofErr w:type="spellEnd"/>
            <w:r w:rsidRPr="00A952F9">
              <w:t>: None</w:t>
            </w:r>
          </w:p>
          <w:p w14:paraId="0771337B"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54E51385"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BF3B7F"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rimRSMonitoringWindowPeriodicity</w:t>
            </w:r>
            <w:proofErr w:type="spellEnd"/>
          </w:p>
        </w:tc>
        <w:tc>
          <w:tcPr>
            <w:tcW w:w="5523" w:type="dxa"/>
            <w:tcBorders>
              <w:top w:val="single" w:sz="4" w:space="0" w:color="auto"/>
              <w:left w:val="single" w:sz="4" w:space="0" w:color="auto"/>
              <w:bottom w:val="single" w:sz="4" w:space="0" w:color="auto"/>
              <w:right w:val="single" w:sz="4" w:space="0" w:color="auto"/>
            </w:tcBorders>
          </w:tcPr>
          <w:p w14:paraId="595A37F3" w14:textId="77777777" w:rsidR="00EF4793" w:rsidRPr="00A952F9" w:rsidRDefault="00EF4793" w:rsidP="00C53937">
            <w:pPr>
              <w:pStyle w:val="TAL"/>
              <w:keepNext w:val="0"/>
            </w:pPr>
            <w:r w:rsidRPr="00A952F9">
              <w:t xml:space="preserve">This </w:t>
            </w:r>
            <w:r w:rsidRPr="00A952F9">
              <w:rPr>
                <w:rFonts w:cs="Arial"/>
                <w:szCs w:val="18"/>
              </w:rPr>
              <w:t xml:space="preserve">attribute </w:t>
            </w:r>
            <w:r w:rsidRPr="00A952F9">
              <w:t>configures the periodicity of the monitoring window, in unit of hours.</w:t>
            </w:r>
          </w:p>
          <w:p w14:paraId="752143AF" w14:textId="77777777" w:rsidR="00EF4793" w:rsidRPr="00A952F9" w:rsidRDefault="00EF4793" w:rsidP="00C53937">
            <w:pPr>
              <w:pStyle w:val="TAL"/>
              <w:keepNext w:val="0"/>
            </w:pPr>
          </w:p>
          <w:p w14:paraId="182E8BAF" w14:textId="77777777" w:rsidR="00EF4793" w:rsidRPr="00A952F9" w:rsidRDefault="00EF4793" w:rsidP="00C53937">
            <w:pPr>
              <w:pStyle w:val="TAL"/>
              <w:keepNext w:val="0"/>
            </w:pPr>
          </w:p>
          <w:p w14:paraId="4CB17CD5" w14:textId="77777777" w:rsidR="00EF4793" w:rsidRPr="00A952F9" w:rsidRDefault="00EF4793" w:rsidP="00C53937">
            <w:pPr>
              <w:pStyle w:val="TAL"/>
              <w:keepNext w:val="0"/>
            </w:pPr>
            <w:proofErr w:type="spellStart"/>
            <w:r w:rsidRPr="00A952F9">
              <w:t>allowedValues</w:t>
            </w:r>
            <w:proofErr w:type="spellEnd"/>
            <w:r w:rsidRPr="00A952F9">
              <w:t>: 1, 2, 3, 4, 6, 8, 12, 24</w:t>
            </w:r>
          </w:p>
          <w:p w14:paraId="500EE36D"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637A396" w14:textId="77777777" w:rsidR="00EF4793" w:rsidRPr="00A952F9" w:rsidRDefault="00EF4793" w:rsidP="00C53937">
            <w:pPr>
              <w:pStyle w:val="TAL"/>
              <w:keepNext w:val="0"/>
            </w:pPr>
            <w:r w:rsidRPr="00A952F9">
              <w:t>type: Integer</w:t>
            </w:r>
          </w:p>
          <w:p w14:paraId="7F8BAD45" w14:textId="77777777" w:rsidR="00EF4793" w:rsidRPr="00A952F9" w:rsidRDefault="00EF4793" w:rsidP="00C53937">
            <w:pPr>
              <w:pStyle w:val="TAL"/>
              <w:keepNext w:val="0"/>
            </w:pPr>
            <w:r w:rsidRPr="00A952F9">
              <w:t>multiplicity: 1</w:t>
            </w:r>
          </w:p>
          <w:p w14:paraId="2C8332F8" w14:textId="77777777" w:rsidR="00EF4793" w:rsidRPr="00A952F9" w:rsidRDefault="00EF4793" w:rsidP="00C53937">
            <w:pPr>
              <w:pStyle w:val="TAL"/>
              <w:keepNext w:val="0"/>
            </w:pPr>
            <w:proofErr w:type="spellStart"/>
            <w:r w:rsidRPr="00A952F9">
              <w:t>isOrdered</w:t>
            </w:r>
            <w:proofErr w:type="spellEnd"/>
            <w:r w:rsidRPr="00A952F9">
              <w:t>: N/A</w:t>
            </w:r>
          </w:p>
          <w:p w14:paraId="40471428" w14:textId="77777777" w:rsidR="00EF4793" w:rsidRPr="00A952F9" w:rsidRDefault="00EF4793" w:rsidP="00C53937">
            <w:pPr>
              <w:pStyle w:val="TAL"/>
              <w:keepNext w:val="0"/>
            </w:pPr>
            <w:proofErr w:type="spellStart"/>
            <w:r w:rsidRPr="00A952F9">
              <w:t>isUnique</w:t>
            </w:r>
            <w:proofErr w:type="spellEnd"/>
            <w:r w:rsidRPr="00A952F9">
              <w:t>: N/A</w:t>
            </w:r>
          </w:p>
          <w:p w14:paraId="01DD27FD" w14:textId="77777777" w:rsidR="00EF4793" w:rsidRPr="00A952F9" w:rsidRDefault="00EF4793" w:rsidP="00C53937">
            <w:pPr>
              <w:pStyle w:val="TAL"/>
              <w:keepNext w:val="0"/>
            </w:pPr>
            <w:proofErr w:type="spellStart"/>
            <w:r w:rsidRPr="00A952F9">
              <w:t>defaultValue</w:t>
            </w:r>
            <w:proofErr w:type="spellEnd"/>
            <w:r w:rsidRPr="00A952F9">
              <w:t>: None</w:t>
            </w:r>
          </w:p>
          <w:p w14:paraId="1C53C624"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15E65BE5"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2AA7E2"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rimRSMonitoringWindowStartingOffset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46778FBF" w14:textId="77777777" w:rsidR="00EF4793" w:rsidRPr="00A952F9" w:rsidRDefault="00EF4793" w:rsidP="00C53937">
            <w:pPr>
              <w:pStyle w:val="TAL"/>
              <w:keepNext w:val="0"/>
            </w:pPr>
            <w:r w:rsidRPr="00A952F9">
              <w:t xml:space="preserve">This </w:t>
            </w:r>
            <w:r w:rsidRPr="00A952F9">
              <w:rPr>
                <w:rFonts w:cs="Arial"/>
                <w:szCs w:val="18"/>
              </w:rPr>
              <w:t xml:space="preserve">attribute </w:t>
            </w:r>
            <w:r w:rsidRPr="00A952F9">
              <w:t>configures the start offset of the first monitoring window within one day, in unit of hours.</w:t>
            </w:r>
          </w:p>
          <w:p w14:paraId="73D27BF5" w14:textId="77777777" w:rsidR="00EF4793" w:rsidRPr="00A952F9" w:rsidRDefault="00EF4793" w:rsidP="00C53937">
            <w:pPr>
              <w:pStyle w:val="TAL"/>
              <w:keepNext w:val="0"/>
            </w:pPr>
          </w:p>
          <w:p w14:paraId="6CEA6395" w14:textId="77777777" w:rsidR="00EF4793" w:rsidRPr="00A952F9" w:rsidRDefault="00EF4793" w:rsidP="00C53937">
            <w:pPr>
              <w:pStyle w:val="TAL"/>
              <w:keepNext w:val="0"/>
            </w:pPr>
            <w:proofErr w:type="spellStart"/>
            <w:r w:rsidRPr="00A952F9">
              <w:t>allowedValues</w:t>
            </w:r>
            <w:proofErr w:type="spellEnd"/>
            <w:r w:rsidRPr="00A952F9">
              <w:t>: 0,1,2..23</w:t>
            </w:r>
          </w:p>
          <w:p w14:paraId="76FB3573"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E3E7364" w14:textId="77777777" w:rsidR="00EF4793" w:rsidRPr="00A952F9" w:rsidRDefault="00EF4793" w:rsidP="00C53937">
            <w:pPr>
              <w:pStyle w:val="TAL"/>
              <w:keepNext w:val="0"/>
            </w:pPr>
            <w:r w:rsidRPr="00A952F9">
              <w:t>type: Integer</w:t>
            </w:r>
          </w:p>
          <w:p w14:paraId="5CDD8B7C" w14:textId="77777777" w:rsidR="00EF4793" w:rsidRPr="00A952F9" w:rsidRDefault="00EF4793" w:rsidP="00C53937">
            <w:pPr>
              <w:pStyle w:val="TAL"/>
              <w:keepNext w:val="0"/>
            </w:pPr>
            <w:r w:rsidRPr="00A952F9">
              <w:t>multiplicity: 1</w:t>
            </w:r>
          </w:p>
          <w:p w14:paraId="3A3CEAD1" w14:textId="77777777" w:rsidR="00EF4793" w:rsidRPr="00A952F9" w:rsidRDefault="00EF4793" w:rsidP="00C53937">
            <w:pPr>
              <w:pStyle w:val="TAL"/>
              <w:keepNext w:val="0"/>
            </w:pPr>
            <w:proofErr w:type="spellStart"/>
            <w:r w:rsidRPr="00A952F9">
              <w:t>isOrdered</w:t>
            </w:r>
            <w:proofErr w:type="spellEnd"/>
            <w:r w:rsidRPr="00A952F9">
              <w:t>: N/A</w:t>
            </w:r>
          </w:p>
          <w:p w14:paraId="4E091470" w14:textId="77777777" w:rsidR="00EF4793" w:rsidRPr="00A952F9" w:rsidRDefault="00EF4793" w:rsidP="00C53937">
            <w:pPr>
              <w:pStyle w:val="TAL"/>
              <w:keepNext w:val="0"/>
            </w:pPr>
            <w:proofErr w:type="spellStart"/>
            <w:r w:rsidRPr="00A952F9">
              <w:t>isUnique</w:t>
            </w:r>
            <w:proofErr w:type="spellEnd"/>
            <w:r w:rsidRPr="00A952F9">
              <w:t>: N/A</w:t>
            </w:r>
          </w:p>
          <w:p w14:paraId="4D61F596" w14:textId="77777777" w:rsidR="00EF4793" w:rsidRPr="00A952F9" w:rsidRDefault="00EF4793" w:rsidP="00C53937">
            <w:pPr>
              <w:pStyle w:val="TAL"/>
              <w:keepNext w:val="0"/>
            </w:pPr>
            <w:proofErr w:type="spellStart"/>
            <w:r w:rsidRPr="00A952F9">
              <w:t>defaultValue</w:t>
            </w:r>
            <w:proofErr w:type="spellEnd"/>
            <w:r w:rsidRPr="00A952F9">
              <w:t>: None</w:t>
            </w:r>
          </w:p>
          <w:p w14:paraId="421760B8"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2888370D"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602CFE"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lastRenderedPageBreak/>
              <w:t>rimRSMonitoringOccasionInterval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21AAED15" w14:textId="77777777" w:rsidR="00EF4793" w:rsidRPr="00A952F9" w:rsidRDefault="00EF4793" w:rsidP="00C53937">
            <w:pPr>
              <w:pStyle w:val="TAL"/>
              <w:keepNext w:val="0"/>
            </w:pPr>
            <w:r w:rsidRPr="00A952F9">
              <w:t xml:space="preserve">This </w:t>
            </w:r>
            <w:r w:rsidRPr="00A952F9">
              <w:rPr>
                <w:rFonts w:cs="Arial"/>
                <w:szCs w:val="18"/>
              </w:rPr>
              <w:t xml:space="preserve">attribute </w:t>
            </w:r>
            <w:r w:rsidRPr="00A952F9">
              <w:t>configures the interval between adjacent monitoring occasions (</w:t>
            </w:r>
            <w:r w:rsidRPr="00A952F9">
              <w:rPr>
                <w:i/>
                <w:iCs/>
              </w:rPr>
              <w:t>M</w:t>
            </w:r>
            <w:r w:rsidRPr="00A952F9">
              <w:t>) within the monitoring window, in unit of consecutive detection duration.</w:t>
            </w:r>
          </w:p>
          <w:p w14:paraId="35560C2E" w14:textId="77777777" w:rsidR="00EF4793" w:rsidRPr="00A952F9" w:rsidRDefault="00EF4793" w:rsidP="00C53937">
            <w:pPr>
              <w:pStyle w:val="TAL"/>
              <w:keepNext w:val="0"/>
              <w:rPr>
                <w:lang w:eastAsia="zh-CN"/>
              </w:rPr>
            </w:pPr>
            <w:r w:rsidRPr="00A952F9">
              <w:rPr>
                <w:i/>
                <w:iCs/>
              </w:rPr>
              <w:t>M</w:t>
            </w:r>
            <w:r w:rsidRPr="00A952F9">
              <w:t xml:space="preserve"> is expected to be prime to </w:t>
            </w:r>
            <m:oMath>
              <m:sSub>
                <m:sSubPr>
                  <m:ctrlPr>
                    <w:ins w:id="99" w:author="Ericsson SA5-164" w:date="2025-10-27T14:17:00Z" w16du:dateUtc="2025-10-27T13:17:00Z">
                      <w:rPr>
                        <w:rFonts w:ascii="Cambria Math" w:hAnsi="Cambria Math"/>
                        <w:i/>
                      </w:rPr>
                    </w:ins>
                  </m:ctrlPr>
                </m:sSubPr>
                <m:e>
                  <m:r>
                    <w:rPr>
                      <w:rFonts w:ascii="Cambria Math" w:hAnsi="Cambria Math"/>
                    </w:rPr>
                    <m:t>N</m:t>
                  </m:r>
                </m:e>
                <m:sub>
                  <m:r>
                    <w:rPr>
                      <w:rFonts w:ascii="Cambria Math" w:hAnsi="Cambria Math"/>
                    </w:rPr>
                    <m:t>T</m:t>
                  </m:r>
                </m:sub>
              </m:sSub>
            </m:oMath>
            <w:r w:rsidRPr="00A952F9">
              <w:rPr>
                <w:lang w:eastAsia="zh-CN"/>
              </w:rPr>
              <w:t xml:space="preserve">, where </w:t>
            </w:r>
            <m:oMath>
              <m:sSub>
                <m:sSubPr>
                  <m:ctrlPr>
                    <w:ins w:id="100" w:author="Ericsson SA5-164" w:date="2025-10-27T14:17:00Z" w16du:dateUtc="2025-10-27T13:17:00Z">
                      <w:rPr>
                        <w:rFonts w:ascii="Cambria Math" w:hAnsi="Cambria Math"/>
                        <w:i/>
                      </w:rPr>
                    </w:ins>
                  </m:ctrlPr>
                </m:sSubPr>
                <m:e>
                  <m:r>
                    <w:rPr>
                      <w:rFonts w:ascii="Cambria Math" w:hAnsi="Cambria Math"/>
                    </w:rPr>
                    <m:t>N</m:t>
                  </m:r>
                </m:e>
                <m:sub>
                  <m:r>
                    <w:rPr>
                      <w:rFonts w:ascii="Cambria Math" w:hAnsi="Cambria Math"/>
                    </w:rPr>
                    <m:t>T</m:t>
                  </m:r>
                </m:sub>
              </m:sSub>
            </m:oMath>
            <w:r w:rsidRPr="00A952F9">
              <w:rPr>
                <w:lang w:eastAsia="zh-CN"/>
              </w:rPr>
              <w:t xml:space="preserve"> is given in above attribute </w:t>
            </w:r>
            <w:proofErr w:type="spellStart"/>
            <w:r w:rsidRPr="00A952F9">
              <w:rPr>
                <w:rFonts w:ascii="Courier New" w:hAnsi="Courier New" w:cs="Courier New"/>
                <w:szCs w:val="18"/>
              </w:rPr>
              <w:t>rimRSMonitoringWindowDuration</w:t>
            </w:r>
            <w:proofErr w:type="spellEnd"/>
            <w:r w:rsidRPr="00A952F9">
              <w:rPr>
                <w:lang w:eastAsia="zh-CN"/>
              </w:rPr>
              <w:t>.</w:t>
            </w:r>
          </w:p>
          <w:p w14:paraId="411E1A7A" w14:textId="77777777" w:rsidR="00EF4793" w:rsidRPr="00A952F9" w:rsidRDefault="00EF4793" w:rsidP="00C53937">
            <w:pPr>
              <w:pStyle w:val="TAL"/>
              <w:keepNext w:val="0"/>
            </w:pPr>
          </w:p>
          <w:p w14:paraId="3AEA8506" w14:textId="77777777" w:rsidR="00EF4793" w:rsidRPr="00A952F9" w:rsidRDefault="00EF4793" w:rsidP="00C53937">
            <w:pPr>
              <w:pStyle w:val="TAL"/>
              <w:keepNext w:val="0"/>
              <w:rPr>
                <w:lang w:eastAsia="zh-CN"/>
              </w:rPr>
            </w:pPr>
            <w:proofErr w:type="spellStart"/>
            <w:r w:rsidRPr="00A952F9">
              <w:t>allowedValues</w:t>
            </w:r>
            <w:proofErr w:type="spellEnd"/>
            <w:r w:rsidRPr="00A952F9">
              <w:t>: 1,2..</w:t>
            </w:r>
            <m:oMath>
              <m:sSub>
                <m:sSubPr>
                  <m:ctrlPr>
                    <w:ins w:id="101" w:author="Ericsson SA5-164" w:date="2025-10-27T14:17:00Z" w16du:dateUtc="2025-10-27T13:17:00Z">
                      <w:rPr>
                        <w:rFonts w:ascii="Cambria Math" w:hAnsi="Cambria Math"/>
                        <w:i/>
                      </w:rPr>
                    </w:ins>
                  </m:ctrlPr>
                </m:sSubPr>
                <m:e>
                  <m:r>
                    <w:rPr>
                      <w:rFonts w:ascii="Cambria Math" w:hAnsi="Cambria Math"/>
                    </w:rPr>
                    <m:t>N</m:t>
                  </m:r>
                </m:e>
                <m:sub>
                  <m:r>
                    <w:rPr>
                      <w:rFonts w:ascii="Cambria Math" w:hAnsi="Cambria Math"/>
                    </w:rPr>
                    <m:t>T</m:t>
                  </m:r>
                </m:sub>
              </m:sSub>
            </m:oMath>
            <w:r w:rsidRPr="00A952F9">
              <w:t>-1.</w:t>
            </w:r>
          </w:p>
          <w:p w14:paraId="51FE14B0"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B6C9827" w14:textId="77777777" w:rsidR="00EF4793" w:rsidRPr="00A952F9" w:rsidRDefault="00EF4793" w:rsidP="00C53937">
            <w:pPr>
              <w:pStyle w:val="TAL"/>
              <w:keepNext w:val="0"/>
            </w:pPr>
            <w:r w:rsidRPr="00A952F9">
              <w:t>type: Integer</w:t>
            </w:r>
          </w:p>
          <w:p w14:paraId="3015DF72" w14:textId="77777777" w:rsidR="00EF4793" w:rsidRPr="00A952F9" w:rsidRDefault="00EF4793" w:rsidP="00C53937">
            <w:pPr>
              <w:pStyle w:val="TAL"/>
              <w:keepNext w:val="0"/>
            </w:pPr>
            <w:r w:rsidRPr="00A952F9">
              <w:t>multiplicity: 1</w:t>
            </w:r>
          </w:p>
          <w:p w14:paraId="5229D2A2" w14:textId="77777777" w:rsidR="00EF4793" w:rsidRPr="00A952F9" w:rsidRDefault="00EF4793" w:rsidP="00C53937">
            <w:pPr>
              <w:pStyle w:val="TAL"/>
              <w:keepNext w:val="0"/>
            </w:pPr>
            <w:proofErr w:type="spellStart"/>
            <w:r w:rsidRPr="00A952F9">
              <w:t>isOrdered</w:t>
            </w:r>
            <w:proofErr w:type="spellEnd"/>
            <w:r w:rsidRPr="00A952F9">
              <w:t>: N/A</w:t>
            </w:r>
          </w:p>
          <w:p w14:paraId="29826FDD" w14:textId="77777777" w:rsidR="00EF4793" w:rsidRPr="00A952F9" w:rsidRDefault="00EF4793" w:rsidP="00C53937">
            <w:pPr>
              <w:pStyle w:val="TAL"/>
              <w:keepNext w:val="0"/>
            </w:pPr>
            <w:proofErr w:type="spellStart"/>
            <w:r w:rsidRPr="00A952F9">
              <w:t>isUnique</w:t>
            </w:r>
            <w:proofErr w:type="spellEnd"/>
            <w:r w:rsidRPr="00A952F9">
              <w:t>: N/A</w:t>
            </w:r>
          </w:p>
          <w:p w14:paraId="0C0A310D" w14:textId="77777777" w:rsidR="00EF4793" w:rsidRPr="00A952F9" w:rsidRDefault="00EF4793" w:rsidP="00C53937">
            <w:pPr>
              <w:pStyle w:val="TAL"/>
              <w:keepNext w:val="0"/>
            </w:pPr>
            <w:proofErr w:type="spellStart"/>
            <w:r w:rsidRPr="00A952F9">
              <w:t>defaultValue</w:t>
            </w:r>
            <w:proofErr w:type="spellEnd"/>
            <w:r w:rsidRPr="00A952F9">
              <w:t>: None</w:t>
            </w:r>
          </w:p>
          <w:p w14:paraId="7E08894C"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7DFB4737"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B4ACBE"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rimRSMonitoringOccasionStartingOffset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0A539F49" w14:textId="77777777" w:rsidR="00EF4793" w:rsidRPr="00A952F9" w:rsidRDefault="00EF4793" w:rsidP="00C53937">
            <w:pPr>
              <w:pStyle w:val="TAL"/>
              <w:keepNext w:val="0"/>
            </w:pPr>
            <w:r w:rsidRPr="00A952F9">
              <w:t xml:space="preserve">This </w:t>
            </w:r>
            <w:r w:rsidRPr="00A952F9">
              <w:rPr>
                <w:rFonts w:cs="Arial"/>
                <w:szCs w:val="18"/>
              </w:rPr>
              <w:t xml:space="preserve">attribute </w:t>
            </w:r>
            <w:r w:rsidRPr="00A952F9">
              <w:t>configures the start offset of the first monitoring occasions within the monitoring window (</w:t>
            </w:r>
            <m:oMath>
              <m:sSub>
                <m:sSubPr>
                  <m:ctrlPr>
                    <w:ins w:id="102" w:author="Ericsson SA5-164" w:date="2025-10-27T14:17:00Z" w16du:dateUtc="2025-10-27T13:17:00Z">
                      <w:rPr>
                        <w:rFonts w:ascii="Cambria Math" w:hAnsi="Cambria Math"/>
                        <w:i/>
                      </w:rPr>
                    </w:ins>
                  </m:ctrlPr>
                </m:sSubPr>
                <m:e>
                  <m:r>
                    <w:rPr>
                      <w:rFonts w:ascii="Cambria Math" w:hAnsi="Cambria Math"/>
                    </w:rPr>
                    <m:t>S</m:t>
                  </m:r>
                </m:e>
                <m:sub>
                  <m:r>
                    <w:rPr>
                      <w:rFonts w:ascii="Cambria Math" w:hAnsi="Cambria Math"/>
                    </w:rPr>
                    <m:t>M</m:t>
                  </m:r>
                </m:sub>
              </m:sSub>
            </m:oMath>
            <w:r w:rsidRPr="00A952F9">
              <w:t>), in unit of consecutive detection duration.</w:t>
            </w:r>
          </w:p>
          <w:p w14:paraId="45127814" w14:textId="77777777" w:rsidR="00EF4793" w:rsidRPr="00A952F9" w:rsidRDefault="00EF4793" w:rsidP="00C53937">
            <w:pPr>
              <w:pStyle w:val="TAL"/>
              <w:keepNext w:val="0"/>
              <w:rPr>
                <w:lang w:eastAsia="zh-CN"/>
              </w:rPr>
            </w:pPr>
            <w:proofErr w:type="spellStart"/>
            <w:r w:rsidRPr="00A952F9">
              <w:t>gNB</w:t>
            </w:r>
            <w:proofErr w:type="spellEnd"/>
            <w:r w:rsidRPr="00A952F9">
              <w:t xml:space="preserve"> starts monitoring potential interference </w:t>
            </w:r>
            <w:r w:rsidRPr="00A952F9">
              <w:rPr>
                <w:lang w:eastAsia="zh-CN"/>
              </w:rPr>
              <w:t>from the</w:t>
            </w:r>
            <w:r w:rsidRPr="00A952F9">
              <w:t xml:space="preserve"> </w:t>
            </w:r>
            <m:oMath>
              <m:sSub>
                <m:sSubPr>
                  <m:ctrlPr>
                    <w:ins w:id="103" w:author="Ericsson SA5-164" w:date="2025-10-27T14:17:00Z" w16du:dateUtc="2025-10-27T13:17:00Z">
                      <w:rPr>
                        <w:rFonts w:ascii="Cambria Math" w:hAnsi="Cambria Math"/>
                        <w:i/>
                      </w:rPr>
                    </w:ins>
                  </m:ctrlPr>
                </m:sSubPr>
                <m:e>
                  <m:r>
                    <w:rPr>
                      <w:rFonts w:ascii="Cambria Math" w:hAnsi="Cambria Math"/>
                    </w:rPr>
                    <m:t>S</m:t>
                  </m:r>
                </m:e>
                <m:sub>
                  <m:r>
                    <w:rPr>
                      <w:rFonts w:ascii="Cambria Math" w:hAnsi="Cambria Math"/>
                    </w:rPr>
                    <m:t>M</m:t>
                  </m:r>
                </m:sub>
              </m:sSub>
            </m:oMath>
            <w:r w:rsidRPr="00A952F9">
              <w:rPr>
                <w:lang w:eastAsia="zh-CN"/>
              </w:rPr>
              <w:t xml:space="preserve">-th </w:t>
            </w:r>
            <w:r w:rsidRPr="00A952F9">
              <w:t>consecutive detection duration in the first complete RIM-RS transmission periodicity (</w:t>
            </w:r>
            <m:oMath>
              <m:sSub>
                <m:sSubPr>
                  <m:ctrlPr>
                    <w:ins w:id="104" w:author="Ericsson SA5-164" w:date="2025-10-27T14:17:00Z" w16du:dateUtc="2025-10-27T13:17:00Z">
                      <w:rPr>
                        <w:rFonts w:ascii="Cambria Math" w:hAnsi="Cambria Math" w:cs="SimSun"/>
                        <w:i/>
                        <w:sz w:val="24"/>
                        <w:szCs w:val="24"/>
                      </w:rPr>
                    </w:ins>
                  </m:ctrlPr>
                </m:sSubPr>
                <m:e>
                  <m:r>
                    <w:rPr>
                      <w:rFonts w:ascii="Cambria Math" w:hAnsi="Cambria Math"/>
                    </w:rPr>
                    <m:t>P</m:t>
                  </m:r>
                </m:e>
                <m:sub>
                  <m:r>
                    <m:rPr>
                      <m:nor/>
                    </m:rPr>
                    <w:rPr>
                      <w:rFonts w:ascii="Cambria Math" w:hAnsi="Cambria Math"/>
                    </w:rPr>
                    <m:t>t</m:t>
                  </m:r>
                </m:sub>
              </m:sSub>
            </m:oMath>
            <w:r w:rsidRPr="00A952F9">
              <w:t>) within the monitoring window.</w:t>
            </w:r>
          </w:p>
          <w:p w14:paraId="709578D2" w14:textId="77777777" w:rsidR="00EF4793" w:rsidRPr="00A952F9" w:rsidRDefault="00EF4793" w:rsidP="00C53937">
            <w:pPr>
              <w:pStyle w:val="TAL"/>
              <w:keepNext w:val="0"/>
            </w:pPr>
          </w:p>
          <w:p w14:paraId="3148FD29" w14:textId="77777777" w:rsidR="00EF4793" w:rsidRPr="00A952F9" w:rsidRDefault="00EF4793" w:rsidP="00C53937">
            <w:pPr>
              <w:pStyle w:val="TAL"/>
              <w:keepNext w:val="0"/>
            </w:pPr>
            <w:proofErr w:type="spellStart"/>
            <w:r w:rsidRPr="00A952F9">
              <w:t>allowedValues</w:t>
            </w:r>
            <w:proofErr w:type="spellEnd"/>
            <w:r w:rsidRPr="00A952F9">
              <w:t>: 0,1,2..M-1</w:t>
            </w:r>
          </w:p>
          <w:p w14:paraId="5824E4E3" w14:textId="77777777" w:rsidR="00EF4793" w:rsidRPr="00A952F9" w:rsidRDefault="00EF4793" w:rsidP="00C53937">
            <w:pPr>
              <w:pStyle w:val="TAL"/>
              <w:keepNext w:val="0"/>
            </w:pPr>
          </w:p>
          <w:p w14:paraId="1A6DADE3" w14:textId="77777777" w:rsidR="00EF4793" w:rsidRPr="00A952F9" w:rsidRDefault="00EF4793" w:rsidP="00C53937">
            <w:pPr>
              <w:pStyle w:val="TAL"/>
              <w:keepNext w:val="0"/>
              <w:rPr>
                <w:lang w:eastAsia="zh-CN"/>
              </w:rPr>
            </w:pPr>
            <w:r w:rsidRPr="00A952F9">
              <w:rPr>
                <w:lang w:eastAsia="zh-CN"/>
              </w:rPr>
              <w:t xml:space="preserve">where M is the </w:t>
            </w:r>
            <w:proofErr w:type="spellStart"/>
            <w:r w:rsidRPr="00A952F9">
              <w:t>the</w:t>
            </w:r>
            <w:proofErr w:type="spellEnd"/>
            <w:r w:rsidRPr="00A952F9">
              <w:t xml:space="preserve"> interval between adjacent monitoring occasions within the monitoring window (configured by </w:t>
            </w:r>
            <w:proofErr w:type="spellStart"/>
            <w:r w:rsidRPr="00A952F9">
              <w:rPr>
                <w:rFonts w:ascii="Courier New" w:hAnsi="Courier New" w:cs="Courier New"/>
                <w:szCs w:val="18"/>
              </w:rPr>
              <w:t>rimRSMonitoringOccasionInterval</w:t>
            </w:r>
            <w:proofErr w:type="spellEnd"/>
            <w:r w:rsidRPr="00A952F9">
              <w:t>)</w:t>
            </w:r>
          </w:p>
          <w:p w14:paraId="7CB493A2"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690BA91" w14:textId="77777777" w:rsidR="00EF4793" w:rsidRPr="00A952F9" w:rsidRDefault="00EF4793" w:rsidP="00C53937">
            <w:pPr>
              <w:pStyle w:val="TAL"/>
              <w:keepNext w:val="0"/>
            </w:pPr>
            <w:r w:rsidRPr="00A952F9">
              <w:t>type: Integer</w:t>
            </w:r>
          </w:p>
          <w:p w14:paraId="69522B4F" w14:textId="77777777" w:rsidR="00EF4793" w:rsidRPr="00A952F9" w:rsidRDefault="00EF4793" w:rsidP="00C53937">
            <w:pPr>
              <w:pStyle w:val="TAL"/>
              <w:keepNext w:val="0"/>
            </w:pPr>
            <w:r w:rsidRPr="00A952F9">
              <w:t>multiplicity: 1</w:t>
            </w:r>
          </w:p>
          <w:p w14:paraId="10545F5A" w14:textId="77777777" w:rsidR="00EF4793" w:rsidRPr="00A952F9" w:rsidRDefault="00EF4793" w:rsidP="00C53937">
            <w:pPr>
              <w:pStyle w:val="TAL"/>
              <w:keepNext w:val="0"/>
            </w:pPr>
            <w:proofErr w:type="spellStart"/>
            <w:r w:rsidRPr="00A952F9">
              <w:t>isOrdered</w:t>
            </w:r>
            <w:proofErr w:type="spellEnd"/>
            <w:r w:rsidRPr="00A952F9">
              <w:t>: N/A</w:t>
            </w:r>
          </w:p>
          <w:p w14:paraId="0FDAB785" w14:textId="77777777" w:rsidR="00EF4793" w:rsidRPr="00A952F9" w:rsidRDefault="00EF4793" w:rsidP="00C53937">
            <w:pPr>
              <w:pStyle w:val="TAL"/>
              <w:keepNext w:val="0"/>
            </w:pPr>
            <w:proofErr w:type="spellStart"/>
            <w:r w:rsidRPr="00A952F9">
              <w:t>isUnique</w:t>
            </w:r>
            <w:proofErr w:type="spellEnd"/>
            <w:r w:rsidRPr="00A952F9">
              <w:t>: N/A</w:t>
            </w:r>
          </w:p>
          <w:p w14:paraId="54BF2928" w14:textId="77777777" w:rsidR="00EF4793" w:rsidRPr="00A952F9" w:rsidRDefault="00EF4793" w:rsidP="00C53937">
            <w:pPr>
              <w:pStyle w:val="TAL"/>
              <w:keepNext w:val="0"/>
            </w:pPr>
            <w:proofErr w:type="spellStart"/>
            <w:r w:rsidRPr="00A952F9">
              <w:t>defaultValue</w:t>
            </w:r>
            <w:proofErr w:type="spellEnd"/>
            <w:r w:rsidRPr="00A952F9">
              <w:t>: None</w:t>
            </w:r>
          </w:p>
          <w:p w14:paraId="449AB414"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54B5A1D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E81506"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victimSetRef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017B4D64" w14:textId="77777777" w:rsidR="00EF4793" w:rsidRPr="00A952F9" w:rsidRDefault="00EF4793" w:rsidP="00C53937">
            <w:pPr>
              <w:pStyle w:val="TAL"/>
              <w:keepNext w:val="0"/>
              <w:rPr>
                <w:rFonts w:cs="Arial"/>
                <w:lang w:eastAsia="zh-CN"/>
              </w:rPr>
            </w:pPr>
            <w:r w:rsidRPr="00A952F9">
              <w:rPr>
                <w:rFonts w:cs="Arial"/>
              </w:rPr>
              <w:t>This attribute contains the DN of a victim Set (</w:t>
            </w:r>
            <w:proofErr w:type="spellStart"/>
            <w:r w:rsidRPr="00A952F9">
              <w:rPr>
                <w:rFonts w:ascii="Courier New" w:hAnsi="Courier New" w:cs="Courier New"/>
              </w:rPr>
              <w:t>RimRSSet</w:t>
            </w:r>
            <w:proofErr w:type="spellEnd"/>
            <w:r w:rsidRPr="00A952F9">
              <w:rPr>
                <w:rFonts w:cs="Arial"/>
              </w:rPr>
              <w:t xml:space="preserve">) </w:t>
            </w:r>
          </w:p>
          <w:p w14:paraId="7254B05E" w14:textId="77777777" w:rsidR="00EF4793" w:rsidRPr="00A952F9" w:rsidRDefault="00EF4793" w:rsidP="00C53937">
            <w:pPr>
              <w:pStyle w:val="TAL"/>
              <w:keepNext w:val="0"/>
              <w:rPr>
                <w:szCs w:val="18"/>
              </w:rPr>
            </w:pPr>
          </w:p>
          <w:p w14:paraId="35FF0B73" w14:textId="77777777" w:rsidR="00EF4793" w:rsidRPr="00A952F9" w:rsidRDefault="00EF4793" w:rsidP="00C5393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1466FF31"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E58A80F" w14:textId="77777777" w:rsidR="00EF4793" w:rsidRPr="00A952F9" w:rsidRDefault="00EF4793" w:rsidP="00C53937">
            <w:pPr>
              <w:pStyle w:val="TAL"/>
              <w:keepNext w:val="0"/>
              <w:rPr>
                <w:rFonts w:cs="Arial"/>
              </w:rPr>
            </w:pPr>
            <w:r w:rsidRPr="00A952F9">
              <w:rPr>
                <w:rFonts w:cs="Arial"/>
              </w:rPr>
              <w:t>type: DN</w:t>
            </w:r>
          </w:p>
          <w:p w14:paraId="3A341633" w14:textId="77777777" w:rsidR="00EF4793" w:rsidRPr="00A952F9" w:rsidRDefault="00EF4793" w:rsidP="00C53937">
            <w:pPr>
              <w:pStyle w:val="TAL"/>
              <w:keepNext w:val="0"/>
              <w:rPr>
                <w:rFonts w:cs="Arial"/>
              </w:rPr>
            </w:pPr>
            <w:r w:rsidRPr="00A952F9">
              <w:rPr>
                <w:rFonts w:cs="Arial"/>
              </w:rPr>
              <w:t>multiplicity: 1</w:t>
            </w:r>
          </w:p>
          <w:p w14:paraId="7B4478B1" w14:textId="77777777" w:rsidR="00EF4793" w:rsidRPr="00A952F9" w:rsidRDefault="00EF4793" w:rsidP="00C53937">
            <w:pPr>
              <w:pStyle w:val="TAL"/>
              <w:keepNext w:val="0"/>
              <w:rPr>
                <w:rFonts w:cs="Arial"/>
              </w:rPr>
            </w:pPr>
            <w:proofErr w:type="spellStart"/>
            <w:r w:rsidRPr="00A952F9">
              <w:rPr>
                <w:rFonts w:cs="Arial"/>
              </w:rPr>
              <w:t>isOrdered</w:t>
            </w:r>
            <w:proofErr w:type="spellEnd"/>
            <w:r w:rsidRPr="00A952F9">
              <w:rPr>
                <w:rFonts w:cs="Arial"/>
              </w:rPr>
              <w:t>: N/A</w:t>
            </w:r>
          </w:p>
          <w:p w14:paraId="0CD71A29" w14:textId="77777777" w:rsidR="00EF4793" w:rsidRPr="00A952F9" w:rsidRDefault="00EF4793" w:rsidP="00C53937">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3313541D" w14:textId="77777777" w:rsidR="00EF4793" w:rsidRPr="00A952F9" w:rsidRDefault="00EF4793" w:rsidP="00C53937">
            <w:pPr>
              <w:pStyle w:val="TAL"/>
              <w:keepNext w:val="0"/>
              <w:rPr>
                <w:rFonts w:cs="Arial"/>
              </w:rPr>
            </w:pPr>
            <w:proofErr w:type="spellStart"/>
            <w:r w:rsidRPr="00A952F9">
              <w:rPr>
                <w:rFonts w:cs="Arial"/>
              </w:rPr>
              <w:t>defaultValue</w:t>
            </w:r>
            <w:proofErr w:type="spellEnd"/>
            <w:r w:rsidRPr="00A952F9">
              <w:rPr>
                <w:rFonts w:cs="Arial"/>
              </w:rPr>
              <w:t>: None</w:t>
            </w:r>
          </w:p>
          <w:p w14:paraId="078E9F60" w14:textId="77777777" w:rsidR="00EF4793" w:rsidRPr="00A952F9" w:rsidRDefault="00EF4793" w:rsidP="00C5393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0584DA41" w14:textId="77777777" w:rsidR="00EF4793" w:rsidRPr="00A952F9" w:rsidRDefault="00EF4793" w:rsidP="00C53937">
            <w:pPr>
              <w:pStyle w:val="TAL"/>
              <w:keepNext w:val="0"/>
            </w:pPr>
          </w:p>
        </w:tc>
      </w:tr>
      <w:tr w:rsidR="00EF4793" w:rsidRPr="00A952F9" w14:paraId="1E40714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0D9D3A"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aggressorSetRef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40558CCB" w14:textId="77777777" w:rsidR="00EF4793" w:rsidRPr="00A952F9" w:rsidRDefault="00EF4793" w:rsidP="00C53937">
            <w:pPr>
              <w:pStyle w:val="TAL"/>
              <w:keepNext w:val="0"/>
              <w:rPr>
                <w:rFonts w:cs="Arial"/>
                <w:lang w:eastAsia="zh-CN"/>
              </w:rPr>
            </w:pPr>
            <w:r w:rsidRPr="00A952F9">
              <w:rPr>
                <w:rFonts w:cs="Arial"/>
              </w:rPr>
              <w:t>This attribute contains the DN of an aggressor Set (</w:t>
            </w:r>
            <w:proofErr w:type="spellStart"/>
            <w:r w:rsidRPr="00A952F9">
              <w:rPr>
                <w:rFonts w:ascii="Courier New" w:hAnsi="Courier New" w:cs="Courier New"/>
              </w:rPr>
              <w:t>RimRSSet</w:t>
            </w:r>
            <w:proofErr w:type="spellEnd"/>
            <w:r w:rsidRPr="00A952F9">
              <w:rPr>
                <w:rFonts w:cs="Arial"/>
              </w:rPr>
              <w:t xml:space="preserve">) </w:t>
            </w:r>
          </w:p>
          <w:p w14:paraId="2D070F9B" w14:textId="77777777" w:rsidR="00EF4793" w:rsidRPr="00A952F9" w:rsidRDefault="00EF4793" w:rsidP="00C53937">
            <w:pPr>
              <w:pStyle w:val="TAL"/>
              <w:keepNext w:val="0"/>
              <w:rPr>
                <w:szCs w:val="18"/>
              </w:rPr>
            </w:pPr>
          </w:p>
          <w:p w14:paraId="02EE6835" w14:textId="77777777" w:rsidR="00EF4793" w:rsidRPr="00A952F9" w:rsidRDefault="00EF4793" w:rsidP="00C5393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0F2063E4"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8A4E2DE" w14:textId="77777777" w:rsidR="00EF4793" w:rsidRPr="00A952F9" w:rsidRDefault="00EF4793" w:rsidP="00C53937">
            <w:pPr>
              <w:pStyle w:val="TAL"/>
              <w:keepNext w:val="0"/>
              <w:rPr>
                <w:rFonts w:cs="Arial"/>
              </w:rPr>
            </w:pPr>
            <w:r w:rsidRPr="00A952F9">
              <w:rPr>
                <w:rFonts w:cs="Arial"/>
              </w:rPr>
              <w:t>type: DN</w:t>
            </w:r>
          </w:p>
          <w:p w14:paraId="18A0429B" w14:textId="77777777" w:rsidR="00EF4793" w:rsidRPr="00A952F9" w:rsidRDefault="00EF4793" w:rsidP="00C53937">
            <w:pPr>
              <w:pStyle w:val="TAL"/>
              <w:keepNext w:val="0"/>
              <w:rPr>
                <w:rFonts w:cs="Arial"/>
              </w:rPr>
            </w:pPr>
            <w:r w:rsidRPr="00A952F9">
              <w:rPr>
                <w:rFonts w:cs="Arial"/>
              </w:rPr>
              <w:t>multiplicity: 1</w:t>
            </w:r>
          </w:p>
          <w:p w14:paraId="5727F39F" w14:textId="77777777" w:rsidR="00EF4793" w:rsidRPr="00A952F9" w:rsidRDefault="00EF4793" w:rsidP="00C53937">
            <w:pPr>
              <w:pStyle w:val="TAL"/>
              <w:keepNext w:val="0"/>
              <w:rPr>
                <w:rFonts w:cs="Arial"/>
              </w:rPr>
            </w:pPr>
            <w:proofErr w:type="spellStart"/>
            <w:r w:rsidRPr="00A952F9">
              <w:rPr>
                <w:rFonts w:cs="Arial"/>
              </w:rPr>
              <w:t>isOrdered</w:t>
            </w:r>
            <w:proofErr w:type="spellEnd"/>
            <w:r w:rsidRPr="00A952F9">
              <w:rPr>
                <w:rFonts w:cs="Arial"/>
              </w:rPr>
              <w:t>: N/A</w:t>
            </w:r>
          </w:p>
          <w:p w14:paraId="32BA0742" w14:textId="77777777" w:rsidR="00EF4793" w:rsidRPr="00A952F9" w:rsidRDefault="00EF4793" w:rsidP="00C53937">
            <w:pPr>
              <w:pStyle w:val="TAL"/>
              <w:keepNext w:val="0"/>
              <w:rPr>
                <w:rFonts w:cs="Arial"/>
                <w:lang w:eastAsia="zh-CN"/>
              </w:rPr>
            </w:pPr>
            <w:proofErr w:type="spellStart"/>
            <w:r w:rsidRPr="00A952F9">
              <w:rPr>
                <w:rFonts w:cs="Arial"/>
              </w:rPr>
              <w:t>isUnique</w:t>
            </w:r>
            <w:proofErr w:type="spellEnd"/>
            <w:r w:rsidRPr="00A952F9">
              <w:rPr>
                <w:rFonts w:cs="Arial"/>
              </w:rPr>
              <w:t xml:space="preserve">: </w:t>
            </w:r>
            <w:r w:rsidRPr="00A952F9">
              <w:rPr>
                <w:rFonts w:cs="Arial"/>
                <w:lang w:eastAsia="zh-CN"/>
              </w:rPr>
              <w:t>N/A</w:t>
            </w:r>
          </w:p>
          <w:p w14:paraId="25B5496B" w14:textId="77777777" w:rsidR="00EF4793" w:rsidRPr="00A952F9" w:rsidRDefault="00EF4793" w:rsidP="00C53937">
            <w:pPr>
              <w:pStyle w:val="TAL"/>
              <w:keepNext w:val="0"/>
              <w:rPr>
                <w:rFonts w:cs="Arial"/>
              </w:rPr>
            </w:pPr>
            <w:proofErr w:type="spellStart"/>
            <w:r w:rsidRPr="00A952F9">
              <w:rPr>
                <w:rFonts w:cs="Arial"/>
              </w:rPr>
              <w:t>defaultValue</w:t>
            </w:r>
            <w:proofErr w:type="spellEnd"/>
            <w:r w:rsidRPr="00A952F9">
              <w:rPr>
                <w:rFonts w:cs="Arial"/>
              </w:rPr>
              <w:t>: None</w:t>
            </w:r>
          </w:p>
          <w:p w14:paraId="36CE4A90" w14:textId="77777777" w:rsidR="00EF4793" w:rsidRPr="00A952F9" w:rsidRDefault="00EF4793" w:rsidP="00C5393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230F5519" w14:textId="77777777" w:rsidR="00EF4793" w:rsidRPr="00A952F9" w:rsidRDefault="00EF4793" w:rsidP="00C53937">
            <w:pPr>
              <w:pStyle w:val="TAL"/>
              <w:keepNext w:val="0"/>
            </w:pPr>
          </w:p>
        </w:tc>
      </w:tr>
      <w:tr w:rsidR="00EF4793" w:rsidRPr="00A952F9" w14:paraId="5D284A3B"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479348"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setType</w:t>
            </w:r>
            <w:proofErr w:type="spellEnd"/>
          </w:p>
        </w:tc>
        <w:tc>
          <w:tcPr>
            <w:tcW w:w="5523" w:type="dxa"/>
            <w:tcBorders>
              <w:top w:val="single" w:sz="4" w:space="0" w:color="auto"/>
              <w:left w:val="single" w:sz="4" w:space="0" w:color="auto"/>
              <w:bottom w:val="single" w:sz="4" w:space="0" w:color="auto"/>
              <w:right w:val="single" w:sz="4" w:space="0" w:color="auto"/>
            </w:tcBorders>
          </w:tcPr>
          <w:p w14:paraId="39E9F1BF" w14:textId="77777777" w:rsidR="00EF4793" w:rsidRPr="00A952F9" w:rsidRDefault="00EF4793" w:rsidP="00C53937">
            <w:pPr>
              <w:pStyle w:val="TAL"/>
              <w:keepNext w:val="0"/>
            </w:pPr>
            <w:r w:rsidRPr="00A952F9">
              <w:t>The attribute specifies type of a RIM-RS Set. RIM RS1 is generated and transmitted by victim to indicate its suffering remote interference, and RIM RS2 is generated and transmitted by aggressor to measure if Remote Interference still exist</w:t>
            </w:r>
          </w:p>
          <w:p w14:paraId="5EEBF5E4" w14:textId="77777777" w:rsidR="00EF4793" w:rsidRPr="00A952F9" w:rsidRDefault="00EF4793" w:rsidP="00C53937">
            <w:pPr>
              <w:pStyle w:val="TAL"/>
              <w:keepNext w:val="0"/>
            </w:pPr>
          </w:p>
          <w:p w14:paraId="1D450CF0" w14:textId="77777777" w:rsidR="00EF4793" w:rsidRPr="00A952F9" w:rsidRDefault="00EF4793" w:rsidP="00C53937">
            <w:pPr>
              <w:pStyle w:val="TAL"/>
              <w:keepNext w:val="0"/>
            </w:pPr>
            <w:r w:rsidRPr="00A952F9">
              <w:t>If the attribute value is "RS1", the RIM-RS Set is victim set.</w:t>
            </w:r>
          </w:p>
          <w:p w14:paraId="7D0E163F" w14:textId="77777777" w:rsidR="00EF4793" w:rsidRPr="00A952F9" w:rsidRDefault="00EF4793" w:rsidP="00C53937">
            <w:pPr>
              <w:pStyle w:val="TAL"/>
              <w:keepNext w:val="0"/>
            </w:pPr>
            <w:r w:rsidRPr="00A952F9">
              <w:t>If the attribute value is "RS2", the RIM-RS Set is aggressor set.</w:t>
            </w:r>
          </w:p>
          <w:p w14:paraId="20785E88" w14:textId="77777777" w:rsidR="00EF4793" w:rsidRPr="00A952F9" w:rsidRDefault="00EF4793" w:rsidP="00C53937">
            <w:pPr>
              <w:pStyle w:val="TAL"/>
              <w:keepNext w:val="0"/>
            </w:pPr>
          </w:p>
          <w:p w14:paraId="44CF53C2"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60CD16D6"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RS1, RS2.</w:t>
            </w:r>
          </w:p>
          <w:p w14:paraId="36F1F605"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B77F554" w14:textId="77777777" w:rsidR="00EF4793" w:rsidRPr="00A952F9" w:rsidRDefault="00EF4793" w:rsidP="00C53937">
            <w:pPr>
              <w:pStyle w:val="TAL"/>
              <w:keepNext w:val="0"/>
            </w:pPr>
            <w:r w:rsidRPr="00A952F9">
              <w:t>type: ENUM</w:t>
            </w:r>
          </w:p>
          <w:p w14:paraId="440B9DB6" w14:textId="77777777" w:rsidR="00EF4793" w:rsidRPr="00A952F9" w:rsidRDefault="00EF4793" w:rsidP="00C53937">
            <w:pPr>
              <w:pStyle w:val="TAL"/>
              <w:keepNext w:val="0"/>
            </w:pPr>
            <w:r w:rsidRPr="00A952F9">
              <w:t>multiplicity: 1</w:t>
            </w:r>
          </w:p>
          <w:p w14:paraId="0CAE353F" w14:textId="77777777" w:rsidR="00EF4793" w:rsidRPr="00A952F9" w:rsidRDefault="00EF4793" w:rsidP="00C53937">
            <w:pPr>
              <w:pStyle w:val="TAL"/>
              <w:keepNext w:val="0"/>
            </w:pPr>
            <w:proofErr w:type="spellStart"/>
            <w:r w:rsidRPr="00A952F9">
              <w:t>isOrdered</w:t>
            </w:r>
            <w:proofErr w:type="spellEnd"/>
            <w:r w:rsidRPr="00A952F9">
              <w:t>: N/A</w:t>
            </w:r>
          </w:p>
          <w:p w14:paraId="123D7B78" w14:textId="77777777" w:rsidR="00EF4793" w:rsidRPr="00A952F9" w:rsidRDefault="00EF4793" w:rsidP="00C53937">
            <w:pPr>
              <w:pStyle w:val="TAL"/>
              <w:keepNext w:val="0"/>
            </w:pPr>
            <w:proofErr w:type="spellStart"/>
            <w:r w:rsidRPr="00A952F9">
              <w:t>isUnique</w:t>
            </w:r>
            <w:proofErr w:type="spellEnd"/>
            <w:r w:rsidRPr="00A952F9">
              <w:t>: N/A</w:t>
            </w:r>
          </w:p>
          <w:p w14:paraId="5BB66C4E" w14:textId="77777777" w:rsidR="00EF4793" w:rsidRPr="00A952F9" w:rsidRDefault="00EF4793" w:rsidP="00C53937">
            <w:pPr>
              <w:pStyle w:val="TAL"/>
              <w:keepNext w:val="0"/>
            </w:pPr>
            <w:proofErr w:type="spellStart"/>
            <w:r w:rsidRPr="00A952F9">
              <w:t>defaultValue</w:t>
            </w:r>
            <w:proofErr w:type="spellEnd"/>
            <w:r w:rsidRPr="00A952F9">
              <w:t>: None</w:t>
            </w:r>
          </w:p>
          <w:p w14:paraId="0065D1A5"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108F5FF1"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B4A87A"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46B03FE3" w14:textId="77777777" w:rsidR="00EF4793" w:rsidRPr="00A952F9" w:rsidRDefault="00EF4793" w:rsidP="00C53937">
            <w:pPr>
              <w:pStyle w:val="TAL"/>
              <w:keepNext w:val="0"/>
              <w:rPr>
                <w:rFonts w:cs="Arial"/>
                <w:lang w:eastAsia="zh-CN"/>
              </w:rPr>
            </w:pPr>
            <w:r w:rsidRPr="00A952F9">
              <w:rPr>
                <w:rFonts w:cs="Arial"/>
              </w:rPr>
              <w:t>This attribute contains the DN of a NR Cell (</w:t>
            </w:r>
            <w:proofErr w:type="spellStart"/>
            <w:r w:rsidRPr="00A952F9">
              <w:rPr>
                <w:rFonts w:ascii="Courier New" w:hAnsi="Courier New" w:cs="Courier New"/>
              </w:rPr>
              <w:t>NRCellDU</w:t>
            </w:r>
            <w:proofErr w:type="spellEnd"/>
            <w:r w:rsidRPr="00A952F9">
              <w:rPr>
                <w:rFonts w:cs="Arial"/>
              </w:rPr>
              <w:t xml:space="preserve">) </w:t>
            </w:r>
          </w:p>
          <w:p w14:paraId="728FD322" w14:textId="77777777" w:rsidR="00EF4793" w:rsidRPr="00A952F9" w:rsidRDefault="00EF4793" w:rsidP="00C53937">
            <w:pPr>
              <w:pStyle w:val="TAL"/>
              <w:keepNext w:val="0"/>
              <w:rPr>
                <w:szCs w:val="18"/>
              </w:rPr>
            </w:pPr>
          </w:p>
          <w:p w14:paraId="12A3C03B" w14:textId="77777777" w:rsidR="00EF4793" w:rsidRPr="00A952F9" w:rsidRDefault="00EF4793" w:rsidP="00C5393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2F125B18"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E3D8261" w14:textId="77777777" w:rsidR="00EF4793" w:rsidRPr="00A952F9" w:rsidRDefault="00EF4793" w:rsidP="00C53937">
            <w:pPr>
              <w:pStyle w:val="TAL"/>
              <w:keepNext w:val="0"/>
              <w:rPr>
                <w:rFonts w:cs="Arial"/>
              </w:rPr>
            </w:pPr>
            <w:r w:rsidRPr="00A952F9">
              <w:rPr>
                <w:rFonts w:cs="Arial"/>
              </w:rPr>
              <w:t>type: DN</w:t>
            </w:r>
          </w:p>
          <w:p w14:paraId="48BFBB33" w14:textId="77777777" w:rsidR="00EF4793" w:rsidRPr="00A952F9" w:rsidRDefault="00EF4793" w:rsidP="00C53937">
            <w:pPr>
              <w:pStyle w:val="TAL"/>
              <w:keepNext w:val="0"/>
              <w:rPr>
                <w:rFonts w:cs="Arial"/>
              </w:rPr>
            </w:pPr>
            <w:r w:rsidRPr="00A952F9">
              <w:rPr>
                <w:rFonts w:cs="Arial"/>
              </w:rPr>
              <w:t>multiplicity: *</w:t>
            </w:r>
          </w:p>
          <w:p w14:paraId="7E7D6605" w14:textId="77777777" w:rsidR="00EF4793" w:rsidRPr="00A952F9" w:rsidRDefault="00EF4793" w:rsidP="00C53937">
            <w:pPr>
              <w:pStyle w:val="TAL"/>
              <w:keepNext w:val="0"/>
              <w:rPr>
                <w:rFonts w:cs="Arial"/>
              </w:rPr>
            </w:pPr>
            <w:proofErr w:type="spellStart"/>
            <w:r w:rsidRPr="00A952F9">
              <w:rPr>
                <w:rFonts w:cs="Arial"/>
              </w:rPr>
              <w:t>isOrdered</w:t>
            </w:r>
            <w:proofErr w:type="spellEnd"/>
            <w:r w:rsidRPr="00A952F9">
              <w:rPr>
                <w:rFonts w:cs="Arial"/>
              </w:rPr>
              <w:t>: False</w:t>
            </w:r>
          </w:p>
          <w:p w14:paraId="2BBFCD7F" w14:textId="77777777" w:rsidR="00EF4793" w:rsidRPr="00A952F9" w:rsidRDefault="00EF4793" w:rsidP="00C53937">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783B4864" w14:textId="77777777" w:rsidR="00EF4793" w:rsidRPr="00A952F9" w:rsidRDefault="00EF4793" w:rsidP="00C53937">
            <w:pPr>
              <w:pStyle w:val="TAL"/>
              <w:keepNext w:val="0"/>
              <w:rPr>
                <w:rFonts w:cs="Arial"/>
              </w:rPr>
            </w:pPr>
            <w:proofErr w:type="spellStart"/>
            <w:r w:rsidRPr="00A952F9">
              <w:rPr>
                <w:rFonts w:cs="Arial"/>
              </w:rPr>
              <w:t>defaultValue</w:t>
            </w:r>
            <w:proofErr w:type="spellEnd"/>
            <w:r w:rsidRPr="00A952F9">
              <w:rPr>
                <w:rFonts w:cs="Arial"/>
              </w:rPr>
              <w:t>: None</w:t>
            </w:r>
          </w:p>
          <w:p w14:paraId="15551A91" w14:textId="77777777" w:rsidR="00EF4793" w:rsidRPr="00A952F9" w:rsidRDefault="00EF4793" w:rsidP="00C5393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7CE8F86D" w14:textId="77777777" w:rsidR="00EF4793" w:rsidRPr="00A952F9" w:rsidRDefault="00EF4793" w:rsidP="00C53937">
            <w:pPr>
              <w:pStyle w:val="TAL"/>
              <w:keepNext w:val="0"/>
            </w:pPr>
          </w:p>
        </w:tc>
      </w:tr>
      <w:tr w:rsidR="00EF4793" w:rsidRPr="00A952F9" w14:paraId="0DA69F7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605B38"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lang w:eastAsia="zh-CN"/>
              </w:rPr>
              <w:t>isENDCAllowed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769855CC" w14:textId="77777777" w:rsidR="00EF4793" w:rsidRPr="00A952F9" w:rsidRDefault="00EF4793" w:rsidP="00C53937">
            <w:pPr>
              <w:pStyle w:val="TAL"/>
              <w:keepNext w:val="0"/>
            </w:pPr>
            <w:r w:rsidRPr="00A952F9">
              <w:t>This indicates if EN-DC is allowed or prohibited.</w:t>
            </w:r>
          </w:p>
          <w:p w14:paraId="4D2066E0" w14:textId="77777777" w:rsidR="00EF4793" w:rsidRPr="00A952F9" w:rsidRDefault="00EF4793" w:rsidP="00C53937">
            <w:pPr>
              <w:pStyle w:val="TAL"/>
              <w:keepNext w:val="0"/>
            </w:pPr>
          </w:p>
          <w:p w14:paraId="6F176B46" w14:textId="77777777" w:rsidR="00EF4793" w:rsidRPr="00A952F9" w:rsidRDefault="00EF4793" w:rsidP="00C53937">
            <w:pPr>
              <w:pStyle w:val="TAL"/>
              <w:keepNext w:val="0"/>
            </w:pPr>
            <w:r w:rsidRPr="00A952F9">
              <w:t xml:space="preserve">If TRUE, the target cell is allowed </w:t>
            </w:r>
            <w:r w:rsidRPr="00A952F9">
              <w:rPr>
                <w:lang w:eastAsia="zh-CN"/>
              </w:rPr>
              <w:t>to be used for EN-DC</w:t>
            </w:r>
            <w:r w:rsidRPr="00A952F9">
              <w:t xml:space="preserve">.  The target cell is referenced by the </w:t>
            </w:r>
            <w:proofErr w:type="spellStart"/>
            <w:r w:rsidRPr="00A952F9">
              <w:rPr>
                <w:rFonts w:ascii="Courier New" w:hAnsi="Courier New" w:cs="Courier New"/>
              </w:rPr>
              <w:t>NRCellRelation</w:t>
            </w:r>
            <w:proofErr w:type="spellEnd"/>
            <w:r w:rsidRPr="00A952F9">
              <w:t xml:space="preserve"> that contains this </w:t>
            </w:r>
            <w:proofErr w:type="spellStart"/>
            <w:r w:rsidRPr="00A952F9">
              <w:rPr>
                <w:rFonts w:ascii="Courier New" w:hAnsi="Courier New" w:cs="Courier New"/>
              </w:rPr>
              <w:t>isENDCAllowed</w:t>
            </w:r>
            <w:proofErr w:type="spellEnd"/>
            <w:r w:rsidRPr="00A952F9">
              <w:t xml:space="preserve">. </w:t>
            </w:r>
          </w:p>
          <w:p w14:paraId="707B5CB4" w14:textId="77777777" w:rsidR="00EF4793" w:rsidRPr="00A952F9" w:rsidRDefault="00EF4793" w:rsidP="00C53937">
            <w:pPr>
              <w:pStyle w:val="TAL"/>
              <w:keepNext w:val="0"/>
            </w:pPr>
          </w:p>
          <w:p w14:paraId="47A06465" w14:textId="77777777" w:rsidR="00EF4793" w:rsidRPr="00A952F9" w:rsidRDefault="00EF4793" w:rsidP="00C53937">
            <w:pPr>
              <w:pStyle w:val="TAL"/>
              <w:keepNext w:val="0"/>
              <w:rPr>
                <w:lang w:eastAsia="zh-CN"/>
              </w:rPr>
            </w:pPr>
            <w:r w:rsidRPr="00A952F9">
              <w:t>If FALSE, EN-DC shall not be allowed.</w:t>
            </w:r>
          </w:p>
          <w:p w14:paraId="6F384C08" w14:textId="77777777" w:rsidR="00EF4793" w:rsidRPr="00A952F9" w:rsidRDefault="00EF4793" w:rsidP="00C53937">
            <w:pPr>
              <w:pStyle w:val="TAL"/>
              <w:keepNext w:val="0"/>
              <w:rPr>
                <w:lang w:eastAsia="zh-CN"/>
              </w:rPr>
            </w:pPr>
          </w:p>
          <w:p w14:paraId="5DC9CAD6" w14:textId="77777777" w:rsidR="00EF4793" w:rsidRPr="00A952F9" w:rsidRDefault="00EF4793" w:rsidP="00C53937">
            <w:pPr>
              <w:keepLines/>
              <w:spacing w:after="0"/>
              <w:rPr>
                <w:lang w:eastAsia="zh-CN"/>
              </w:rPr>
            </w:pPr>
            <w:proofErr w:type="spellStart"/>
            <w:r w:rsidRPr="00A952F9">
              <w:rPr>
                <w:rFonts w:cs="Arial"/>
                <w:szCs w:val="18"/>
              </w:rPr>
              <w:t>allowedValues</w:t>
            </w:r>
            <w:proofErr w:type="spellEnd"/>
            <w:r w:rsidRPr="00A952F9">
              <w:rPr>
                <w:rFonts w:cs="Arial"/>
                <w:szCs w:val="18"/>
              </w:rPr>
              <w:t>: TRUE,FALSE</w:t>
            </w:r>
          </w:p>
        </w:tc>
        <w:tc>
          <w:tcPr>
            <w:tcW w:w="2436" w:type="dxa"/>
            <w:tcBorders>
              <w:top w:val="single" w:sz="4" w:space="0" w:color="auto"/>
              <w:left w:val="single" w:sz="4" w:space="0" w:color="auto"/>
              <w:bottom w:val="single" w:sz="4" w:space="0" w:color="auto"/>
              <w:right w:val="single" w:sz="4" w:space="0" w:color="auto"/>
            </w:tcBorders>
            <w:hideMark/>
          </w:tcPr>
          <w:p w14:paraId="21775E5E" w14:textId="77777777" w:rsidR="00EF4793" w:rsidRPr="00A952F9" w:rsidRDefault="00EF4793" w:rsidP="00C53937">
            <w:pPr>
              <w:pStyle w:val="TAL"/>
              <w:keepNext w:val="0"/>
              <w:rPr>
                <w:rFonts w:cs="Arial"/>
              </w:rPr>
            </w:pPr>
            <w:r w:rsidRPr="00A952F9">
              <w:rPr>
                <w:rFonts w:cs="Arial"/>
              </w:rPr>
              <w:t xml:space="preserve">type: </w:t>
            </w:r>
            <w:r w:rsidRPr="00A952F9">
              <w:rPr>
                <w:rFonts w:cs="Arial"/>
                <w:szCs w:val="18"/>
              </w:rPr>
              <w:t>Boolean</w:t>
            </w:r>
          </w:p>
          <w:p w14:paraId="7B6C01D4" w14:textId="77777777" w:rsidR="00EF4793" w:rsidRPr="00A952F9" w:rsidRDefault="00EF4793" w:rsidP="00C53937">
            <w:pPr>
              <w:pStyle w:val="TAL"/>
              <w:keepNext w:val="0"/>
              <w:rPr>
                <w:rFonts w:cs="Arial"/>
              </w:rPr>
            </w:pPr>
            <w:r w:rsidRPr="00A952F9">
              <w:rPr>
                <w:rFonts w:cs="Arial"/>
              </w:rPr>
              <w:t>multiplicity: 1</w:t>
            </w:r>
          </w:p>
          <w:p w14:paraId="798F1F5E" w14:textId="77777777" w:rsidR="00EF4793" w:rsidRPr="00A952F9" w:rsidRDefault="00EF4793" w:rsidP="00C53937">
            <w:pPr>
              <w:pStyle w:val="TAL"/>
              <w:keepNext w:val="0"/>
              <w:rPr>
                <w:rFonts w:cs="Arial"/>
              </w:rPr>
            </w:pPr>
            <w:proofErr w:type="spellStart"/>
            <w:r w:rsidRPr="00A952F9">
              <w:rPr>
                <w:rFonts w:cs="Arial"/>
              </w:rPr>
              <w:t>isOrdered</w:t>
            </w:r>
            <w:proofErr w:type="spellEnd"/>
            <w:r w:rsidRPr="00A952F9">
              <w:rPr>
                <w:rFonts w:cs="Arial"/>
              </w:rPr>
              <w:t>: N/A</w:t>
            </w:r>
          </w:p>
          <w:p w14:paraId="02B35502" w14:textId="77777777" w:rsidR="00EF4793" w:rsidRPr="00A952F9" w:rsidRDefault="00EF4793" w:rsidP="00C53937">
            <w:pPr>
              <w:pStyle w:val="TAL"/>
              <w:keepNext w:val="0"/>
              <w:rPr>
                <w:rFonts w:cs="Arial"/>
              </w:rPr>
            </w:pPr>
            <w:proofErr w:type="spellStart"/>
            <w:r w:rsidRPr="00A952F9">
              <w:rPr>
                <w:rFonts w:cs="Arial"/>
              </w:rPr>
              <w:t>isUnique</w:t>
            </w:r>
            <w:proofErr w:type="spellEnd"/>
            <w:r w:rsidRPr="00A952F9">
              <w:rPr>
                <w:rFonts w:cs="Arial"/>
              </w:rPr>
              <w:t>: N/A</w:t>
            </w:r>
          </w:p>
          <w:p w14:paraId="34D0EAF2" w14:textId="77777777" w:rsidR="00EF4793" w:rsidRPr="00A952F9" w:rsidRDefault="00EF4793" w:rsidP="00C53937">
            <w:pPr>
              <w:pStyle w:val="TAL"/>
              <w:keepNext w:val="0"/>
              <w:rPr>
                <w:rFonts w:cs="Arial"/>
              </w:rPr>
            </w:pPr>
            <w:proofErr w:type="spellStart"/>
            <w:r w:rsidRPr="00A952F9">
              <w:rPr>
                <w:rFonts w:cs="Arial"/>
              </w:rPr>
              <w:t>defaultValue</w:t>
            </w:r>
            <w:proofErr w:type="spellEnd"/>
            <w:r w:rsidRPr="00A952F9">
              <w:rPr>
                <w:rFonts w:cs="Arial"/>
              </w:rPr>
              <w:t>: None</w:t>
            </w:r>
          </w:p>
          <w:p w14:paraId="4DD208C0" w14:textId="77777777" w:rsidR="00EF4793" w:rsidRPr="00A952F9" w:rsidRDefault="00EF4793" w:rsidP="00C53937">
            <w:pPr>
              <w:pStyle w:val="TAL"/>
              <w:keepNext w:val="0"/>
            </w:pPr>
            <w:proofErr w:type="spellStart"/>
            <w:r w:rsidRPr="00A952F9">
              <w:rPr>
                <w:rFonts w:cs="Arial"/>
                <w:szCs w:val="18"/>
              </w:rPr>
              <w:t>isNullable</w:t>
            </w:r>
            <w:proofErr w:type="spellEnd"/>
            <w:r w:rsidRPr="00A952F9">
              <w:rPr>
                <w:rFonts w:cs="Arial"/>
                <w:szCs w:val="18"/>
              </w:rPr>
              <w:t>: False</w:t>
            </w:r>
          </w:p>
        </w:tc>
      </w:tr>
      <w:tr w:rsidR="00EF4793" w:rsidRPr="00A952F9" w14:paraId="7BE847D8"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417446" w14:textId="77777777" w:rsidR="00EF4793" w:rsidRPr="00A952F9" w:rsidRDefault="00EF4793" w:rsidP="00C53937">
            <w:pPr>
              <w:pStyle w:val="TAL"/>
              <w:keepNext w:val="0"/>
              <w:rPr>
                <w:rFonts w:ascii="Courier New" w:hAnsi="Courier New" w:cs="Courier New"/>
                <w:lang w:eastAsia="zh-CN"/>
              </w:rPr>
            </w:pPr>
            <w:r w:rsidRPr="00A952F9">
              <w:rPr>
                <w:rFonts w:ascii="Courier New" w:hAnsi="Courier New" w:cs="Courier New"/>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0616708F" w14:textId="77777777" w:rsidR="00EF4793" w:rsidRPr="00A952F9" w:rsidRDefault="00EF4793" w:rsidP="00C53937">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cs="Arial"/>
                <w:sz w:val="18"/>
              </w:rPr>
              <w:t>GeNBIds</w:t>
            </w:r>
            <w:proofErr w:type="spellEnd"/>
            <w:r w:rsidRPr="00A952F9">
              <w:rPr>
                <w:rFonts w:ascii="Arial" w:hAnsi="Arial"/>
                <w:sz w:val="18"/>
              </w:rPr>
              <w:t xml:space="preserve">. If the target node </w:t>
            </w:r>
            <w:proofErr w:type="spellStart"/>
            <w:r w:rsidRPr="00A952F9">
              <w:rPr>
                <w:rFonts w:ascii="Arial" w:hAnsi="Arial"/>
                <w:sz w:val="18"/>
              </w:rPr>
              <w:t>GeNBId</w:t>
            </w:r>
            <w:proofErr w:type="spellEnd"/>
            <w:r w:rsidRPr="00A952F9">
              <w:rPr>
                <w:rFonts w:ascii="Arial" w:hAnsi="Arial"/>
                <w:sz w:val="18"/>
              </w:rPr>
              <w:t xml:space="preserve"> is a member of the source node’s </w:t>
            </w:r>
            <w:r w:rsidRPr="00A952F9">
              <w:rPr>
                <w:rFonts w:ascii="Courier New" w:hAnsi="Courier New" w:cs="Courier New"/>
                <w:sz w:val="18"/>
              </w:rPr>
              <w:t>NRCellCU.x2BlockList</w:t>
            </w:r>
            <w:r w:rsidRPr="00A952F9">
              <w:rPr>
                <w:rFonts w:ascii="Arial" w:hAnsi="Arial"/>
                <w:sz w:val="18"/>
              </w:rPr>
              <w:t xml:space="preserve">, the source node is: </w:t>
            </w:r>
          </w:p>
          <w:p w14:paraId="25E8CA3C" w14:textId="77777777" w:rsidR="00EF4793" w:rsidRPr="00A952F9" w:rsidRDefault="00EF4793" w:rsidP="00C53937">
            <w:pPr>
              <w:keepLines/>
              <w:spacing w:after="0"/>
              <w:rPr>
                <w:rFonts w:ascii="Arial" w:hAnsi="Arial"/>
                <w:sz w:val="18"/>
              </w:rPr>
            </w:pPr>
          </w:p>
          <w:p w14:paraId="6EA320AF" w14:textId="77777777" w:rsidR="00EF4793" w:rsidRPr="00A952F9" w:rsidRDefault="00EF4793" w:rsidP="00C53937">
            <w:pPr>
              <w:keepLines/>
              <w:spacing w:after="0"/>
              <w:rPr>
                <w:rFonts w:ascii="Arial" w:hAnsi="Arial"/>
                <w:sz w:val="18"/>
              </w:rPr>
            </w:pPr>
            <w:r w:rsidRPr="00A952F9">
              <w:rPr>
                <w:rFonts w:ascii="Arial" w:hAnsi="Arial"/>
                <w:sz w:val="18"/>
              </w:rPr>
              <w:t>1)</w:t>
            </w:r>
            <w:r w:rsidRPr="00A952F9">
              <w:rPr>
                <w:rFonts w:ascii="Arial" w:hAnsi="Arial"/>
                <w:sz w:val="18"/>
              </w:rPr>
              <w:tab/>
              <w:t>prohibited from sending X2 connection requests to the target node;</w:t>
            </w:r>
          </w:p>
          <w:p w14:paraId="0329BEF5" w14:textId="77777777" w:rsidR="00EF4793" w:rsidRPr="00A952F9" w:rsidRDefault="00EF4793" w:rsidP="00C53937">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X2 connection to the target node;</w:t>
            </w:r>
          </w:p>
          <w:p w14:paraId="738F6756" w14:textId="77777777" w:rsidR="00EF4793" w:rsidRPr="00A952F9" w:rsidRDefault="00EF4793" w:rsidP="00C53937">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X2 connection requests from the target node.</w:t>
            </w:r>
          </w:p>
          <w:p w14:paraId="5F7C4022" w14:textId="77777777" w:rsidR="00EF4793" w:rsidRPr="00A952F9" w:rsidRDefault="00EF4793" w:rsidP="00C53937">
            <w:pPr>
              <w:keepLines/>
              <w:spacing w:after="0"/>
              <w:rPr>
                <w:rFonts w:ascii="Arial" w:hAnsi="Arial"/>
                <w:sz w:val="18"/>
              </w:rPr>
            </w:pPr>
          </w:p>
          <w:p w14:paraId="3CB54CDE" w14:textId="77777777" w:rsidR="00EF4793" w:rsidRPr="00A952F9" w:rsidRDefault="00EF4793" w:rsidP="00C53937">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GeNBId</w:t>
            </w:r>
            <w:proofErr w:type="spellEnd"/>
            <w:r w:rsidRPr="00A952F9">
              <w:rPr>
                <w:rFonts w:ascii="Arial" w:hAnsi="Arial"/>
                <w:sz w:val="18"/>
              </w:rPr>
              <w:t xml:space="preserve"> may appear here and in </w:t>
            </w:r>
            <w:r w:rsidRPr="00A952F9">
              <w:rPr>
                <w:rFonts w:ascii="Courier New" w:hAnsi="Courier New" w:cs="Courier New"/>
                <w:sz w:val="18"/>
              </w:rPr>
              <w:t>NRCellCU.</w:t>
            </w:r>
            <w:r w:rsidRPr="00A952F9">
              <w:rPr>
                <w:rFonts w:ascii="Courier New" w:hAnsi="Courier New" w:cs="Courier New"/>
                <w:snapToGrid w:val="0"/>
                <w:sz w:val="18"/>
              </w:rPr>
              <w:t>x2AllowList</w:t>
            </w:r>
            <w:r w:rsidRPr="00A952F9">
              <w:rPr>
                <w:rFonts w:ascii="Arial" w:hAnsi="Arial"/>
                <w:sz w:val="18"/>
              </w:rPr>
              <w:t xml:space="preserve">. In such case, the </w:t>
            </w:r>
            <w:proofErr w:type="spellStart"/>
            <w:r w:rsidRPr="00A952F9">
              <w:rPr>
                <w:rFonts w:ascii="Arial" w:hAnsi="Arial"/>
                <w:sz w:val="18"/>
              </w:rPr>
              <w:t>GeNBId</w:t>
            </w:r>
            <w:proofErr w:type="spellEnd"/>
            <w:r w:rsidRPr="00A952F9">
              <w:rPr>
                <w:rFonts w:ascii="Arial" w:hAnsi="Arial"/>
                <w:sz w:val="18"/>
              </w:rPr>
              <w:t xml:space="preserve"> in </w:t>
            </w:r>
            <w:r w:rsidRPr="00A952F9">
              <w:rPr>
                <w:rFonts w:ascii="Courier New" w:hAnsi="Courier New" w:cs="Courier New"/>
                <w:snapToGrid w:val="0"/>
                <w:sz w:val="18"/>
              </w:rPr>
              <w:t>x2AllowList</w:t>
            </w:r>
            <w:r w:rsidRPr="00A952F9">
              <w:rPr>
                <w:rFonts w:ascii="Arial" w:hAnsi="Arial"/>
                <w:sz w:val="18"/>
              </w:rPr>
              <w:t xml:space="preserve"> shall be treated as if it is absent.</w:t>
            </w:r>
          </w:p>
          <w:p w14:paraId="1252A570" w14:textId="77777777" w:rsidR="00EF4793" w:rsidRPr="00A952F9" w:rsidRDefault="00EF4793" w:rsidP="00C53937">
            <w:pPr>
              <w:keepLines/>
              <w:spacing w:after="0"/>
              <w:rPr>
                <w:rFonts w:ascii="Arial" w:hAnsi="Arial"/>
                <w:sz w:val="18"/>
              </w:rPr>
            </w:pPr>
          </w:p>
          <w:p w14:paraId="07A1636D"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57006BE" w14:textId="77777777" w:rsidR="00EF4793" w:rsidRPr="00A952F9" w:rsidRDefault="00EF4793" w:rsidP="00C53937">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proofErr w:type="spellEnd"/>
          </w:p>
          <w:p w14:paraId="45BF7F10" w14:textId="77777777" w:rsidR="00EF4793" w:rsidRPr="00A952F9" w:rsidRDefault="00EF4793" w:rsidP="00C53937">
            <w:pPr>
              <w:keepLines/>
              <w:spacing w:after="0"/>
              <w:rPr>
                <w:rFonts w:ascii="Arial" w:hAnsi="Arial"/>
                <w:sz w:val="18"/>
                <w:lang w:eastAsia="zh-CN"/>
              </w:rPr>
            </w:pPr>
            <w:r w:rsidRPr="00A952F9">
              <w:rPr>
                <w:rFonts w:ascii="Arial" w:hAnsi="Arial"/>
                <w:sz w:val="18"/>
              </w:rPr>
              <w:t>multiplicity: 0..*</w:t>
            </w:r>
          </w:p>
          <w:p w14:paraId="5E7A730F"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1A9CF605"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1296E30E"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41913D45"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2E215B4B"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192A20"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xnBlockList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7571BC74" w14:textId="77777777" w:rsidR="00EF4793" w:rsidRPr="00A952F9" w:rsidRDefault="00EF4793" w:rsidP="00C53937">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cs="Arial"/>
                <w:sz w:val="18"/>
              </w:rPr>
              <w:t>GgNBIds</w:t>
            </w:r>
            <w:proofErr w:type="spellEnd"/>
            <w:r w:rsidRPr="00A952F9">
              <w:rPr>
                <w:rFonts w:ascii="Arial" w:hAnsi="Arial"/>
                <w:sz w:val="18"/>
              </w:rPr>
              <w:t xml:space="preserve">. If the target node </w:t>
            </w:r>
            <w:proofErr w:type="spellStart"/>
            <w:r w:rsidRPr="00A952F9">
              <w:rPr>
                <w:rFonts w:ascii="Arial" w:hAnsi="Arial"/>
                <w:sz w:val="18"/>
              </w:rPr>
              <w:t>GgNBId</w:t>
            </w:r>
            <w:proofErr w:type="spellEnd"/>
            <w:r w:rsidRPr="00A952F9">
              <w:rPr>
                <w:rFonts w:ascii="Arial" w:hAnsi="Arial"/>
                <w:sz w:val="18"/>
              </w:rPr>
              <w:t xml:space="preserve"> is a member of the source node’s </w:t>
            </w:r>
            <w:proofErr w:type="spellStart"/>
            <w:r w:rsidRPr="00A952F9">
              <w:rPr>
                <w:rFonts w:ascii="Courier New" w:hAnsi="Courier New" w:cs="Courier New"/>
                <w:sz w:val="18"/>
              </w:rPr>
              <w:t>NRCellCU.xnBlockList</w:t>
            </w:r>
            <w:proofErr w:type="spellEnd"/>
            <w:r w:rsidRPr="00A952F9">
              <w:rPr>
                <w:rFonts w:ascii="Arial" w:hAnsi="Arial"/>
                <w:sz w:val="18"/>
              </w:rPr>
              <w:t xml:space="preserve">, the source node is: </w:t>
            </w:r>
          </w:p>
          <w:p w14:paraId="27579C23" w14:textId="77777777" w:rsidR="00EF4793" w:rsidRPr="00A952F9" w:rsidRDefault="00EF4793" w:rsidP="00C53937">
            <w:pPr>
              <w:keepLines/>
              <w:spacing w:after="0"/>
              <w:rPr>
                <w:rFonts w:ascii="Arial" w:hAnsi="Arial"/>
                <w:sz w:val="18"/>
              </w:rPr>
            </w:pPr>
          </w:p>
          <w:p w14:paraId="670DB711" w14:textId="77777777" w:rsidR="00EF4793" w:rsidRPr="00A952F9" w:rsidRDefault="00EF4793" w:rsidP="00C53937">
            <w:pPr>
              <w:keepLines/>
              <w:spacing w:after="0"/>
              <w:rPr>
                <w:rFonts w:ascii="Arial" w:hAnsi="Arial"/>
                <w:sz w:val="18"/>
              </w:rPr>
            </w:pPr>
            <w:r w:rsidRPr="00A952F9">
              <w:rPr>
                <w:rFonts w:ascii="Arial" w:hAnsi="Arial"/>
                <w:sz w:val="18"/>
              </w:rPr>
              <w:t>1)</w:t>
            </w:r>
            <w:r w:rsidRPr="00A952F9">
              <w:rPr>
                <w:rFonts w:ascii="Arial" w:hAnsi="Arial"/>
                <w:sz w:val="18"/>
              </w:rPr>
              <w:tab/>
              <w:t xml:space="preserve">prohibited from sending </w:t>
            </w:r>
            <w:proofErr w:type="spellStart"/>
            <w:r w:rsidRPr="00A952F9">
              <w:rPr>
                <w:rFonts w:ascii="Arial" w:hAnsi="Arial"/>
                <w:sz w:val="18"/>
              </w:rPr>
              <w:t>Xn</w:t>
            </w:r>
            <w:proofErr w:type="spellEnd"/>
            <w:r w:rsidRPr="00A952F9">
              <w:rPr>
                <w:rFonts w:ascii="Arial" w:hAnsi="Arial"/>
                <w:sz w:val="18"/>
              </w:rPr>
              <w:t xml:space="preserve"> connection requests to the target node;</w:t>
            </w:r>
          </w:p>
          <w:p w14:paraId="1434E48A" w14:textId="77777777" w:rsidR="00EF4793" w:rsidRPr="00A952F9" w:rsidRDefault="00EF4793" w:rsidP="00C53937">
            <w:pPr>
              <w:keepLines/>
              <w:spacing w:after="0"/>
              <w:rPr>
                <w:rFonts w:ascii="Arial" w:hAnsi="Arial"/>
                <w:sz w:val="18"/>
              </w:rPr>
            </w:pPr>
            <w:r w:rsidRPr="00A952F9">
              <w:rPr>
                <w:rFonts w:ascii="Arial" w:hAnsi="Arial"/>
                <w:sz w:val="18"/>
              </w:rPr>
              <w:t>2)</w:t>
            </w:r>
            <w:r w:rsidRPr="00A952F9">
              <w:rPr>
                <w:rFonts w:ascii="Arial" w:hAnsi="Arial"/>
                <w:sz w:val="18"/>
              </w:rPr>
              <w:tab/>
              <w:t xml:space="preserve">forced to tear down an established </w:t>
            </w:r>
            <w:proofErr w:type="spellStart"/>
            <w:r w:rsidRPr="00A952F9">
              <w:rPr>
                <w:rFonts w:ascii="Arial" w:hAnsi="Arial"/>
                <w:sz w:val="18"/>
              </w:rPr>
              <w:t>Xn</w:t>
            </w:r>
            <w:proofErr w:type="spellEnd"/>
            <w:r w:rsidRPr="00A952F9">
              <w:rPr>
                <w:rFonts w:ascii="Arial" w:hAnsi="Arial"/>
                <w:sz w:val="18"/>
              </w:rPr>
              <w:t xml:space="preserve"> connection to the target node;</w:t>
            </w:r>
          </w:p>
          <w:p w14:paraId="4C30420C" w14:textId="77777777" w:rsidR="00EF4793" w:rsidRPr="00A952F9" w:rsidRDefault="00EF4793" w:rsidP="00C53937">
            <w:pPr>
              <w:keepLines/>
              <w:spacing w:after="0"/>
              <w:rPr>
                <w:rFonts w:ascii="Arial" w:hAnsi="Arial"/>
                <w:sz w:val="18"/>
              </w:rPr>
            </w:pPr>
            <w:r w:rsidRPr="00A952F9">
              <w:rPr>
                <w:rFonts w:ascii="Arial" w:hAnsi="Arial"/>
                <w:sz w:val="18"/>
              </w:rPr>
              <w:t>3)</w:t>
            </w:r>
            <w:r w:rsidRPr="00A952F9">
              <w:rPr>
                <w:rFonts w:ascii="Arial" w:hAnsi="Arial"/>
                <w:sz w:val="18"/>
              </w:rPr>
              <w:tab/>
              <w:t xml:space="preserve">not allowed to accept incoming </w:t>
            </w:r>
            <w:proofErr w:type="spellStart"/>
            <w:r w:rsidRPr="00A952F9">
              <w:rPr>
                <w:rFonts w:ascii="Arial" w:hAnsi="Arial"/>
                <w:sz w:val="18"/>
              </w:rPr>
              <w:t>Xn</w:t>
            </w:r>
            <w:proofErr w:type="spellEnd"/>
            <w:r w:rsidRPr="00A952F9">
              <w:rPr>
                <w:rFonts w:ascii="Arial" w:hAnsi="Arial"/>
                <w:sz w:val="18"/>
              </w:rPr>
              <w:t xml:space="preserve"> connection requests from the target node.</w:t>
            </w:r>
          </w:p>
          <w:p w14:paraId="72629DDF" w14:textId="77777777" w:rsidR="00EF4793" w:rsidRPr="00A952F9" w:rsidRDefault="00EF4793" w:rsidP="00C53937">
            <w:pPr>
              <w:keepLines/>
              <w:spacing w:after="0"/>
              <w:rPr>
                <w:rFonts w:ascii="Arial" w:hAnsi="Arial"/>
                <w:sz w:val="18"/>
              </w:rPr>
            </w:pPr>
          </w:p>
          <w:p w14:paraId="4C4F7A35" w14:textId="77777777" w:rsidR="00EF4793" w:rsidRPr="00A952F9" w:rsidRDefault="00EF4793" w:rsidP="00C53937">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GgNBId</w:t>
            </w:r>
            <w:proofErr w:type="spellEnd"/>
            <w:r w:rsidRPr="00A952F9">
              <w:rPr>
                <w:rFonts w:ascii="Arial" w:hAnsi="Arial"/>
                <w:sz w:val="18"/>
              </w:rPr>
              <w:t xml:space="preserve"> may appear here and in </w:t>
            </w:r>
            <w:proofErr w:type="spellStart"/>
            <w:r w:rsidRPr="00A952F9">
              <w:rPr>
                <w:rFonts w:ascii="Courier New" w:hAnsi="Courier New" w:cs="Courier New"/>
                <w:sz w:val="18"/>
              </w:rPr>
              <w:t>NRCellCU.</w:t>
            </w:r>
            <w:r w:rsidRPr="00A952F9">
              <w:rPr>
                <w:rFonts w:ascii="Courier New" w:hAnsi="Courier New" w:cs="Courier New"/>
                <w:snapToGrid w:val="0"/>
                <w:sz w:val="18"/>
              </w:rPr>
              <w:t>xnAllowList</w:t>
            </w:r>
            <w:proofErr w:type="spellEnd"/>
            <w:r w:rsidRPr="00A952F9">
              <w:rPr>
                <w:rFonts w:ascii="Arial" w:hAnsi="Arial"/>
                <w:sz w:val="18"/>
              </w:rPr>
              <w:t xml:space="preserve">. In such case, the </w:t>
            </w:r>
            <w:proofErr w:type="spellStart"/>
            <w:r w:rsidRPr="00A952F9">
              <w:rPr>
                <w:rFonts w:ascii="Arial" w:hAnsi="Arial"/>
                <w:sz w:val="18"/>
              </w:rPr>
              <w:t>GgNBId</w:t>
            </w:r>
            <w:proofErr w:type="spellEnd"/>
            <w:r w:rsidRPr="00A952F9">
              <w:rPr>
                <w:rFonts w:ascii="Arial" w:hAnsi="Arial"/>
                <w:sz w:val="18"/>
              </w:rPr>
              <w:t xml:space="preserve"> in </w:t>
            </w:r>
            <w:proofErr w:type="spellStart"/>
            <w:r w:rsidRPr="00A952F9">
              <w:rPr>
                <w:rFonts w:ascii="Courier New" w:hAnsi="Courier New" w:cs="Courier New"/>
                <w:snapToGrid w:val="0"/>
                <w:sz w:val="18"/>
              </w:rPr>
              <w:t>xnAllowList</w:t>
            </w:r>
            <w:proofErr w:type="spellEnd"/>
            <w:r w:rsidRPr="00A952F9">
              <w:rPr>
                <w:rFonts w:ascii="Arial" w:hAnsi="Arial"/>
                <w:sz w:val="18"/>
              </w:rPr>
              <w:t xml:space="preserve"> shall be treated as if it is absent.</w:t>
            </w:r>
          </w:p>
          <w:p w14:paraId="20102962" w14:textId="77777777" w:rsidR="00EF4793" w:rsidRPr="00A952F9" w:rsidRDefault="00EF4793" w:rsidP="00C53937">
            <w:pPr>
              <w:keepLines/>
              <w:spacing w:after="0"/>
              <w:rPr>
                <w:rFonts w:ascii="Arial" w:hAnsi="Arial"/>
                <w:sz w:val="18"/>
              </w:rPr>
            </w:pPr>
          </w:p>
          <w:p w14:paraId="27105E2F"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9F9F2C9" w14:textId="77777777" w:rsidR="00EF4793" w:rsidRPr="00A952F9" w:rsidRDefault="00EF4793" w:rsidP="00C53937">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44E3EE53" w14:textId="77777777" w:rsidR="00EF4793" w:rsidRPr="00A952F9" w:rsidRDefault="00EF4793" w:rsidP="00C53937">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773AAFCE"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217760E2"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7BCC7911"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6E4D7F81"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22D1359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B82795" w14:textId="77777777" w:rsidR="00EF4793" w:rsidRPr="00A952F9" w:rsidRDefault="00EF4793" w:rsidP="00C53937">
            <w:pPr>
              <w:pStyle w:val="TAL"/>
              <w:keepNext w:val="0"/>
              <w:rPr>
                <w:rFonts w:ascii="Courier New" w:hAnsi="Courier New" w:cs="Courier New"/>
                <w:lang w:eastAsia="zh-CN"/>
              </w:rPr>
            </w:pPr>
            <w:r w:rsidRPr="00A952F9">
              <w:rPr>
                <w:rFonts w:ascii="Courier New" w:hAnsi="Courier New" w:cs="Courier New"/>
              </w:rPr>
              <w:t>x2AllowList</w:t>
            </w:r>
          </w:p>
        </w:tc>
        <w:tc>
          <w:tcPr>
            <w:tcW w:w="5523" w:type="dxa"/>
            <w:tcBorders>
              <w:top w:val="single" w:sz="4" w:space="0" w:color="auto"/>
              <w:left w:val="single" w:sz="4" w:space="0" w:color="auto"/>
              <w:bottom w:val="single" w:sz="4" w:space="0" w:color="auto"/>
              <w:right w:val="single" w:sz="4" w:space="0" w:color="auto"/>
            </w:tcBorders>
          </w:tcPr>
          <w:p w14:paraId="43D36914" w14:textId="77777777" w:rsidR="00EF4793" w:rsidRPr="00A952F9" w:rsidRDefault="00EF4793" w:rsidP="00C53937">
            <w:pPr>
              <w:keepLines/>
              <w:spacing w:after="0"/>
              <w:rPr>
                <w:rFonts w:ascii="Arial" w:hAnsi="Arial" w:cs="Arial"/>
                <w:sz w:val="18"/>
              </w:rPr>
            </w:pPr>
            <w:r w:rsidRPr="00A952F9">
              <w:rPr>
                <w:rFonts w:ascii="Arial" w:hAnsi="Arial" w:cs="Arial"/>
                <w:sz w:val="18"/>
              </w:rPr>
              <w:t xml:space="preserve">This is a list of </w:t>
            </w:r>
            <w:proofErr w:type="spellStart"/>
            <w:r w:rsidRPr="00A952F9">
              <w:rPr>
                <w:rFonts w:ascii="Arial" w:hAnsi="Arial" w:cs="Arial"/>
                <w:sz w:val="18"/>
              </w:rPr>
              <w:t>GeNBIds</w:t>
            </w:r>
            <w:proofErr w:type="spellEnd"/>
            <w:r w:rsidRPr="00A952F9">
              <w:rPr>
                <w:rFonts w:ascii="Arial" w:hAnsi="Arial" w:cs="Arial"/>
                <w:sz w:val="18"/>
              </w:rPr>
              <w:t xml:space="preserve">. If the target node </w:t>
            </w:r>
            <w:proofErr w:type="spellStart"/>
            <w:r w:rsidRPr="00A952F9">
              <w:rPr>
                <w:rFonts w:ascii="Arial" w:hAnsi="Arial" w:cs="Arial"/>
                <w:sz w:val="18"/>
              </w:rPr>
              <w:t>GeNBId</w:t>
            </w:r>
            <w:proofErr w:type="spellEnd"/>
            <w:r w:rsidRPr="00A952F9">
              <w:rPr>
                <w:rFonts w:ascii="Arial" w:hAnsi="Arial" w:cs="Arial"/>
                <w:sz w:val="18"/>
              </w:rPr>
              <w:t xml:space="preserve"> is a member of the source node’s </w:t>
            </w:r>
            <w:r w:rsidRPr="00A952F9">
              <w:rPr>
                <w:rFonts w:ascii="Courier New" w:hAnsi="Courier New" w:cs="Arial"/>
                <w:sz w:val="18"/>
              </w:rPr>
              <w:t>NRCellCU</w:t>
            </w:r>
            <w:r w:rsidRPr="00A952F9">
              <w:rPr>
                <w:rFonts w:ascii="Courier New" w:hAnsi="Courier New" w:cs="Courier New"/>
                <w:sz w:val="18"/>
              </w:rPr>
              <w:t>.x2AllowList</w:t>
            </w:r>
            <w:r w:rsidRPr="00A952F9">
              <w:rPr>
                <w:rFonts w:ascii="Arial" w:hAnsi="Arial" w:cs="Arial"/>
                <w:sz w:val="18"/>
              </w:rPr>
              <w:t>, the source node is:</w:t>
            </w:r>
          </w:p>
          <w:p w14:paraId="2072F7F6" w14:textId="77777777" w:rsidR="00EF4793" w:rsidRPr="00A952F9" w:rsidRDefault="00EF4793" w:rsidP="00C53937">
            <w:pPr>
              <w:keepLines/>
              <w:spacing w:after="0"/>
              <w:rPr>
                <w:rFonts w:ascii="Arial" w:hAnsi="Arial" w:cs="Arial"/>
                <w:sz w:val="18"/>
              </w:rPr>
            </w:pPr>
          </w:p>
          <w:p w14:paraId="759F6E15" w14:textId="77777777" w:rsidR="00EF4793" w:rsidRPr="00A952F9" w:rsidRDefault="00EF4793" w:rsidP="00C53937">
            <w:pPr>
              <w:keepLines/>
              <w:rPr>
                <w:rFonts w:ascii="Arial" w:hAnsi="Arial" w:cs="Arial"/>
                <w:strike/>
                <w:sz w:val="18"/>
                <w:szCs w:val="18"/>
              </w:rPr>
            </w:pPr>
            <w:r w:rsidRPr="00A952F9">
              <w:rPr>
                <w:rFonts w:ascii="Arial" w:hAnsi="Arial" w:cs="Arial"/>
                <w:sz w:val="18"/>
                <w:szCs w:val="18"/>
              </w:rPr>
              <w:t>1)  allowed to request the establishment of an X2 connection to the target node;</w:t>
            </w:r>
            <w:r w:rsidRPr="00A952F9">
              <w:rPr>
                <w:rFonts w:ascii="Arial" w:hAnsi="Arial" w:cs="Arial"/>
                <w:sz w:val="18"/>
                <w:szCs w:val="18"/>
              </w:rPr>
              <w:br/>
              <w:t>2)  not allowed to initiate the tear down of an established X2 connection to the target node</w:t>
            </w:r>
          </w:p>
          <w:p w14:paraId="004F140B" w14:textId="77777777" w:rsidR="00EF4793" w:rsidRPr="00A952F9" w:rsidRDefault="00EF4793" w:rsidP="00C53937">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GeNBId</w:t>
            </w:r>
            <w:proofErr w:type="spellEnd"/>
            <w:r w:rsidRPr="00A952F9">
              <w:rPr>
                <w:rFonts w:ascii="Arial" w:hAnsi="Arial"/>
                <w:sz w:val="18"/>
              </w:rPr>
              <w:t xml:space="preserve"> may appear here and in </w:t>
            </w:r>
            <w:r w:rsidRPr="00A952F9">
              <w:rPr>
                <w:rFonts w:ascii="Courier New" w:hAnsi="Courier New" w:cs="Courier New"/>
                <w:sz w:val="18"/>
              </w:rPr>
              <w:t>NRCellCU.</w:t>
            </w:r>
            <w:r w:rsidRPr="00A952F9">
              <w:rPr>
                <w:rFonts w:ascii="Courier New" w:hAnsi="Courier New" w:cs="Courier New"/>
                <w:snapToGrid w:val="0"/>
                <w:sz w:val="18"/>
              </w:rPr>
              <w:t>x2BlockList</w:t>
            </w:r>
            <w:r w:rsidRPr="00A952F9">
              <w:rPr>
                <w:rFonts w:ascii="Arial" w:hAnsi="Arial"/>
                <w:sz w:val="18"/>
              </w:rPr>
              <w:t xml:space="preserve">.  In such case, the </w:t>
            </w:r>
            <w:proofErr w:type="spellStart"/>
            <w:r w:rsidRPr="00A952F9">
              <w:rPr>
                <w:rFonts w:ascii="Arial" w:hAnsi="Arial"/>
                <w:sz w:val="18"/>
              </w:rPr>
              <w:t>GeNBId</w:t>
            </w:r>
            <w:proofErr w:type="spellEnd"/>
            <w:r w:rsidRPr="00A952F9">
              <w:rPr>
                <w:rFonts w:ascii="Arial" w:hAnsi="Arial"/>
                <w:sz w:val="18"/>
              </w:rPr>
              <w:t xml:space="preserve"> here shall be treated as if it is absent.</w:t>
            </w:r>
          </w:p>
          <w:p w14:paraId="74C09993" w14:textId="77777777" w:rsidR="00EF4793" w:rsidRPr="00A952F9" w:rsidRDefault="00EF4793" w:rsidP="00C53937">
            <w:pPr>
              <w:keepLines/>
              <w:spacing w:after="0"/>
              <w:rPr>
                <w:rFonts w:ascii="Arial" w:hAnsi="Arial"/>
                <w:sz w:val="18"/>
              </w:rPr>
            </w:pPr>
          </w:p>
          <w:p w14:paraId="1BD0835C"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94C11F4" w14:textId="77777777" w:rsidR="00EF4793" w:rsidRPr="00A952F9" w:rsidRDefault="00EF4793" w:rsidP="00C53937">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proofErr w:type="spellEnd"/>
          </w:p>
          <w:p w14:paraId="66597396" w14:textId="77777777" w:rsidR="00EF4793" w:rsidRPr="00A952F9" w:rsidRDefault="00EF4793" w:rsidP="00C53937">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10B4394E"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D0729D1"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46DC37E1"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9587D72"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2DC1B46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00A32A"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xnAllowList</w:t>
            </w:r>
            <w:proofErr w:type="spellEnd"/>
          </w:p>
        </w:tc>
        <w:tc>
          <w:tcPr>
            <w:tcW w:w="5523" w:type="dxa"/>
            <w:tcBorders>
              <w:top w:val="single" w:sz="4" w:space="0" w:color="auto"/>
              <w:left w:val="single" w:sz="4" w:space="0" w:color="auto"/>
              <w:bottom w:val="single" w:sz="4" w:space="0" w:color="auto"/>
              <w:right w:val="single" w:sz="4" w:space="0" w:color="auto"/>
            </w:tcBorders>
          </w:tcPr>
          <w:p w14:paraId="66805188" w14:textId="77777777" w:rsidR="00EF4793" w:rsidRPr="00A952F9" w:rsidRDefault="00EF4793" w:rsidP="00C53937">
            <w:pPr>
              <w:keepLines/>
              <w:spacing w:after="0"/>
              <w:rPr>
                <w:rFonts w:ascii="Arial" w:hAnsi="Arial" w:cs="Arial"/>
                <w:sz w:val="18"/>
              </w:rPr>
            </w:pPr>
            <w:r w:rsidRPr="00A952F9">
              <w:rPr>
                <w:rFonts w:ascii="Arial" w:hAnsi="Arial" w:cs="Arial"/>
                <w:sz w:val="18"/>
              </w:rPr>
              <w:t xml:space="preserve">This is a list of </w:t>
            </w:r>
            <w:proofErr w:type="spellStart"/>
            <w:r w:rsidRPr="00A952F9">
              <w:rPr>
                <w:rFonts w:ascii="Arial" w:hAnsi="Arial" w:cs="Arial"/>
                <w:sz w:val="18"/>
              </w:rPr>
              <w:t>GgNBIds</w:t>
            </w:r>
            <w:proofErr w:type="spellEnd"/>
            <w:r w:rsidRPr="00A952F9">
              <w:rPr>
                <w:rFonts w:ascii="Arial" w:hAnsi="Arial" w:cs="Arial"/>
                <w:sz w:val="18"/>
              </w:rPr>
              <w:t xml:space="preserve">. If the target node </w:t>
            </w:r>
            <w:proofErr w:type="spellStart"/>
            <w:r w:rsidRPr="00A952F9">
              <w:rPr>
                <w:rFonts w:ascii="Arial" w:hAnsi="Arial" w:cs="Arial"/>
                <w:sz w:val="18"/>
              </w:rPr>
              <w:t>GgNBId</w:t>
            </w:r>
            <w:proofErr w:type="spellEnd"/>
            <w:r w:rsidRPr="00A952F9">
              <w:rPr>
                <w:rFonts w:ascii="Arial" w:hAnsi="Arial" w:cs="Arial"/>
                <w:sz w:val="18"/>
              </w:rPr>
              <w:t xml:space="preserve"> is a member of the source node’s </w:t>
            </w:r>
            <w:proofErr w:type="spellStart"/>
            <w:r w:rsidRPr="00A952F9">
              <w:rPr>
                <w:rFonts w:ascii="Courier New" w:hAnsi="Courier New" w:cs="Arial"/>
                <w:sz w:val="18"/>
              </w:rPr>
              <w:t>NRCellCU</w:t>
            </w:r>
            <w:r w:rsidRPr="00A952F9">
              <w:rPr>
                <w:rFonts w:ascii="Courier New" w:hAnsi="Courier New" w:cs="Courier New"/>
                <w:sz w:val="18"/>
              </w:rPr>
              <w:t>.xnAllowList</w:t>
            </w:r>
            <w:proofErr w:type="spellEnd"/>
            <w:r w:rsidRPr="00A952F9">
              <w:rPr>
                <w:rFonts w:ascii="Arial" w:hAnsi="Arial" w:cs="Arial"/>
                <w:sz w:val="18"/>
              </w:rPr>
              <w:t>, the source node is:</w:t>
            </w:r>
          </w:p>
          <w:p w14:paraId="63C4AEFD" w14:textId="77777777" w:rsidR="00EF4793" w:rsidRPr="00A952F9" w:rsidRDefault="00EF4793" w:rsidP="00C53937">
            <w:pPr>
              <w:keepLines/>
              <w:ind w:left="284" w:hanging="284"/>
              <w:rPr>
                <w:rFonts w:ascii="Arial" w:hAnsi="Arial" w:cs="Arial"/>
                <w:strike/>
                <w:sz w:val="18"/>
                <w:szCs w:val="18"/>
              </w:rPr>
            </w:pPr>
            <w:r w:rsidRPr="00A952F9">
              <w:rPr>
                <w:rFonts w:ascii="Arial" w:hAnsi="Arial" w:cs="Arial"/>
                <w:sz w:val="18"/>
                <w:szCs w:val="18"/>
              </w:rPr>
              <w:t xml:space="preserve">1)  allowed to request the establishment of </w:t>
            </w:r>
            <w:proofErr w:type="spellStart"/>
            <w:r w:rsidRPr="00A952F9">
              <w:rPr>
                <w:rFonts w:ascii="Arial" w:hAnsi="Arial" w:cs="Arial"/>
                <w:sz w:val="18"/>
                <w:szCs w:val="18"/>
              </w:rPr>
              <w:t>Xn</w:t>
            </w:r>
            <w:proofErr w:type="spellEnd"/>
            <w:r w:rsidRPr="00A952F9">
              <w:rPr>
                <w:rFonts w:ascii="Arial" w:hAnsi="Arial" w:cs="Arial"/>
                <w:sz w:val="18"/>
                <w:szCs w:val="18"/>
              </w:rPr>
              <w:t xml:space="preserve"> connection with the target node;</w:t>
            </w:r>
            <w:r w:rsidRPr="00A952F9">
              <w:rPr>
                <w:rFonts w:ascii="Arial" w:hAnsi="Arial" w:cs="Arial"/>
                <w:sz w:val="18"/>
                <w:szCs w:val="18"/>
              </w:rPr>
              <w:br/>
              <w:t xml:space="preserve">2)  not allowed to initiate the tear down of an established </w:t>
            </w:r>
            <w:proofErr w:type="spellStart"/>
            <w:r w:rsidRPr="00A952F9">
              <w:rPr>
                <w:rFonts w:ascii="Arial" w:hAnsi="Arial" w:cs="Arial"/>
                <w:sz w:val="18"/>
                <w:szCs w:val="18"/>
              </w:rPr>
              <w:t>Xn</w:t>
            </w:r>
            <w:proofErr w:type="spellEnd"/>
            <w:r w:rsidRPr="00A952F9">
              <w:rPr>
                <w:rFonts w:ascii="Arial" w:hAnsi="Arial" w:cs="Arial"/>
                <w:sz w:val="18"/>
                <w:szCs w:val="18"/>
              </w:rPr>
              <w:t xml:space="preserve"> connection to the target node</w:t>
            </w:r>
          </w:p>
          <w:p w14:paraId="0B79FEEC" w14:textId="77777777" w:rsidR="00EF4793" w:rsidRPr="00A952F9" w:rsidRDefault="00EF4793" w:rsidP="00C53937">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cs="Arial"/>
                <w:sz w:val="18"/>
              </w:rPr>
              <w:t>GgNBId</w:t>
            </w:r>
            <w:proofErr w:type="spellEnd"/>
            <w:r w:rsidRPr="00A952F9">
              <w:rPr>
                <w:rFonts w:ascii="Arial" w:hAnsi="Arial" w:cs="Arial"/>
                <w:sz w:val="18"/>
              </w:rPr>
              <w:t xml:space="preserve"> </w:t>
            </w:r>
            <w:r w:rsidRPr="00A952F9">
              <w:rPr>
                <w:rFonts w:ascii="Arial" w:hAnsi="Arial"/>
                <w:sz w:val="18"/>
              </w:rPr>
              <w:t xml:space="preserve">may appear here and in </w:t>
            </w:r>
            <w:proofErr w:type="spellStart"/>
            <w:r w:rsidRPr="00A952F9">
              <w:rPr>
                <w:rFonts w:ascii="Courier New" w:hAnsi="Courier New" w:cs="Courier New"/>
                <w:sz w:val="18"/>
              </w:rPr>
              <w:t>NRCellCU.</w:t>
            </w:r>
            <w:r w:rsidRPr="00A952F9">
              <w:rPr>
                <w:rFonts w:ascii="Courier New" w:hAnsi="Courier New" w:cs="Courier New"/>
                <w:snapToGrid w:val="0"/>
                <w:sz w:val="18"/>
              </w:rPr>
              <w:t>xnBlockList</w:t>
            </w:r>
            <w:proofErr w:type="spellEnd"/>
            <w:r w:rsidRPr="00A952F9">
              <w:rPr>
                <w:rFonts w:ascii="Arial" w:hAnsi="Arial"/>
                <w:sz w:val="18"/>
              </w:rPr>
              <w:t xml:space="preserve">. In such case, the </w:t>
            </w:r>
            <w:proofErr w:type="spellStart"/>
            <w:r w:rsidRPr="00A952F9">
              <w:rPr>
                <w:rFonts w:ascii="Arial" w:hAnsi="Arial" w:cs="Arial"/>
                <w:sz w:val="18"/>
              </w:rPr>
              <w:t>GgNBId</w:t>
            </w:r>
            <w:proofErr w:type="spellEnd"/>
            <w:r w:rsidRPr="00A952F9">
              <w:rPr>
                <w:rFonts w:ascii="Arial" w:hAnsi="Arial" w:cs="Arial"/>
                <w:sz w:val="18"/>
              </w:rPr>
              <w:t xml:space="preserve"> </w:t>
            </w:r>
            <w:r w:rsidRPr="00A952F9">
              <w:rPr>
                <w:rFonts w:ascii="Arial" w:hAnsi="Arial"/>
                <w:sz w:val="18"/>
              </w:rPr>
              <w:t>here shall be treated as if it is absent.</w:t>
            </w:r>
          </w:p>
          <w:p w14:paraId="6235637F" w14:textId="77777777" w:rsidR="00EF4793" w:rsidRPr="00A952F9" w:rsidRDefault="00EF4793" w:rsidP="00C53937">
            <w:pPr>
              <w:keepLines/>
              <w:spacing w:after="0"/>
              <w:rPr>
                <w:rFonts w:ascii="Arial" w:hAnsi="Arial"/>
                <w:sz w:val="18"/>
              </w:rPr>
            </w:pPr>
          </w:p>
          <w:p w14:paraId="3536EF15"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77EBA58" w14:textId="77777777" w:rsidR="00EF4793" w:rsidRPr="00A952F9" w:rsidRDefault="00EF4793" w:rsidP="00C53937">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73BF80E8" w14:textId="77777777" w:rsidR="00EF4793" w:rsidRPr="00A952F9" w:rsidRDefault="00EF4793" w:rsidP="00C53937">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14C1344D"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530036BA"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4A4065B8"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38B301E"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1B978498"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33CF60" w14:textId="77777777" w:rsidR="00EF4793" w:rsidRPr="00A952F9" w:rsidRDefault="00EF4793" w:rsidP="00C53937">
            <w:pPr>
              <w:pStyle w:val="TAL"/>
              <w:keepNext w:val="0"/>
              <w:rPr>
                <w:rFonts w:ascii="Courier New" w:hAnsi="Courier New" w:cs="Courier New"/>
                <w:lang w:eastAsia="zh-CN"/>
              </w:rPr>
            </w:pPr>
            <w:proofErr w:type="spellStart"/>
            <w:r w:rsidRPr="00A952F9">
              <w:rPr>
                <w:rFonts w:ascii="Courier New" w:hAnsi="Courier New" w:cs="Courier New"/>
              </w:rPr>
              <w:t>xnHOBlockList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0DA799E7" w14:textId="77777777" w:rsidR="00EF4793" w:rsidRPr="00A952F9" w:rsidRDefault="00EF4793" w:rsidP="00C53937">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sz w:val="18"/>
              </w:rPr>
              <w:t>GgNBIds</w:t>
            </w:r>
            <w:proofErr w:type="spellEnd"/>
            <w:r w:rsidRPr="00A952F9">
              <w:rPr>
                <w:rFonts w:ascii="Arial" w:hAnsi="Arial"/>
                <w:sz w:val="18"/>
              </w:rPr>
              <w:t xml:space="preserve">. For all the entries in </w:t>
            </w:r>
            <w:proofErr w:type="spellStart"/>
            <w:r w:rsidRPr="00A952F9">
              <w:rPr>
                <w:rFonts w:ascii="Courier New" w:hAnsi="Courier New" w:cs="Courier New"/>
                <w:sz w:val="18"/>
              </w:rPr>
              <w:t>NRCellCU.xnHOBlockList</w:t>
            </w:r>
            <w:proofErr w:type="spellEnd"/>
            <w:r w:rsidRPr="00A952F9">
              <w:rPr>
                <w:rFonts w:ascii="Arial" w:hAnsi="Arial"/>
                <w:sz w:val="18"/>
              </w:rPr>
              <w:t xml:space="preserve">, the subject </w:t>
            </w:r>
            <w:proofErr w:type="spellStart"/>
            <w:r w:rsidRPr="00A952F9">
              <w:rPr>
                <w:rFonts w:ascii="Courier New" w:hAnsi="Courier New" w:cs="Courier New"/>
                <w:sz w:val="18"/>
              </w:rPr>
              <w:t>NRCellCU</w:t>
            </w:r>
            <w:proofErr w:type="spellEnd"/>
            <w:r w:rsidRPr="00A952F9">
              <w:rPr>
                <w:rFonts w:ascii="Arial" w:hAnsi="Arial"/>
                <w:sz w:val="18"/>
              </w:rPr>
              <w:t xml:space="preserve"> is prohibited to use the </w:t>
            </w:r>
            <w:proofErr w:type="spellStart"/>
            <w:r w:rsidRPr="00A952F9">
              <w:rPr>
                <w:rFonts w:ascii="Arial" w:hAnsi="Arial"/>
                <w:sz w:val="18"/>
              </w:rPr>
              <w:t>Xn</w:t>
            </w:r>
            <w:proofErr w:type="spellEnd"/>
            <w:r w:rsidRPr="00A952F9">
              <w:rPr>
                <w:rFonts w:ascii="Arial" w:hAnsi="Arial"/>
                <w:sz w:val="18"/>
              </w:rPr>
              <w:t xml:space="preserve"> interface for HOs even if an </w:t>
            </w:r>
            <w:proofErr w:type="spellStart"/>
            <w:r w:rsidRPr="00A952F9">
              <w:rPr>
                <w:rFonts w:ascii="Arial" w:hAnsi="Arial"/>
                <w:sz w:val="18"/>
              </w:rPr>
              <w:t>Xn</w:t>
            </w:r>
            <w:proofErr w:type="spellEnd"/>
            <w:r w:rsidRPr="00A952F9">
              <w:rPr>
                <w:rFonts w:ascii="Arial" w:hAnsi="Arial"/>
                <w:sz w:val="18"/>
              </w:rPr>
              <w:t xml:space="preserve"> interface exists to the target cell.</w:t>
            </w:r>
          </w:p>
          <w:p w14:paraId="71C7E87D" w14:textId="77777777" w:rsidR="00EF4793" w:rsidRPr="00A952F9" w:rsidRDefault="00EF4793" w:rsidP="00C53937">
            <w:pPr>
              <w:keepLines/>
              <w:spacing w:after="0"/>
              <w:rPr>
                <w:rFonts w:ascii="Arial" w:hAnsi="Arial"/>
                <w:sz w:val="18"/>
              </w:rPr>
            </w:pPr>
          </w:p>
          <w:p w14:paraId="1D2EFEBF"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EEF9844" w14:textId="77777777" w:rsidR="00EF4793" w:rsidRPr="00A952F9" w:rsidRDefault="00EF4793" w:rsidP="00C53937">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38B128FE" w14:textId="77777777" w:rsidR="00EF4793" w:rsidRPr="00A952F9" w:rsidRDefault="00EF4793" w:rsidP="00C53937">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7F7E6C44"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300C5E4C"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658A4B2B"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572AE5B"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2D47366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C68327" w14:textId="77777777" w:rsidR="00EF4793" w:rsidRPr="00A952F9" w:rsidRDefault="00EF4793" w:rsidP="00C53937">
            <w:pPr>
              <w:pStyle w:val="TAL"/>
              <w:keepNext w:val="0"/>
              <w:rPr>
                <w:rFonts w:ascii="Courier New" w:hAnsi="Courier New" w:cs="Courier New"/>
                <w:lang w:eastAsia="zh-CN"/>
              </w:rPr>
            </w:pPr>
            <w:r w:rsidRPr="00A952F9">
              <w:rPr>
                <w:rFonts w:ascii="Courier New" w:hAnsi="Courier New" w:cs="Courier New"/>
              </w:rPr>
              <w:lastRenderedPageBreak/>
              <w:t>x2HOBlockList</w:t>
            </w:r>
          </w:p>
        </w:tc>
        <w:tc>
          <w:tcPr>
            <w:tcW w:w="5523" w:type="dxa"/>
            <w:tcBorders>
              <w:top w:val="single" w:sz="4" w:space="0" w:color="auto"/>
              <w:left w:val="single" w:sz="4" w:space="0" w:color="auto"/>
              <w:bottom w:val="single" w:sz="4" w:space="0" w:color="auto"/>
              <w:right w:val="single" w:sz="4" w:space="0" w:color="auto"/>
            </w:tcBorders>
          </w:tcPr>
          <w:p w14:paraId="40A23108" w14:textId="77777777" w:rsidR="00EF4793" w:rsidRPr="00A952F9" w:rsidRDefault="00EF4793" w:rsidP="00C53937">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sz w:val="18"/>
              </w:rPr>
              <w:t>GeNBIds</w:t>
            </w:r>
            <w:proofErr w:type="spellEnd"/>
            <w:r w:rsidRPr="00A952F9">
              <w:rPr>
                <w:rFonts w:ascii="Arial" w:hAnsi="Arial"/>
                <w:sz w:val="18"/>
              </w:rPr>
              <w:t xml:space="preserve">. For all the entries in </w:t>
            </w:r>
            <w:r w:rsidRPr="00A952F9">
              <w:rPr>
                <w:rFonts w:ascii="Courier New" w:hAnsi="Courier New" w:cs="Courier New"/>
                <w:sz w:val="18"/>
              </w:rPr>
              <w:t>NRCellCU.x2HOBlockList</w:t>
            </w:r>
            <w:r w:rsidRPr="00A952F9">
              <w:rPr>
                <w:rFonts w:ascii="Arial" w:hAnsi="Arial"/>
                <w:sz w:val="18"/>
              </w:rPr>
              <w:t xml:space="preserve">, the subject </w:t>
            </w:r>
            <w:proofErr w:type="spellStart"/>
            <w:r w:rsidRPr="00A952F9">
              <w:rPr>
                <w:rFonts w:ascii="Courier New" w:hAnsi="Courier New" w:cs="Courier New"/>
                <w:sz w:val="18"/>
              </w:rPr>
              <w:t>NRCellCU</w:t>
            </w:r>
            <w:proofErr w:type="spellEnd"/>
            <w:r w:rsidRPr="00A952F9">
              <w:rPr>
                <w:rFonts w:ascii="Arial" w:hAnsi="Arial"/>
                <w:sz w:val="18"/>
              </w:rPr>
              <w:t xml:space="preserve"> is prohibited to use the X2 interface for HOs even if an X2 interface exists to the target cell.</w:t>
            </w:r>
          </w:p>
          <w:p w14:paraId="293FCCC9" w14:textId="77777777" w:rsidR="00EF4793" w:rsidRPr="00A952F9" w:rsidRDefault="00EF4793" w:rsidP="00C53937">
            <w:pPr>
              <w:keepLines/>
              <w:spacing w:after="0"/>
              <w:rPr>
                <w:rFonts w:ascii="Arial" w:hAnsi="Arial"/>
                <w:sz w:val="18"/>
              </w:rPr>
            </w:pPr>
          </w:p>
          <w:p w14:paraId="0F9FFC6F" w14:textId="77777777" w:rsidR="00EF4793" w:rsidRPr="00A952F9" w:rsidRDefault="00EF4793" w:rsidP="00C5393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7A3F7C2" w14:textId="77777777" w:rsidR="00EF4793" w:rsidRPr="00A952F9" w:rsidRDefault="00EF4793" w:rsidP="00C53937">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r w:rsidRPr="00A952F9">
              <w:rPr>
                <w:rFonts w:ascii="Arial" w:hAnsi="Arial"/>
                <w:sz w:val="18"/>
              </w:rPr>
              <w:t>multiplicity</w:t>
            </w:r>
            <w:proofErr w:type="spellEnd"/>
            <w:r w:rsidRPr="00A952F9">
              <w:rPr>
                <w:rFonts w:ascii="Arial" w:hAnsi="Arial"/>
                <w:sz w:val="18"/>
              </w:rPr>
              <w:t>: 0..*</w:t>
            </w:r>
          </w:p>
          <w:p w14:paraId="38648141"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2BF61CD"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03179805"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B2FA12E"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2A3D457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FDDCD0"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tceIDMappingInfoList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690CEC87" w14:textId="77777777" w:rsidR="00EF4793" w:rsidRPr="00A952F9" w:rsidRDefault="00EF4793" w:rsidP="00C53937">
            <w:pPr>
              <w:keepLines/>
              <w:spacing w:after="0"/>
            </w:pPr>
            <w:r w:rsidRPr="00A952F9">
              <w:t xml:space="preserve">This attribute includes a list of TCE ID, PLMN where TCE resides and the corresponding TCE IP address. It is used in Logged MDT case to provide the information to the </w:t>
            </w:r>
            <w:proofErr w:type="spellStart"/>
            <w:r w:rsidRPr="00A952F9">
              <w:t>gNodeB</w:t>
            </w:r>
            <w:proofErr w:type="spellEnd"/>
            <w:r w:rsidRPr="00A952F9">
              <w:t xml:space="preserve"> or </w:t>
            </w:r>
            <w:proofErr w:type="spellStart"/>
            <w:r w:rsidRPr="00A952F9">
              <w:t>GNBCUCPFunction</w:t>
            </w:r>
            <w:proofErr w:type="spellEnd"/>
            <w:r w:rsidRPr="00A952F9">
              <w:t xml:space="preserve"> to get the corresponding TCE IP address when there is an MDT log received from the UE.</w:t>
            </w:r>
          </w:p>
          <w:p w14:paraId="2FDAF67F" w14:textId="77777777" w:rsidR="00EF4793" w:rsidRPr="00A952F9" w:rsidRDefault="00EF4793" w:rsidP="00C53937">
            <w:pPr>
              <w:keepLines/>
              <w:spacing w:after="0"/>
            </w:pPr>
          </w:p>
          <w:p w14:paraId="7E2F3ED9" w14:textId="77777777" w:rsidR="00EF4793" w:rsidRPr="00A952F9" w:rsidRDefault="00EF4793" w:rsidP="00C53937">
            <w:pPr>
              <w:keepLines/>
              <w:spacing w:after="0"/>
              <w:rPr>
                <w:rFonts w:ascii="Arial" w:hAnsi="Arial"/>
                <w:sz w:val="18"/>
              </w:rPr>
            </w:pPr>
            <w:proofErr w:type="spellStart"/>
            <w:r w:rsidRPr="00A952F9">
              <w:rPr>
                <w:rFonts w:ascii="Arial" w:hAnsi="Arial"/>
                <w:sz w:val="18"/>
              </w:rPr>
              <w:t>allowedValues</w:t>
            </w:r>
            <w:proofErr w:type="spellEnd"/>
            <w:r w:rsidRPr="00A952F9">
              <w:rPr>
                <w:rFonts w:ascii="Arial" w:hAnsi="Arial"/>
                <w:sz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758B0D6E" w14:textId="77777777" w:rsidR="00EF4793" w:rsidRPr="00A952F9" w:rsidRDefault="00EF4793" w:rsidP="00C53937">
            <w:pPr>
              <w:pStyle w:val="TAL"/>
              <w:keepNext w:val="0"/>
              <w:rPr>
                <w:lang w:eastAsia="zh-CN"/>
              </w:rPr>
            </w:pPr>
            <w:r w:rsidRPr="00A952F9">
              <w:t>type</w:t>
            </w:r>
            <w:r w:rsidRPr="00A952F9">
              <w:rPr>
                <w:lang w:eastAsia="zh-CN"/>
              </w:rPr>
              <w:t xml:space="preserve">: </w:t>
            </w:r>
            <w:proofErr w:type="spellStart"/>
            <w:r w:rsidRPr="00A952F9">
              <w:rPr>
                <w:lang w:eastAsia="zh-CN"/>
              </w:rPr>
              <w:t>TceIDMappingInfo</w:t>
            </w:r>
            <w:proofErr w:type="spellEnd"/>
          </w:p>
          <w:p w14:paraId="728F25E0" w14:textId="77777777" w:rsidR="00EF4793" w:rsidRPr="00A952F9" w:rsidRDefault="00EF4793" w:rsidP="00C53937">
            <w:pPr>
              <w:pStyle w:val="TAL"/>
              <w:keepNext w:val="0"/>
            </w:pPr>
            <w:r w:rsidRPr="00A952F9">
              <w:t xml:space="preserve">multiplicity: </w:t>
            </w:r>
            <w:r w:rsidRPr="00A952F9">
              <w:rPr>
                <w:szCs w:val="18"/>
              </w:rPr>
              <w:t>1..*</w:t>
            </w:r>
          </w:p>
          <w:p w14:paraId="78ACF862" w14:textId="77777777" w:rsidR="00EF4793" w:rsidRPr="00A952F9" w:rsidRDefault="00EF4793" w:rsidP="00C53937">
            <w:pPr>
              <w:pStyle w:val="TAL"/>
              <w:keepNext w:val="0"/>
            </w:pPr>
            <w:proofErr w:type="spellStart"/>
            <w:r w:rsidRPr="00A952F9">
              <w:t>isOrdered</w:t>
            </w:r>
            <w:proofErr w:type="spellEnd"/>
            <w:r w:rsidRPr="00A952F9">
              <w:t>: False</w:t>
            </w:r>
          </w:p>
          <w:p w14:paraId="1EC1CB1A" w14:textId="77777777" w:rsidR="00EF4793" w:rsidRPr="00A952F9" w:rsidRDefault="00EF4793" w:rsidP="00C53937">
            <w:pPr>
              <w:pStyle w:val="TAL"/>
              <w:keepNext w:val="0"/>
            </w:pPr>
            <w:proofErr w:type="spellStart"/>
            <w:r w:rsidRPr="00A952F9">
              <w:t>isUnique</w:t>
            </w:r>
            <w:proofErr w:type="spellEnd"/>
            <w:r w:rsidRPr="00A952F9">
              <w:t>: True</w:t>
            </w:r>
          </w:p>
          <w:p w14:paraId="0B9975E5" w14:textId="77777777" w:rsidR="00EF4793" w:rsidRPr="00A952F9" w:rsidRDefault="00EF4793" w:rsidP="00C53937">
            <w:pPr>
              <w:pStyle w:val="TAL"/>
              <w:keepNext w:val="0"/>
            </w:pPr>
            <w:proofErr w:type="spellStart"/>
            <w:r w:rsidRPr="00A952F9">
              <w:t>defaultValue</w:t>
            </w:r>
            <w:proofErr w:type="spellEnd"/>
            <w:r w:rsidRPr="00A952F9">
              <w:t>: None</w:t>
            </w:r>
          </w:p>
          <w:p w14:paraId="194C96AE" w14:textId="77777777" w:rsidR="00EF4793" w:rsidRPr="00A952F9" w:rsidRDefault="00EF4793" w:rsidP="00C53937">
            <w:pPr>
              <w:keepLines/>
              <w:spacing w:after="0"/>
              <w:rPr>
                <w:rFonts w:ascii="Arial" w:hAnsi="Arial"/>
                <w:sz w:val="18"/>
              </w:rPr>
            </w:pPr>
            <w:proofErr w:type="spellStart"/>
            <w:r w:rsidRPr="00A952F9">
              <w:t>isNullable</w:t>
            </w:r>
            <w:proofErr w:type="spellEnd"/>
            <w:r w:rsidRPr="00A952F9">
              <w:t>: False</w:t>
            </w:r>
          </w:p>
        </w:tc>
      </w:tr>
      <w:tr w:rsidR="00EF4793" w:rsidRPr="00A952F9" w14:paraId="3CF75B5E"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9DA452"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tceIPAddress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39B58DF8" w14:textId="77777777" w:rsidR="00EF4793" w:rsidRPr="00A952F9" w:rsidRDefault="00EF4793" w:rsidP="00C53937">
            <w:pPr>
              <w:keepLines/>
              <w:spacing w:after="0"/>
              <w:rPr>
                <w:rFonts w:ascii="Arial" w:hAnsi="Arial"/>
                <w:sz w:val="18"/>
              </w:rPr>
            </w:pPr>
            <w:r w:rsidRPr="00A952F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05143512" w14:textId="77777777" w:rsidR="00EF4793" w:rsidRPr="00A952F9" w:rsidRDefault="00EF4793" w:rsidP="00C53937">
            <w:pPr>
              <w:pStyle w:val="TAL"/>
              <w:keepNext w:val="0"/>
              <w:rPr>
                <w:lang w:eastAsia="zh-CN"/>
              </w:rPr>
            </w:pPr>
            <w:r w:rsidRPr="00A952F9">
              <w:t>type</w:t>
            </w:r>
            <w:r w:rsidRPr="00A952F9">
              <w:rPr>
                <w:lang w:eastAsia="zh-CN"/>
              </w:rPr>
              <w:t xml:space="preserve">: </w:t>
            </w:r>
            <w:proofErr w:type="spellStart"/>
            <w:r w:rsidRPr="00A952F9">
              <w:rPr>
                <w:rFonts w:ascii="Courier New" w:hAnsi="Courier New"/>
                <w:lang w:eastAsia="zh-CN"/>
              </w:rPr>
              <w:t>IpAddr</w:t>
            </w:r>
            <w:proofErr w:type="spellEnd"/>
          </w:p>
          <w:p w14:paraId="73449C13" w14:textId="77777777" w:rsidR="00EF4793" w:rsidRPr="00A952F9" w:rsidRDefault="00EF4793" w:rsidP="00C53937">
            <w:pPr>
              <w:pStyle w:val="TAL"/>
              <w:keepNext w:val="0"/>
            </w:pPr>
            <w:r w:rsidRPr="00A952F9">
              <w:t xml:space="preserve">multiplicity: </w:t>
            </w:r>
            <w:r w:rsidRPr="00A952F9">
              <w:rPr>
                <w:szCs w:val="18"/>
              </w:rPr>
              <w:t>1</w:t>
            </w:r>
          </w:p>
          <w:p w14:paraId="2A246902" w14:textId="77777777" w:rsidR="00EF4793" w:rsidRPr="00A952F9" w:rsidRDefault="00EF4793" w:rsidP="00C53937">
            <w:pPr>
              <w:pStyle w:val="TAL"/>
              <w:keepNext w:val="0"/>
            </w:pPr>
            <w:proofErr w:type="spellStart"/>
            <w:r w:rsidRPr="00A952F9">
              <w:t>isOrdered</w:t>
            </w:r>
            <w:proofErr w:type="spellEnd"/>
            <w:r w:rsidRPr="00A952F9">
              <w:t>: N/A</w:t>
            </w:r>
          </w:p>
          <w:p w14:paraId="51DD3EFA" w14:textId="77777777" w:rsidR="00EF4793" w:rsidRPr="00A952F9" w:rsidRDefault="00EF4793" w:rsidP="00C53937">
            <w:pPr>
              <w:pStyle w:val="TAL"/>
              <w:keepNext w:val="0"/>
            </w:pPr>
            <w:proofErr w:type="spellStart"/>
            <w:r w:rsidRPr="00A952F9">
              <w:t>isUnique</w:t>
            </w:r>
            <w:proofErr w:type="spellEnd"/>
            <w:r w:rsidRPr="00A952F9">
              <w:t>: N/A</w:t>
            </w:r>
          </w:p>
          <w:p w14:paraId="2FC5E113" w14:textId="77777777" w:rsidR="00EF4793" w:rsidRPr="00A952F9" w:rsidRDefault="00EF4793" w:rsidP="00C53937">
            <w:pPr>
              <w:pStyle w:val="TAL"/>
              <w:keepNext w:val="0"/>
            </w:pPr>
            <w:proofErr w:type="spellStart"/>
            <w:r w:rsidRPr="00A952F9">
              <w:t>defaultValue</w:t>
            </w:r>
            <w:proofErr w:type="spellEnd"/>
            <w:r w:rsidRPr="00A952F9">
              <w:t>: None</w:t>
            </w:r>
          </w:p>
          <w:p w14:paraId="55587117" w14:textId="77777777" w:rsidR="00EF4793" w:rsidRPr="00A952F9" w:rsidRDefault="00EF4793" w:rsidP="00C53937">
            <w:pPr>
              <w:keepLines/>
              <w:spacing w:after="0"/>
              <w:rPr>
                <w:rFonts w:ascii="Arial" w:hAnsi="Arial"/>
                <w:sz w:val="18"/>
              </w:rPr>
            </w:pPr>
            <w:proofErr w:type="spellStart"/>
            <w:r w:rsidRPr="00A952F9">
              <w:t>isNullable</w:t>
            </w:r>
            <w:proofErr w:type="spellEnd"/>
            <w:r w:rsidRPr="00A952F9">
              <w:t>: False</w:t>
            </w:r>
          </w:p>
        </w:tc>
      </w:tr>
      <w:tr w:rsidR="00EF4793" w:rsidRPr="00A952F9" w14:paraId="35AF1E5E"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790115"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tceID</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552B7DF6" w14:textId="77777777" w:rsidR="00EF4793" w:rsidRPr="00A952F9" w:rsidRDefault="00EF4793" w:rsidP="00C53937">
            <w:pPr>
              <w:keepLines/>
              <w:spacing w:after="0"/>
              <w:rPr>
                <w:rFonts w:ascii="Arial" w:hAnsi="Arial"/>
                <w:sz w:val="18"/>
              </w:rPr>
            </w:pPr>
            <w:r w:rsidRPr="00A952F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008C1F9C" w14:textId="77777777" w:rsidR="00EF4793" w:rsidRPr="00A952F9" w:rsidRDefault="00EF4793" w:rsidP="00C53937">
            <w:pPr>
              <w:pStyle w:val="TAL"/>
              <w:keepNext w:val="0"/>
              <w:rPr>
                <w:lang w:eastAsia="zh-CN"/>
              </w:rPr>
            </w:pPr>
            <w:r w:rsidRPr="00A952F9">
              <w:t>type</w:t>
            </w:r>
            <w:r w:rsidRPr="00A952F9">
              <w:rPr>
                <w:lang w:eastAsia="zh-CN"/>
              </w:rPr>
              <w:t>: Integer</w:t>
            </w:r>
          </w:p>
          <w:p w14:paraId="1AA563F7" w14:textId="77777777" w:rsidR="00EF4793" w:rsidRPr="00A952F9" w:rsidRDefault="00EF4793" w:rsidP="00C53937">
            <w:pPr>
              <w:pStyle w:val="TAL"/>
              <w:keepNext w:val="0"/>
            </w:pPr>
            <w:r w:rsidRPr="00A952F9">
              <w:t xml:space="preserve">multiplicity: </w:t>
            </w:r>
            <w:r w:rsidRPr="00A952F9">
              <w:rPr>
                <w:szCs w:val="18"/>
              </w:rPr>
              <w:t>1</w:t>
            </w:r>
          </w:p>
          <w:p w14:paraId="55F8A85D" w14:textId="77777777" w:rsidR="00EF4793" w:rsidRPr="00A952F9" w:rsidRDefault="00EF4793" w:rsidP="00C53937">
            <w:pPr>
              <w:pStyle w:val="TAL"/>
              <w:keepNext w:val="0"/>
            </w:pPr>
            <w:proofErr w:type="spellStart"/>
            <w:r w:rsidRPr="00A952F9">
              <w:t>isOrdered</w:t>
            </w:r>
            <w:proofErr w:type="spellEnd"/>
            <w:r w:rsidRPr="00A952F9">
              <w:t>: N/A</w:t>
            </w:r>
          </w:p>
          <w:p w14:paraId="3F5FCE84" w14:textId="77777777" w:rsidR="00EF4793" w:rsidRPr="00A952F9" w:rsidRDefault="00EF4793" w:rsidP="00C53937">
            <w:pPr>
              <w:pStyle w:val="TAL"/>
              <w:keepNext w:val="0"/>
            </w:pPr>
            <w:proofErr w:type="spellStart"/>
            <w:r w:rsidRPr="00A952F9">
              <w:t>isUnique</w:t>
            </w:r>
            <w:proofErr w:type="spellEnd"/>
            <w:r w:rsidRPr="00A952F9">
              <w:t>: N/A</w:t>
            </w:r>
          </w:p>
          <w:p w14:paraId="59826E20" w14:textId="77777777" w:rsidR="00EF4793" w:rsidRPr="00A952F9" w:rsidRDefault="00EF4793" w:rsidP="00C53937">
            <w:pPr>
              <w:pStyle w:val="TAL"/>
              <w:keepNext w:val="0"/>
            </w:pPr>
            <w:proofErr w:type="spellStart"/>
            <w:r w:rsidRPr="00A952F9">
              <w:t>defaultValue</w:t>
            </w:r>
            <w:proofErr w:type="spellEnd"/>
            <w:r w:rsidRPr="00A952F9">
              <w:t>: None</w:t>
            </w:r>
          </w:p>
          <w:p w14:paraId="7BC7A919" w14:textId="77777777" w:rsidR="00EF4793" w:rsidRPr="00A952F9" w:rsidRDefault="00EF4793" w:rsidP="00C53937">
            <w:pPr>
              <w:keepLines/>
              <w:spacing w:after="0"/>
              <w:rPr>
                <w:rFonts w:ascii="Arial" w:hAnsi="Arial"/>
                <w:sz w:val="18"/>
              </w:rPr>
            </w:pPr>
            <w:proofErr w:type="spellStart"/>
            <w:r w:rsidRPr="00A952F9">
              <w:t>isNullable</w:t>
            </w:r>
            <w:proofErr w:type="spellEnd"/>
            <w:r w:rsidRPr="00A952F9">
              <w:t>: False</w:t>
            </w:r>
          </w:p>
        </w:tc>
      </w:tr>
      <w:tr w:rsidR="00EF4793" w:rsidRPr="00A952F9" w14:paraId="3C05826E"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2CC069"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pLMNTarget</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1DE41D4" w14:textId="77777777" w:rsidR="00EF4793" w:rsidRPr="00A952F9" w:rsidRDefault="00EF4793" w:rsidP="00C53937">
            <w:pPr>
              <w:keepLines/>
              <w:spacing w:after="0"/>
            </w:pPr>
            <w:r w:rsidRPr="00A952F9">
              <w:t xml:space="preserve">In </w:t>
            </w:r>
            <w:proofErr w:type="spellStart"/>
            <w:r w:rsidRPr="00A952F9">
              <w:rPr>
                <w:rFonts w:ascii="Courier New" w:hAnsi="Courier New" w:cs="Courier New"/>
                <w:lang w:eastAsia="zh-CN"/>
              </w:rPr>
              <w:t>T</w:t>
            </w:r>
            <w:r w:rsidRPr="00A952F9">
              <w:rPr>
                <w:rFonts w:ascii="Courier New" w:hAnsi="Courier New" w:cs="Courier New"/>
              </w:rPr>
              <w:t>ceIDMappingInfo</w:t>
            </w:r>
            <w:proofErr w:type="spellEnd"/>
            <w:r w:rsidRPr="00A952F9">
              <w:t xml:space="preserve"> datatype, this attribute indicates the PLMN where TCE resides. (See subclauses 4.1.1.9.2 and 4.9.2 in TS 32.422 [68])</w:t>
            </w:r>
          </w:p>
          <w:p w14:paraId="06903903" w14:textId="77777777" w:rsidR="00EF4793" w:rsidRPr="00A952F9" w:rsidRDefault="00EF4793" w:rsidP="00C53937">
            <w:pPr>
              <w:keepLines/>
              <w:spacing w:after="0"/>
            </w:pPr>
            <w:r w:rsidRPr="00A952F9">
              <w:t xml:space="preserve">In </w:t>
            </w:r>
            <w:proofErr w:type="spellStart"/>
            <w:r w:rsidRPr="00A952F9">
              <w:rPr>
                <w:rFonts w:ascii="Courier New" w:hAnsi="Courier New" w:cs="Courier New"/>
              </w:rPr>
              <w:t>QceIdMappingInfo</w:t>
            </w:r>
            <w:proofErr w:type="spellEnd"/>
            <w:r w:rsidRPr="00A952F9">
              <w:t xml:space="preserve"> datatype, this attribute indicates the PLMN where </w:t>
            </w:r>
            <w:proofErr w:type="spellStart"/>
            <w:r w:rsidRPr="00A952F9">
              <w:t>QoE</w:t>
            </w:r>
            <w:proofErr w:type="spellEnd"/>
            <w:r w:rsidRPr="00A952F9">
              <w:t xml:space="preserve"> collection entity resides.</w:t>
            </w:r>
          </w:p>
          <w:p w14:paraId="65E7D725" w14:textId="77777777" w:rsidR="00EF4793" w:rsidRPr="00A952F9" w:rsidRDefault="00EF4793" w:rsidP="00C53937">
            <w:pPr>
              <w:keepLines/>
              <w:spacing w:after="0"/>
            </w:pPr>
          </w:p>
          <w:p w14:paraId="0A3582FB" w14:textId="77777777" w:rsidR="00EF4793" w:rsidRPr="00A952F9" w:rsidRDefault="00EF4793" w:rsidP="00C53937">
            <w:pPr>
              <w:keepLines/>
              <w:spacing w:after="0"/>
              <w:rPr>
                <w:rFonts w:ascii="Arial"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 N/A</w:t>
            </w:r>
          </w:p>
        </w:tc>
        <w:tc>
          <w:tcPr>
            <w:tcW w:w="2436" w:type="dxa"/>
            <w:tcBorders>
              <w:top w:val="single" w:sz="4" w:space="0" w:color="auto"/>
              <w:left w:val="single" w:sz="4" w:space="0" w:color="auto"/>
              <w:bottom w:val="single" w:sz="4" w:space="0" w:color="auto"/>
              <w:right w:val="single" w:sz="4" w:space="0" w:color="auto"/>
            </w:tcBorders>
          </w:tcPr>
          <w:p w14:paraId="41EE972C" w14:textId="77777777" w:rsidR="00EF4793" w:rsidRPr="00A952F9" w:rsidRDefault="00EF4793" w:rsidP="00C53937">
            <w:pPr>
              <w:pStyle w:val="TAL"/>
              <w:keepNext w:val="0"/>
            </w:pPr>
            <w:r w:rsidRPr="00A952F9">
              <w:t xml:space="preserve">type: </w:t>
            </w:r>
            <w:proofErr w:type="spellStart"/>
            <w:r w:rsidRPr="00A952F9">
              <w:t>PLMNId</w:t>
            </w:r>
            <w:proofErr w:type="spellEnd"/>
          </w:p>
          <w:p w14:paraId="792A5177" w14:textId="77777777" w:rsidR="00EF4793" w:rsidRPr="00A952F9" w:rsidRDefault="00EF4793" w:rsidP="00C53937">
            <w:pPr>
              <w:pStyle w:val="TAL"/>
              <w:keepNext w:val="0"/>
            </w:pPr>
            <w:r w:rsidRPr="00A952F9">
              <w:t>multiplicity: 1</w:t>
            </w:r>
          </w:p>
          <w:p w14:paraId="6784444E" w14:textId="77777777" w:rsidR="00EF4793" w:rsidRPr="00A952F9" w:rsidRDefault="00EF4793" w:rsidP="00C53937">
            <w:pPr>
              <w:pStyle w:val="TAL"/>
              <w:keepNext w:val="0"/>
            </w:pPr>
            <w:proofErr w:type="spellStart"/>
            <w:r w:rsidRPr="00A952F9">
              <w:t>isOrdered</w:t>
            </w:r>
            <w:proofErr w:type="spellEnd"/>
            <w:r w:rsidRPr="00A952F9">
              <w:t>: N/A</w:t>
            </w:r>
          </w:p>
          <w:p w14:paraId="583D4AC3" w14:textId="77777777" w:rsidR="00EF4793" w:rsidRPr="00A952F9" w:rsidRDefault="00EF4793" w:rsidP="00C53937">
            <w:pPr>
              <w:pStyle w:val="TAL"/>
              <w:keepNext w:val="0"/>
            </w:pPr>
            <w:proofErr w:type="spellStart"/>
            <w:r w:rsidRPr="00A952F9">
              <w:t>isUnique</w:t>
            </w:r>
            <w:proofErr w:type="spellEnd"/>
            <w:r w:rsidRPr="00A952F9">
              <w:t>: N/A</w:t>
            </w:r>
          </w:p>
          <w:p w14:paraId="426A004B" w14:textId="77777777" w:rsidR="00EF4793" w:rsidRPr="00A952F9" w:rsidRDefault="00EF4793" w:rsidP="00C53937">
            <w:pPr>
              <w:pStyle w:val="TAL"/>
              <w:keepNext w:val="0"/>
            </w:pPr>
            <w:proofErr w:type="spellStart"/>
            <w:r w:rsidRPr="00A952F9">
              <w:t>defaultValue</w:t>
            </w:r>
            <w:proofErr w:type="spellEnd"/>
            <w:r w:rsidRPr="00A952F9">
              <w:t>: None</w:t>
            </w:r>
          </w:p>
          <w:p w14:paraId="779A14D6" w14:textId="77777777" w:rsidR="00EF4793" w:rsidRPr="00A952F9" w:rsidRDefault="00EF4793" w:rsidP="00C53937">
            <w:pPr>
              <w:pStyle w:val="TAL"/>
              <w:keepNext w:val="0"/>
            </w:pPr>
            <w:proofErr w:type="spellStart"/>
            <w:r w:rsidRPr="00A952F9">
              <w:t>isNullable</w:t>
            </w:r>
            <w:proofErr w:type="spellEnd"/>
            <w:r w:rsidRPr="00A952F9">
              <w:t>: False</w:t>
            </w:r>
          </w:p>
          <w:p w14:paraId="6D1E3C8B" w14:textId="77777777" w:rsidR="00EF4793" w:rsidRPr="00A952F9" w:rsidRDefault="00EF4793" w:rsidP="00C53937">
            <w:pPr>
              <w:keepLines/>
              <w:spacing w:after="0"/>
              <w:rPr>
                <w:rFonts w:ascii="Arial" w:hAnsi="Arial"/>
                <w:sz w:val="18"/>
              </w:rPr>
            </w:pPr>
          </w:p>
        </w:tc>
      </w:tr>
      <w:tr w:rsidR="00EF4793" w:rsidRPr="00A952F9" w14:paraId="048FCF04"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697906"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isMLBAllowed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7B54A475"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This indicates if mobility load balancing is allowed or prohibited from source cell to target cell.</w:t>
            </w:r>
          </w:p>
          <w:p w14:paraId="79360F11" w14:textId="77777777" w:rsidR="00EF4793" w:rsidRPr="00A952F9" w:rsidRDefault="00EF4793" w:rsidP="00C53937">
            <w:pPr>
              <w:keepLines/>
              <w:spacing w:after="0"/>
              <w:rPr>
                <w:rFonts w:ascii="Arial" w:eastAsia="DengXian" w:hAnsi="Arial"/>
                <w:sz w:val="18"/>
              </w:rPr>
            </w:pPr>
          </w:p>
          <w:p w14:paraId="29ECF50A"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 xml:space="preserve">If TRUE, load balancing is allowed from source cell to target cell.  The source cell is identified by the name-containing </w:t>
            </w:r>
            <w:proofErr w:type="spellStart"/>
            <w:r w:rsidRPr="00A952F9">
              <w:rPr>
                <w:rFonts w:ascii="Arial" w:eastAsia="DengXian" w:hAnsi="Arial"/>
                <w:sz w:val="18"/>
              </w:rPr>
              <w:t>NRCellCU</w:t>
            </w:r>
            <w:proofErr w:type="spellEnd"/>
            <w:r w:rsidRPr="00A952F9">
              <w:rPr>
                <w:rFonts w:ascii="Arial" w:eastAsia="DengXian" w:hAnsi="Arial"/>
                <w:sz w:val="18"/>
              </w:rPr>
              <w:t xml:space="preserve"> of the </w:t>
            </w:r>
            <w:proofErr w:type="spellStart"/>
            <w:r w:rsidRPr="00A952F9">
              <w:rPr>
                <w:rFonts w:ascii="Arial" w:eastAsia="DengXian" w:hAnsi="Arial"/>
                <w:sz w:val="18"/>
              </w:rPr>
              <w:t>NRCellRelation</w:t>
            </w:r>
            <w:proofErr w:type="spellEnd"/>
            <w:r w:rsidRPr="00A952F9">
              <w:rPr>
                <w:rFonts w:ascii="Arial" w:eastAsia="DengXian" w:hAnsi="Arial"/>
                <w:sz w:val="18"/>
              </w:rPr>
              <w:t xml:space="preserve"> that contains the </w:t>
            </w:r>
            <w:proofErr w:type="spellStart"/>
            <w:r w:rsidRPr="00A952F9">
              <w:rPr>
                <w:rFonts w:ascii="Arial" w:eastAsia="DengXian" w:hAnsi="Arial"/>
                <w:sz w:val="18"/>
              </w:rPr>
              <w:t>isMLBAllowed</w:t>
            </w:r>
            <w:proofErr w:type="spellEnd"/>
            <w:r w:rsidRPr="00A952F9">
              <w:rPr>
                <w:rFonts w:ascii="Arial" w:eastAsia="DengXian" w:hAnsi="Arial"/>
                <w:sz w:val="18"/>
              </w:rPr>
              <w:t xml:space="preserve">. The target cell is referenced by the </w:t>
            </w:r>
            <w:proofErr w:type="spellStart"/>
            <w:r w:rsidRPr="00A952F9">
              <w:rPr>
                <w:rFonts w:ascii="Arial" w:eastAsia="DengXian" w:hAnsi="Arial"/>
                <w:sz w:val="18"/>
              </w:rPr>
              <w:t>NRCellRelation</w:t>
            </w:r>
            <w:proofErr w:type="spellEnd"/>
            <w:r w:rsidRPr="00A952F9">
              <w:rPr>
                <w:rFonts w:ascii="Arial" w:eastAsia="DengXian" w:hAnsi="Arial"/>
                <w:sz w:val="18"/>
              </w:rPr>
              <w:t xml:space="preserve"> that contains this </w:t>
            </w:r>
            <w:proofErr w:type="spellStart"/>
            <w:r w:rsidRPr="00A952F9">
              <w:rPr>
                <w:rFonts w:ascii="Arial" w:eastAsia="DengXian" w:hAnsi="Arial"/>
                <w:sz w:val="18"/>
              </w:rPr>
              <w:t>isLBAllowed</w:t>
            </w:r>
            <w:proofErr w:type="spellEnd"/>
            <w:r w:rsidRPr="00A952F9">
              <w:rPr>
                <w:rFonts w:ascii="Arial" w:eastAsia="DengXian" w:hAnsi="Arial"/>
                <w:sz w:val="18"/>
              </w:rPr>
              <w:t xml:space="preserve">. In case of </w:t>
            </w:r>
            <w:proofErr w:type="spellStart"/>
            <w:r w:rsidRPr="00A952F9">
              <w:rPr>
                <w:rFonts w:ascii="Arial" w:eastAsia="DengXian" w:hAnsi="Arial"/>
                <w:sz w:val="18"/>
              </w:rPr>
              <w:t>isHOAllowed</w:t>
            </w:r>
            <w:proofErr w:type="spellEnd"/>
            <w:r w:rsidRPr="00A952F9">
              <w:rPr>
                <w:rFonts w:ascii="Arial" w:eastAsia="DengXian" w:hAnsi="Arial"/>
                <w:sz w:val="18"/>
              </w:rPr>
              <w:t xml:space="preserve"> is FALSE, mobility load balancing is prohibited by handover from source cell to target cell.  </w:t>
            </w:r>
          </w:p>
          <w:p w14:paraId="02814FD6" w14:textId="77777777" w:rsidR="00EF4793" w:rsidRPr="00A952F9" w:rsidRDefault="00EF4793" w:rsidP="00C53937">
            <w:pPr>
              <w:keepLines/>
              <w:spacing w:after="0"/>
              <w:rPr>
                <w:rFonts w:ascii="Arial" w:eastAsia="DengXian" w:hAnsi="Arial"/>
                <w:sz w:val="18"/>
              </w:rPr>
            </w:pPr>
          </w:p>
          <w:p w14:paraId="35E077FE"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If FALSE, load balancing shall be prohibited from source cell to target cell.</w:t>
            </w:r>
          </w:p>
          <w:p w14:paraId="7F682E67" w14:textId="77777777" w:rsidR="00EF4793" w:rsidRPr="00A952F9" w:rsidRDefault="00EF4793" w:rsidP="00C53937">
            <w:pPr>
              <w:keepLines/>
              <w:spacing w:after="0"/>
              <w:rPr>
                <w:rFonts w:ascii="Arial" w:eastAsia="DengXian" w:hAnsi="Arial"/>
                <w:sz w:val="18"/>
              </w:rPr>
            </w:pPr>
          </w:p>
          <w:p w14:paraId="5AC9222C"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 TRUE,FALSE</w:t>
            </w:r>
          </w:p>
          <w:p w14:paraId="7130DC74" w14:textId="77777777" w:rsidR="00EF4793" w:rsidRPr="00A952F9" w:rsidRDefault="00EF4793" w:rsidP="00C53937">
            <w:pPr>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7A86529C"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type: Boolean</w:t>
            </w:r>
          </w:p>
          <w:p w14:paraId="0E1C3046"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multiplicity: 1</w:t>
            </w:r>
          </w:p>
          <w:p w14:paraId="6A749BCF"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168A3EC0"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50960A77"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271C5258" w14:textId="77777777" w:rsidR="00EF4793" w:rsidRPr="00A952F9" w:rsidRDefault="00EF4793" w:rsidP="00C53937">
            <w:pPr>
              <w:pStyle w:val="TAL"/>
              <w:keepNext w:val="0"/>
            </w:pPr>
            <w:proofErr w:type="spellStart"/>
            <w:r w:rsidRPr="00A952F9">
              <w:rPr>
                <w:rFonts w:eastAsia="DengXian"/>
              </w:rPr>
              <w:t>isNullable</w:t>
            </w:r>
            <w:proofErr w:type="spellEnd"/>
            <w:r w:rsidRPr="00A952F9">
              <w:rPr>
                <w:rFonts w:eastAsia="DengXian"/>
              </w:rPr>
              <w:t>: False</w:t>
            </w:r>
          </w:p>
        </w:tc>
      </w:tr>
      <w:tr w:rsidR="00EF4793" w:rsidRPr="00A952F9" w14:paraId="604988F6"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058627"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NROperatorCellDU.nRCellDURef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1AF83467" w14:textId="77777777" w:rsidR="00EF4793" w:rsidRPr="00A952F9" w:rsidRDefault="00EF4793" w:rsidP="00C53937">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NRCellDU</w:t>
            </w:r>
            <w:proofErr w:type="spellEnd"/>
            <w:r w:rsidRPr="00A952F9">
              <w:rPr>
                <w:rFonts w:ascii="Courier New" w:hAnsi="Courier New" w:cs="Courier New"/>
              </w:rPr>
              <w:t>.</w:t>
            </w:r>
          </w:p>
          <w:p w14:paraId="3EFF09AB" w14:textId="77777777" w:rsidR="00EF4793" w:rsidRPr="00A952F9" w:rsidRDefault="00EF4793" w:rsidP="00C53937">
            <w:pPr>
              <w:pStyle w:val="TAL"/>
              <w:keepNext w:val="0"/>
              <w:rPr>
                <w:rFonts w:cs="Arial"/>
              </w:rPr>
            </w:pPr>
          </w:p>
          <w:p w14:paraId="5922AC14" w14:textId="77777777" w:rsidR="00EF4793" w:rsidRPr="00A952F9" w:rsidRDefault="00EF4793" w:rsidP="00C53937">
            <w:pPr>
              <w:keepLines/>
              <w:spacing w:after="0"/>
              <w:rPr>
                <w:rFonts w:ascii="Arial" w:eastAsia="DengXian" w:hAnsi="Arial"/>
                <w:sz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N/A</w:t>
            </w:r>
          </w:p>
        </w:tc>
        <w:tc>
          <w:tcPr>
            <w:tcW w:w="2436" w:type="dxa"/>
            <w:tcBorders>
              <w:top w:val="single" w:sz="4" w:space="0" w:color="auto"/>
              <w:left w:val="single" w:sz="4" w:space="0" w:color="auto"/>
              <w:bottom w:val="single" w:sz="4" w:space="0" w:color="auto"/>
              <w:right w:val="single" w:sz="4" w:space="0" w:color="auto"/>
            </w:tcBorders>
          </w:tcPr>
          <w:p w14:paraId="223055A2" w14:textId="77777777" w:rsidR="00EF4793" w:rsidRPr="00A952F9" w:rsidRDefault="00EF4793" w:rsidP="00C53937">
            <w:pPr>
              <w:keepLines/>
              <w:spacing w:after="0"/>
              <w:rPr>
                <w:rFonts w:ascii="Arial" w:eastAsiaTheme="minorEastAsia"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DN</w:t>
            </w:r>
          </w:p>
          <w:p w14:paraId="3351DD94"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multiplicity: 1</w:t>
            </w:r>
          </w:p>
          <w:p w14:paraId="66AE334E"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3F32E8C"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34D8A52"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0C06759" w14:textId="77777777" w:rsidR="00EF4793" w:rsidRPr="00A952F9" w:rsidRDefault="00EF4793" w:rsidP="00C53937">
            <w:pPr>
              <w:keepLines/>
              <w:spacing w:after="0"/>
              <w:rPr>
                <w:rFonts w:ascii="Arial" w:eastAsia="DengXian" w:hAnsi="Arial"/>
                <w:sz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EF4793" w:rsidRPr="00A952F9" w14:paraId="52F27141"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183816"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downlinkTransmitPowerRange</w:t>
            </w:r>
            <w:proofErr w:type="spellEnd"/>
          </w:p>
        </w:tc>
        <w:tc>
          <w:tcPr>
            <w:tcW w:w="5523" w:type="dxa"/>
            <w:tcBorders>
              <w:top w:val="single" w:sz="4" w:space="0" w:color="auto"/>
              <w:left w:val="single" w:sz="4" w:space="0" w:color="auto"/>
              <w:bottom w:val="single" w:sz="4" w:space="0" w:color="auto"/>
              <w:right w:val="single" w:sz="4" w:space="0" w:color="auto"/>
            </w:tcBorders>
          </w:tcPr>
          <w:p w14:paraId="3C2C5AFD"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downlinkTransmitPower</w:t>
            </w:r>
            <w:proofErr w:type="spellEnd"/>
            <w:r w:rsidRPr="00A952F9">
              <w:rPr>
                <w:rFonts w:ascii="Arial" w:eastAsia="DengXian" w:hAnsi="Arial"/>
                <w:sz w:val="18"/>
              </w:rPr>
              <w:t xml:space="preserve"> to optimize radio coverage.</w:t>
            </w:r>
          </w:p>
          <w:p w14:paraId="0CAB8231" w14:textId="77777777" w:rsidR="00EF4793" w:rsidRPr="00A952F9" w:rsidRDefault="00EF4793" w:rsidP="00C53937">
            <w:pPr>
              <w:keepLines/>
              <w:spacing w:after="0"/>
              <w:rPr>
                <w:rFonts w:ascii="Arial" w:eastAsia="DengXian" w:hAnsi="Arial"/>
                <w:sz w:val="18"/>
              </w:rPr>
            </w:pPr>
          </w:p>
          <w:p w14:paraId="2AAE5098"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 xml:space="preserve">: </w:t>
            </w:r>
          </w:p>
          <w:p w14:paraId="7C5692EF"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[0..100]</w:t>
            </w:r>
          </w:p>
          <w:p w14:paraId="204FD21D"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[0..100]</w:t>
            </w:r>
          </w:p>
          <w:p w14:paraId="313C5C9B" w14:textId="77777777" w:rsidR="00EF4793" w:rsidRPr="00A952F9" w:rsidRDefault="00EF4793" w:rsidP="00C53937">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3B97761"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2D25B29C"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multiplicity: 1</w:t>
            </w:r>
          </w:p>
          <w:p w14:paraId="1A41D394"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6A5EA47D"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4BD93370"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66973C55" w14:textId="77777777" w:rsidR="00EF4793" w:rsidRPr="00A952F9" w:rsidRDefault="00EF4793" w:rsidP="00C53937">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EF4793" w:rsidRPr="00A952F9" w14:paraId="663E8A1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EFA56D"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lastRenderedPageBreak/>
              <w:t>antennaTiltRange</w:t>
            </w:r>
            <w:proofErr w:type="spellEnd"/>
          </w:p>
        </w:tc>
        <w:tc>
          <w:tcPr>
            <w:tcW w:w="5523" w:type="dxa"/>
            <w:tcBorders>
              <w:top w:val="single" w:sz="4" w:space="0" w:color="auto"/>
              <w:left w:val="single" w:sz="4" w:space="0" w:color="auto"/>
              <w:bottom w:val="single" w:sz="4" w:space="0" w:color="auto"/>
              <w:right w:val="single" w:sz="4" w:space="0" w:color="auto"/>
            </w:tcBorders>
          </w:tcPr>
          <w:p w14:paraId="39AA2622"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antennaTilt</w:t>
            </w:r>
            <w:proofErr w:type="spellEnd"/>
            <w:r w:rsidRPr="00A952F9">
              <w:rPr>
                <w:rFonts w:ascii="Arial" w:eastAsia="DengXian" w:hAnsi="Arial"/>
                <w:sz w:val="18"/>
              </w:rPr>
              <w:t xml:space="preserve"> to optimize radio coverage.</w:t>
            </w:r>
          </w:p>
          <w:p w14:paraId="4F85B088" w14:textId="77777777" w:rsidR="00EF4793" w:rsidRPr="00A952F9" w:rsidRDefault="00EF4793" w:rsidP="00C53937">
            <w:pPr>
              <w:keepLines/>
              <w:spacing w:after="0"/>
              <w:rPr>
                <w:rFonts w:ascii="Arial" w:eastAsia="DengXian" w:hAnsi="Arial"/>
                <w:sz w:val="18"/>
              </w:rPr>
            </w:pPr>
          </w:p>
          <w:p w14:paraId="56D22480"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 xml:space="preserve">: </w:t>
            </w:r>
          </w:p>
          <w:p w14:paraId="56CF2D32"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[-900..900] in unit 0.1 degree</w:t>
            </w:r>
          </w:p>
          <w:p w14:paraId="6505CA2D"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[-900..900] in unit 0.1 degree</w:t>
            </w:r>
          </w:p>
          <w:p w14:paraId="2A2A1995" w14:textId="77777777" w:rsidR="00EF4793" w:rsidRPr="00A952F9" w:rsidRDefault="00EF4793" w:rsidP="00C53937">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C243EEC"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058EBCC1"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multiplicity: 1</w:t>
            </w:r>
          </w:p>
          <w:p w14:paraId="4FEBE37F"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27835F7F"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75F3553D"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1319F7A7" w14:textId="77777777" w:rsidR="00EF4793" w:rsidRPr="00A952F9" w:rsidRDefault="00EF4793" w:rsidP="00C53937">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EF4793" w:rsidRPr="00A952F9" w14:paraId="1D7E0191"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45B9E8"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antennaAzimuthRange</w:t>
            </w:r>
            <w:proofErr w:type="spellEnd"/>
          </w:p>
        </w:tc>
        <w:tc>
          <w:tcPr>
            <w:tcW w:w="5523" w:type="dxa"/>
            <w:tcBorders>
              <w:top w:val="single" w:sz="4" w:space="0" w:color="auto"/>
              <w:left w:val="single" w:sz="4" w:space="0" w:color="auto"/>
              <w:bottom w:val="single" w:sz="4" w:space="0" w:color="auto"/>
              <w:right w:val="single" w:sz="4" w:space="0" w:color="auto"/>
            </w:tcBorders>
          </w:tcPr>
          <w:p w14:paraId="75F9A94F"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antennaAzimuth</w:t>
            </w:r>
            <w:proofErr w:type="spellEnd"/>
            <w:r w:rsidRPr="00A952F9">
              <w:rPr>
                <w:rFonts w:ascii="Arial" w:eastAsia="DengXian" w:hAnsi="Arial"/>
                <w:sz w:val="18"/>
              </w:rPr>
              <w:t xml:space="preserve"> to optimize radio coverage.</w:t>
            </w:r>
          </w:p>
          <w:p w14:paraId="05E1261A" w14:textId="77777777" w:rsidR="00EF4793" w:rsidRPr="00A952F9" w:rsidRDefault="00EF4793" w:rsidP="00C53937">
            <w:pPr>
              <w:keepLines/>
              <w:spacing w:after="0"/>
              <w:rPr>
                <w:rFonts w:ascii="Arial" w:eastAsia="DengXian" w:hAnsi="Arial"/>
                <w:sz w:val="18"/>
              </w:rPr>
            </w:pPr>
          </w:p>
          <w:p w14:paraId="297F643A"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w:t>
            </w:r>
          </w:p>
          <w:p w14:paraId="1734C211"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[-1800..1800] in unit 0.1 degree</w:t>
            </w:r>
          </w:p>
          <w:p w14:paraId="5E05B41B"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[-1800..1800] in unit 0.1 degree</w:t>
            </w:r>
          </w:p>
          <w:p w14:paraId="1BDB56EA" w14:textId="77777777" w:rsidR="00EF4793" w:rsidRPr="00A952F9" w:rsidRDefault="00EF4793" w:rsidP="00C53937">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48A20016"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09EA24DC"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multiplicity: 1</w:t>
            </w:r>
          </w:p>
          <w:p w14:paraId="7694CFBB"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45F22189"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74FD4E1F"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34AAF4CC" w14:textId="77777777" w:rsidR="00EF4793" w:rsidRPr="00A952F9" w:rsidRDefault="00EF4793" w:rsidP="00C53937">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EF4793" w:rsidRPr="00A952F9" w14:paraId="4CE681E4"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0EC7C9"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digitalTilt</w:t>
            </w:r>
            <w:r w:rsidRPr="00A952F9">
              <w:rPr>
                <w:rFonts w:ascii="Courier New" w:hAnsi="Courier New" w:cs="Courier New"/>
                <w:lang w:eastAsia="zh-CN"/>
              </w:rPr>
              <w:t>Range</w:t>
            </w:r>
            <w:proofErr w:type="spellEnd"/>
          </w:p>
        </w:tc>
        <w:tc>
          <w:tcPr>
            <w:tcW w:w="5523" w:type="dxa"/>
            <w:tcBorders>
              <w:top w:val="single" w:sz="4" w:space="0" w:color="auto"/>
              <w:left w:val="single" w:sz="4" w:space="0" w:color="auto"/>
              <w:bottom w:val="single" w:sz="4" w:space="0" w:color="auto"/>
              <w:right w:val="single" w:sz="4" w:space="0" w:color="auto"/>
            </w:tcBorders>
          </w:tcPr>
          <w:p w14:paraId="00130EAA"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digitalTilt</w:t>
            </w:r>
            <w:proofErr w:type="spellEnd"/>
            <w:r w:rsidRPr="00A952F9">
              <w:rPr>
                <w:rFonts w:ascii="Arial" w:eastAsia="DengXian" w:hAnsi="Arial"/>
                <w:sz w:val="18"/>
              </w:rPr>
              <w:t xml:space="preserve"> to optimize radio coverage.</w:t>
            </w:r>
          </w:p>
          <w:p w14:paraId="76263C69" w14:textId="77777777" w:rsidR="00EF4793" w:rsidRPr="00A952F9" w:rsidRDefault="00EF4793" w:rsidP="00C53937">
            <w:pPr>
              <w:keepLines/>
              <w:spacing w:after="0"/>
              <w:rPr>
                <w:rFonts w:ascii="Arial" w:eastAsia="DengXian" w:hAnsi="Arial"/>
                <w:sz w:val="18"/>
              </w:rPr>
            </w:pPr>
          </w:p>
          <w:p w14:paraId="33E8923D"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w:t>
            </w:r>
          </w:p>
          <w:p w14:paraId="7C3F0CA4"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[-900..900] in unit 0.1 degree</w:t>
            </w:r>
          </w:p>
          <w:p w14:paraId="19D4F1A8"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[-900..900] in unit 0.1 degree</w:t>
            </w:r>
          </w:p>
          <w:p w14:paraId="19477A19" w14:textId="77777777" w:rsidR="00EF4793" w:rsidRPr="00A952F9" w:rsidRDefault="00EF4793" w:rsidP="00C53937">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6623D02B"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06F5FF94"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multiplicity: 1</w:t>
            </w:r>
          </w:p>
          <w:p w14:paraId="265A9135"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7B8159D2"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2C5FB6A4"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6EEE7409" w14:textId="77777777" w:rsidR="00EF4793" w:rsidRPr="00A952F9" w:rsidRDefault="00EF4793" w:rsidP="00C53937">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EF4793" w:rsidRPr="00A952F9" w14:paraId="340B183C"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11F526"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digitalAzimuthRange</w:t>
            </w:r>
            <w:proofErr w:type="spellEnd"/>
          </w:p>
        </w:tc>
        <w:tc>
          <w:tcPr>
            <w:tcW w:w="5523" w:type="dxa"/>
            <w:tcBorders>
              <w:top w:val="single" w:sz="4" w:space="0" w:color="auto"/>
              <w:left w:val="single" w:sz="4" w:space="0" w:color="auto"/>
              <w:bottom w:val="single" w:sz="4" w:space="0" w:color="auto"/>
              <w:right w:val="single" w:sz="4" w:space="0" w:color="auto"/>
            </w:tcBorders>
          </w:tcPr>
          <w:p w14:paraId="45F68D2B"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digitalAzimuth</w:t>
            </w:r>
            <w:proofErr w:type="spellEnd"/>
            <w:r w:rsidRPr="00A952F9">
              <w:rPr>
                <w:rFonts w:ascii="Arial" w:eastAsia="DengXian" w:hAnsi="Arial"/>
                <w:sz w:val="18"/>
              </w:rPr>
              <w:t xml:space="preserve"> to optimize radio coverage.</w:t>
            </w:r>
          </w:p>
          <w:p w14:paraId="1E9286B6" w14:textId="77777777" w:rsidR="00EF4793" w:rsidRPr="00A952F9" w:rsidRDefault="00EF4793" w:rsidP="00C53937">
            <w:pPr>
              <w:keepLines/>
              <w:spacing w:after="0"/>
              <w:rPr>
                <w:rFonts w:ascii="Arial" w:eastAsia="DengXian" w:hAnsi="Arial"/>
                <w:sz w:val="18"/>
              </w:rPr>
            </w:pPr>
          </w:p>
          <w:p w14:paraId="7646B0A8"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w:t>
            </w:r>
          </w:p>
          <w:p w14:paraId="10F4143F"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[-1800..1800] in unit 0.1 degree</w:t>
            </w:r>
          </w:p>
          <w:p w14:paraId="7EB9680F"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[-1800..1800] in unit 0.1 degree</w:t>
            </w:r>
          </w:p>
          <w:p w14:paraId="29DA09FA" w14:textId="77777777" w:rsidR="00EF4793" w:rsidRPr="00A952F9" w:rsidRDefault="00EF4793" w:rsidP="00C53937">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CBD7F7B"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7CD06C58"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multiplicity: 1</w:t>
            </w:r>
          </w:p>
          <w:p w14:paraId="62D963ED"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48DB73F5"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25FC5752"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5CAEAC0B" w14:textId="77777777" w:rsidR="00EF4793" w:rsidRPr="00A952F9" w:rsidRDefault="00EF4793" w:rsidP="00C53937">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EF4793" w:rsidRPr="00A952F9" w14:paraId="00D9BE66"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AD8167"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coverageShapeList</w:t>
            </w:r>
            <w:proofErr w:type="spellEnd"/>
          </w:p>
        </w:tc>
        <w:tc>
          <w:tcPr>
            <w:tcW w:w="5523" w:type="dxa"/>
            <w:tcBorders>
              <w:top w:val="single" w:sz="4" w:space="0" w:color="auto"/>
              <w:left w:val="single" w:sz="4" w:space="0" w:color="auto"/>
              <w:bottom w:val="single" w:sz="4" w:space="0" w:color="auto"/>
              <w:right w:val="single" w:sz="4" w:space="0" w:color="auto"/>
            </w:tcBorders>
          </w:tcPr>
          <w:p w14:paraId="234A0A76"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It indicates the coverage shape of specific sites which can be selected to optimize radio coverage.</w:t>
            </w:r>
          </w:p>
          <w:p w14:paraId="6A8013A0" w14:textId="77777777" w:rsidR="00EF4793" w:rsidRPr="00A952F9" w:rsidRDefault="00EF4793" w:rsidP="00C53937">
            <w:pPr>
              <w:pStyle w:val="TAL"/>
              <w:keepNext w:val="0"/>
              <w:rPr>
                <w:rFonts w:eastAsia="DengXian"/>
              </w:rPr>
            </w:pPr>
            <w:proofErr w:type="spellStart"/>
            <w:r w:rsidRPr="00A952F9">
              <w:rPr>
                <w:rFonts w:eastAsia="DengXian"/>
              </w:rPr>
              <w:t>allowedValues</w:t>
            </w:r>
            <w:proofErr w:type="spellEnd"/>
            <w:r w:rsidRPr="00A952F9">
              <w:rPr>
                <w:rFonts w:eastAsia="DengXian"/>
              </w:rPr>
              <w:t>: 0 .. 65535</w:t>
            </w:r>
          </w:p>
          <w:p w14:paraId="4E7DDB42" w14:textId="77777777" w:rsidR="00EF4793" w:rsidRPr="00A952F9" w:rsidRDefault="00EF4793" w:rsidP="00C53937">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4D514FAA"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type: Integer</w:t>
            </w:r>
          </w:p>
          <w:p w14:paraId="4369FAAF"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multiplicity: 0..*</w:t>
            </w:r>
          </w:p>
          <w:p w14:paraId="53C2E1D1"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True</w:t>
            </w:r>
          </w:p>
          <w:p w14:paraId="765DEB62"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True</w:t>
            </w:r>
          </w:p>
          <w:p w14:paraId="0C1C145A"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2C457D04" w14:textId="77777777" w:rsidR="00EF4793" w:rsidRPr="00A952F9" w:rsidRDefault="00EF4793" w:rsidP="00C53937">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EF4793" w:rsidRPr="00A952F9" w14:paraId="603849F1"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6A0E85"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cCOControl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BBBD863"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This attribute determines whether the centralized SON CCO Function is enabled or disabled.</w:t>
            </w:r>
          </w:p>
          <w:p w14:paraId="00692BA1" w14:textId="77777777" w:rsidR="00EF4793" w:rsidRPr="00A952F9" w:rsidRDefault="00EF4793" w:rsidP="00C53937">
            <w:pPr>
              <w:keepLines/>
              <w:spacing w:after="0"/>
              <w:rPr>
                <w:rFonts w:ascii="Arial" w:eastAsia="DengXian" w:hAnsi="Arial"/>
                <w:sz w:val="18"/>
              </w:rPr>
            </w:pPr>
          </w:p>
          <w:p w14:paraId="5DBB74E9" w14:textId="77777777" w:rsidR="00EF4793" w:rsidRPr="00A952F9" w:rsidRDefault="00EF4793" w:rsidP="00C53937">
            <w:pPr>
              <w:pStyle w:val="TAL"/>
              <w:keepNext w:val="0"/>
              <w:rPr>
                <w:rFonts w:cs="Arial"/>
              </w:rPr>
            </w:pPr>
            <w:proofErr w:type="spellStart"/>
            <w:r w:rsidRPr="00A952F9">
              <w:rPr>
                <w:rFonts w:eastAsia="DengXian"/>
              </w:rPr>
              <w:t>allowedValues</w:t>
            </w:r>
            <w:proofErr w:type="spellEnd"/>
            <w:r w:rsidRPr="00A952F9">
              <w:rPr>
                <w:rFonts w:eastAsia="DengXian"/>
              </w:rPr>
              <w:t>: TRUE,FALSE</w:t>
            </w:r>
          </w:p>
        </w:tc>
        <w:tc>
          <w:tcPr>
            <w:tcW w:w="2436" w:type="dxa"/>
            <w:tcBorders>
              <w:top w:val="single" w:sz="4" w:space="0" w:color="auto"/>
              <w:left w:val="single" w:sz="4" w:space="0" w:color="auto"/>
              <w:bottom w:val="single" w:sz="4" w:space="0" w:color="auto"/>
              <w:right w:val="single" w:sz="4" w:space="0" w:color="auto"/>
            </w:tcBorders>
          </w:tcPr>
          <w:p w14:paraId="7B80FC0A"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type: Boolean</w:t>
            </w:r>
          </w:p>
          <w:p w14:paraId="1E51FB5A"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multiplicity: 1</w:t>
            </w:r>
          </w:p>
          <w:p w14:paraId="4A247EF1"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7526B5D2"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691A240F"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2AE64D82" w14:textId="77777777" w:rsidR="00EF4793" w:rsidRPr="00A952F9" w:rsidRDefault="00EF4793" w:rsidP="00C53937">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EF4793" w:rsidRPr="00A952F9" w14:paraId="2E0C669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799AF5"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maxValue</w:t>
            </w:r>
            <w:proofErr w:type="spellEnd"/>
          </w:p>
        </w:tc>
        <w:tc>
          <w:tcPr>
            <w:tcW w:w="5523" w:type="dxa"/>
            <w:tcBorders>
              <w:top w:val="single" w:sz="4" w:space="0" w:color="auto"/>
              <w:left w:val="single" w:sz="4" w:space="0" w:color="auto"/>
              <w:bottom w:val="single" w:sz="4" w:space="0" w:color="auto"/>
              <w:right w:val="single" w:sz="4" w:space="0" w:color="auto"/>
            </w:tcBorders>
          </w:tcPr>
          <w:p w14:paraId="563AA53C"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It indicates the maximum value of the parameter.</w:t>
            </w:r>
          </w:p>
          <w:p w14:paraId="22E1CEC8" w14:textId="77777777" w:rsidR="00EF4793" w:rsidRPr="00A952F9" w:rsidRDefault="00EF4793" w:rsidP="00C53937">
            <w:pPr>
              <w:keepLines/>
              <w:spacing w:after="0"/>
              <w:rPr>
                <w:rFonts w:ascii="Arial" w:eastAsia="DengXian" w:hAnsi="Arial"/>
                <w:sz w:val="18"/>
              </w:rPr>
            </w:pPr>
          </w:p>
          <w:p w14:paraId="4BC69C48" w14:textId="77777777" w:rsidR="00EF4793" w:rsidRPr="00A952F9" w:rsidRDefault="00EF4793" w:rsidP="00C53937">
            <w:pPr>
              <w:pStyle w:val="TAL"/>
              <w:keepNext w:val="0"/>
              <w:rPr>
                <w:rFonts w:cs="Arial"/>
              </w:rPr>
            </w:pPr>
            <w:proofErr w:type="spellStart"/>
            <w:r w:rsidRPr="00A952F9">
              <w:rPr>
                <w:rFonts w:eastAsia="DengXian"/>
              </w:rPr>
              <w:t>allowedValues</w:t>
            </w:r>
            <w:proofErr w:type="spellEnd"/>
            <w:r w:rsidRPr="00A952F9">
              <w:rPr>
                <w:rFonts w:eastAsia="DengXian"/>
              </w:rPr>
              <w:t>: N/A</w:t>
            </w:r>
          </w:p>
        </w:tc>
        <w:tc>
          <w:tcPr>
            <w:tcW w:w="2436" w:type="dxa"/>
            <w:tcBorders>
              <w:top w:val="single" w:sz="4" w:space="0" w:color="auto"/>
              <w:left w:val="single" w:sz="4" w:space="0" w:color="auto"/>
              <w:bottom w:val="single" w:sz="4" w:space="0" w:color="auto"/>
              <w:right w:val="single" w:sz="4" w:space="0" w:color="auto"/>
            </w:tcBorders>
          </w:tcPr>
          <w:p w14:paraId="1D6656E4"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type: Integer</w:t>
            </w:r>
          </w:p>
          <w:p w14:paraId="7A202F68"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multiplicity: 1</w:t>
            </w:r>
          </w:p>
          <w:p w14:paraId="3FC7AD08"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6A45D64F"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143B7CB4"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492BBD5D" w14:textId="77777777" w:rsidR="00EF4793" w:rsidRPr="00A952F9" w:rsidRDefault="00EF4793" w:rsidP="00C53937">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EF4793" w:rsidRPr="00A952F9" w14:paraId="23968D5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CC76A9F"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minValue</w:t>
            </w:r>
            <w:proofErr w:type="spellEnd"/>
          </w:p>
        </w:tc>
        <w:tc>
          <w:tcPr>
            <w:tcW w:w="5523" w:type="dxa"/>
            <w:tcBorders>
              <w:top w:val="single" w:sz="4" w:space="0" w:color="auto"/>
              <w:left w:val="single" w:sz="4" w:space="0" w:color="auto"/>
              <w:bottom w:val="single" w:sz="4" w:space="0" w:color="auto"/>
              <w:right w:val="single" w:sz="4" w:space="0" w:color="auto"/>
            </w:tcBorders>
          </w:tcPr>
          <w:p w14:paraId="79521419"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It indicates the minimum value of the parameter.</w:t>
            </w:r>
          </w:p>
          <w:p w14:paraId="5CDA0814" w14:textId="77777777" w:rsidR="00EF4793" w:rsidRPr="00A952F9" w:rsidRDefault="00EF4793" w:rsidP="00C53937">
            <w:pPr>
              <w:keepLines/>
              <w:spacing w:after="0"/>
              <w:rPr>
                <w:rFonts w:ascii="Arial" w:eastAsia="DengXian" w:hAnsi="Arial"/>
                <w:sz w:val="18"/>
              </w:rPr>
            </w:pPr>
          </w:p>
          <w:p w14:paraId="3374D0FE" w14:textId="77777777" w:rsidR="00EF4793" w:rsidRPr="00A952F9" w:rsidRDefault="00EF4793" w:rsidP="00C53937">
            <w:pPr>
              <w:pStyle w:val="TAL"/>
              <w:keepNext w:val="0"/>
              <w:rPr>
                <w:rFonts w:cs="Arial"/>
              </w:rPr>
            </w:pPr>
            <w:proofErr w:type="spellStart"/>
            <w:r w:rsidRPr="00A952F9">
              <w:rPr>
                <w:rFonts w:eastAsia="DengXian"/>
              </w:rPr>
              <w:t>allowedValues</w:t>
            </w:r>
            <w:proofErr w:type="spellEnd"/>
            <w:r w:rsidRPr="00A952F9">
              <w:rPr>
                <w:rFonts w:eastAsia="DengXian"/>
              </w:rPr>
              <w:t>: N/A</w:t>
            </w:r>
          </w:p>
        </w:tc>
        <w:tc>
          <w:tcPr>
            <w:tcW w:w="2436" w:type="dxa"/>
            <w:tcBorders>
              <w:top w:val="single" w:sz="4" w:space="0" w:color="auto"/>
              <w:left w:val="single" w:sz="4" w:space="0" w:color="auto"/>
              <w:bottom w:val="single" w:sz="4" w:space="0" w:color="auto"/>
              <w:right w:val="single" w:sz="4" w:space="0" w:color="auto"/>
            </w:tcBorders>
          </w:tcPr>
          <w:p w14:paraId="23825F11"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type: Integer</w:t>
            </w:r>
          </w:p>
          <w:p w14:paraId="5B85CAE4"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multiplicity: 1</w:t>
            </w:r>
          </w:p>
          <w:p w14:paraId="36C5841D"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526A2CF8"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4E4BF72A"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5355F4A0" w14:textId="77777777" w:rsidR="00EF4793" w:rsidRPr="00A952F9" w:rsidRDefault="00EF4793" w:rsidP="00C53937">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EF4793" w:rsidRPr="00A952F9" w14:paraId="458ECBE8"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B84B8B"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NROperatorCellDU.administrativeState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7636FBA5" w14:textId="77777777" w:rsidR="00EF4793" w:rsidRPr="00A952F9" w:rsidRDefault="00EF4793" w:rsidP="00C53937">
            <w:pPr>
              <w:pStyle w:val="TAL"/>
              <w:keepNext w:val="0"/>
            </w:pPr>
            <w:r w:rsidRPr="00A952F9">
              <w:t xml:space="preserve">It indicates the administrative state of the </w:t>
            </w:r>
            <w:proofErr w:type="spellStart"/>
            <w:r w:rsidRPr="00A952F9">
              <w:rPr>
                <w:rFonts w:ascii="Courier New" w:hAnsi="Courier New" w:cs="Courier New"/>
              </w:rPr>
              <w:t>NROperatorCellDU</w:t>
            </w:r>
            <w:proofErr w:type="spellEnd"/>
            <w:r w:rsidRPr="00A952F9">
              <w:t>. It describes the permission to use or prohibition against using the cell, imposed through the OAM services.</w:t>
            </w:r>
          </w:p>
          <w:p w14:paraId="3660D537" w14:textId="77777777" w:rsidR="00EF4793" w:rsidRPr="00A952F9" w:rsidRDefault="00EF4793" w:rsidP="00C53937">
            <w:pPr>
              <w:pStyle w:val="TAL"/>
              <w:keepNext w:val="0"/>
            </w:pPr>
          </w:p>
          <w:p w14:paraId="3BE06497" w14:textId="77777777" w:rsidR="00EF4793" w:rsidRPr="00A952F9" w:rsidRDefault="00EF4793" w:rsidP="00C53937">
            <w:pPr>
              <w:pStyle w:val="TAL"/>
              <w:keepNext w:val="0"/>
              <w:rPr>
                <w:lang w:eastAsia="zh-CN"/>
              </w:rPr>
            </w:pPr>
            <w:r w:rsidRPr="00A952F9">
              <w:rPr>
                <w:lang w:eastAsia="zh-CN"/>
              </w:rPr>
              <w:t xml:space="preserve">The value of this attribute is effective only when the value of the attribute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 xml:space="preserve"> = </w:t>
            </w:r>
            <w:r w:rsidRPr="00A952F9">
              <w:t xml:space="preserve">UNLOCKED, if </w:t>
            </w:r>
            <w:r w:rsidRPr="00A952F9">
              <w:rPr>
                <w:lang w:eastAsia="zh-CN"/>
              </w:rPr>
              <w:t xml:space="preserve">the value of the attribute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 xml:space="preserve"> </w:t>
            </w:r>
            <w:r w:rsidRPr="00A952F9">
              <w:rPr>
                <w:lang w:eastAsia="zh-CN"/>
              </w:rPr>
              <w:t>is</w:t>
            </w:r>
            <w:r w:rsidRPr="00A952F9">
              <w:rPr>
                <w:rFonts w:ascii="Courier New" w:hAnsi="Courier New" w:cs="Courier New"/>
                <w:bCs/>
                <w:color w:val="333333"/>
                <w:szCs w:val="18"/>
              </w:rPr>
              <w:t xml:space="preserve"> </w:t>
            </w:r>
            <w:r w:rsidRPr="00A952F9">
              <w:t xml:space="preserve">LOCKED or SHUTTING_DOWN, the value of this attribute shall be treated same as the value of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w:t>
            </w:r>
          </w:p>
          <w:p w14:paraId="2A7FC4E1" w14:textId="77777777" w:rsidR="00EF4793" w:rsidRPr="00A952F9" w:rsidRDefault="00EF4793" w:rsidP="00C53937">
            <w:pPr>
              <w:pStyle w:val="TAL"/>
              <w:keepNext w:val="0"/>
            </w:pPr>
          </w:p>
          <w:p w14:paraId="02B0C548" w14:textId="77777777" w:rsidR="00EF4793" w:rsidRPr="00A952F9" w:rsidRDefault="00EF4793" w:rsidP="00C53937">
            <w:pPr>
              <w:pStyle w:val="TAL"/>
              <w:keepNext w:val="0"/>
            </w:pPr>
            <w:proofErr w:type="spellStart"/>
            <w:r w:rsidRPr="00A952F9">
              <w:t>allowedValues</w:t>
            </w:r>
            <w:proofErr w:type="spellEnd"/>
            <w:r w:rsidRPr="00A952F9">
              <w:t xml:space="preserve">: LOCKED, SHUTTING_DOWN, UNLOCKED. </w:t>
            </w:r>
          </w:p>
          <w:p w14:paraId="528D10F4" w14:textId="77777777" w:rsidR="00EF4793" w:rsidRPr="00A952F9" w:rsidRDefault="00EF4793" w:rsidP="00C53937">
            <w:pPr>
              <w:pStyle w:val="TAL"/>
              <w:keepNext w:val="0"/>
            </w:pPr>
            <w:r w:rsidRPr="00A952F9">
              <w:t>The meaning of these values is as defined in ITU</w:t>
            </w:r>
            <w:r w:rsidRPr="00A952F9">
              <w:noBreakHyphen/>
              <w:t>T Recommendation X.731 [18].</w:t>
            </w:r>
          </w:p>
          <w:p w14:paraId="08D04A85" w14:textId="77777777" w:rsidR="00EF4793" w:rsidRPr="00A952F9" w:rsidRDefault="00EF4793" w:rsidP="00C53937">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39C78DAF" w14:textId="77777777" w:rsidR="00EF4793" w:rsidRPr="00A952F9" w:rsidRDefault="00EF4793" w:rsidP="00C53937">
            <w:pPr>
              <w:pStyle w:val="TAL"/>
              <w:keepNext w:val="0"/>
            </w:pPr>
            <w:r w:rsidRPr="00A952F9">
              <w:t>type: ENUM</w:t>
            </w:r>
          </w:p>
          <w:p w14:paraId="37934359" w14:textId="77777777" w:rsidR="00EF4793" w:rsidRPr="00A952F9" w:rsidRDefault="00EF4793" w:rsidP="00C53937">
            <w:pPr>
              <w:pStyle w:val="TAL"/>
              <w:keepNext w:val="0"/>
            </w:pPr>
            <w:r w:rsidRPr="00A952F9">
              <w:t>multiplicity: 1</w:t>
            </w:r>
          </w:p>
          <w:p w14:paraId="278B7FD4" w14:textId="77777777" w:rsidR="00EF4793" w:rsidRPr="00A952F9" w:rsidRDefault="00EF4793" w:rsidP="00C53937">
            <w:pPr>
              <w:pStyle w:val="TAL"/>
              <w:keepNext w:val="0"/>
            </w:pPr>
            <w:proofErr w:type="spellStart"/>
            <w:r w:rsidRPr="00A952F9">
              <w:t>isOrdered</w:t>
            </w:r>
            <w:proofErr w:type="spellEnd"/>
            <w:r w:rsidRPr="00A952F9">
              <w:t>: N/A</w:t>
            </w:r>
          </w:p>
          <w:p w14:paraId="2DB3C155" w14:textId="77777777" w:rsidR="00EF4793" w:rsidRPr="00A952F9" w:rsidRDefault="00EF4793" w:rsidP="00C53937">
            <w:pPr>
              <w:pStyle w:val="TAL"/>
              <w:keepNext w:val="0"/>
            </w:pPr>
            <w:proofErr w:type="spellStart"/>
            <w:r w:rsidRPr="00A952F9">
              <w:t>isUnique</w:t>
            </w:r>
            <w:proofErr w:type="spellEnd"/>
            <w:r w:rsidRPr="00A952F9">
              <w:t>: N/A</w:t>
            </w:r>
          </w:p>
          <w:p w14:paraId="640CA122" w14:textId="77777777" w:rsidR="00EF4793" w:rsidRPr="00A952F9" w:rsidRDefault="00EF4793" w:rsidP="00C53937">
            <w:pPr>
              <w:pStyle w:val="TAL"/>
              <w:keepNext w:val="0"/>
            </w:pPr>
            <w:proofErr w:type="spellStart"/>
            <w:r w:rsidRPr="00A952F9">
              <w:t>defaultValue</w:t>
            </w:r>
            <w:proofErr w:type="spellEnd"/>
            <w:r w:rsidRPr="00A952F9">
              <w:t>: LOCKED</w:t>
            </w:r>
          </w:p>
          <w:p w14:paraId="538E8B96" w14:textId="77777777" w:rsidR="00EF4793" w:rsidRPr="00A952F9" w:rsidRDefault="00EF4793" w:rsidP="00C53937">
            <w:pPr>
              <w:pStyle w:val="TAL"/>
              <w:keepNext w:val="0"/>
            </w:pPr>
            <w:proofErr w:type="spellStart"/>
            <w:r w:rsidRPr="00A952F9">
              <w:t>isNullable</w:t>
            </w:r>
            <w:proofErr w:type="spellEnd"/>
            <w:r w:rsidRPr="00A952F9">
              <w:t>: False</w:t>
            </w:r>
          </w:p>
          <w:p w14:paraId="1E8DEB76" w14:textId="77777777" w:rsidR="00EF4793" w:rsidRPr="00A952F9" w:rsidRDefault="00EF4793" w:rsidP="00C53937">
            <w:pPr>
              <w:keepLines/>
              <w:spacing w:after="0"/>
              <w:rPr>
                <w:rFonts w:ascii="Arial" w:hAnsi="Arial" w:cs="Arial"/>
                <w:sz w:val="18"/>
                <w:szCs w:val="18"/>
              </w:rPr>
            </w:pPr>
          </w:p>
        </w:tc>
      </w:tr>
      <w:tr w:rsidR="00EF4793" w:rsidRPr="00A952F9" w14:paraId="55A3B3B8"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316C69"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lastRenderedPageBreak/>
              <w:t>bWPSetRef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0D18A58E" w14:textId="77777777" w:rsidR="00EF4793" w:rsidRPr="00A952F9" w:rsidRDefault="00EF4793" w:rsidP="00C53937">
            <w:pPr>
              <w:pStyle w:val="TAL"/>
              <w:keepNext w:val="0"/>
              <w:rPr>
                <w:rFonts w:cs="Arial"/>
                <w:lang w:eastAsia="zh-CN"/>
              </w:rPr>
            </w:pPr>
            <w:r w:rsidRPr="00A952F9">
              <w:rPr>
                <w:rFonts w:cs="Arial"/>
              </w:rPr>
              <w:t>Contains the DN of a BWP set (</w:t>
            </w:r>
            <w:proofErr w:type="spellStart"/>
            <w:r w:rsidRPr="00A952F9">
              <w:rPr>
                <w:rFonts w:ascii="Courier New" w:hAnsi="Courier New" w:cs="Courier New"/>
              </w:rPr>
              <w:t>BWPSet</w:t>
            </w:r>
            <w:proofErr w:type="spellEnd"/>
            <w:r w:rsidRPr="00A952F9">
              <w:rPr>
                <w:rFonts w:cs="Arial"/>
              </w:rPr>
              <w:t>).</w:t>
            </w:r>
          </w:p>
          <w:p w14:paraId="0593EEEA" w14:textId="77777777" w:rsidR="00EF4793" w:rsidRPr="00A952F9" w:rsidRDefault="00EF4793" w:rsidP="00C53937">
            <w:pPr>
              <w:pStyle w:val="TAL"/>
              <w:keepNext w:val="0"/>
              <w:rPr>
                <w:rFonts w:cs="Arial"/>
                <w:szCs w:val="18"/>
              </w:rPr>
            </w:pPr>
          </w:p>
          <w:p w14:paraId="17412E93" w14:textId="77777777" w:rsidR="00EF4793" w:rsidRPr="00A952F9" w:rsidRDefault="00EF4793" w:rsidP="00C53937">
            <w:pPr>
              <w:keepLines/>
              <w:spacing w:after="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3AA46D48" w14:textId="77777777" w:rsidR="00EF4793" w:rsidRPr="00A952F9" w:rsidRDefault="00EF4793" w:rsidP="00C53937">
            <w:pPr>
              <w:keepLines/>
              <w:spacing w:after="0"/>
              <w:rPr>
                <w:szCs w:val="18"/>
                <w:lang w:eastAsia="zh-CN"/>
              </w:rPr>
            </w:pPr>
          </w:p>
          <w:p w14:paraId="51013F9E"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37F26FC8" w14:textId="77777777" w:rsidR="00EF4793" w:rsidRPr="00A952F9" w:rsidRDefault="00EF4793" w:rsidP="00C53937">
            <w:pPr>
              <w:keepLines/>
              <w:spacing w:after="0"/>
              <w:rPr>
                <w:rFonts w:ascii="Arial" w:hAnsi="Arial"/>
                <w:sz w:val="18"/>
                <w:szCs w:val="18"/>
              </w:rPr>
            </w:pPr>
            <w:r w:rsidRPr="00A952F9">
              <w:rPr>
                <w:rFonts w:ascii="Arial" w:hAnsi="Arial"/>
                <w:sz w:val="18"/>
                <w:szCs w:val="18"/>
              </w:rPr>
              <w:t xml:space="preserve">type: DN </w:t>
            </w:r>
          </w:p>
          <w:p w14:paraId="6AB72E42" w14:textId="77777777" w:rsidR="00EF4793" w:rsidRPr="00A952F9" w:rsidRDefault="00EF4793" w:rsidP="00C53937">
            <w:pPr>
              <w:keepLines/>
              <w:spacing w:after="0"/>
              <w:rPr>
                <w:rFonts w:ascii="Arial" w:hAnsi="Arial"/>
                <w:sz w:val="18"/>
                <w:szCs w:val="18"/>
                <w:lang w:eastAsia="zh-CN"/>
              </w:rPr>
            </w:pPr>
            <w:r w:rsidRPr="00A952F9">
              <w:rPr>
                <w:rFonts w:ascii="Arial" w:hAnsi="Arial"/>
                <w:sz w:val="18"/>
                <w:szCs w:val="18"/>
              </w:rPr>
              <w:t>multiplicity: *</w:t>
            </w:r>
          </w:p>
          <w:p w14:paraId="10769BAE"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313F25CC"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5E99D6CE"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4ED2728E" w14:textId="77777777" w:rsidR="00EF4793" w:rsidRPr="00A952F9" w:rsidRDefault="00EF4793" w:rsidP="00C53937">
            <w:pPr>
              <w:pStyle w:val="TAL"/>
              <w:keepNext w:val="0"/>
              <w:rPr>
                <w:szCs w:val="18"/>
              </w:rPr>
            </w:pPr>
            <w:proofErr w:type="spellStart"/>
            <w:r w:rsidRPr="00A952F9">
              <w:rPr>
                <w:szCs w:val="18"/>
              </w:rPr>
              <w:t>isNullable</w:t>
            </w:r>
            <w:proofErr w:type="spellEnd"/>
            <w:r w:rsidRPr="00A952F9">
              <w:rPr>
                <w:szCs w:val="18"/>
              </w:rPr>
              <w:t>: False</w:t>
            </w:r>
          </w:p>
          <w:p w14:paraId="7A8183A1" w14:textId="77777777" w:rsidR="00EF4793" w:rsidRPr="00A952F9" w:rsidRDefault="00EF4793" w:rsidP="00C53937">
            <w:pPr>
              <w:pStyle w:val="TAL"/>
              <w:keepNext w:val="0"/>
            </w:pPr>
          </w:p>
        </w:tc>
      </w:tr>
      <w:tr w:rsidR="00EF4793" w:rsidRPr="00A952F9" w14:paraId="4F970773"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43279FB"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bWPList</w:t>
            </w:r>
            <w:proofErr w:type="spellEnd"/>
          </w:p>
        </w:tc>
        <w:tc>
          <w:tcPr>
            <w:tcW w:w="5523" w:type="dxa"/>
            <w:tcBorders>
              <w:top w:val="single" w:sz="4" w:space="0" w:color="auto"/>
              <w:left w:val="single" w:sz="4" w:space="0" w:color="auto"/>
              <w:bottom w:val="single" w:sz="4" w:space="0" w:color="auto"/>
              <w:right w:val="single" w:sz="4" w:space="0" w:color="auto"/>
            </w:tcBorders>
          </w:tcPr>
          <w:p w14:paraId="1F7E4763" w14:textId="77777777" w:rsidR="00EF4793" w:rsidRPr="00A952F9" w:rsidRDefault="00EF4793" w:rsidP="00C53937">
            <w:pPr>
              <w:pStyle w:val="TAL"/>
              <w:keepNext w:val="0"/>
            </w:pPr>
            <w:r w:rsidRPr="00A952F9">
              <w:t xml:space="preserve">Defines the list of DN of BWPs associated to the </w:t>
            </w:r>
            <w:proofErr w:type="spellStart"/>
            <w:r w:rsidRPr="00A952F9">
              <w:t>BWPSet</w:t>
            </w:r>
            <w:proofErr w:type="spellEnd"/>
            <w:r w:rsidRPr="00A952F9">
              <w:t>.</w:t>
            </w:r>
          </w:p>
          <w:p w14:paraId="4A855317" w14:textId="77777777" w:rsidR="00EF4793" w:rsidRPr="00A952F9" w:rsidRDefault="00EF4793" w:rsidP="00C53937">
            <w:pPr>
              <w:pStyle w:val="TAL"/>
              <w:keepNext w:val="0"/>
              <w:rPr>
                <w:rFonts w:cs="Arial"/>
                <w:szCs w:val="18"/>
              </w:rPr>
            </w:pPr>
          </w:p>
          <w:p w14:paraId="77D1870C" w14:textId="77777777" w:rsidR="00EF4793" w:rsidRPr="00A952F9" w:rsidRDefault="00EF4793" w:rsidP="00C53937">
            <w:pPr>
              <w:pStyle w:val="TAL"/>
              <w:keepNext w:val="0"/>
            </w:pPr>
            <w:proofErr w:type="spellStart"/>
            <w:r w:rsidRPr="00A952F9">
              <w:rPr>
                <w:szCs w:val="18"/>
                <w:lang w:eastAsia="zh-CN"/>
              </w:rPr>
              <w:t>allowedValues</w:t>
            </w:r>
            <w:proofErr w:type="spell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3C36D491" w14:textId="77777777" w:rsidR="00EF4793" w:rsidRPr="00A952F9" w:rsidRDefault="00EF4793" w:rsidP="00C53937">
            <w:pPr>
              <w:keepLines/>
              <w:spacing w:after="0"/>
              <w:rPr>
                <w:rFonts w:ascii="Arial" w:hAnsi="Arial"/>
                <w:sz w:val="18"/>
                <w:szCs w:val="18"/>
              </w:rPr>
            </w:pPr>
            <w:r w:rsidRPr="00A952F9">
              <w:rPr>
                <w:rFonts w:ascii="Arial" w:hAnsi="Arial"/>
                <w:sz w:val="18"/>
                <w:szCs w:val="18"/>
              </w:rPr>
              <w:t xml:space="preserve">type: DN </w:t>
            </w:r>
          </w:p>
          <w:p w14:paraId="1E85863C" w14:textId="77777777" w:rsidR="00EF4793" w:rsidRPr="00A952F9" w:rsidRDefault="00EF4793" w:rsidP="00C53937">
            <w:pPr>
              <w:keepLines/>
              <w:spacing w:after="0"/>
              <w:rPr>
                <w:rFonts w:ascii="Arial" w:hAnsi="Arial"/>
                <w:sz w:val="18"/>
                <w:szCs w:val="18"/>
                <w:lang w:eastAsia="zh-CN"/>
              </w:rPr>
            </w:pPr>
            <w:r w:rsidRPr="00A952F9">
              <w:rPr>
                <w:rFonts w:ascii="Arial" w:hAnsi="Arial"/>
                <w:sz w:val="18"/>
                <w:szCs w:val="18"/>
              </w:rPr>
              <w:t>multiplicity: 0..12</w:t>
            </w:r>
          </w:p>
          <w:p w14:paraId="037B712F"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31B1D332"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0DFFE4B5"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2CF5A86E" w14:textId="77777777" w:rsidR="00EF4793" w:rsidRPr="00A952F9" w:rsidRDefault="00EF4793" w:rsidP="00C53937">
            <w:pPr>
              <w:pStyle w:val="TAL"/>
              <w:keepNext w:val="0"/>
              <w:rPr>
                <w:szCs w:val="18"/>
              </w:rPr>
            </w:pPr>
            <w:proofErr w:type="spellStart"/>
            <w:r w:rsidRPr="00A952F9">
              <w:rPr>
                <w:szCs w:val="18"/>
              </w:rPr>
              <w:t>isNullable</w:t>
            </w:r>
            <w:proofErr w:type="spellEnd"/>
            <w:r w:rsidRPr="00A952F9">
              <w:rPr>
                <w:szCs w:val="18"/>
              </w:rPr>
              <w:t>: False</w:t>
            </w:r>
          </w:p>
          <w:p w14:paraId="674B5209" w14:textId="77777777" w:rsidR="00EF4793" w:rsidRPr="00A952F9" w:rsidRDefault="00EF4793" w:rsidP="00C53937">
            <w:pPr>
              <w:pStyle w:val="TAL"/>
              <w:keepNext w:val="0"/>
            </w:pPr>
          </w:p>
        </w:tc>
      </w:tr>
      <w:tr w:rsidR="00EF4793" w:rsidRPr="00A952F9" w14:paraId="7391485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059AFE"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ephemerisInfoSetRef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221808C6" w14:textId="77777777" w:rsidR="00EF4793" w:rsidRPr="00A952F9" w:rsidRDefault="00EF4793" w:rsidP="00C53937">
            <w:pPr>
              <w:keepLines/>
              <w:spacing w:after="0"/>
              <w:rPr>
                <w:rFonts w:ascii="Arial" w:hAnsi="Arial" w:cs="Arial"/>
                <w:sz w:val="18"/>
              </w:rPr>
            </w:pPr>
            <w:r w:rsidRPr="00A952F9">
              <w:rPr>
                <w:rFonts w:ascii="Arial" w:hAnsi="Arial" w:cs="Arial"/>
                <w:sz w:val="18"/>
              </w:rPr>
              <w:t xml:space="preserve">This is the DN of </w:t>
            </w:r>
            <w:proofErr w:type="spellStart"/>
            <w:r w:rsidRPr="00A952F9">
              <w:rPr>
                <w:rFonts w:ascii="Courier New" w:hAnsi="Courier New"/>
              </w:rPr>
              <w:t>EphemerisInfoSet</w:t>
            </w:r>
            <w:proofErr w:type="spellEnd"/>
            <w:r w:rsidRPr="00A952F9">
              <w:rPr>
                <w:rFonts w:ascii="Arial" w:hAnsi="Arial" w:cs="Arial"/>
                <w:sz w:val="18"/>
              </w:rPr>
              <w:t xml:space="preserve">. </w:t>
            </w:r>
          </w:p>
          <w:p w14:paraId="0F154935" w14:textId="77777777" w:rsidR="00EF4793" w:rsidRPr="00A952F9" w:rsidRDefault="00EF4793" w:rsidP="00C53937">
            <w:pPr>
              <w:keepLines/>
              <w:spacing w:after="0"/>
              <w:rPr>
                <w:rFonts w:ascii="Arial" w:hAnsi="Arial" w:cs="Arial"/>
                <w:sz w:val="18"/>
                <w:szCs w:val="18"/>
              </w:rPr>
            </w:pPr>
          </w:p>
          <w:p w14:paraId="3EA62F5A" w14:textId="77777777" w:rsidR="00EF4793" w:rsidRPr="00A952F9" w:rsidRDefault="00EF4793" w:rsidP="00C53937">
            <w:pPr>
              <w:keepLines/>
              <w:spacing w:after="0"/>
              <w:rPr>
                <w:rFonts w:ascii="Arial" w:hAnsi="Arial" w:cs="Arial"/>
                <w:sz w:val="18"/>
                <w:szCs w:val="18"/>
              </w:rPr>
            </w:pPr>
          </w:p>
          <w:p w14:paraId="087352E9" w14:textId="77777777" w:rsidR="00EF4793" w:rsidRPr="00A952F9" w:rsidRDefault="00EF4793" w:rsidP="00C53937">
            <w:pPr>
              <w:keepLines/>
              <w:spacing w:after="0"/>
              <w:rPr>
                <w:rFonts w:ascii="Arial" w:hAnsi="Arial" w:cs="Arial"/>
                <w:sz w:val="18"/>
                <w:szCs w:val="18"/>
              </w:rPr>
            </w:pPr>
          </w:p>
          <w:p w14:paraId="4B40657F"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proofErr w:type="spellStart"/>
            <w:r w:rsidRPr="00A952F9">
              <w:rPr>
                <w:rFonts w:ascii="Courier New" w:hAnsi="Courier New"/>
              </w:rPr>
              <w:t>EphemerisInfoSet</w:t>
            </w:r>
            <w:proofErr w:type="spellEnd"/>
            <w:r w:rsidRPr="00A952F9">
              <w:rPr>
                <w:rFonts w:ascii="Courier New" w:hAnsi="Courier New"/>
              </w:rPr>
              <w:t xml:space="preserve"> MOI.</w:t>
            </w:r>
          </w:p>
          <w:p w14:paraId="0082A377" w14:textId="77777777" w:rsidR="00EF4793" w:rsidRPr="00A952F9" w:rsidRDefault="00EF4793" w:rsidP="00C53937">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2EC5B60B" w14:textId="77777777" w:rsidR="00EF4793" w:rsidRPr="00A952F9" w:rsidRDefault="00EF4793" w:rsidP="00C53937">
            <w:pPr>
              <w:pStyle w:val="TAL"/>
              <w:keepNext w:val="0"/>
            </w:pPr>
            <w:r w:rsidRPr="00A952F9">
              <w:t>type: DN</w:t>
            </w:r>
          </w:p>
          <w:p w14:paraId="71E5851B" w14:textId="77777777" w:rsidR="00EF4793" w:rsidRPr="00A952F9" w:rsidRDefault="00EF4793" w:rsidP="00C53937">
            <w:pPr>
              <w:pStyle w:val="TAL"/>
              <w:keepNext w:val="0"/>
            </w:pPr>
            <w:r w:rsidRPr="00A952F9">
              <w:t>multiplicity: 0..1</w:t>
            </w:r>
          </w:p>
          <w:p w14:paraId="0D306299" w14:textId="77777777" w:rsidR="00EF4793" w:rsidRPr="00A952F9" w:rsidRDefault="00EF4793" w:rsidP="00C53937">
            <w:pPr>
              <w:pStyle w:val="TAL"/>
              <w:keepNext w:val="0"/>
            </w:pPr>
            <w:proofErr w:type="spellStart"/>
            <w:r w:rsidRPr="00A952F9">
              <w:t>isOrdered</w:t>
            </w:r>
            <w:proofErr w:type="spellEnd"/>
            <w:r w:rsidRPr="00A952F9">
              <w:t>: N/A</w:t>
            </w:r>
          </w:p>
          <w:p w14:paraId="1443342B" w14:textId="77777777" w:rsidR="00EF4793" w:rsidRPr="00A952F9" w:rsidRDefault="00EF4793" w:rsidP="00C53937">
            <w:pPr>
              <w:pStyle w:val="TAL"/>
              <w:keepNext w:val="0"/>
            </w:pPr>
            <w:proofErr w:type="spellStart"/>
            <w:r w:rsidRPr="00A952F9">
              <w:t>isUnique</w:t>
            </w:r>
            <w:proofErr w:type="spellEnd"/>
            <w:r w:rsidRPr="00A952F9">
              <w:t>: N/A</w:t>
            </w:r>
          </w:p>
          <w:p w14:paraId="71350C04" w14:textId="77777777" w:rsidR="00EF4793" w:rsidRPr="00A952F9" w:rsidRDefault="00EF4793" w:rsidP="00C53937">
            <w:pPr>
              <w:pStyle w:val="TAL"/>
              <w:keepNext w:val="0"/>
            </w:pPr>
            <w:proofErr w:type="spellStart"/>
            <w:r w:rsidRPr="00A952F9">
              <w:t>defaultValue</w:t>
            </w:r>
            <w:proofErr w:type="spellEnd"/>
            <w:r w:rsidRPr="00A952F9">
              <w:t>: None</w:t>
            </w:r>
          </w:p>
          <w:p w14:paraId="1B1AF0B6" w14:textId="77777777" w:rsidR="00EF4793" w:rsidRPr="00A952F9" w:rsidRDefault="00EF4793" w:rsidP="00C53937">
            <w:pPr>
              <w:pStyle w:val="TAL"/>
              <w:keepNext w:val="0"/>
              <w:rPr>
                <w:szCs w:val="18"/>
              </w:rPr>
            </w:pPr>
            <w:proofErr w:type="spellStart"/>
            <w:r w:rsidRPr="00A952F9">
              <w:t>isNullable</w:t>
            </w:r>
            <w:proofErr w:type="spellEnd"/>
            <w:r w:rsidRPr="00A952F9">
              <w:t>: False</w:t>
            </w:r>
          </w:p>
        </w:tc>
      </w:tr>
      <w:tr w:rsidR="00EF4793" w:rsidRPr="00A952F9" w14:paraId="0BC6A42A"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9008DE"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ephemerisInfos</w:t>
            </w:r>
            <w:proofErr w:type="spellEnd"/>
          </w:p>
        </w:tc>
        <w:tc>
          <w:tcPr>
            <w:tcW w:w="5523" w:type="dxa"/>
            <w:tcBorders>
              <w:top w:val="single" w:sz="4" w:space="0" w:color="auto"/>
              <w:left w:val="single" w:sz="4" w:space="0" w:color="auto"/>
              <w:bottom w:val="single" w:sz="4" w:space="0" w:color="auto"/>
              <w:right w:val="single" w:sz="4" w:space="0" w:color="auto"/>
            </w:tcBorders>
          </w:tcPr>
          <w:p w14:paraId="5BB10463" w14:textId="77777777" w:rsidR="00EF4793" w:rsidRPr="00A952F9" w:rsidRDefault="00EF4793" w:rsidP="00C53937">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31023EB4" w14:textId="77777777" w:rsidR="00EF4793" w:rsidRPr="00A952F9" w:rsidRDefault="00EF4793" w:rsidP="00C53937">
            <w:pPr>
              <w:pStyle w:val="TAL"/>
              <w:keepNext w:val="0"/>
              <w:rPr>
                <w:rFonts w:cs="Arial"/>
              </w:rPr>
            </w:pPr>
          </w:p>
          <w:p w14:paraId="3E2C5915" w14:textId="77777777" w:rsidR="00EF4793" w:rsidRPr="00A952F9" w:rsidRDefault="00EF4793" w:rsidP="00C53937">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46623E5D" w14:textId="77777777" w:rsidR="00EF4793" w:rsidRPr="00A952F9" w:rsidRDefault="00EF4793" w:rsidP="00C53937">
            <w:pPr>
              <w:pStyle w:val="TAL"/>
              <w:keepNext w:val="0"/>
            </w:pPr>
            <w:r w:rsidRPr="00A952F9">
              <w:t>type: Ephemeris</w:t>
            </w:r>
          </w:p>
          <w:p w14:paraId="41FF576B" w14:textId="77777777" w:rsidR="00EF4793" w:rsidRPr="00A952F9" w:rsidRDefault="00EF4793" w:rsidP="00C53937">
            <w:pPr>
              <w:pStyle w:val="TAL"/>
              <w:keepNext w:val="0"/>
              <w:rPr>
                <w:lang w:eastAsia="zh-CN"/>
              </w:rPr>
            </w:pPr>
            <w:r w:rsidRPr="00A952F9">
              <w:t xml:space="preserve">multiplicity: </w:t>
            </w:r>
            <w:r w:rsidRPr="00A952F9">
              <w:rPr>
                <w:lang w:eastAsia="zh-CN"/>
              </w:rPr>
              <w:t>1..*</w:t>
            </w:r>
          </w:p>
          <w:p w14:paraId="7BC97158" w14:textId="77777777" w:rsidR="00EF4793" w:rsidRPr="00A952F9" w:rsidRDefault="00EF4793" w:rsidP="00C53937">
            <w:pPr>
              <w:pStyle w:val="TAL"/>
              <w:keepNext w:val="0"/>
            </w:pPr>
            <w:proofErr w:type="spellStart"/>
            <w:r w:rsidRPr="00A952F9">
              <w:t>isOrdered</w:t>
            </w:r>
            <w:proofErr w:type="spellEnd"/>
            <w:r w:rsidRPr="00A952F9">
              <w:t>: False</w:t>
            </w:r>
          </w:p>
          <w:p w14:paraId="7A0E3620" w14:textId="77777777" w:rsidR="00EF4793" w:rsidRPr="00A952F9" w:rsidRDefault="00EF4793" w:rsidP="00C53937">
            <w:pPr>
              <w:pStyle w:val="TAL"/>
              <w:keepNext w:val="0"/>
            </w:pPr>
            <w:proofErr w:type="spellStart"/>
            <w:r w:rsidRPr="00A952F9">
              <w:t>isUnique</w:t>
            </w:r>
            <w:proofErr w:type="spellEnd"/>
            <w:r w:rsidRPr="00A952F9">
              <w:t>: True</w:t>
            </w:r>
          </w:p>
          <w:p w14:paraId="0E3F5EE4" w14:textId="77777777" w:rsidR="00EF4793" w:rsidRPr="00A952F9" w:rsidRDefault="00EF4793" w:rsidP="00C53937">
            <w:pPr>
              <w:pStyle w:val="TAL"/>
              <w:keepNext w:val="0"/>
            </w:pPr>
            <w:proofErr w:type="spellStart"/>
            <w:r w:rsidRPr="00A952F9">
              <w:t>defaultValue</w:t>
            </w:r>
            <w:proofErr w:type="spellEnd"/>
            <w:r w:rsidRPr="00A952F9">
              <w:t>: None</w:t>
            </w:r>
          </w:p>
          <w:p w14:paraId="30280EA5" w14:textId="77777777" w:rsidR="00EF4793" w:rsidRPr="00A952F9" w:rsidRDefault="00EF4793" w:rsidP="00C53937">
            <w:pPr>
              <w:pStyle w:val="TAL"/>
              <w:keepNext w:val="0"/>
              <w:rPr>
                <w:szCs w:val="18"/>
              </w:rPr>
            </w:pPr>
            <w:proofErr w:type="spellStart"/>
            <w:r w:rsidRPr="00A952F9">
              <w:t>isNullable</w:t>
            </w:r>
            <w:proofErr w:type="spellEnd"/>
            <w:r w:rsidRPr="00A952F9">
              <w:t>: False</w:t>
            </w:r>
          </w:p>
        </w:tc>
      </w:tr>
      <w:tr w:rsidR="00EF4793" w:rsidRPr="00A952F9" w14:paraId="40A5DCD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949907"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NTNFunction.nTNpLMNInfoList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05BF7D1C" w14:textId="77777777" w:rsidR="00EF4793" w:rsidRPr="00A952F9" w:rsidRDefault="00EF4793" w:rsidP="00C53937">
            <w:pPr>
              <w:pStyle w:val="TAL"/>
              <w:keepNext w:val="0"/>
              <w:rPr>
                <w:rFonts w:cs="Arial"/>
                <w:iCs/>
                <w:szCs w:val="18"/>
              </w:rPr>
            </w:pPr>
            <w:r w:rsidRPr="00A952F9">
              <w:rPr>
                <w:rFonts w:cs="Arial"/>
                <w:iCs/>
                <w:szCs w:val="18"/>
              </w:rPr>
              <w:t>It defines which PLMNs that can be served by the NR NTN cell, and which S-NSSA</w:t>
            </w:r>
            <w:r w:rsidRPr="00A952F9">
              <w:rPr>
                <w:rFonts w:cs="Arial"/>
                <w:iCs/>
                <w:szCs w:val="18"/>
                <w:lang w:eastAsia="zh-CN"/>
              </w:rPr>
              <w:t>I</w:t>
            </w:r>
            <w:r w:rsidRPr="00A952F9">
              <w:rPr>
                <w:rFonts w:cs="Arial"/>
                <w:iCs/>
                <w:szCs w:val="18"/>
              </w:rPr>
              <w:t xml:space="preserve">s can be supported by the NR NTN cell for corresponding PLMN in case of network slicing feature is supported. </w:t>
            </w:r>
          </w:p>
          <w:p w14:paraId="1E2F4D4D" w14:textId="77777777" w:rsidR="00EF4793" w:rsidRPr="00A952F9" w:rsidRDefault="00EF4793" w:rsidP="00C53937">
            <w:pPr>
              <w:pStyle w:val="TAL"/>
              <w:keepNext w:val="0"/>
              <w:rPr>
                <w:rFonts w:cs="Arial"/>
                <w:szCs w:val="18"/>
              </w:rPr>
            </w:pPr>
          </w:p>
          <w:p w14:paraId="17B54A4F" w14:textId="77777777" w:rsidR="00EF4793" w:rsidRPr="00A952F9" w:rsidRDefault="00EF4793" w:rsidP="00C5393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20F0692E" w14:textId="77777777" w:rsidR="00EF4793" w:rsidRPr="00A952F9" w:rsidRDefault="00EF4793" w:rsidP="00C53937">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41FFD131" w14:textId="77777777" w:rsidR="00EF4793" w:rsidRPr="00A952F9" w:rsidRDefault="00EF4793" w:rsidP="00C53937">
            <w:pPr>
              <w:pStyle w:val="TAL"/>
              <w:keepNext w:val="0"/>
              <w:rPr>
                <w:szCs w:val="18"/>
              </w:rPr>
            </w:pPr>
            <w:r w:rsidRPr="00A952F9">
              <w:rPr>
                <w:szCs w:val="18"/>
              </w:rPr>
              <w:t xml:space="preserve">type: </w:t>
            </w:r>
            <w:proofErr w:type="spellStart"/>
            <w:r w:rsidRPr="00A952F9">
              <w:rPr>
                <w:szCs w:val="18"/>
              </w:rPr>
              <w:t>PLMNInfo</w:t>
            </w:r>
            <w:proofErr w:type="spellEnd"/>
          </w:p>
          <w:p w14:paraId="0E092995" w14:textId="77777777" w:rsidR="00EF4793" w:rsidRPr="00A952F9" w:rsidRDefault="00EF4793" w:rsidP="00C53937">
            <w:pPr>
              <w:pStyle w:val="TAL"/>
              <w:keepNext w:val="0"/>
              <w:rPr>
                <w:szCs w:val="18"/>
                <w:lang w:eastAsia="zh-CN"/>
              </w:rPr>
            </w:pPr>
            <w:r w:rsidRPr="00A952F9">
              <w:rPr>
                <w:szCs w:val="18"/>
              </w:rPr>
              <w:t>multiplicity: *</w:t>
            </w:r>
          </w:p>
          <w:p w14:paraId="108CF85F"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True</w:t>
            </w:r>
          </w:p>
          <w:p w14:paraId="0B2113AE"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True</w:t>
            </w:r>
          </w:p>
          <w:p w14:paraId="0EFCB269"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None</w:t>
            </w:r>
          </w:p>
          <w:p w14:paraId="0F552277" w14:textId="77777777" w:rsidR="00EF4793" w:rsidRPr="00A952F9" w:rsidRDefault="00EF4793" w:rsidP="00C53937">
            <w:pPr>
              <w:pStyle w:val="TAL"/>
              <w:keepNext w:val="0"/>
              <w:rPr>
                <w:szCs w:val="18"/>
              </w:rPr>
            </w:pPr>
            <w:proofErr w:type="spellStart"/>
            <w:r w:rsidRPr="00A952F9">
              <w:rPr>
                <w:szCs w:val="18"/>
              </w:rPr>
              <w:t>isNullable</w:t>
            </w:r>
            <w:proofErr w:type="spellEnd"/>
            <w:r w:rsidRPr="00A952F9">
              <w:rPr>
                <w:szCs w:val="18"/>
              </w:rPr>
              <w:t>: False</w:t>
            </w:r>
          </w:p>
          <w:p w14:paraId="5017EB2C" w14:textId="77777777" w:rsidR="00EF4793" w:rsidRPr="00A952F9" w:rsidRDefault="00EF4793" w:rsidP="00C53937">
            <w:pPr>
              <w:pStyle w:val="TAL"/>
              <w:keepNext w:val="0"/>
              <w:rPr>
                <w:szCs w:val="18"/>
              </w:rPr>
            </w:pPr>
          </w:p>
        </w:tc>
      </w:tr>
      <w:tr w:rsidR="00EF4793" w:rsidRPr="00A952F9" w14:paraId="079B8704"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614EBA2"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NTNFunction.nTNTACList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5BA0780C" w14:textId="77777777" w:rsidR="00EF4793" w:rsidRPr="00A952F9" w:rsidRDefault="00EF4793" w:rsidP="00C53937">
            <w:pPr>
              <w:pStyle w:val="TAL"/>
              <w:keepNext w:val="0"/>
              <w:rPr>
                <w:szCs w:val="18"/>
                <w:lang w:eastAsia="zh-CN"/>
              </w:rPr>
            </w:pPr>
            <w:r w:rsidRPr="00A952F9">
              <w:rPr>
                <w:szCs w:val="18"/>
                <w:lang w:eastAsia="zh-CN"/>
              </w:rPr>
              <w:t xml:space="preserve">It is the list of Tracking Area Codes (either legacy TAC or extended TAC) for NR NTN. </w:t>
            </w:r>
          </w:p>
          <w:p w14:paraId="362A482A" w14:textId="77777777" w:rsidR="00EF4793" w:rsidRPr="00A952F9" w:rsidRDefault="00EF4793" w:rsidP="00C53937">
            <w:pPr>
              <w:pStyle w:val="TAL"/>
              <w:keepNext w:val="0"/>
              <w:rPr>
                <w:szCs w:val="18"/>
                <w:lang w:eastAsia="zh-CN"/>
              </w:rPr>
            </w:pPr>
          </w:p>
          <w:p w14:paraId="0F1F4B01" w14:textId="77777777" w:rsidR="00EF4793" w:rsidRPr="00A952F9" w:rsidRDefault="00EF4793" w:rsidP="00C53937">
            <w:pPr>
              <w:pStyle w:val="TAL"/>
              <w:keepNext w:val="0"/>
              <w:rPr>
                <w:szCs w:val="18"/>
              </w:rPr>
            </w:pPr>
            <w:proofErr w:type="spellStart"/>
            <w:r w:rsidRPr="00A952F9">
              <w:rPr>
                <w:szCs w:val="18"/>
              </w:rPr>
              <w:t>allowedValues</w:t>
            </w:r>
            <w:proofErr w:type="spellEnd"/>
            <w:r w:rsidRPr="00A952F9">
              <w:rPr>
                <w:szCs w:val="18"/>
              </w:rPr>
              <w:t>:</w:t>
            </w:r>
          </w:p>
          <w:p w14:paraId="3E8D0D60" w14:textId="77777777" w:rsidR="00EF4793" w:rsidRPr="00A952F9" w:rsidRDefault="00EF4793" w:rsidP="00C53937">
            <w:pPr>
              <w:pStyle w:val="TAL"/>
              <w:keepNext w:val="0"/>
              <w:rPr>
                <w:color w:val="000000"/>
              </w:rPr>
            </w:pPr>
            <w:r w:rsidRPr="00A952F9">
              <w:rPr>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4446F590" w14:textId="77777777" w:rsidR="00EF4793" w:rsidRPr="00A952F9" w:rsidRDefault="00EF4793" w:rsidP="00C53937">
            <w:pPr>
              <w:pStyle w:val="TAL"/>
              <w:keepNext w:val="0"/>
            </w:pPr>
            <w:r w:rsidRPr="00A952F9">
              <w:t>type: String</w:t>
            </w:r>
          </w:p>
          <w:p w14:paraId="71477F69" w14:textId="77777777" w:rsidR="00EF4793" w:rsidRPr="00A952F9" w:rsidRDefault="00EF4793" w:rsidP="00C53937">
            <w:pPr>
              <w:pStyle w:val="TAL"/>
              <w:keepNext w:val="0"/>
              <w:rPr>
                <w:lang w:eastAsia="zh-CN"/>
              </w:rPr>
            </w:pPr>
            <w:r w:rsidRPr="00A952F9">
              <w:t xml:space="preserve">multiplicity: </w:t>
            </w:r>
            <w:r w:rsidRPr="00A952F9">
              <w:rPr>
                <w:lang w:eastAsia="zh-CN"/>
              </w:rPr>
              <w:t>*</w:t>
            </w:r>
          </w:p>
          <w:p w14:paraId="5EEFC0C6" w14:textId="77777777" w:rsidR="00EF4793" w:rsidRPr="00A952F9" w:rsidRDefault="00EF4793" w:rsidP="00C53937">
            <w:pPr>
              <w:pStyle w:val="TAL"/>
              <w:keepNext w:val="0"/>
            </w:pPr>
            <w:proofErr w:type="spellStart"/>
            <w:r w:rsidRPr="00A952F9">
              <w:t>isOrdered</w:t>
            </w:r>
            <w:proofErr w:type="spellEnd"/>
            <w:r w:rsidRPr="00A952F9">
              <w:t>: False</w:t>
            </w:r>
          </w:p>
          <w:p w14:paraId="2EC35FD8" w14:textId="77777777" w:rsidR="00EF4793" w:rsidRPr="00A952F9" w:rsidRDefault="00EF4793" w:rsidP="00C53937">
            <w:pPr>
              <w:pStyle w:val="TAL"/>
              <w:keepNext w:val="0"/>
            </w:pPr>
            <w:proofErr w:type="spellStart"/>
            <w:r w:rsidRPr="00A952F9">
              <w:t>isUnique</w:t>
            </w:r>
            <w:proofErr w:type="spellEnd"/>
            <w:r w:rsidRPr="00A952F9">
              <w:t>: True</w:t>
            </w:r>
          </w:p>
          <w:p w14:paraId="1840BB3C" w14:textId="77777777" w:rsidR="00EF4793" w:rsidRPr="00A952F9" w:rsidRDefault="00EF4793" w:rsidP="00C53937">
            <w:pPr>
              <w:pStyle w:val="TAL"/>
              <w:keepNext w:val="0"/>
            </w:pPr>
            <w:proofErr w:type="spellStart"/>
            <w:r w:rsidRPr="00A952F9">
              <w:t>defaultValue</w:t>
            </w:r>
            <w:proofErr w:type="spellEnd"/>
            <w:r w:rsidRPr="00A952F9">
              <w:t>: None</w:t>
            </w:r>
          </w:p>
          <w:p w14:paraId="065BB781" w14:textId="77777777" w:rsidR="00EF4793" w:rsidRPr="00A952F9" w:rsidRDefault="00EF4793" w:rsidP="00C53937">
            <w:pPr>
              <w:pStyle w:val="TAL"/>
              <w:keepNext w:val="0"/>
              <w:rPr>
                <w:szCs w:val="18"/>
              </w:rPr>
            </w:pPr>
            <w:proofErr w:type="spellStart"/>
            <w:r w:rsidRPr="00A952F9">
              <w:t>isNullable</w:t>
            </w:r>
            <w:proofErr w:type="spellEnd"/>
            <w:r w:rsidRPr="00A952F9">
              <w:t>: False</w:t>
            </w:r>
          </w:p>
        </w:tc>
      </w:tr>
      <w:tr w:rsidR="00EF4793" w:rsidRPr="00A952F9" w14:paraId="35E8BC04"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4974BF0"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satelliteId</w:t>
            </w:r>
            <w:proofErr w:type="spellEnd"/>
          </w:p>
        </w:tc>
        <w:tc>
          <w:tcPr>
            <w:tcW w:w="5523" w:type="dxa"/>
            <w:tcBorders>
              <w:top w:val="single" w:sz="4" w:space="0" w:color="auto"/>
              <w:left w:val="single" w:sz="4" w:space="0" w:color="auto"/>
              <w:bottom w:val="single" w:sz="4" w:space="0" w:color="auto"/>
              <w:right w:val="single" w:sz="4" w:space="0" w:color="auto"/>
            </w:tcBorders>
          </w:tcPr>
          <w:p w14:paraId="6B492BD3" w14:textId="77777777" w:rsidR="00EF4793" w:rsidRPr="00A952F9" w:rsidDel="00C40AB5" w:rsidRDefault="00EF4793" w:rsidP="00C53937">
            <w:pPr>
              <w:pStyle w:val="TAL"/>
              <w:keepNext w:val="0"/>
            </w:pPr>
            <w:r w:rsidRPr="00A952F9">
              <w:t xml:space="preserve">This attribute indicates satellite </w:t>
            </w:r>
            <w:r w:rsidRPr="00A952F9" w:rsidDel="004419EA">
              <w:t>Id</w:t>
            </w:r>
            <w:r w:rsidRPr="00A952F9" w:rsidDel="00EB491D">
              <w:t>.</w:t>
            </w:r>
            <w:r w:rsidRPr="00A952F9">
              <w:t xml:space="preserve"> It shall be formatted as a fixed 5-digit string, padding with leading digits "0" to complete a 5-digit length. </w:t>
            </w:r>
          </w:p>
          <w:p w14:paraId="71231E62" w14:textId="77777777" w:rsidR="00EF4793" w:rsidRPr="00A952F9" w:rsidRDefault="00EF4793" w:rsidP="00C53937">
            <w:pPr>
              <w:pStyle w:val="TAL"/>
              <w:keepNext w:val="0"/>
            </w:pPr>
          </w:p>
          <w:p w14:paraId="6B51829F" w14:textId="77777777" w:rsidR="00EF4793" w:rsidRPr="00A952F9" w:rsidDel="004F6305" w:rsidRDefault="00EF4793" w:rsidP="00C53937">
            <w:pPr>
              <w:pStyle w:val="TAL"/>
              <w:keepNext w:val="0"/>
            </w:pPr>
          </w:p>
          <w:p w14:paraId="310CF2B1" w14:textId="77777777" w:rsidR="00EF4793" w:rsidRPr="00A952F9" w:rsidRDefault="00EF4793" w:rsidP="00C53937">
            <w:pPr>
              <w:pStyle w:val="TAL"/>
              <w:keepNext w:val="0"/>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58C73D8D" w14:textId="77777777" w:rsidR="00EF4793" w:rsidRPr="00A952F9" w:rsidRDefault="00EF4793" w:rsidP="00C53937">
            <w:pPr>
              <w:pStyle w:val="TAL"/>
              <w:keepNext w:val="0"/>
              <w:rPr>
                <w:lang w:eastAsia="zh-CN"/>
              </w:rPr>
            </w:pPr>
            <w:r w:rsidRPr="00A952F9">
              <w:t>type</w:t>
            </w:r>
            <w:r w:rsidRPr="00A952F9">
              <w:rPr>
                <w:lang w:eastAsia="zh-CN"/>
              </w:rPr>
              <w:t>: String</w:t>
            </w:r>
          </w:p>
          <w:p w14:paraId="6E912E79" w14:textId="77777777" w:rsidR="00EF4793" w:rsidRPr="00A952F9" w:rsidRDefault="00EF4793" w:rsidP="00C53937">
            <w:pPr>
              <w:pStyle w:val="TAL"/>
              <w:keepNext w:val="0"/>
            </w:pPr>
            <w:r w:rsidRPr="00A952F9">
              <w:t xml:space="preserve">multiplicity: </w:t>
            </w:r>
            <w:r w:rsidRPr="00A952F9">
              <w:rPr>
                <w:szCs w:val="18"/>
              </w:rPr>
              <w:t>1</w:t>
            </w:r>
          </w:p>
          <w:p w14:paraId="52B0D982" w14:textId="77777777" w:rsidR="00EF4793" w:rsidRPr="00A952F9" w:rsidRDefault="00EF4793" w:rsidP="00C53937">
            <w:pPr>
              <w:pStyle w:val="TAL"/>
              <w:keepNext w:val="0"/>
            </w:pPr>
            <w:proofErr w:type="spellStart"/>
            <w:r w:rsidRPr="00A952F9">
              <w:t>isOrdered</w:t>
            </w:r>
            <w:proofErr w:type="spellEnd"/>
            <w:r w:rsidRPr="00A952F9">
              <w:t>: N/A</w:t>
            </w:r>
          </w:p>
          <w:p w14:paraId="65952C50" w14:textId="77777777" w:rsidR="00EF4793" w:rsidRPr="00A952F9" w:rsidRDefault="00EF4793" w:rsidP="00C53937">
            <w:pPr>
              <w:pStyle w:val="TAL"/>
              <w:keepNext w:val="0"/>
            </w:pPr>
            <w:proofErr w:type="spellStart"/>
            <w:r w:rsidRPr="00A952F9">
              <w:t>isUnique</w:t>
            </w:r>
            <w:proofErr w:type="spellEnd"/>
            <w:r w:rsidRPr="00A952F9">
              <w:t>: N/A</w:t>
            </w:r>
          </w:p>
          <w:p w14:paraId="26D1DBF8" w14:textId="77777777" w:rsidR="00EF4793" w:rsidRPr="00A952F9" w:rsidRDefault="00EF4793" w:rsidP="00C53937">
            <w:pPr>
              <w:pStyle w:val="TAL"/>
              <w:keepNext w:val="0"/>
            </w:pPr>
            <w:proofErr w:type="spellStart"/>
            <w:r w:rsidRPr="00A952F9">
              <w:t>defaultValue</w:t>
            </w:r>
            <w:proofErr w:type="spellEnd"/>
            <w:r w:rsidRPr="00A952F9">
              <w:t>: None</w:t>
            </w:r>
          </w:p>
          <w:p w14:paraId="5BF089F1" w14:textId="77777777" w:rsidR="00EF4793" w:rsidRPr="00A952F9" w:rsidRDefault="00EF4793" w:rsidP="00C53937">
            <w:pPr>
              <w:pStyle w:val="TAL"/>
              <w:keepNext w:val="0"/>
              <w:rPr>
                <w:szCs w:val="18"/>
              </w:rPr>
            </w:pPr>
            <w:proofErr w:type="spellStart"/>
            <w:r w:rsidRPr="00A952F9">
              <w:t>isNullable</w:t>
            </w:r>
            <w:proofErr w:type="spellEnd"/>
            <w:r w:rsidRPr="00A952F9">
              <w:t>: False</w:t>
            </w:r>
          </w:p>
        </w:tc>
      </w:tr>
      <w:tr w:rsidR="00EF4793" w:rsidRPr="00A952F9" w14:paraId="09876339"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81BAA6"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epochTime</w:t>
            </w:r>
            <w:proofErr w:type="spellEnd"/>
          </w:p>
        </w:tc>
        <w:tc>
          <w:tcPr>
            <w:tcW w:w="5523" w:type="dxa"/>
            <w:tcBorders>
              <w:top w:val="single" w:sz="4" w:space="0" w:color="auto"/>
              <w:left w:val="single" w:sz="4" w:space="0" w:color="auto"/>
              <w:bottom w:val="single" w:sz="4" w:space="0" w:color="auto"/>
              <w:right w:val="single" w:sz="4" w:space="0" w:color="auto"/>
            </w:tcBorders>
          </w:tcPr>
          <w:p w14:paraId="57E239EF" w14:textId="77777777" w:rsidR="00EF4793" w:rsidRPr="00A952F9" w:rsidRDefault="00EF4793" w:rsidP="00C53937">
            <w:pPr>
              <w:pStyle w:val="TAL"/>
              <w:keepNext w:val="0"/>
            </w:pPr>
            <w:r w:rsidRPr="00A952F9">
              <w:t>It defines the ephemeris reference time.</w:t>
            </w:r>
            <w:r w:rsidRPr="00A952F9" w:rsidDel="004F6305">
              <w:t>,</w:t>
            </w:r>
          </w:p>
          <w:p w14:paraId="1CD5788B" w14:textId="77777777" w:rsidR="00EF4793" w:rsidRPr="00A952F9" w:rsidRDefault="00EF4793" w:rsidP="00C53937">
            <w:pPr>
              <w:pStyle w:val="TAL"/>
              <w:keepNext w:val="0"/>
            </w:pPr>
          </w:p>
          <w:p w14:paraId="447E237E" w14:textId="77777777" w:rsidR="00EF4793" w:rsidRPr="00A952F9" w:rsidRDefault="00EF4793" w:rsidP="00C53937">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36247F0D" w14:textId="77777777" w:rsidR="00EF4793" w:rsidRPr="00A952F9" w:rsidRDefault="00EF4793" w:rsidP="00C53937">
            <w:pPr>
              <w:pStyle w:val="TAL"/>
              <w:keepNext w:val="0"/>
              <w:rPr>
                <w:lang w:eastAsia="zh-CN"/>
              </w:rPr>
            </w:pPr>
            <w:r w:rsidRPr="00A952F9">
              <w:t>type</w:t>
            </w:r>
            <w:r w:rsidRPr="00A952F9">
              <w:rPr>
                <w:lang w:eastAsia="zh-CN"/>
              </w:rPr>
              <w:t xml:space="preserve">: </w:t>
            </w:r>
            <w:proofErr w:type="spellStart"/>
            <w:r w:rsidRPr="00A952F9">
              <w:t>DateTime</w:t>
            </w:r>
            <w:proofErr w:type="spellEnd"/>
          </w:p>
          <w:p w14:paraId="312AED3D" w14:textId="77777777" w:rsidR="00EF4793" w:rsidRPr="00A952F9" w:rsidRDefault="00EF4793" w:rsidP="00C53937">
            <w:pPr>
              <w:pStyle w:val="TAL"/>
              <w:keepNext w:val="0"/>
            </w:pPr>
            <w:r w:rsidRPr="00A952F9">
              <w:t xml:space="preserve">multiplicity: </w:t>
            </w:r>
            <w:r w:rsidRPr="00A952F9">
              <w:rPr>
                <w:szCs w:val="18"/>
              </w:rPr>
              <w:t>1</w:t>
            </w:r>
          </w:p>
          <w:p w14:paraId="56DC1CFE" w14:textId="77777777" w:rsidR="00EF4793" w:rsidRPr="00A952F9" w:rsidRDefault="00EF4793" w:rsidP="00C53937">
            <w:pPr>
              <w:pStyle w:val="TAL"/>
              <w:keepNext w:val="0"/>
            </w:pPr>
            <w:proofErr w:type="spellStart"/>
            <w:r w:rsidRPr="00A952F9">
              <w:t>isOrdered</w:t>
            </w:r>
            <w:proofErr w:type="spellEnd"/>
            <w:r w:rsidRPr="00A952F9">
              <w:t>: N/A</w:t>
            </w:r>
          </w:p>
          <w:p w14:paraId="55512253" w14:textId="77777777" w:rsidR="00EF4793" w:rsidRPr="00A952F9" w:rsidRDefault="00EF4793" w:rsidP="00C53937">
            <w:pPr>
              <w:pStyle w:val="TAL"/>
              <w:keepNext w:val="0"/>
            </w:pPr>
            <w:proofErr w:type="spellStart"/>
            <w:r w:rsidRPr="00A952F9">
              <w:t>isUnique</w:t>
            </w:r>
            <w:proofErr w:type="spellEnd"/>
            <w:r w:rsidRPr="00A952F9">
              <w:t>: N/A</w:t>
            </w:r>
          </w:p>
          <w:p w14:paraId="249EB321" w14:textId="77777777" w:rsidR="00EF4793" w:rsidRPr="00A952F9" w:rsidRDefault="00EF4793" w:rsidP="00C53937">
            <w:pPr>
              <w:pStyle w:val="TAL"/>
              <w:keepNext w:val="0"/>
            </w:pPr>
            <w:proofErr w:type="spellStart"/>
            <w:r w:rsidRPr="00A952F9">
              <w:t>defaultValue</w:t>
            </w:r>
            <w:proofErr w:type="spellEnd"/>
            <w:r w:rsidRPr="00A952F9">
              <w:t>: None</w:t>
            </w:r>
          </w:p>
          <w:p w14:paraId="774ABED2"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3A504F15"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F62899"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positionVelocity</w:t>
            </w:r>
            <w:proofErr w:type="spellEnd"/>
          </w:p>
        </w:tc>
        <w:tc>
          <w:tcPr>
            <w:tcW w:w="5523" w:type="dxa"/>
            <w:tcBorders>
              <w:top w:val="single" w:sz="4" w:space="0" w:color="auto"/>
              <w:left w:val="single" w:sz="4" w:space="0" w:color="auto"/>
              <w:bottom w:val="single" w:sz="4" w:space="0" w:color="auto"/>
              <w:right w:val="single" w:sz="4" w:space="0" w:color="auto"/>
            </w:tcBorders>
          </w:tcPr>
          <w:p w14:paraId="63803379" w14:textId="77777777" w:rsidR="00EF4793" w:rsidRPr="00A952F9" w:rsidRDefault="00EF4793" w:rsidP="00C53937">
            <w:pPr>
              <w:pStyle w:val="TAL"/>
              <w:keepNext w:val="0"/>
              <w:rPr>
                <w:rFonts w:eastAsia="DengXian"/>
              </w:rPr>
            </w:pPr>
            <w:r w:rsidRPr="00A952F9">
              <w:rPr>
                <w:rFonts w:eastAsia="DengXian"/>
              </w:rPr>
              <w:t xml:space="preserve">It indicates ephemeris </w:t>
            </w:r>
            <w:r w:rsidRPr="00A952F9">
              <w:rPr>
                <w:rFonts w:eastAsia="DengXian"/>
                <w:lang w:eastAsia="zh-CN"/>
              </w:rPr>
              <w:t>is</w:t>
            </w:r>
            <w:r w:rsidRPr="00A952F9">
              <w:rPr>
                <w:rFonts w:eastAsia="DengXian"/>
              </w:rPr>
              <w:t xml:space="preserve"> </w:t>
            </w:r>
            <w:r w:rsidRPr="00A952F9">
              <w:rPr>
                <w:rFonts w:eastAsia="DengXian"/>
                <w:lang w:eastAsia="zh-CN"/>
              </w:rPr>
              <w:t xml:space="preserve">in </w:t>
            </w:r>
            <w:r w:rsidRPr="00A952F9">
              <w:rPr>
                <w:rFonts w:eastAsia="DengXian"/>
              </w:rPr>
              <w:t xml:space="preserve">format </w:t>
            </w:r>
            <w:r w:rsidRPr="00A952F9">
              <w:rPr>
                <w:rFonts w:eastAsia="DengXian"/>
                <w:lang w:eastAsia="zh-CN"/>
              </w:rPr>
              <w:t xml:space="preserve">of </w:t>
            </w:r>
            <w:r w:rsidRPr="00A952F9">
              <w:rPr>
                <w:rFonts w:eastAsia="DengXian"/>
              </w:rPr>
              <w:t>NTN payload position and velocity state vectors.</w:t>
            </w:r>
          </w:p>
          <w:p w14:paraId="48438425" w14:textId="77777777" w:rsidR="00EF4793" w:rsidRPr="00A952F9" w:rsidRDefault="00EF4793" w:rsidP="00C53937">
            <w:pPr>
              <w:pStyle w:val="TAL"/>
              <w:keepNext w:val="0"/>
              <w:rPr>
                <w:rFonts w:eastAsia="DengXian"/>
              </w:rPr>
            </w:pPr>
          </w:p>
          <w:p w14:paraId="61315B74" w14:textId="77777777" w:rsidR="00EF4793" w:rsidRPr="00A952F9" w:rsidRDefault="00EF4793" w:rsidP="00C53937">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3D8E4D14"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PositionVelocity</w:t>
            </w:r>
            <w:proofErr w:type="spellEnd"/>
          </w:p>
          <w:p w14:paraId="172FCD3D"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multiplicity: 1</w:t>
            </w:r>
          </w:p>
          <w:p w14:paraId="1FE14FE4"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21C2902F"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402210F3"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75F104C1" w14:textId="77777777" w:rsidR="00EF4793" w:rsidRPr="00A952F9" w:rsidRDefault="00EF4793" w:rsidP="00C53937">
            <w:pPr>
              <w:pStyle w:val="TAL"/>
              <w:keepNext w:val="0"/>
            </w:pPr>
            <w:proofErr w:type="spellStart"/>
            <w:r w:rsidRPr="00A952F9">
              <w:rPr>
                <w:rFonts w:eastAsia="DengXian"/>
              </w:rPr>
              <w:t>isNullable</w:t>
            </w:r>
            <w:proofErr w:type="spellEnd"/>
            <w:r w:rsidRPr="00A952F9">
              <w:rPr>
                <w:rFonts w:eastAsia="DengXian"/>
              </w:rPr>
              <w:t>: False</w:t>
            </w:r>
          </w:p>
        </w:tc>
      </w:tr>
      <w:tr w:rsidR="00EF4793" w:rsidRPr="00A952F9" w14:paraId="081D499C"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F6B2EB" w14:textId="77777777" w:rsidR="00EF4793" w:rsidRPr="00A952F9" w:rsidRDefault="00EF4793" w:rsidP="00C53937">
            <w:pPr>
              <w:pStyle w:val="TAL"/>
              <w:keepNext w:val="0"/>
              <w:rPr>
                <w:rFonts w:ascii="Courier New" w:hAnsi="Courier New" w:cs="Courier New"/>
              </w:rPr>
            </w:pPr>
            <w:r w:rsidRPr="00A952F9">
              <w:rPr>
                <w:rFonts w:ascii="Courier New" w:hAnsi="Courier New" w:cs="Courier New"/>
              </w:rPr>
              <w:t>orbital</w:t>
            </w:r>
          </w:p>
        </w:tc>
        <w:tc>
          <w:tcPr>
            <w:tcW w:w="5523" w:type="dxa"/>
            <w:tcBorders>
              <w:top w:val="single" w:sz="4" w:space="0" w:color="auto"/>
              <w:left w:val="single" w:sz="4" w:space="0" w:color="auto"/>
              <w:bottom w:val="single" w:sz="4" w:space="0" w:color="auto"/>
              <w:right w:val="single" w:sz="4" w:space="0" w:color="auto"/>
            </w:tcBorders>
          </w:tcPr>
          <w:p w14:paraId="543AB67D" w14:textId="77777777" w:rsidR="00EF4793" w:rsidRPr="00A952F9" w:rsidRDefault="00EF4793" w:rsidP="00C53937">
            <w:pPr>
              <w:pStyle w:val="TAL"/>
              <w:keepNext w:val="0"/>
            </w:pPr>
            <w:r w:rsidRPr="00A952F9">
              <w:rPr>
                <w:rFonts w:eastAsia="DengXian"/>
              </w:rPr>
              <w:t xml:space="preserve">It indicates ephemeris </w:t>
            </w:r>
            <w:r w:rsidRPr="00A952F9">
              <w:rPr>
                <w:rFonts w:eastAsia="DengXian"/>
                <w:lang w:eastAsia="zh-CN"/>
              </w:rPr>
              <w:t>is</w:t>
            </w:r>
            <w:r w:rsidRPr="00A952F9">
              <w:rPr>
                <w:rFonts w:eastAsia="DengXian"/>
              </w:rPr>
              <w:t xml:space="preserve"> </w:t>
            </w:r>
            <w:r w:rsidRPr="00A952F9">
              <w:rPr>
                <w:rFonts w:eastAsia="DengXian"/>
                <w:lang w:eastAsia="zh-CN"/>
              </w:rPr>
              <w:t>in</w:t>
            </w:r>
            <w:r w:rsidRPr="00A952F9">
              <w:t xml:space="preserve"> orbital parameter ephemeris format, as specified in NIMA TR 8350.2 [95].</w:t>
            </w:r>
          </w:p>
          <w:p w14:paraId="6B77C06F" w14:textId="77777777" w:rsidR="00EF4793" w:rsidRPr="00A952F9" w:rsidRDefault="00EF4793" w:rsidP="00C53937">
            <w:pPr>
              <w:pStyle w:val="TAL"/>
              <w:keepNext w:val="0"/>
            </w:pPr>
          </w:p>
          <w:p w14:paraId="6C1E5928" w14:textId="77777777" w:rsidR="00EF4793" w:rsidRPr="00A952F9" w:rsidRDefault="00EF4793" w:rsidP="00C53937">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634F5707"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 xml:space="preserve">type: </w:t>
            </w:r>
            <w:r w:rsidRPr="00A952F9">
              <w:rPr>
                <w:lang w:eastAsia="zh-CN"/>
              </w:rPr>
              <w:t>Orbital</w:t>
            </w:r>
          </w:p>
          <w:p w14:paraId="75CA9F5A" w14:textId="77777777" w:rsidR="00EF4793" w:rsidRPr="00A952F9" w:rsidRDefault="00EF4793" w:rsidP="00C53937">
            <w:pPr>
              <w:keepLines/>
              <w:spacing w:after="0"/>
              <w:rPr>
                <w:rFonts w:ascii="Arial" w:eastAsia="DengXian" w:hAnsi="Arial"/>
                <w:sz w:val="18"/>
              </w:rPr>
            </w:pPr>
            <w:r w:rsidRPr="00A952F9">
              <w:rPr>
                <w:rFonts w:ascii="Arial" w:eastAsia="DengXian" w:hAnsi="Arial"/>
                <w:sz w:val="18"/>
              </w:rPr>
              <w:t>multiplicity: 1</w:t>
            </w:r>
          </w:p>
          <w:p w14:paraId="79502A8A"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137CF13D"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3B3F6370" w14:textId="77777777" w:rsidR="00EF4793" w:rsidRPr="00A952F9" w:rsidRDefault="00EF4793" w:rsidP="00C5393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09D694F6" w14:textId="77777777" w:rsidR="00EF4793" w:rsidRPr="00A952F9" w:rsidRDefault="00EF4793" w:rsidP="00C53937">
            <w:pPr>
              <w:pStyle w:val="TAL"/>
              <w:keepNext w:val="0"/>
            </w:pPr>
            <w:proofErr w:type="spellStart"/>
            <w:r w:rsidRPr="00A952F9">
              <w:rPr>
                <w:rFonts w:eastAsia="DengXian"/>
              </w:rPr>
              <w:t>isNullable</w:t>
            </w:r>
            <w:proofErr w:type="spellEnd"/>
            <w:r w:rsidRPr="00A952F9">
              <w:rPr>
                <w:rFonts w:eastAsia="DengXian"/>
              </w:rPr>
              <w:t>: False</w:t>
            </w:r>
          </w:p>
        </w:tc>
      </w:tr>
      <w:tr w:rsidR="00EF4793" w:rsidRPr="00A952F9" w14:paraId="063490E6"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9D878A"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lastRenderedPageBreak/>
              <w:t>positionX</w:t>
            </w:r>
            <w:proofErr w:type="spellEnd"/>
          </w:p>
        </w:tc>
        <w:tc>
          <w:tcPr>
            <w:tcW w:w="5523" w:type="dxa"/>
            <w:tcBorders>
              <w:top w:val="single" w:sz="4" w:space="0" w:color="auto"/>
              <w:left w:val="single" w:sz="4" w:space="0" w:color="auto"/>
              <w:bottom w:val="single" w:sz="4" w:space="0" w:color="auto"/>
              <w:right w:val="single" w:sz="4" w:space="0" w:color="auto"/>
            </w:tcBorders>
          </w:tcPr>
          <w:p w14:paraId="446596DE" w14:textId="77777777" w:rsidR="00EF4793" w:rsidRPr="00A952F9" w:rsidRDefault="00EF4793" w:rsidP="00C53937">
            <w:pPr>
              <w:pStyle w:val="TAL"/>
              <w:keepNext w:val="0"/>
            </w:pPr>
            <w:r w:rsidRPr="00A952F9">
              <w:t xml:space="preserve">X, Y, Z coordinate of satellite position state vector in ECEF. Unit is meter. </w:t>
            </w:r>
          </w:p>
          <w:p w14:paraId="0859A568" w14:textId="77777777" w:rsidR="00EF4793" w:rsidRPr="00A952F9" w:rsidRDefault="00EF4793" w:rsidP="00C53937">
            <w:pPr>
              <w:pStyle w:val="TAL"/>
              <w:keepNext w:val="0"/>
            </w:pPr>
            <w:r w:rsidRPr="00A952F9">
              <w:t>Step of 1.3 m. Actual value = field value * 1.3.</w:t>
            </w:r>
          </w:p>
          <w:p w14:paraId="722B49B1" w14:textId="77777777" w:rsidR="00EF4793" w:rsidRPr="00A952F9" w:rsidRDefault="00EF4793" w:rsidP="00C53937">
            <w:pPr>
              <w:pStyle w:val="TAL"/>
              <w:keepNext w:val="0"/>
            </w:pPr>
          </w:p>
          <w:p w14:paraId="01B6ED03" w14:textId="77777777" w:rsidR="00EF4793" w:rsidRPr="00A952F9" w:rsidRDefault="00EF4793" w:rsidP="00C5393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61AF3A2B" w14:textId="77777777" w:rsidR="00EF4793" w:rsidRPr="00A952F9" w:rsidRDefault="00EF4793" w:rsidP="00C53937">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1A5778AA"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28BCD199" w14:textId="77777777" w:rsidR="00EF4793" w:rsidRPr="00A952F9" w:rsidRDefault="00EF4793" w:rsidP="00C53937">
            <w:pPr>
              <w:pStyle w:val="TAL"/>
              <w:keepNext w:val="0"/>
              <w:rPr>
                <w:szCs w:val="18"/>
              </w:rPr>
            </w:pPr>
            <w:r w:rsidRPr="00A952F9">
              <w:rPr>
                <w:szCs w:val="18"/>
              </w:rPr>
              <w:t>multiplicity: 1</w:t>
            </w:r>
          </w:p>
          <w:p w14:paraId="6EC1AB21"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16CEF4F2"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1C97A761"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0</w:t>
            </w:r>
          </w:p>
          <w:p w14:paraId="00FD0850" w14:textId="77777777" w:rsidR="00EF4793" w:rsidRPr="00A952F9" w:rsidRDefault="00EF4793" w:rsidP="00C53937">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46ED36E1"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A78500"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positionY</w:t>
            </w:r>
            <w:proofErr w:type="spellEnd"/>
          </w:p>
        </w:tc>
        <w:tc>
          <w:tcPr>
            <w:tcW w:w="5523" w:type="dxa"/>
            <w:tcBorders>
              <w:top w:val="single" w:sz="4" w:space="0" w:color="auto"/>
              <w:left w:val="single" w:sz="4" w:space="0" w:color="auto"/>
              <w:bottom w:val="single" w:sz="4" w:space="0" w:color="auto"/>
              <w:right w:val="single" w:sz="4" w:space="0" w:color="auto"/>
            </w:tcBorders>
          </w:tcPr>
          <w:p w14:paraId="1AA60DE1" w14:textId="77777777" w:rsidR="00EF4793" w:rsidRPr="00A952F9" w:rsidRDefault="00EF4793" w:rsidP="00C53937">
            <w:pPr>
              <w:pStyle w:val="TAL"/>
              <w:keepNext w:val="0"/>
            </w:pPr>
            <w:r w:rsidRPr="00A952F9">
              <w:t xml:space="preserve">X, Y, Z coordinate of satellite position state vector in ECEF. Unit is meter. </w:t>
            </w:r>
          </w:p>
          <w:p w14:paraId="6F6F1FC1" w14:textId="77777777" w:rsidR="00EF4793" w:rsidRPr="00A952F9" w:rsidRDefault="00EF4793" w:rsidP="00C53937">
            <w:pPr>
              <w:pStyle w:val="TAL"/>
              <w:keepNext w:val="0"/>
            </w:pPr>
            <w:r w:rsidRPr="00A952F9">
              <w:t>Step of 1.3 m. Actual value = field value * 1.3.</w:t>
            </w:r>
          </w:p>
          <w:p w14:paraId="15221B5A" w14:textId="77777777" w:rsidR="00EF4793" w:rsidRPr="00A952F9" w:rsidRDefault="00EF4793" w:rsidP="00C53937">
            <w:pPr>
              <w:pStyle w:val="TAL"/>
              <w:keepNext w:val="0"/>
            </w:pPr>
          </w:p>
          <w:p w14:paraId="587FFAAD" w14:textId="77777777" w:rsidR="00EF4793" w:rsidRPr="00A952F9" w:rsidRDefault="00EF4793" w:rsidP="00C5393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40C0946B" w14:textId="77777777" w:rsidR="00EF4793" w:rsidRPr="00A952F9" w:rsidRDefault="00EF4793" w:rsidP="00C53937">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370A90FB"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2B68CB4C" w14:textId="77777777" w:rsidR="00EF4793" w:rsidRPr="00A952F9" w:rsidRDefault="00EF4793" w:rsidP="00C53937">
            <w:pPr>
              <w:pStyle w:val="TAL"/>
              <w:keepNext w:val="0"/>
              <w:rPr>
                <w:szCs w:val="18"/>
              </w:rPr>
            </w:pPr>
            <w:r w:rsidRPr="00A952F9">
              <w:rPr>
                <w:szCs w:val="18"/>
              </w:rPr>
              <w:t>multiplicity: 1</w:t>
            </w:r>
          </w:p>
          <w:p w14:paraId="6E4BDB7A"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6F2FD25A"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18A5AA6D"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0</w:t>
            </w:r>
          </w:p>
          <w:p w14:paraId="2687E872" w14:textId="77777777" w:rsidR="00EF4793" w:rsidRPr="00A952F9" w:rsidRDefault="00EF4793" w:rsidP="00C53937">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3B981384"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5F2AEF"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positionZ</w:t>
            </w:r>
            <w:proofErr w:type="spellEnd"/>
          </w:p>
        </w:tc>
        <w:tc>
          <w:tcPr>
            <w:tcW w:w="5523" w:type="dxa"/>
            <w:tcBorders>
              <w:top w:val="single" w:sz="4" w:space="0" w:color="auto"/>
              <w:left w:val="single" w:sz="4" w:space="0" w:color="auto"/>
              <w:bottom w:val="single" w:sz="4" w:space="0" w:color="auto"/>
              <w:right w:val="single" w:sz="4" w:space="0" w:color="auto"/>
            </w:tcBorders>
          </w:tcPr>
          <w:p w14:paraId="7EFEDA74" w14:textId="77777777" w:rsidR="00EF4793" w:rsidRPr="00A952F9" w:rsidRDefault="00EF4793" w:rsidP="00C53937">
            <w:pPr>
              <w:pStyle w:val="TAL"/>
              <w:keepNext w:val="0"/>
            </w:pPr>
            <w:r w:rsidRPr="00A952F9">
              <w:t xml:space="preserve">X, Y, Z coordinate of satellite position state vector in ECEF. Unit is meter. </w:t>
            </w:r>
          </w:p>
          <w:p w14:paraId="120F86DC" w14:textId="77777777" w:rsidR="00EF4793" w:rsidRPr="00A952F9" w:rsidRDefault="00EF4793" w:rsidP="00C53937">
            <w:pPr>
              <w:pStyle w:val="TAL"/>
              <w:keepNext w:val="0"/>
            </w:pPr>
            <w:r w:rsidRPr="00A952F9">
              <w:t>Step of 1.3 m. Actual value = field value * 1.3.</w:t>
            </w:r>
          </w:p>
          <w:p w14:paraId="78B55CFE" w14:textId="77777777" w:rsidR="00EF4793" w:rsidRPr="00A952F9" w:rsidRDefault="00EF4793" w:rsidP="00C53937">
            <w:pPr>
              <w:pStyle w:val="TAL"/>
              <w:keepNext w:val="0"/>
            </w:pPr>
          </w:p>
          <w:p w14:paraId="60BD6984" w14:textId="77777777" w:rsidR="00EF4793" w:rsidRPr="00A952F9" w:rsidRDefault="00EF4793" w:rsidP="00C5393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5D85E6DC" w14:textId="77777777" w:rsidR="00EF4793" w:rsidRPr="00A952F9" w:rsidRDefault="00EF4793" w:rsidP="00C53937">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74F67410"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2DCF8A77" w14:textId="77777777" w:rsidR="00EF4793" w:rsidRPr="00A952F9" w:rsidRDefault="00EF4793" w:rsidP="00C53937">
            <w:pPr>
              <w:pStyle w:val="TAL"/>
              <w:keepNext w:val="0"/>
              <w:rPr>
                <w:szCs w:val="18"/>
              </w:rPr>
            </w:pPr>
            <w:r w:rsidRPr="00A952F9">
              <w:rPr>
                <w:szCs w:val="18"/>
              </w:rPr>
              <w:t>multiplicity: 1</w:t>
            </w:r>
          </w:p>
          <w:p w14:paraId="0DFFCC6D"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2952393B"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526A58C9"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0</w:t>
            </w:r>
          </w:p>
          <w:p w14:paraId="54DCF461" w14:textId="77777777" w:rsidR="00EF4793" w:rsidRPr="00A952F9" w:rsidRDefault="00EF4793" w:rsidP="00C53937">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4B500E96"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318678"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velocityVX</w:t>
            </w:r>
            <w:proofErr w:type="spellEnd"/>
          </w:p>
        </w:tc>
        <w:tc>
          <w:tcPr>
            <w:tcW w:w="5523" w:type="dxa"/>
            <w:tcBorders>
              <w:top w:val="single" w:sz="4" w:space="0" w:color="auto"/>
              <w:left w:val="single" w:sz="4" w:space="0" w:color="auto"/>
              <w:bottom w:val="single" w:sz="4" w:space="0" w:color="auto"/>
              <w:right w:val="single" w:sz="4" w:space="0" w:color="auto"/>
            </w:tcBorders>
          </w:tcPr>
          <w:p w14:paraId="0B00896E" w14:textId="77777777" w:rsidR="00EF4793" w:rsidRPr="00A952F9" w:rsidRDefault="00EF4793" w:rsidP="00C53937">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2EA500A7" w14:textId="77777777" w:rsidR="00EF4793" w:rsidRPr="00A952F9" w:rsidRDefault="00EF4793" w:rsidP="00C53937">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0B16C948" w14:textId="77777777" w:rsidR="00EF4793" w:rsidRPr="00A952F9" w:rsidRDefault="00EF4793" w:rsidP="00C53937">
            <w:pPr>
              <w:keepLines/>
              <w:spacing w:after="0"/>
              <w:rPr>
                <w:rFonts w:ascii="Arial" w:hAnsi="Arial" w:cs="Arial"/>
                <w:sz w:val="18"/>
                <w:szCs w:val="18"/>
                <w:lang w:eastAsia="zh-CN"/>
              </w:rPr>
            </w:pPr>
          </w:p>
          <w:p w14:paraId="043494FE" w14:textId="77777777" w:rsidR="00EF4793" w:rsidRPr="00A952F9" w:rsidRDefault="00EF4793" w:rsidP="00C5393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704492D6" w14:textId="77777777" w:rsidR="00EF4793" w:rsidRPr="00A952F9" w:rsidRDefault="00EF4793" w:rsidP="00C53937">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11C20F49"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5CD11A97" w14:textId="77777777" w:rsidR="00EF4793" w:rsidRPr="00A952F9" w:rsidRDefault="00EF4793" w:rsidP="00C53937">
            <w:pPr>
              <w:pStyle w:val="TAL"/>
              <w:keepNext w:val="0"/>
              <w:rPr>
                <w:szCs w:val="18"/>
              </w:rPr>
            </w:pPr>
            <w:r w:rsidRPr="00A952F9">
              <w:rPr>
                <w:szCs w:val="18"/>
              </w:rPr>
              <w:t>multiplicity: 1</w:t>
            </w:r>
          </w:p>
          <w:p w14:paraId="5CF60019"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646EB8D7"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06B5F051"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0</w:t>
            </w:r>
          </w:p>
          <w:p w14:paraId="0CD10F99" w14:textId="77777777" w:rsidR="00EF4793" w:rsidRPr="00A952F9" w:rsidRDefault="00EF4793" w:rsidP="00C53937">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73106F6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4C7E90"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velocityVY</w:t>
            </w:r>
            <w:proofErr w:type="spellEnd"/>
          </w:p>
        </w:tc>
        <w:tc>
          <w:tcPr>
            <w:tcW w:w="5523" w:type="dxa"/>
            <w:tcBorders>
              <w:top w:val="single" w:sz="4" w:space="0" w:color="auto"/>
              <w:left w:val="single" w:sz="4" w:space="0" w:color="auto"/>
              <w:bottom w:val="single" w:sz="4" w:space="0" w:color="auto"/>
              <w:right w:val="single" w:sz="4" w:space="0" w:color="auto"/>
            </w:tcBorders>
          </w:tcPr>
          <w:p w14:paraId="66A02DA1" w14:textId="77777777" w:rsidR="00EF4793" w:rsidRPr="00A952F9" w:rsidRDefault="00EF4793" w:rsidP="00C53937">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2A037918" w14:textId="77777777" w:rsidR="00EF4793" w:rsidRPr="00A952F9" w:rsidRDefault="00EF4793" w:rsidP="00C53937">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62494E01" w14:textId="77777777" w:rsidR="00EF4793" w:rsidRPr="00A952F9" w:rsidRDefault="00EF4793" w:rsidP="00C53937">
            <w:pPr>
              <w:keepLines/>
              <w:spacing w:after="0"/>
              <w:rPr>
                <w:rFonts w:ascii="Arial" w:hAnsi="Arial" w:cs="Arial"/>
                <w:sz w:val="18"/>
                <w:szCs w:val="18"/>
                <w:lang w:eastAsia="zh-CN"/>
              </w:rPr>
            </w:pPr>
          </w:p>
          <w:p w14:paraId="314276B9" w14:textId="77777777" w:rsidR="00EF4793" w:rsidRPr="00A952F9" w:rsidRDefault="00EF4793" w:rsidP="00C5393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5DD1626F" w14:textId="77777777" w:rsidR="00EF4793" w:rsidRPr="00A952F9" w:rsidRDefault="00EF4793" w:rsidP="00C53937">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44BA2440"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340D829E" w14:textId="77777777" w:rsidR="00EF4793" w:rsidRPr="00A952F9" w:rsidRDefault="00EF4793" w:rsidP="00C53937">
            <w:pPr>
              <w:pStyle w:val="TAL"/>
              <w:keepNext w:val="0"/>
              <w:rPr>
                <w:szCs w:val="18"/>
              </w:rPr>
            </w:pPr>
            <w:r w:rsidRPr="00A952F9">
              <w:rPr>
                <w:szCs w:val="18"/>
              </w:rPr>
              <w:t>multiplicity: 1</w:t>
            </w:r>
          </w:p>
          <w:p w14:paraId="0558B94D"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37C9608B"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4389765C"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0</w:t>
            </w:r>
          </w:p>
          <w:p w14:paraId="0B8E744D" w14:textId="77777777" w:rsidR="00EF4793" w:rsidRPr="00A952F9" w:rsidRDefault="00EF4793" w:rsidP="00C53937">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2BEF76A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8DF265"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velocityVZ</w:t>
            </w:r>
            <w:proofErr w:type="spellEnd"/>
          </w:p>
        </w:tc>
        <w:tc>
          <w:tcPr>
            <w:tcW w:w="5523" w:type="dxa"/>
            <w:tcBorders>
              <w:top w:val="single" w:sz="4" w:space="0" w:color="auto"/>
              <w:left w:val="single" w:sz="4" w:space="0" w:color="auto"/>
              <w:bottom w:val="single" w:sz="4" w:space="0" w:color="auto"/>
              <w:right w:val="single" w:sz="4" w:space="0" w:color="auto"/>
            </w:tcBorders>
          </w:tcPr>
          <w:p w14:paraId="5898E6D4" w14:textId="77777777" w:rsidR="00EF4793" w:rsidRPr="00A952F9" w:rsidRDefault="00EF4793" w:rsidP="00C53937">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7CDC408F" w14:textId="77777777" w:rsidR="00EF4793" w:rsidRPr="00A952F9" w:rsidRDefault="00EF4793" w:rsidP="00C53937">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28A59D38" w14:textId="77777777" w:rsidR="00EF4793" w:rsidRPr="00A952F9" w:rsidRDefault="00EF4793" w:rsidP="00C53937">
            <w:pPr>
              <w:keepLines/>
              <w:spacing w:after="0"/>
              <w:rPr>
                <w:rFonts w:ascii="Arial" w:hAnsi="Arial" w:cs="Arial"/>
                <w:sz w:val="18"/>
                <w:szCs w:val="18"/>
                <w:lang w:eastAsia="zh-CN"/>
              </w:rPr>
            </w:pPr>
          </w:p>
          <w:p w14:paraId="748D3D24" w14:textId="77777777" w:rsidR="00EF4793" w:rsidRPr="00A952F9" w:rsidRDefault="00EF4793" w:rsidP="00C5393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696F7913" w14:textId="77777777" w:rsidR="00EF4793" w:rsidRPr="00A952F9" w:rsidRDefault="00EF4793" w:rsidP="00C53937">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7484B66D"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22575C59" w14:textId="77777777" w:rsidR="00EF4793" w:rsidRPr="00A952F9" w:rsidRDefault="00EF4793" w:rsidP="00C53937">
            <w:pPr>
              <w:pStyle w:val="TAL"/>
              <w:keepNext w:val="0"/>
              <w:rPr>
                <w:szCs w:val="18"/>
              </w:rPr>
            </w:pPr>
            <w:r w:rsidRPr="00A952F9">
              <w:rPr>
                <w:szCs w:val="18"/>
              </w:rPr>
              <w:t>multiplicity: 1</w:t>
            </w:r>
          </w:p>
          <w:p w14:paraId="0C7E99C7"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6FDE19CB"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36906AEC"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0</w:t>
            </w:r>
          </w:p>
          <w:p w14:paraId="5D62A20B" w14:textId="77777777" w:rsidR="00EF4793" w:rsidRPr="00A952F9" w:rsidRDefault="00EF4793" w:rsidP="00C53937">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759C450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A8E6A0"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semiMajorAxis</w:t>
            </w:r>
            <w:proofErr w:type="spellEnd"/>
          </w:p>
        </w:tc>
        <w:tc>
          <w:tcPr>
            <w:tcW w:w="5523" w:type="dxa"/>
            <w:tcBorders>
              <w:top w:val="single" w:sz="4" w:space="0" w:color="auto"/>
              <w:left w:val="single" w:sz="4" w:space="0" w:color="auto"/>
              <w:bottom w:val="single" w:sz="4" w:space="0" w:color="auto"/>
              <w:right w:val="single" w:sz="4" w:space="0" w:color="auto"/>
            </w:tcBorders>
          </w:tcPr>
          <w:p w14:paraId="16A453CE" w14:textId="77777777" w:rsidR="00EF4793" w:rsidRPr="00A952F9" w:rsidRDefault="00EF4793" w:rsidP="00C53937">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semi major axis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392FCAD8" w14:textId="77777777" w:rsidR="00EF4793" w:rsidRPr="00A952F9" w:rsidRDefault="00EF4793" w:rsidP="00C53937">
            <w:pPr>
              <w:keepLines/>
              <w:spacing w:after="0"/>
              <w:rPr>
                <w:rFonts w:ascii="Arial" w:hAnsi="Arial" w:cs="Arial"/>
                <w:sz w:val="18"/>
                <w:szCs w:val="18"/>
                <w:lang w:eastAsia="zh-CN"/>
              </w:rPr>
            </w:pPr>
            <w:r w:rsidRPr="00A952F9">
              <w:rPr>
                <w:rFonts w:ascii="Arial" w:hAnsi="Arial" w:cs="Arial"/>
                <w:sz w:val="18"/>
                <w:szCs w:val="18"/>
                <w:lang w:eastAsia="zh-CN"/>
              </w:rPr>
              <w:t>Step of 4.249 * 10</w:t>
            </w:r>
            <w:r w:rsidRPr="00A952F9">
              <w:rPr>
                <w:rFonts w:ascii="Arial" w:hAnsi="Arial" w:cs="Arial"/>
                <w:sz w:val="18"/>
                <w:szCs w:val="18"/>
                <w:vertAlign w:val="superscript"/>
                <w:lang w:eastAsia="zh-CN"/>
              </w:rPr>
              <w:t xml:space="preserve">-3 </w:t>
            </w:r>
            <w:r w:rsidRPr="00A952F9">
              <w:rPr>
                <w:rFonts w:ascii="Arial" w:hAnsi="Arial" w:cs="Arial"/>
                <w:sz w:val="18"/>
                <w:szCs w:val="18"/>
                <w:lang w:eastAsia="zh-CN"/>
              </w:rPr>
              <w:t>m. Actual value = 6500000 + field value * (4.249 * 10</w:t>
            </w:r>
            <w:r w:rsidRPr="00A952F9">
              <w:rPr>
                <w:rFonts w:ascii="Arial" w:hAnsi="Arial" w:cs="Arial"/>
                <w:sz w:val="18"/>
                <w:szCs w:val="18"/>
                <w:vertAlign w:val="superscript"/>
                <w:lang w:eastAsia="zh-CN"/>
              </w:rPr>
              <w:t>-3</w:t>
            </w:r>
            <w:r w:rsidRPr="00A952F9">
              <w:rPr>
                <w:rFonts w:ascii="Arial" w:hAnsi="Arial" w:cs="Arial"/>
                <w:sz w:val="18"/>
                <w:szCs w:val="18"/>
                <w:lang w:eastAsia="zh-CN"/>
              </w:rPr>
              <w:t>).</w:t>
            </w:r>
          </w:p>
          <w:p w14:paraId="7985A578" w14:textId="77777777" w:rsidR="00EF4793" w:rsidRPr="00A952F9" w:rsidRDefault="00EF4793" w:rsidP="00C53937">
            <w:pPr>
              <w:pStyle w:val="TAL"/>
              <w:keepNext w:val="0"/>
            </w:pPr>
          </w:p>
          <w:p w14:paraId="1729E71B" w14:textId="77777777" w:rsidR="00EF4793" w:rsidRPr="00A952F9" w:rsidRDefault="00EF4793" w:rsidP="00C5393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0..8589934591</w:t>
            </w:r>
          </w:p>
          <w:p w14:paraId="3D93A9AF" w14:textId="77777777" w:rsidR="00EF4793" w:rsidRPr="00A952F9" w:rsidRDefault="00EF4793" w:rsidP="00C53937">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64E18539"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3AC0D611" w14:textId="77777777" w:rsidR="00EF4793" w:rsidRPr="00A952F9" w:rsidRDefault="00EF4793" w:rsidP="00C53937">
            <w:pPr>
              <w:pStyle w:val="TAL"/>
              <w:keepNext w:val="0"/>
              <w:rPr>
                <w:szCs w:val="18"/>
              </w:rPr>
            </w:pPr>
            <w:r w:rsidRPr="00A952F9">
              <w:rPr>
                <w:szCs w:val="18"/>
              </w:rPr>
              <w:t>multiplicity: 1</w:t>
            </w:r>
          </w:p>
          <w:p w14:paraId="12E11568"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5FFEF858"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538A1F56"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0</w:t>
            </w:r>
          </w:p>
          <w:p w14:paraId="74E0F823" w14:textId="77777777" w:rsidR="00EF4793" w:rsidRPr="00A952F9" w:rsidRDefault="00EF4793" w:rsidP="00C53937">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6BAEC419"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1045F5" w14:textId="77777777" w:rsidR="00EF4793" w:rsidRPr="00A952F9" w:rsidRDefault="00EF4793" w:rsidP="00C53937">
            <w:pPr>
              <w:pStyle w:val="TAL"/>
              <w:keepNext w:val="0"/>
              <w:rPr>
                <w:rFonts w:ascii="Courier New" w:hAnsi="Courier New" w:cs="Courier New"/>
              </w:rPr>
            </w:pPr>
            <w:r w:rsidRPr="00A952F9">
              <w:rPr>
                <w:rFonts w:ascii="Courier New" w:hAnsi="Courier New" w:cs="Courier New"/>
              </w:rPr>
              <w:t>eccentricity</w:t>
            </w:r>
          </w:p>
        </w:tc>
        <w:tc>
          <w:tcPr>
            <w:tcW w:w="5523" w:type="dxa"/>
            <w:tcBorders>
              <w:top w:val="single" w:sz="4" w:space="0" w:color="auto"/>
              <w:left w:val="single" w:sz="4" w:space="0" w:color="auto"/>
              <w:bottom w:val="single" w:sz="4" w:space="0" w:color="auto"/>
              <w:right w:val="single" w:sz="4" w:space="0" w:color="auto"/>
            </w:tcBorders>
          </w:tcPr>
          <w:p w14:paraId="16586E98" w14:textId="77777777" w:rsidR="00EF4793" w:rsidRPr="00A952F9" w:rsidRDefault="00EF4793" w:rsidP="00C53937">
            <w:pPr>
              <w:keepLines/>
              <w:spacing w:after="0"/>
              <w:rPr>
                <w:rFonts w:ascii="Arial" w:hAnsi="Arial" w:cs="Arial"/>
                <w:sz w:val="18"/>
                <w:szCs w:val="18"/>
                <w:lang w:eastAsia="zh-CN"/>
              </w:rPr>
            </w:pPr>
            <w:r w:rsidRPr="00A952F9">
              <w:rPr>
                <w:rFonts w:ascii="Arial" w:hAnsi="Arial" w:cs="Arial"/>
                <w:sz w:val="18"/>
                <w:szCs w:val="18"/>
                <w:lang w:eastAsia="zh-CN"/>
              </w:rPr>
              <w:t>Satellite orbital parameter: eccentricity e, see NIMA TR 8350.2 [95].</w:t>
            </w:r>
          </w:p>
          <w:p w14:paraId="59978599" w14:textId="77777777" w:rsidR="00EF4793" w:rsidRPr="00A952F9" w:rsidRDefault="00EF4793" w:rsidP="00C53937">
            <w:pPr>
              <w:keepLines/>
              <w:spacing w:after="0"/>
              <w:rPr>
                <w:rFonts w:ascii="Arial" w:hAnsi="Arial" w:cs="Arial"/>
                <w:sz w:val="18"/>
                <w:szCs w:val="18"/>
                <w:lang w:eastAsia="zh-CN"/>
              </w:rPr>
            </w:pPr>
            <w:r w:rsidRPr="00A952F9">
              <w:rPr>
                <w:rFonts w:ascii="Arial" w:hAnsi="Arial" w:cs="Arial"/>
                <w:sz w:val="18"/>
                <w:szCs w:val="18"/>
                <w:lang w:eastAsia="zh-CN"/>
              </w:rPr>
              <w:t>Step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 Actual value = field value *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24ED2A42" w14:textId="77777777" w:rsidR="00EF4793" w:rsidRPr="00A952F9" w:rsidRDefault="00EF4793" w:rsidP="00C53937">
            <w:pPr>
              <w:pStyle w:val="TAL"/>
              <w:keepNext w:val="0"/>
            </w:pPr>
          </w:p>
          <w:p w14:paraId="397ADA21" w14:textId="77777777" w:rsidR="00EF4793" w:rsidRPr="00A952F9" w:rsidRDefault="00EF4793" w:rsidP="00C53937">
            <w:pPr>
              <w:pStyle w:val="TAL"/>
              <w:keepNext w:val="0"/>
              <w:rPr>
                <w:color w:val="000000"/>
              </w:rPr>
            </w:pPr>
            <w:proofErr w:type="spellStart"/>
            <w:r w:rsidRPr="00A952F9">
              <w:rPr>
                <w:rFonts w:cs="Arial"/>
                <w:szCs w:val="18"/>
              </w:rPr>
              <w:t>allowedValues</w:t>
            </w:r>
            <w:proofErr w:type="spellEnd"/>
            <w:r w:rsidRPr="00A952F9">
              <w:rPr>
                <w:rFonts w:cs="Arial"/>
                <w:szCs w:val="18"/>
              </w:rPr>
              <w:t>:</w:t>
            </w:r>
            <w:r w:rsidRPr="00A952F9">
              <w:rPr>
                <w:szCs w:val="18"/>
              </w:rPr>
              <w:t xml:space="preserve"> -524288..524287</w:t>
            </w:r>
          </w:p>
        </w:tc>
        <w:tc>
          <w:tcPr>
            <w:tcW w:w="2436" w:type="dxa"/>
            <w:tcBorders>
              <w:top w:val="single" w:sz="4" w:space="0" w:color="auto"/>
              <w:left w:val="single" w:sz="4" w:space="0" w:color="auto"/>
              <w:bottom w:val="single" w:sz="4" w:space="0" w:color="auto"/>
              <w:right w:val="single" w:sz="4" w:space="0" w:color="auto"/>
            </w:tcBorders>
          </w:tcPr>
          <w:p w14:paraId="390EE7A6"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0BD9A5F9" w14:textId="77777777" w:rsidR="00EF4793" w:rsidRPr="00A952F9" w:rsidRDefault="00EF4793" w:rsidP="00C53937">
            <w:pPr>
              <w:pStyle w:val="TAL"/>
              <w:keepNext w:val="0"/>
              <w:rPr>
                <w:szCs w:val="18"/>
              </w:rPr>
            </w:pPr>
            <w:r w:rsidRPr="00A952F9">
              <w:rPr>
                <w:szCs w:val="18"/>
              </w:rPr>
              <w:t>multiplicity: 1</w:t>
            </w:r>
          </w:p>
          <w:p w14:paraId="37C0ECB1"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7F4514B8"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1838CF8E"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0</w:t>
            </w:r>
          </w:p>
          <w:p w14:paraId="567F460A" w14:textId="77777777" w:rsidR="00EF4793" w:rsidRPr="00A952F9" w:rsidRDefault="00EF4793" w:rsidP="00C53937">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3F13C0BD"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A5E473" w14:textId="77777777" w:rsidR="00EF4793" w:rsidRPr="00A952F9" w:rsidRDefault="00EF4793" w:rsidP="00C53937">
            <w:pPr>
              <w:pStyle w:val="TAL"/>
              <w:keepNext w:val="0"/>
              <w:rPr>
                <w:rFonts w:ascii="Courier New" w:hAnsi="Courier New" w:cs="Courier New"/>
              </w:rPr>
            </w:pPr>
            <w:r w:rsidRPr="00A952F9">
              <w:rPr>
                <w:rFonts w:ascii="Courier New" w:hAnsi="Courier New" w:cs="Courier New"/>
              </w:rPr>
              <w:t>periapsis</w:t>
            </w:r>
          </w:p>
        </w:tc>
        <w:tc>
          <w:tcPr>
            <w:tcW w:w="5523" w:type="dxa"/>
            <w:tcBorders>
              <w:top w:val="single" w:sz="4" w:space="0" w:color="auto"/>
              <w:left w:val="single" w:sz="4" w:space="0" w:color="auto"/>
              <w:bottom w:val="single" w:sz="4" w:space="0" w:color="auto"/>
              <w:right w:val="single" w:sz="4" w:space="0" w:color="auto"/>
            </w:tcBorders>
          </w:tcPr>
          <w:p w14:paraId="3939E2E0" w14:textId="77777777" w:rsidR="00EF4793" w:rsidRPr="00A952F9" w:rsidRDefault="00EF4793" w:rsidP="00C53937">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argument of periapsis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7CC16FB5" w14:textId="77777777" w:rsidR="00EF4793" w:rsidRPr="00A952F9" w:rsidRDefault="00EF4793" w:rsidP="00C53937">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23E765C5" w14:textId="77777777" w:rsidR="00EF4793" w:rsidRPr="00A952F9" w:rsidRDefault="00EF4793" w:rsidP="00C53937">
            <w:pPr>
              <w:pStyle w:val="TAL"/>
              <w:keepNext w:val="0"/>
            </w:pPr>
          </w:p>
          <w:p w14:paraId="7F380982" w14:textId="77777777" w:rsidR="00EF4793" w:rsidRPr="00A952F9" w:rsidRDefault="00EF4793" w:rsidP="00C5393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0..16777215</w:t>
            </w:r>
          </w:p>
          <w:p w14:paraId="23D1C35A" w14:textId="77777777" w:rsidR="00EF4793" w:rsidRPr="00A952F9" w:rsidRDefault="00EF4793" w:rsidP="00C53937">
            <w:pPr>
              <w:pStyle w:val="TAL"/>
              <w:keepNext w:val="0"/>
              <w:rPr>
                <w:color w:val="000000"/>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414028BD"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5567BAB8" w14:textId="77777777" w:rsidR="00EF4793" w:rsidRPr="00A952F9" w:rsidRDefault="00EF4793" w:rsidP="00C53937">
            <w:pPr>
              <w:pStyle w:val="TAL"/>
              <w:keepNext w:val="0"/>
              <w:rPr>
                <w:szCs w:val="18"/>
              </w:rPr>
            </w:pPr>
            <w:r w:rsidRPr="00A952F9">
              <w:rPr>
                <w:szCs w:val="18"/>
              </w:rPr>
              <w:t>multiplicity: 1</w:t>
            </w:r>
          </w:p>
          <w:p w14:paraId="0772F971"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60D81A4C"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5D75C2EE"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0</w:t>
            </w:r>
          </w:p>
          <w:p w14:paraId="09C3FED4" w14:textId="77777777" w:rsidR="00EF4793" w:rsidRPr="00A952F9" w:rsidRDefault="00EF4793" w:rsidP="00C53937">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02AE02D8"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D5F590" w14:textId="77777777" w:rsidR="00EF4793" w:rsidRPr="00A952F9" w:rsidRDefault="00EF4793" w:rsidP="00C53937">
            <w:pPr>
              <w:pStyle w:val="TAL"/>
              <w:keepNext w:val="0"/>
              <w:rPr>
                <w:rFonts w:ascii="Courier New" w:hAnsi="Courier New" w:cs="Courier New"/>
              </w:rPr>
            </w:pPr>
            <w:r w:rsidRPr="00A952F9">
              <w:rPr>
                <w:rFonts w:ascii="Courier New" w:hAnsi="Courier New" w:cs="Courier New"/>
                <w:szCs w:val="18"/>
              </w:rPr>
              <w:t>longitude</w:t>
            </w:r>
          </w:p>
        </w:tc>
        <w:tc>
          <w:tcPr>
            <w:tcW w:w="5523" w:type="dxa"/>
            <w:tcBorders>
              <w:top w:val="single" w:sz="4" w:space="0" w:color="auto"/>
              <w:left w:val="single" w:sz="4" w:space="0" w:color="auto"/>
              <w:bottom w:val="single" w:sz="4" w:space="0" w:color="auto"/>
              <w:right w:val="single" w:sz="4" w:space="0" w:color="auto"/>
            </w:tcBorders>
          </w:tcPr>
          <w:p w14:paraId="723A8C85" w14:textId="77777777" w:rsidR="00EF4793" w:rsidRPr="00A952F9" w:rsidRDefault="00EF4793" w:rsidP="00C53937">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longitude of ascending node </w:t>
            </w:r>
            <w:r w:rsidRPr="00A952F9">
              <w:rPr>
                <w:rFonts w:ascii="Arial" w:hAnsi="Arial" w:cs="Arial"/>
                <w:sz w:val="18"/>
                <w:szCs w:val="18"/>
                <w:lang w:eastAsia="zh-CN"/>
              </w:rPr>
              <w:t xml:space="preserve">, see NIMA TR 8350.2 [95]. </w:t>
            </w:r>
          </w:p>
          <w:p w14:paraId="4B2DCA38" w14:textId="77777777" w:rsidR="00EF4793" w:rsidRPr="00A952F9" w:rsidRDefault="00EF4793" w:rsidP="00C53937">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36B3A295" w14:textId="77777777" w:rsidR="00EF4793" w:rsidRPr="00A952F9" w:rsidRDefault="00EF4793" w:rsidP="00C53937">
            <w:pPr>
              <w:pStyle w:val="TAL"/>
              <w:keepNext w:val="0"/>
            </w:pPr>
          </w:p>
          <w:p w14:paraId="2470F89C" w14:textId="77777777" w:rsidR="00EF4793" w:rsidRPr="00A952F9" w:rsidRDefault="00EF4793" w:rsidP="00C53937">
            <w:pPr>
              <w:pStyle w:val="TAL"/>
              <w:keepNext w:val="0"/>
              <w:rPr>
                <w:rFonts w:cs="Arial"/>
                <w:szCs w:val="18"/>
              </w:rPr>
            </w:pPr>
            <w:proofErr w:type="spellStart"/>
            <w:r w:rsidRPr="00A952F9">
              <w:rPr>
                <w:rFonts w:cs="Arial"/>
                <w:szCs w:val="18"/>
              </w:rPr>
              <w:t>allowedValues</w:t>
            </w:r>
            <w:proofErr w:type="spellEnd"/>
            <w:r w:rsidRPr="00A952F9">
              <w:rPr>
                <w:rFonts w:cs="Arial"/>
                <w:szCs w:val="18"/>
              </w:rPr>
              <w:t>: 0..2097151</w:t>
            </w:r>
          </w:p>
          <w:p w14:paraId="1CFE4148" w14:textId="77777777" w:rsidR="00EF4793" w:rsidRPr="00A952F9" w:rsidRDefault="00EF4793" w:rsidP="00C53937">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611B1B01" w14:textId="77777777" w:rsidR="00EF4793" w:rsidRPr="00A952F9" w:rsidRDefault="00EF4793" w:rsidP="00C53937">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67E7E9E0" w14:textId="77777777" w:rsidR="00EF4793" w:rsidRPr="00A952F9" w:rsidRDefault="00EF4793" w:rsidP="00C53937">
            <w:pPr>
              <w:pStyle w:val="TAL"/>
              <w:keepNext w:val="0"/>
              <w:rPr>
                <w:rFonts w:cs="Arial"/>
                <w:szCs w:val="18"/>
              </w:rPr>
            </w:pPr>
            <w:r w:rsidRPr="00A952F9">
              <w:rPr>
                <w:rFonts w:cs="Arial"/>
                <w:szCs w:val="18"/>
              </w:rPr>
              <w:t>multiplicity: 1</w:t>
            </w:r>
          </w:p>
          <w:p w14:paraId="47042186" w14:textId="77777777" w:rsidR="00EF4793" w:rsidRPr="00A952F9" w:rsidRDefault="00EF4793" w:rsidP="00C5393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0486E1C8" w14:textId="77777777" w:rsidR="00EF4793" w:rsidRPr="00A952F9" w:rsidRDefault="00EF4793" w:rsidP="00C5393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45906FCD" w14:textId="77777777" w:rsidR="00EF4793" w:rsidRPr="00A952F9" w:rsidRDefault="00EF4793" w:rsidP="00C53937">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511DE383" w14:textId="77777777" w:rsidR="00EF4793" w:rsidRPr="00A952F9" w:rsidRDefault="00EF4793" w:rsidP="00C5393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EF4793" w:rsidRPr="00A952F9" w14:paraId="26C18588"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AFBB4F" w14:textId="77777777" w:rsidR="00EF4793" w:rsidRPr="00A952F9" w:rsidRDefault="00EF4793" w:rsidP="00C53937">
            <w:pPr>
              <w:pStyle w:val="TAL"/>
              <w:keepNext w:val="0"/>
              <w:rPr>
                <w:rFonts w:ascii="Courier New" w:hAnsi="Courier New" w:cs="Courier New"/>
              </w:rPr>
            </w:pPr>
            <w:r w:rsidRPr="00A952F9">
              <w:rPr>
                <w:rFonts w:ascii="Courier New" w:hAnsi="Courier New" w:cs="Courier New"/>
                <w:szCs w:val="18"/>
              </w:rPr>
              <w:t>inclination</w:t>
            </w:r>
          </w:p>
        </w:tc>
        <w:tc>
          <w:tcPr>
            <w:tcW w:w="5523" w:type="dxa"/>
            <w:tcBorders>
              <w:top w:val="single" w:sz="4" w:space="0" w:color="auto"/>
              <w:left w:val="single" w:sz="4" w:space="0" w:color="auto"/>
              <w:bottom w:val="single" w:sz="4" w:space="0" w:color="auto"/>
              <w:right w:val="single" w:sz="4" w:space="0" w:color="auto"/>
            </w:tcBorders>
          </w:tcPr>
          <w:p w14:paraId="38B1B14D" w14:textId="77777777" w:rsidR="00EF4793" w:rsidRPr="00A952F9" w:rsidRDefault="00EF4793" w:rsidP="00C53937">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inclination </w:t>
            </w:r>
            <w:proofErr w:type="spellStart"/>
            <w:r w:rsidRPr="00A952F9">
              <w:rPr>
                <w:rFonts w:ascii="Arial" w:hAnsi="Arial" w:cs="Arial"/>
                <w:sz w:val="18"/>
                <w:szCs w:val="18"/>
                <w:lang w:eastAsia="zh-CN"/>
              </w:rPr>
              <w:t>i</w:t>
            </w:r>
            <w:proofErr w:type="spellEnd"/>
            <w:r w:rsidRPr="00A952F9">
              <w:rPr>
                <w:rFonts w:ascii="Arial" w:hAnsi="Arial" w:cs="Arial"/>
                <w:sz w:val="18"/>
                <w:szCs w:val="18"/>
                <w:lang w:eastAsia="zh-CN"/>
              </w:rPr>
              <w:t xml:space="preserve">, see NIMA TR 8350.2 [95]. </w:t>
            </w:r>
          </w:p>
          <w:p w14:paraId="13EB9B29" w14:textId="77777777" w:rsidR="00EF4793" w:rsidRPr="00A952F9" w:rsidRDefault="00EF4793" w:rsidP="00C53937">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50AC329C" w14:textId="77777777" w:rsidR="00EF4793" w:rsidRPr="00A952F9" w:rsidRDefault="00EF4793" w:rsidP="00C53937">
            <w:pPr>
              <w:pStyle w:val="TAL"/>
              <w:keepNext w:val="0"/>
              <w:rPr>
                <w:rFonts w:cs="Arial"/>
                <w:szCs w:val="18"/>
              </w:rPr>
            </w:pPr>
          </w:p>
          <w:p w14:paraId="791E65C8" w14:textId="77777777" w:rsidR="00EF4793" w:rsidRPr="00A952F9" w:rsidRDefault="00EF4793" w:rsidP="00C53937">
            <w:pPr>
              <w:pStyle w:val="TAL"/>
              <w:keepNext w:val="0"/>
              <w:rPr>
                <w:rFonts w:cs="Arial"/>
                <w:szCs w:val="18"/>
              </w:rPr>
            </w:pPr>
            <w:proofErr w:type="spellStart"/>
            <w:r w:rsidRPr="00A952F9">
              <w:rPr>
                <w:rFonts w:cs="Arial"/>
                <w:szCs w:val="18"/>
              </w:rPr>
              <w:t>allowedValues</w:t>
            </w:r>
            <w:proofErr w:type="spellEnd"/>
            <w:r w:rsidRPr="00A952F9">
              <w:rPr>
                <w:rFonts w:cs="Arial"/>
                <w:szCs w:val="18"/>
              </w:rPr>
              <w:t>: -524288..524287</w:t>
            </w:r>
          </w:p>
          <w:p w14:paraId="1E33A511" w14:textId="77777777" w:rsidR="00EF4793" w:rsidRPr="00A952F9" w:rsidRDefault="00EF4793" w:rsidP="00C53937">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3E5036F2" w14:textId="77777777" w:rsidR="00EF4793" w:rsidRPr="00A952F9" w:rsidRDefault="00EF4793" w:rsidP="00C53937">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2658BD7A" w14:textId="77777777" w:rsidR="00EF4793" w:rsidRPr="00A952F9" w:rsidRDefault="00EF4793" w:rsidP="00C53937">
            <w:pPr>
              <w:pStyle w:val="TAL"/>
              <w:keepNext w:val="0"/>
              <w:rPr>
                <w:rFonts w:cs="Arial"/>
                <w:szCs w:val="18"/>
              </w:rPr>
            </w:pPr>
            <w:r w:rsidRPr="00A952F9">
              <w:rPr>
                <w:rFonts w:cs="Arial"/>
                <w:szCs w:val="18"/>
              </w:rPr>
              <w:t>multiplicity: 1</w:t>
            </w:r>
          </w:p>
          <w:p w14:paraId="3569C9D0" w14:textId="77777777" w:rsidR="00EF4793" w:rsidRPr="00A952F9" w:rsidRDefault="00EF4793" w:rsidP="00C5393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366FF7E5" w14:textId="77777777" w:rsidR="00EF4793" w:rsidRPr="00A952F9" w:rsidRDefault="00EF4793" w:rsidP="00C5393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085E30A" w14:textId="77777777" w:rsidR="00EF4793" w:rsidRPr="00A952F9" w:rsidRDefault="00EF4793" w:rsidP="00C53937">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2B6397C1" w14:textId="77777777" w:rsidR="00EF4793" w:rsidRPr="00A952F9" w:rsidRDefault="00EF4793" w:rsidP="00C5393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EF4793" w:rsidRPr="00A952F9" w14:paraId="3B07EF6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2C7D25"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szCs w:val="18"/>
              </w:rPr>
              <w:lastRenderedPageBreak/>
              <w:t>meanAnomaly</w:t>
            </w:r>
            <w:proofErr w:type="spellEnd"/>
          </w:p>
        </w:tc>
        <w:tc>
          <w:tcPr>
            <w:tcW w:w="5523" w:type="dxa"/>
            <w:tcBorders>
              <w:top w:val="single" w:sz="4" w:space="0" w:color="auto"/>
              <w:left w:val="single" w:sz="4" w:space="0" w:color="auto"/>
              <w:bottom w:val="single" w:sz="4" w:space="0" w:color="auto"/>
              <w:right w:val="single" w:sz="4" w:space="0" w:color="auto"/>
            </w:tcBorders>
          </w:tcPr>
          <w:p w14:paraId="6AC9E89E" w14:textId="77777777" w:rsidR="00EF4793" w:rsidRPr="00A952F9" w:rsidRDefault="00EF4793" w:rsidP="00C53937">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Mean anomaly M at epoch time, see NIMA TR 8350.2 [95]. </w:t>
            </w:r>
          </w:p>
          <w:p w14:paraId="5EEDD468" w14:textId="77777777" w:rsidR="00EF4793" w:rsidRPr="00A952F9" w:rsidRDefault="00EF4793" w:rsidP="00C53937">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64FA7FE8" w14:textId="77777777" w:rsidR="00EF4793" w:rsidRPr="00A952F9" w:rsidRDefault="00EF4793" w:rsidP="00C53937">
            <w:pPr>
              <w:keepLines/>
              <w:spacing w:after="0"/>
              <w:rPr>
                <w:rFonts w:ascii="Arial" w:hAnsi="Arial" w:cs="Arial"/>
                <w:sz w:val="18"/>
                <w:szCs w:val="18"/>
                <w:lang w:eastAsia="zh-CN"/>
              </w:rPr>
            </w:pPr>
          </w:p>
          <w:p w14:paraId="7909D739" w14:textId="77777777" w:rsidR="00EF4793" w:rsidRPr="00A952F9" w:rsidRDefault="00EF4793" w:rsidP="00C53937">
            <w:pPr>
              <w:pStyle w:val="TAL"/>
              <w:keepNext w:val="0"/>
              <w:rPr>
                <w:rFonts w:cs="Arial"/>
                <w:szCs w:val="18"/>
              </w:rPr>
            </w:pPr>
            <w:proofErr w:type="spellStart"/>
            <w:r w:rsidRPr="00A952F9">
              <w:rPr>
                <w:rFonts w:cs="Arial"/>
                <w:szCs w:val="18"/>
              </w:rPr>
              <w:t>allowedValues</w:t>
            </w:r>
            <w:proofErr w:type="spellEnd"/>
            <w:r w:rsidRPr="00A952F9">
              <w:rPr>
                <w:rFonts w:cs="Arial"/>
                <w:szCs w:val="18"/>
              </w:rPr>
              <w:t>: 0..16777215</w:t>
            </w:r>
          </w:p>
          <w:p w14:paraId="09928DC9" w14:textId="77777777" w:rsidR="00EF4793" w:rsidRPr="00A952F9" w:rsidRDefault="00EF4793" w:rsidP="00C53937">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56561708" w14:textId="77777777" w:rsidR="00EF4793" w:rsidRPr="00A952F9" w:rsidRDefault="00EF4793" w:rsidP="00C53937">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3FBE84E5" w14:textId="77777777" w:rsidR="00EF4793" w:rsidRPr="00A952F9" w:rsidRDefault="00EF4793" w:rsidP="00C53937">
            <w:pPr>
              <w:pStyle w:val="TAL"/>
              <w:keepNext w:val="0"/>
              <w:rPr>
                <w:rFonts w:cs="Arial"/>
                <w:szCs w:val="18"/>
              </w:rPr>
            </w:pPr>
            <w:r w:rsidRPr="00A952F9">
              <w:rPr>
                <w:rFonts w:cs="Arial"/>
                <w:szCs w:val="18"/>
              </w:rPr>
              <w:t>multiplicity: 1</w:t>
            </w:r>
          </w:p>
          <w:p w14:paraId="0AFD09C1" w14:textId="77777777" w:rsidR="00EF4793" w:rsidRPr="00A952F9" w:rsidRDefault="00EF4793" w:rsidP="00C5393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286BEC4F" w14:textId="77777777" w:rsidR="00EF4793" w:rsidRPr="00A952F9" w:rsidRDefault="00EF4793" w:rsidP="00C5393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4F555935" w14:textId="77777777" w:rsidR="00EF4793" w:rsidRPr="00A952F9" w:rsidRDefault="00EF4793" w:rsidP="00C53937">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184C1D2C" w14:textId="77777777" w:rsidR="00EF4793" w:rsidRPr="00A952F9" w:rsidRDefault="00EF4793" w:rsidP="00C5393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EF4793" w:rsidRPr="00A952F9" w14:paraId="714DAD3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7955FB"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szCs w:val="18"/>
              </w:rPr>
              <w:t>qoECollectionEntityAddress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5BE46429"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Specifies the IP address to which the QMC reports shall be transferred.</w:t>
            </w:r>
          </w:p>
          <w:p w14:paraId="63E35AE6" w14:textId="77777777" w:rsidR="00EF4793" w:rsidRPr="00A952F9" w:rsidRDefault="00EF4793" w:rsidP="00C53937">
            <w:pPr>
              <w:keepLines/>
              <w:spacing w:after="0"/>
              <w:rPr>
                <w:rFonts w:ascii="Arial" w:hAnsi="Arial" w:cs="Arial"/>
                <w:sz w:val="18"/>
                <w:szCs w:val="18"/>
              </w:rPr>
            </w:pPr>
            <w:r w:rsidRPr="00A952F9">
              <w:rPr>
                <w:rFonts w:ascii="Arial" w:eastAsia="DengXian" w:hAnsi="Arial" w:cs="Arial"/>
                <w:color w:val="000000"/>
                <w:sz w:val="18"/>
                <w:szCs w:val="18"/>
              </w:rPr>
              <w:t xml:space="preserve">IP address can be an IPv4 address (See </w:t>
            </w:r>
            <w:r w:rsidRPr="00A952F9">
              <w:rPr>
                <w:rFonts w:ascii="Arial" w:eastAsia="DengXian" w:hAnsi="Arial" w:cs="Arial"/>
                <w:sz w:val="18"/>
                <w:szCs w:val="18"/>
              </w:rPr>
              <w:t>RFC 791</w:t>
            </w:r>
            <w:r w:rsidRPr="00A952F9">
              <w:rPr>
                <w:rFonts w:ascii="Arial" w:eastAsia="DengXian" w:hAnsi="Arial" w:cs="Arial"/>
                <w:color w:val="000000"/>
                <w:sz w:val="18"/>
                <w:szCs w:val="18"/>
              </w:rPr>
              <w:t xml:space="preserve"> [37]) or an IPv6 address (See </w:t>
            </w:r>
            <w:r w:rsidRPr="00A952F9">
              <w:rPr>
                <w:rFonts w:ascii="Arial" w:eastAsia="DengXian" w:hAnsi="Arial" w:cs="Arial"/>
                <w:sz w:val="18"/>
                <w:szCs w:val="18"/>
              </w:rPr>
              <w:t>RFC 4291</w:t>
            </w:r>
            <w:r w:rsidRPr="00A952F9">
              <w:rPr>
                <w:rFonts w:ascii="Arial" w:eastAsia="DengXian" w:hAnsi="Arial" w:cs="Arial"/>
                <w:color w:val="000000"/>
                <w:sz w:val="18"/>
                <w:szCs w:val="18"/>
              </w:rPr>
              <w:t xml:space="preserve"> [</w:t>
            </w:r>
            <w:r w:rsidRPr="00A952F9">
              <w:rPr>
                <w:rFonts w:ascii="Arial" w:hAnsi="Arial" w:cs="Arial"/>
                <w:sz w:val="18"/>
                <w:szCs w:val="18"/>
                <w:lang w:eastAsia="ko-KR"/>
              </w:rPr>
              <w:t>113</w:t>
            </w:r>
            <w:r w:rsidRPr="00A952F9">
              <w:rPr>
                <w:rFonts w:ascii="Arial" w:eastAsia="DengXian" w:hAnsi="Arial" w:cs="Arial"/>
                <w:color w:val="000000"/>
                <w:sz w:val="18"/>
                <w:szCs w:val="18"/>
              </w:rPr>
              <w:t>]).</w:t>
            </w:r>
          </w:p>
          <w:p w14:paraId="242319E0" w14:textId="77777777" w:rsidR="00EF4793" w:rsidRPr="00A952F9" w:rsidRDefault="00EF4793" w:rsidP="00C53937">
            <w:pPr>
              <w:keepLines/>
              <w:spacing w:after="0"/>
              <w:rPr>
                <w:rFonts w:ascii="Arial" w:hAnsi="Arial" w:cs="Arial"/>
                <w:sz w:val="18"/>
                <w:szCs w:val="18"/>
              </w:rPr>
            </w:pPr>
          </w:p>
          <w:p w14:paraId="71A46490" w14:textId="77777777" w:rsidR="00EF4793" w:rsidRPr="00A952F9" w:rsidRDefault="00EF4793" w:rsidP="00C53937">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4AB2DF60" w14:textId="77777777" w:rsidR="00EF4793" w:rsidRPr="00A952F9" w:rsidRDefault="00EF4793" w:rsidP="00C53937">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4B30317A" w14:textId="77777777" w:rsidR="00EF4793" w:rsidRPr="00A952F9" w:rsidRDefault="00EF4793" w:rsidP="00C53937">
            <w:pPr>
              <w:pStyle w:val="TAL"/>
              <w:keepNext w:val="0"/>
              <w:rPr>
                <w:rFonts w:cs="Arial"/>
                <w:szCs w:val="18"/>
              </w:rPr>
            </w:pPr>
            <w:r w:rsidRPr="00A952F9">
              <w:rPr>
                <w:rFonts w:cs="Arial"/>
                <w:szCs w:val="18"/>
              </w:rPr>
              <w:t>multiplicity: 1</w:t>
            </w:r>
          </w:p>
          <w:p w14:paraId="12E6F9BA" w14:textId="77777777" w:rsidR="00EF4793" w:rsidRPr="00A952F9" w:rsidRDefault="00EF4793" w:rsidP="00C5393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42071755" w14:textId="77777777" w:rsidR="00EF4793" w:rsidRPr="00A952F9" w:rsidRDefault="00EF4793" w:rsidP="00C5393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2516EBA7" w14:textId="77777777" w:rsidR="00EF4793" w:rsidRPr="00A952F9" w:rsidRDefault="00EF4793" w:rsidP="00C5393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7B5B1BFD" w14:textId="77777777" w:rsidR="00EF4793" w:rsidRPr="00A952F9" w:rsidRDefault="00EF4793" w:rsidP="00C5393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EF4793" w:rsidRPr="00A952F9" w14:paraId="7193C068"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FA53C5"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szCs w:val="18"/>
              </w:rPr>
              <w:t>qoECollectionEntityIdentity</w:t>
            </w:r>
            <w:proofErr w:type="spellEnd"/>
          </w:p>
        </w:tc>
        <w:tc>
          <w:tcPr>
            <w:tcW w:w="5523" w:type="dxa"/>
            <w:tcBorders>
              <w:top w:val="single" w:sz="4" w:space="0" w:color="auto"/>
              <w:left w:val="single" w:sz="4" w:space="0" w:color="auto"/>
              <w:bottom w:val="single" w:sz="4" w:space="0" w:color="auto"/>
              <w:right w:val="single" w:sz="4" w:space="0" w:color="auto"/>
            </w:tcBorders>
          </w:tcPr>
          <w:p w14:paraId="5D6C891A"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 xml:space="preserve">Specifies a unique identity of the </w:t>
            </w:r>
            <w:proofErr w:type="spellStart"/>
            <w:r w:rsidRPr="00A952F9">
              <w:rPr>
                <w:rFonts w:ascii="Arial" w:hAnsi="Arial" w:cs="Arial"/>
                <w:sz w:val="18"/>
                <w:szCs w:val="18"/>
              </w:rPr>
              <w:t>QoE</w:t>
            </w:r>
            <w:proofErr w:type="spellEnd"/>
            <w:r w:rsidRPr="00A952F9">
              <w:rPr>
                <w:rFonts w:ascii="Arial" w:hAnsi="Arial" w:cs="Arial"/>
                <w:sz w:val="18"/>
                <w:szCs w:val="18"/>
              </w:rPr>
              <w:t xml:space="preserve"> collection entity to which the QMC reports shall be transferred. (For details, please see subclause 5 of TS 28.405[104])</w:t>
            </w:r>
          </w:p>
          <w:p w14:paraId="27D490CD" w14:textId="77777777" w:rsidR="00EF4793" w:rsidRPr="00A952F9" w:rsidRDefault="00EF4793" w:rsidP="00C53937">
            <w:pPr>
              <w:keepLines/>
              <w:spacing w:after="0"/>
              <w:rPr>
                <w:rFonts w:ascii="Arial" w:hAnsi="Arial" w:cs="Arial"/>
                <w:sz w:val="18"/>
                <w:szCs w:val="18"/>
              </w:rPr>
            </w:pPr>
          </w:p>
          <w:p w14:paraId="20C3C099" w14:textId="77777777" w:rsidR="00EF4793" w:rsidRPr="00A952F9" w:rsidRDefault="00EF4793" w:rsidP="00C53937">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10C062EF" w14:textId="77777777" w:rsidR="00EF4793" w:rsidRPr="00A952F9" w:rsidRDefault="00EF4793" w:rsidP="00C53937">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3FA02AE3" w14:textId="77777777" w:rsidR="00EF4793" w:rsidRPr="00A952F9" w:rsidRDefault="00EF4793" w:rsidP="00C53937">
            <w:pPr>
              <w:pStyle w:val="TAL"/>
              <w:keepNext w:val="0"/>
              <w:rPr>
                <w:rFonts w:cs="Arial"/>
                <w:szCs w:val="18"/>
              </w:rPr>
            </w:pPr>
            <w:r w:rsidRPr="00A952F9">
              <w:rPr>
                <w:rFonts w:cs="Arial"/>
                <w:szCs w:val="18"/>
              </w:rPr>
              <w:t>multiplicity: 1</w:t>
            </w:r>
          </w:p>
          <w:p w14:paraId="7E9A2BEA" w14:textId="77777777" w:rsidR="00EF4793" w:rsidRPr="00A952F9" w:rsidRDefault="00EF4793" w:rsidP="00C5393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B93ADF5" w14:textId="77777777" w:rsidR="00EF4793" w:rsidRPr="00A952F9" w:rsidRDefault="00EF4793" w:rsidP="00C5393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6B859D3E" w14:textId="77777777" w:rsidR="00EF4793" w:rsidRPr="00A952F9" w:rsidRDefault="00EF4793" w:rsidP="00C5393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7FEE3C7F" w14:textId="77777777" w:rsidR="00EF4793" w:rsidRPr="00A952F9" w:rsidRDefault="00EF4793" w:rsidP="00C5393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EF4793" w:rsidRPr="00A952F9" w14:paraId="40A9B003"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4941C1"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szCs w:val="18"/>
              </w:rPr>
              <w:t>qceIdMappingInfoList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316C5936"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lang w:eastAsia="zh-CN"/>
              </w:rPr>
              <w:t>It identifies</w:t>
            </w:r>
            <w:r w:rsidRPr="00A952F9">
              <w:rPr>
                <w:rFonts w:ascii="Arial" w:eastAsia="Microsoft YaHei" w:hAnsi="Arial" w:cs="Arial"/>
                <w:sz w:val="18"/>
                <w:szCs w:val="18"/>
              </w:rPr>
              <w:t xml:space="preserve"> a list of relationship between the identity of the </w:t>
            </w:r>
            <w:proofErr w:type="spellStart"/>
            <w:r w:rsidRPr="00A952F9">
              <w:rPr>
                <w:rFonts w:ascii="Arial" w:eastAsia="Microsoft YaHei" w:hAnsi="Arial" w:cs="Arial"/>
                <w:sz w:val="18"/>
                <w:szCs w:val="18"/>
              </w:rPr>
              <w:t>QoE</w:t>
            </w:r>
            <w:proofErr w:type="spellEnd"/>
            <w:r w:rsidRPr="00A952F9">
              <w:rPr>
                <w:rFonts w:ascii="Arial" w:eastAsia="Microsoft YaHei" w:hAnsi="Arial" w:cs="Arial"/>
                <w:sz w:val="18"/>
                <w:szCs w:val="18"/>
              </w:rPr>
              <w:t xml:space="preserve"> collection entity, PLMN where </w:t>
            </w:r>
            <w:proofErr w:type="spellStart"/>
            <w:r w:rsidRPr="00A952F9">
              <w:rPr>
                <w:rFonts w:ascii="Arial" w:eastAsia="Microsoft YaHei" w:hAnsi="Arial" w:cs="Arial"/>
                <w:sz w:val="18"/>
                <w:szCs w:val="18"/>
              </w:rPr>
              <w:t>QoE</w:t>
            </w:r>
            <w:proofErr w:type="spellEnd"/>
            <w:r w:rsidRPr="00A952F9">
              <w:rPr>
                <w:rFonts w:ascii="Arial" w:eastAsia="Microsoft YaHei" w:hAnsi="Arial" w:cs="Arial"/>
                <w:sz w:val="18"/>
                <w:szCs w:val="18"/>
              </w:rPr>
              <w:t xml:space="preserve"> collection entity resides, and the IP address of the </w:t>
            </w:r>
            <w:proofErr w:type="spellStart"/>
            <w:r w:rsidRPr="00A952F9">
              <w:rPr>
                <w:rFonts w:ascii="Arial" w:eastAsia="Microsoft YaHei" w:hAnsi="Arial" w:cs="Arial"/>
                <w:sz w:val="18"/>
                <w:szCs w:val="18"/>
              </w:rPr>
              <w:t>QoE</w:t>
            </w:r>
            <w:proofErr w:type="spellEnd"/>
            <w:r w:rsidRPr="00A952F9">
              <w:rPr>
                <w:rFonts w:ascii="Arial" w:eastAsia="Microsoft YaHei" w:hAnsi="Arial" w:cs="Arial"/>
                <w:sz w:val="18"/>
                <w:szCs w:val="18"/>
              </w:rPr>
              <w:t xml:space="preserve"> collection entity</w:t>
            </w:r>
            <w:r w:rsidRPr="00A952F9">
              <w:rPr>
                <w:rFonts w:ascii="Arial" w:hAnsi="Arial" w:cs="Arial"/>
                <w:sz w:val="18"/>
                <w:szCs w:val="18"/>
              </w:rPr>
              <w:t>.</w:t>
            </w:r>
          </w:p>
          <w:p w14:paraId="24A74D20" w14:textId="77777777" w:rsidR="00EF4793" w:rsidRPr="00A952F9" w:rsidRDefault="00EF4793" w:rsidP="00C53937">
            <w:pPr>
              <w:keepLines/>
              <w:spacing w:after="0"/>
              <w:rPr>
                <w:rFonts w:ascii="Arial" w:hAnsi="Arial" w:cs="Arial"/>
                <w:sz w:val="18"/>
                <w:szCs w:val="18"/>
              </w:rPr>
            </w:pPr>
          </w:p>
          <w:p w14:paraId="41469CAA" w14:textId="77777777" w:rsidR="00EF4793" w:rsidRPr="00A952F9" w:rsidRDefault="00EF4793" w:rsidP="00C53937">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4CF51001"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QceIdMappingInfo</w:t>
            </w:r>
            <w:proofErr w:type="spellEnd"/>
          </w:p>
          <w:p w14:paraId="7073E5EE"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multiplicity: 1..*</w:t>
            </w:r>
          </w:p>
          <w:p w14:paraId="2948C70F" w14:textId="77777777" w:rsidR="00EF4793" w:rsidRPr="00A952F9" w:rsidRDefault="00EF4793" w:rsidP="00C53937">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68095DFE" w14:textId="77777777" w:rsidR="00EF4793" w:rsidRPr="00A952F9" w:rsidRDefault="00EF4793" w:rsidP="00C53937">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4A67C76B"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A5A2E2A" w14:textId="77777777" w:rsidR="00EF4793" w:rsidRPr="00A952F9" w:rsidRDefault="00EF4793" w:rsidP="00C5393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EF4793" w:rsidRPr="00A952F9" w14:paraId="51E7930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D24A1E"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szCs w:val="18"/>
              </w:rPr>
              <w:t>mdtUserConsentReqList</w:t>
            </w:r>
            <w:proofErr w:type="spellEnd"/>
          </w:p>
        </w:tc>
        <w:tc>
          <w:tcPr>
            <w:tcW w:w="5523" w:type="dxa"/>
            <w:tcBorders>
              <w:top w:val="single" w:sz="4" w:space="0" w:color="auto"/>
              <w:left w:val="single" w:sz="4" w:space="0" w:color="auto"/>
              <w:bottom w:val="single" w:sz="4" w:space="0" w:color="auto"/>
              <w:right w:val="single" w:sz="4" w:space="0" w:color="auto"/>
            </w:tcBorders>
          </w:tcPr>
          <w:p w14:paraId="4672315F" w14:textId="77777777" w:rsidR="00EF4793" w:rsidRPr="00A952F9" w:rsidRDefault="00EF4793" w:rsidP="00C53937">
            <w:pPr>
              <w:keepLines/>
              <w:spacing w:after="0"/>
              <w:rPr>
                <w:rFonts w:ascii="Arial" w:hAnsi="Arial" w:cs="Arial"/>
                <w:sz w:val="18"/>
                <w:szCs w:val="18"/>
                <w:lang w:eastAsia="zh-CN"/>
              </w:rPr>
            </w:pPr>
            <w:r w:rsidRPr="00A952F9">
              <w:rPr>
                <w:rFonts w:ascii="Arial" w:hAnsi="Arial" w:cs="Arial"/>
                <w:sz w:val="18"/>
                <w:szCs w:val="18"/>
                <w:lang w:eastAsia="zh-CN"/>
              </w:rPr>
              <w:t>It represents a list of MDT measurement names that are subject to user consent at MDT activation.</w:t>
            </w:r>
          </w:p>
          <w:p w14:paraId="25DCE680" w14:textId="77777777" w:rsidR="00EF4793" w:rsidRPr="00A952F9" w:rsidRDefault="00EF4793" w:rsidP="00C53937">
            <w:pPr>
              <w:keepLines/>
              <w:spacing w:after="0"/>
              <w:rPr>
                <w:rFonts w:ascii="Arial" w:hAnsi="Arial" w:cs="Arial"/>
                <w:sz w:val="18"/>
                <w:szCs w:val="18"/>
                <w:lang w:eastAsia="zh-CN"/>
              </w:rPr>
            </w:pPr>
            <w:r w:rsidRPr="00A952F9">
              <w:rPr>
                <w:rFonts w:ascii="Arial" w:hAnsi="Arial" w:cs="Arial"/>
                <w:sz w:val="18"/>
                <w:szCs w:val="18"/>
                <w:lang w:eastAsia="zh-CN"/>
              </w:rPr>
              <w:t>Any MDT measurement, whose name is not specified in this list, is not subject to user consent at MDT activation.</w:t>
            </w:r>
          </w:p>
          <w:p w14:paraId="26837FF0" w14:textId="77777777" w:rsidR="00EF4793" w:rsidRPr="00A952F9" w:rsidRDefault="00EF4793" w:rsidP="00C53937">
            <w:pPr>
              <w:keepLines/>
              <w:spacing w:after="0"/>
              <w:rPr>
                <w:rFonts w:ascii="Arial" w:hAnsi="Arial" w:cs="Arial"/>
                <w:sz w:val="18"/>
                <w:szCs w:val="18"/>
                <w:lang w:eastAsia="zh-CN"/>
              </w:rPr>
            </w:pPr>
          </w:p>
          <w:p w14:paraId="1DCFDFF3" w14:textId="77777777" w:rsidR="00EF4793" w:rsidRPr="00A952F9" w:rsidRDefault="00EF4793" w:rsidP="00C53937">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r w:rsidRPr="00A952F9">
              <w:rPr>
                <w:rFonts w:ascii="Arial" w:hAnsi="Arial" w:cs="Arial"/>
                <w:sz w:val="18"/>
                <w:szCs w:val="18"/>
                <w:lang w:eastAsia="zh-CN"/>
              </w:rPr>
              <w:t>M1, M2, M3, M4, M5, M6, M7, M8, M9, MDT_UE_LOCATION.</w:t>
            </w:r>
          </w:p>
          <w:p w14:paraId="4ACF24E0" w14:textId="77777777" w:rsidR="00EF4793" w:rsidRPr="00A952F9" w:rsidRDefault="00EF4793" w:rsidP="00C53937">
            <w:pPr>
              <w:keepLines/>
              <w:spacing w:after="0"/>
              <w:rPr>
                <w:rFonts w:ascii="Arial" w:hAnsi="Arial" w:cs="Arial"/>
                <w:sz w:val="18"/>
                <w:szCs w:val="18"/>
                <w:lang w:eastAsia="zh-CN"/>
              </w:rPr>
            </w:pPr>
            <w:r w:rsidRPr="00A952F9">
              <w:rPr>
                <w:rFonts w:ascii="Arial" w:hAnsi="Arial" w:cs="Arial"/>
                <w:sz w:val="18"/>
                <w:szCs w:val="18"/>
                <w:lang w:eastAsia="zh-CN"/>
              </w:rPr>
              <w:t>No other value is allowed.</w:t>
            </w:r>
          </w:p>
        </w:tc>
        <w:tc>
          <w:tcPr>
            <w:tcW w:w="2436" w:type="dxa"/>
            <w:tcBorders>
              <w:top w:val="single" w:sz="4" w:space="0" w:color="auto"/>
              <w:left w:val="single" w:sz="4" w:space="0" w:color="auto"/>
              <w:bottom w:val="single" w:sz="4" w:space="0" w:color="auto"/>
              <w:right w:val="single" w:sz="4" w:space="0" w:color="auto"/>
            </w:tcBorders>
          </w:tcPr>
          <w:p w14:paraId="07C676AD" w14:textId="77777777" w:rsidR="00EF4793" w:rsidRPr="00A952F9" w:rsidRDefault="00EF4793" w:rsidP="00C53937">
            <w:pPr>
              <w:pStyle w:val="TAL"/>
              <w:keepNext w:val="0"/>
              <w:rPr>
                <w:rFonts w:cs="Arial"/>
                <w:szCs w:val="18"/>
              </w:rPr>
            </w:pPr>
            <w:r w:rsidRPr="00A952F9">
              <w:rPr>
                <w:rFonts w:cs="Arial"/>
                <w:szCs w:val="18"/>
              </w:rPr>
              <w:t>type: ENUM</w:t>
            </w:r>
          </w:p>
          <w:p w14:paraId="63C38165" w14:textId="77777777" w:rsidR="00EF4793" w:rsidRPr="00A952F9" w:rsidRDefault="00EF4793" w:rsidP="00C53937">
            <w:pPr>
              <w:pStyle w:val="TAL"/>
              <w:keepNext w:val="0"/>
              <w:rPr>
                <w:rFonts w:cs="Arial"/>
                <w:szCs w:val="18"/>
              </w:rPr>
            </w:pPr>
            <w:r w:rsidRPr="00A952F9">
              <w:rPr>
                <w:rFonts w:cs="Arial"/>
                <w:szCs w:val="18"/>
              </w:rPr>
              <w:t>multiplicity: *</w:t>
            </w:r>
          </w:p>
          <w:p w14:paraId="5E47E285" w14:textId="77777777" w:rsidR="00EF4793" w:rsidRPr="00A952F9" w:rsidRDefault="00EF4793" w:rsidP="00C53937">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06C9F890" w14:textId="77777777" w:rsidR="00EF4793" w:rsidRPr="00A952F9" w:rsidRDefault="00EF4793" w:rsidP="00C53937">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0D51638A" w14:textId="77777777" w:rsidR="00EF4793" w:rsidRPr="00A952F9" w:rsidRDefault="00EF4793" w:rsidP="00C5393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6645398"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EF4793" w:rsidRPr="00A952F9" w14:paraId="589DDBFD"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FF94AF"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szCs w:val="18"/>
              </w:rPr>
              <w:t>mappedCellIdInfoList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56F7D910"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This attribute provides the list of mapping between geographical location and Mapped Cell ID.</w:t>
            </w:r>
          </w:p>
          <w:p w14:paraId="7D4F0C55" w14:textId="77777777" w:rsidR="00EF4793" w:rsidRPr="00A952F9" w:rsidRDefault="00EF4793" w:rsidP="00C53937">
            <w:pPr>
              <w:keepLines/>
              <w:spacing w:after="0"/>
              <w:rPr>
                <w:rFonts w:ascii="Arial" w:hAnsi="Arial" w:cs="Arial"/>
                <w:sz w:val="18"/>
                <w:szCs w:val="18"/>
              </w:rPr>
            </w:pPr>
          </w:p>
          <w:p w14:paraId="5C990AB2" w14:textId="77777777" w:rsidR="00EF4793" w:rsidRPr="00A952F9" w:rsidRDefault="00EF4793" w:rsidP="00C53937">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tcPr>
          <w:p w14:paraId="763C2534" w14:textId="77777777" w:rsidR="00EF4793" w:rsidRPr="00A952F9" w:rsidRDefault="00EF4793" w:rsidP="00C53937">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lang w:eastAsia="zh-CN"/>
              </w:rPr>
              <w:t>MappedCellIdInfo</w:t>
            </w:r>
            <w:proofErr w:type="spellEnd"/>
            <w:r w:rsidRPr="00A952F9">
              <w:rPr>
                <w:rFonts w:cs="Arial"/>
                <w:szCs w:val="18"/>
                <w:lang w:eastAsia="zh-CN"/>
              </w:rPr>
              <w:t xml:space="preserve">  </w:t>
            </w:r>
          </w:p>
          <w:p w14:paraId="7C6C3439" w14:textId="77777777" w:rsidR="00EF4793" w:rsidRPr="00A952F9" w:rsidRDefault="00EF4793" w:rsidP="00C53937">
            <w:pPr>
              <w:pStyle w:val="TAL"/>
              <w:keepNext w:val="0"/>
              <w:rPr>
                <w:rFonts w:cs="Arial"/>
                <w:szCs w:val="18"/>
              </w:rPr>
            </w:pPr>
            <w:r w:rsidRPr="00A952F9">
              <w:rPr>
                <w:rFonts w:cs="Arial"/>
                <w:szCs w:val="18"/>
              </w:rPr>
              <w:t>multiplicity: 0..*</w:t>
            </w:r>
          </w:p>
          <w:p w14:paraId="5E1C641E" w14:textId="77777777" w:rsidR="00EF4793" w:rsidRPr="00A952F9" w:rsidRDefault="00EF4793" w:rsidP="00C53937">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0239C505" w14:textId="77777777" w:rsidR="00EF4793" w:rsidRPr="00A952F9" w:rsidRDefault="00EF4793" w:rsidP="00C53937">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7D47F66D" w14:textId="77777777" w:rsidR="00EF4793" w:rsidRPr="00A952F9" w:rsidRDefault="00EF4793" w:rsidP="00C5393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CC5BAD8" w14:textId="77777777" w:rsidR="00EF4793" w:rsidRPr="00A952F9" w:rsidRDefault="00EF4793" w:rsidP="00C5393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EF4793" w:rsidRPr="00A952F9" w14:paraId="79A47A74"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0D6BDA"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szCs w:val="18"/>
              </w:rPr>
              <w:t>ntnGeoArea</w:t>
            </w:r>
            <w:proofErr w:type="spellEnd"/>
          </w:p>
        </w:tc>
        <w:tc>
          <w:tcPr>
            <w:tcW w:w="5523" w:type="dxa"/>
            <w:tcBorders>
              <w:top w:val="single" w:sz="4" w:space="0" w:color="auto"/>
              <w:left w:val="single" w:sz="4" w:space="0" w:color="auto"/>
              <w:bottom w:val="single" w:sz="4" w:space="0" w:color="auto"/>
              <w:right w:val="single" w:sz="4" w:space="0" w:color="auto"/>
            </w:tcBorders>
          </w:tcPr>
          <w:p w14:paraId="0CEF561A"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 xml:space="preserve">This attribute indicates </w:t>
            </w:r>
            <w:r w:rsidRPr="00A952F9">
              <w:rPr>
                <w:rFonts w:ascii="Arial" w:hAnsi="Arial" w:cs="Arial"/>
                <w:sz w:val="18"/>
                <w:szCs w:val="18"/>
                <w:lang w:eastAsia="zh-CN"/>
              </w:rPr>
              <w:t>a</w:t>
            </w:r>
            <w:r w:rsidRPr="00A952F9">
              <w:rPr>
                <w:rFonts w:ascii="Arial" w:hAnsi="Arial" w:cs="Arial"/>
                <w:sz w:val="18"/>
                <w:szCs w:val="18"/>
              </w:rPr>
              <w:t xml:space="preserve"> specific geographical location mapped to Mapped Cell ID(s).</w:t>
            </w:r>
          </w:p>
          <w:p w14:paraId="54C6D6FF" w14:textId="77777777" w:rsidR="00EF4793" w:rsidRPr="00A952F9" w:rsidRDefault="00EF4793" w:rsidP="00C53937">
            <w:pPr>
              <w:keepLines/>
              <w:spacing w:after="0"/>
              <w:rPr>
                <w:rFonts w:ascii="Arial" w:hAnsi="Arial" w:cs="Arial"/>
                <w:sz w:val="18"/>
                <w:szCs w:val="18"/>
              </w:rPr>
            </w:pPr>
          </w:p>
          <w:p w14:paraId="6B32CD46" w14:textId="77777777" w:rsidR="00EF4793" w:rsidRPr="00A952F9" w:rsidRDefault="00EF4793" w:rsidP="00C53937">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16F9F210" w14:textId="77777777" w:rsidR="00EF4793" w:rsidRPr="00A952F9" w:rsidRDefault="00EF4793" w:rsidP="00C53937">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rPr>
              <w:t>GeoArea</w:t>
            </w:r>
            <w:proofErr w:type="spellEnd"/>
          </w:p>
          <w:p w14:paraId="0DC81E91" w14:textId="77777777" w:rsidR="00EF4793" w:rsidRPr="00A952F9" w:rsidRDefault="00EF4793" w:rsidP="00C53937">
            <w:pPr>
              <w:pStyle w:val="TAL"/>
              <w:keepNext w:val="0"/>
              <w:rPr>
                <w:rFonts w:cs="Arial"/>
                <w:szCs w:val="18"/>
              </w:rPr>
            </w:pPr>
            <w:r w:rsidRPr="00A952F9">
              <w:rPr>
                <w:rFonts w:cs="Arial"/>
                <w:szCs w:val="18"/>
              </w:rPr>
              <w:t>multiplicity: 1</w:t>
            </w:r>
          </w:p>
          <w:p w14:paraId="5149507B" w14:textId="77777777" w:rsidR="00EF4793" w:rsidRPr="00A952F9" w:rsidRDefault="00EF4793" w:rsidP="00C5393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04A1542E" w14:textId="77777777" w:rsidR="00EF4793" w:rsidRPr="00A952F9" w:rsidRDefault="00EF4793" w:rsidP="00C5393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3C2725DA" w14:textId="77777777" w:rsidR="00EF4793" w:rsidRPr="00A952F9" w:rsidRDefault="00EF4793" w:rsidP="00C5393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4E3FE6D" w14:textId="77777777" w:rsidR="00EF4793" w:rsidRPr="00A952F9" w:rsidRDefault="00EF4793" w:rsidP="00C5393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EF4793" w:rsidRPr="00A952F9" w14:paraId="41FCA883"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FAB2B2"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szCs w:val="18"/>
              </w:rPr>
              <w:t>mappedCellId</w:t>
            </w:r>
            <w:proofErr w:type="spellEnd"/>
          </w:p>
        </w:tc>
        <w:tc>
          <w:tcPr>
            <w:tcW w:w="5523" w:type="dxa"/>
            <w:tcBorders>
              <w:top w:val="single" w:sz="4" w:space="0" w:color="auto"/>
              <w:left w:val="single" w:sz="4" w:space="0" w:color="auto"/>
              <w:bottom w:val="single" w:sz="4" w:space="0" w:color="auto"/>
              <w:right w:val="single" w:sz="4" w:space="0" w:color="auto"/>
            </w:tcBorders>
          </w:tcPr>
          <w:p w14:paraId="6DA6288F"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 xml:space="preserve">This attribute is in format of NCGI to indicate a fixed geographical area (See subclause 16.14.5 in TS 38.300[3]). </w:t>
            </w:r>
          </w:p>
          <w:p w14:paraId="1A6EE43F" w14:textId="77777777" w:rsidR="00EF4793" w:rsidRPr="00A952F9" w:rsidRDefault="00EF4793" w:rsidP="00C53937">
            <w:pPr>
              <w:keepLines/>
              <w:spacing w:after="0"/>
              <w:rPr>
                <w:rFonts w:ascii="Arial" w:hAnsi="Arial" w:cs="Arial"/>
                <w:sz w:val="18"/>
                <w:szCs w:val="18"/>
                <w:lang w:eastAsia="zh-CN"/>
              </w:rPr>
            </w:pPr>
          </w:p>
          <w:p w14:paraId="2B3706C0" w14:textId="77777777" w:rsidR="00EF4793" w:rsidRPr="00A952F9" w:rsidRDefault="00EF4793" w:rsidP="00C53937">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790AC0A0" w14:textId="77777777" w:rsidR="00EF4793" w:rsidRPr="00A952F9" w:rsidRDefault="00EF4793" w:rsidP="00C53937">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lang w:eastAsia="zh-CN"/>
              </w:rPr>
              <w:t>Ncgi</w:t>
            </w:r>
            <w:proofErr w:type="spellEnd"/>
          </w:p>
          <w:p w14:paraId="2C8CA1E7" w14:textId="77777777" w:rsidR="00EF4793" w:rsidRPr="00A952F9" w:rsidRDefault="00EF4793" w:rsidP="00C53937">
            <w:pPr>
              <w:pStyle w:val="TAL"/>
              <w:keepNext w:val="0"/>
              <w:rPr>
                <w:rFonts w:cs="Arial"/>
                <w:szCs w:val="18"/>
              </w:rPr>
            </w:pPr>
            <w:r w:rsidRPr="00A952F9">
              <w:rPr>
                <w:rFonts w:cs="Arial"/>
                <w:szCs w:val="18"/>
              </w:rPr>
              <w:t>multiplicity: 1</w:t>
            </w:r>
          </w:p>
          <w:p w14:paraId="2A2BE46D" w14:textId="77777777" w:rsidR="00EF4793" w:rsidRPr="00A952F9" w:rsidRDefault="00EF4793" w:rsidP="00C5393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0E6E457" w14:textId="77777777" w:rsidR="00EF4793" w:rsidRPr="00A952F9" w:rsidRDefault="00EF4793" w:rsidP="00C5393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64D2C707" w14:textId="77777777" w:rsidR="00EF4793" w:rsidRPr="00A952F9" w:rsidRDefault="00EF4793" w:rsidP="00C5393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52A4744" w14:textId="77777777" w:rsidR="00EF4793" w:rsidRPr="00A952F9" w:rsidRDefault="00EF4793" w:rsidP="00C5393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EF4793" w:rsidRPr="00A952F9" w14:paraId="70A1F70D"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D974E5"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nRECMappingRuleRef</w:t>
            </w:r>
            <w:proofErr w:type="spellEnd"/>
          </w:p>
        </w:tc>
        <w:tc>
          <w:tcPr>
            <w:tcW w:w="5523" w:type="dxa"/>
            <w:tcBorders>
              <w:top w:val="single" w:sz="4" w:space="0" w:color="auto"/>
              <w:left w:val="single" w:sz="4" w:space="0" w:color="auto"/>
              <w:bottom w:val="single" w:sz="4" w:space="0" w:color="auto"/>
              <w:right w:val="single" w:sz="4" w:space="0" w:color="auto"/>
            </w:tcBorders>
          </w:tcPr>
          <w:p w14:paraId="75663DB8" w14:textId="77777777" w:rsidR="00EF4793" w:rsidRPr="00A952F9" w:rsidRDefault="00EF4793" w:rsidP="00C53937">
            <w:pPr>
              <w:keepLines/>
              <w:spacing w:after="0"/>
              <w:rPr>
                <w:rFonts w:ascii="Arial" w:hAnsi="Arial" w:cs="Arial"/>
                <w:sz w:val="18"/>
              </w:rPr>
            </w:pPr>
            <w:r w:rsidRPr="00A952F9">
              <w:rPr>
                <w:rFonts w:ascii="Arial" w:hAnsi="Arial" w:cs="Arial"/>
                <w:sz w:val="18"/>
              </w:rPr>
              <w:t xml:space="preserve">This is the DN of </w:t>
            </w:r>
            <w:proofErr w:type="spellStart"/>
            <w:r w:rsidRPr="00A952F9">
              <w:rPr>
                <w:rFonts w:ascii="Courier New" w:hAnsi="Courier New"/>
              </w:rPr>
              <w:t>NRECMappingRule</w:t>
            </w:r>
            <w:proofErr w:type="spellEnd"/>
            <w:r w:rsidRPr="00A952F9">
              <w:rPr>
                <w:rFonts w:ascii="Arial" w:hAnsi="Arial" w:cs="Arial"/>
                <w:sz w:val="18"/>
              </w:rPr>
              <w:t xml:space="preserve">. </w:t>
            </w:r>
          </w:p>
          <w:p w14:paraId="6E5AB573" w14:textId="77777777" w:rsidR="00EF4793" w:rsidRPr="00A952F9" w:rsidRDefault="00EF4793" w:rsidP="00C53937">
            <w:pPr>
              <w:keepLines/>
              <w:spacing w:after="0"/>
              <w:rPr>
                <w:rFonts w:ascii="Arial" w:hAnsi="Arial" w:cs="Arial"/>
                <w:sz w:val="18"/>
                <w:szCs w:val="18"/>
              </w:rPr>
            </w:pPr>
          </w:p>
          <w:p w14:paraId="28EFF57D"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 xml:space="preserve">An empty value indicates the </w:t>
            </w:r>
            <w:proofErr w:type="spellStart"/>
            <w:r w:rsidRPr="00A952F9">
              <w:rPr>
                <w:rFonts w:ascii="Arial" w:hAnsi="Arial" w:cs="Arial"/>
                <w:sz w:val="18"/>
                <w:szCs w:val="18"/>
              </w:rPr>
              <w:t>NRECMappingRule</w:t>
            </w:r>
            <w:proofErr w:type="spellEnd"/>
            <w:r w:rsidRPr="00A952F9">
              <w:rPr>
                <w:rFonts w:ascii="Arial" w:hAnsi="Arial" w:cs="Arial"/>
                <w:sz w:val="18"/>
                <w:szCs w:val="18"/>
              </w:rPr>
              <w:t xml:space="preserve"> contained by parent, e.g. </w:t>
            </w:r>
            <w:proofErr w:type="spellStart"/>
            <w:r w:rsidRPr="00A952F9">
              <w:rPr>
                <w:rFonts w:ascii="Arial" w:hAnsi="Arial" w:cs="Arial"/>
                <w:sz w:val="18"/>
                <w:szCs w:val="18"/>
              </w:rPr>
              <w:t>SubNetwork</w:t>
            </w:r>
            <w:proofErr w:type="spellEnd"/>
            <w:r w:rsidRPr="00A952F9">
              <w:rPr>
                <w:rFonts w:ascii="Arial" w:hAnsi="Arial" w:cs="Arial"/>
                <w:sz w:val="18"/>
                <w:szCs w:val="18"/>
              </w:rPr>
              <w:t xml:space="preserve"> or </w:t>
            </w:r>
            <w:proofErr w:type="spellStart"/>
            <w:r w:rsidRPr="00A952F9">
              <w:rPr>
                <w:rFonts w:ascii="Arial" w:hAnsi="Arial" w:cs="Arial"/>
                <w:sz w:val="18"/>
                <w:szCs w:val="18"/>
              </w:rPr>
              <w:t>ManagedElement</w:t>
            </w:r>
            <w:proofErr w:type="spellEnd"/>
            <w:r w:rsidRPr="00A952F9">
              <w:rPr>
                <w:rFonts w:ascii="Arial" w:hAnsi="Arial" w:cs="Arial"/>
                <w:sz w:val="18"/>
                <w:szCs w:val="18"/>
              </w:rPr>
              <w:t>, applies.</w:t>
            </w:r>
          </w:p>
          <w:p w14:paraId="18A987DE" w14:textId="77777777" w:rsidR="00EF4793" w:rsidRPr="00A952F9" w:rsidRDefault="00EF4793" w:rsidP="00C53937">
            <w:pPr>
              <w:keepLines/>
              <w:spacing w:after="0"/>
              <w:rPr>
                <w:rFonts w:ascii="Arial" w:hAnsi="Arial" w:cs="Arial"/>
                <w:sz w:val="18"/>
                <w:szCs w:val="18"/>
              </w:rPr>
            </w:pPr>
          </w:p>
          <w:p w14:paraId="3ACDFFC1"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r w:rsidRPr="00A952F9">
              <w:rPr>
                <w:rFonts w:ascii="Arial" w:hAnsi="Arial" w:cs="Arial"/>
                <w:sz w:val="18"/>
                <w:szCs w:val="18"/>
                <w:lang w:eastAsia="zh-CN"/>
              </w:rPr>
              <w:t>Not applicable</w:t>
            </w:r>
          </w:p>
          <w:p w14:paraId="0BD95A1F" w14:textId="77777777" w:rsidR="00EF4793" w:rsidRPr="00A952F9" w:rsidRDefault="00EF4793" w:rsidP="00C53937">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C6303EC" w14:textId="77777777" w:rsidR="00EF4793" w:rsidRPr="00A952F9" w:rsidRDefault="00EF4793" w:rsidP="00C53937">
            <w:pPr>
              <w:pStyle w:val="TAL"/>
              <w:keepNext w:val="0"/>
            </w:pPr>
            <w:r w:rsidRPr="00A952F9">
              <w:t>type: DN</w:t>
            </w:r>
          </w:p>
          <w:p w14:paraId="6D9A3219" w14:textId="77777777" w:rsidR="00EF4793" w:rsidRPr="00A952F9" w:rsidRDefault="00EF4793" w:rsidP="00C53937">
            <w:pPr>
              <w:pStyle w:val="TAL"/>
              <w:keepNext w:val="0"/>
            </w:pPr>
            <w:r w:rsidRPr="00A952F9">
              <w:t>multiplicity: 0..1</w:t>
            </w:r>
          </w:p>
          <w:p w14:paraId="4F80E038" w14:textId="77777777" w:rsidR="00EF4793" w:rsidRPr="00A952F9" w:rsidRDefault="00EF4793" w:rsidP="00C53937">
            <w:pPr>
              <w:pStyle w:val="TAL"/>
              <w:keepNext w:val="0"/>
            </w:pPr>
            <w:proofErr w:type="spellStart"/>
            <w:r w:rsidRPr="00A952F9">
              <w:t>isOrdered</w:t>
            </w:r>
            <w:proofErr w:type="spellEnd"/>
            <w:r w:rsidRPr="00A952F9">
              <w:t>: N/A</w:t>
            </w:r>
          </w:p>
          <w:p w14:paraId="1E2696FE" w14:textId="77777777" w:rsidR="00EF4793" w:rsidRPr="00A952F9" w:rsidRDefault="00EF4793" w:rsidP="00C53937">
            <w:pPr>
              <w:pStyle w:val="TAL"/>
              <w:keepNext w:val="0"/>
            </w:pPr>
            <w:proofErr w:type="spellStart"/>
            <w:r w:rsidRPr="00A952F9">
              <w:t>isUnique</w:t>
            </w:r>
            <w:proofErr w:type="spellEnd"/>
            <w:r w:rsidRPr="00A952F9">
              <w:t>: N/A</w:t>
            </w:r>
          </w:p>
          <w:p w14:paraId="497B4F29" w14:textId="77777777" w:rsidR="00EF4793" w:rsidRPr="00A952F9" w:rsidRDefault="00EF4793" w:rsidP="00C53937">
            <w:pPr>
              <w:pStyle w:val="TAL"/>
              <w:keepNext w:val="0"/>
            </w:pPr>
            <w:proofErr w:type="spellStart"/>
            <w:r w:rsidRPr="00A952F9">
              <w:t>defaultValue</w:t>
            </w:r>
            <w:proofErr w:type="spellEnd"/>
            <w:r w:rsidRPr="00A952F9">
              <w:t>: None</w:t>
            </w:r>
          </w:p>
          <w:p w14:paraId="1A98BD46" w14:textId="77777777" w:rsidR="00EF4793" w:rsidRPr="00A952F9" w:rsidRDefault="00EF4793" w:rsidP="00C53937">
            <w:pPr>
              <w:pStyle w:val="TAL"/>
              <w:keepNext w:val="0"/>
              <w:rPr>
                <w:rFonts w:cs="Arial"/>
                <w:szCs w:val="18"/>
              </w:rPr>
            </w:pPr>
            <w:proofErr w:type="spellStart"/>
            <w:r w:rsidRPr="00A952F9">
              <w:t>isNullable</w:t>
            </w:r>
            <w:proofErr w:type="spellEnd"/>
            <w:r w:rsidRPr="00A952F9">
              <w:t>: False</w:t>
            </w:r>
          </w:p>
        </w:tc>
      </w:tr>
      <w:tr w:rsidR="00EF4793" w:rsidRPr="00A952F9" w14:paraId="455E270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8F98A6"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ecTimeInterval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6FDFD392" w14:textId="77777777" w:rsidR="00EF4793" w:rsidRPr="00A952F9" w:rsidRDefault="00EF4793" w:rsidP="00C53937">
            <w:pPr>
              <w:pStyle w:val="a"/>
              <w:keepLines/>
              <w:rPr>
                <w:sz w:val="18"/>
                <w:szCs w:val="18"/>
              </w:rPr>
            </w:pPr>
            <w:r w:rsidRPr="00A952F9">
              <w:rPr>
                <w:sz w:val="18"/>
                <w:szCs w:val="18"/>
              </w:rPr>
              <w:t xml:space="preserve">This attribute specifies the time interval (in seconds) used by the </w:t>
            </w:r>
            <w:proofErr w:type="spellStart"/>
            <w:r w:rsidRPr="00A952F9">
              <w:rPr>
                <w:sz w:val="18"/>
                <w:szCs w:val="18"/>
              </w:rPr>
              <w:t>gNB</w:t>
            </w:r>
            <w:proofErr w:type="spellEnd"/>
            <w:r w:rsidRPr="00A952F9">
              <w:rPr>
                <w:sz w:val="18"/>
                <w:szCs w:val="18"/>
              </w:rPr>
              <w:t xml:space="preserve"> </w:t>
            </w:r>
            <w:r w:rsidRPr="00A952F9">
              <w:rPr>
                <w:rFonts w:cs="Arial"/>
                <w:sz w:val="18"/>
                <w:szCs w:val="18"/>
              </w:rPr>
              <w:t>for averaging the measured energy consumption values</w:t>
            </w:r>
            <w:r w:rsidRPr="00A952F9">
              <w:t xml:space="preserve"> </w:t>
            </w:r>
            <w:r w:rsidRPr="00A952F9">
              <w:rPr>
                <w:sz w:val="18"/>
                <w:szCs w:val="18"/>
              </w:rPr>
              <w:t>for computing the energy cost.</w:t>
            </w:r>
          </w:p>
          <w:p w14:paraId="78C47BE0" w14:textId="77777777" w:rsidR="00EF4793" w:rsidRPr="00A952F9" w:rsidRDefault="00EF4793" w:rsidP="00C53937">
            <w:pPr>
              <w:pStyle w:val="a"/>
              <w:keepLines/>
              <w:rPr>
                <w:sz w:val="18"/>
                <w:szCs w:val="18"/>
              </w:rPr>
            </w:pPr>
          </w:p>
          <w:p w14:paraId="24D139B0" w14:textId="77777777" w:rsidR="00EF4793" w:rsidRPr="00A952F9" w:rsidRDefault="00EF4793" w:rsidP="00C53937">
            <w:pPr>
              <w:pStyle w:val="TAL"/>
              <w:keepNext w:val="0"/>
              <w:rPr>
                <w:szCs w:val="18"/>
              </w:rPr>
            </w:pPr>
            <w:proofErr w:type="spellStart"/>
            <w:r w:rsidRPr="00A952F9">
              <w:rPr>
                <w:szCs w:val="18"/>
                <w:lang w:eastAsia="zh-CN"/>
              </w:rPr>
              <w:t>allowedValues</w:t>
            </w:r>
            <w:proofErr w:type="spellEnd"/>
            <w:r w:rsidRPr="00A952F9">
              <w:rPr>
                <w:szCs w:val="18"/>
                <w:lang w:eastAsia="zh-CN"/>
              </w:rPr>
              <w:t>: N/A</w:t>
            </w:r>
          </w:p>
          <w:p w14:paraId="099ECB6A" w14:textId="77777777" w:rsidR="00EF4793" w:rsidRPr="00A952F9" w:rsidRDefault="00EF4793" w:rsidP="00C53937">
            <w:pPr>
              <w:pStyle w:val="TAL"/>
              <w:keepNext w:val="0"/>
              <w:rPr>
                <w:szCs w:val="18"/>
                <w:lang w:eastAsia="zh-CN"/>
              </w:rPr>
            </w:pPr>
          </w:p>
          <w:p w14:paraId="2BEE5702" w14:textId="77777777" w:rsidR="00EF4793" w:rsidRPr="00A952F9" w:rsidRDefault="00EF4793" w:rsidP="00C53937">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18CB5B9" w14:textId="77777777" w:rsidR="00EF4793" w:rsidRPr="00A952F9" w:rsidRDefault="00EF4793" w:rsidP="00C53937">
            <w:pPr>
              <w:pStyle w:val="paragraph"/>
              <w:keepLines/>
              <w:rPr>
                <w:rFonts w:ascii="Arial" w:hAnsi="Arial" w:cs="Arial"/>
                <w:sz w:val="18"/>
                <w:szCs w:val="18"/>
              </w:rPr>
            </w:pPr>
            <w:r w:rsidRPr="00A952F9">
              <w:rPr>
                <w:rFonts w:ascii="Arial" w:hAnsi="Arial" w:cs="Arial"/>
                <w:sz w:val="18"/>
                <w:szCs w:val="18"/>
              </w:rPr>
              <w:t>type: Integer</w:t>
            </w:r>
          </w:p>
          <w:p w14:paraId="3E247DC8" w14:textId="77777777" w:rsidR="00EF4793" w:rsidRPr="00A952F9" w:rsidRDefault="00EF4793" w:rsidP="00C53937">
            <w:pPr>
              <w:pStyle w:val="TAL"/>
              <w:keepNext w:val="0"/>
            </w:pPr>
            <w:r w:rsidRPr="00A952F9">
              <w:t>multiplicity: 1</w:t>
            </w:r>
          </w:p>
          <w:p w14:paraId="18FA3A00" w14:textId="77777777" w:rsidR="00EF4793" w:rsidRPr="00A952F9" w:rsidRDefault="00EF4793" w:rsidP="00C53937">
            <w:pPr>
              <w:pStyle w:val="TAL"/>
              <w:keepNext w:val="0"/>
            </w:pPr>
            <w:proofErr w:type="spellStart"/>
            <w:r w:rsidRPr="00A952F9">
              <w:t>isOrdered</w:t>
            </w:r>
            <w:proofErr w:type="spellEnd"/>
            <w:r w:rsidRPr="00A952F9">
              <w:t>: N/A</w:t>
            </w:r>
          </w:p>
          <w:p w14:paraId="528FCB65" w14:textId="77777777" w:rsidR="00EF4793" w:rsidRPr="00A952F9" w:rsidRDefault="00EF4793" w:rsidP="00C53937">
            <w:pPr>
              <w:pStyle w:val="TAL"/>
              <w:keepNext w:val="0"/>
            </w:pPr>
            <w:proofErr w:type="spellStart"/>
            <w:r w:rsidRPr="00A952F9">
              <w:t>isUnique</w:t>
            </w:r>
            <w:proofErr w:type="spellEnd"/>
            <w:r w:rsidRPr="00A952F9">
              <w:t>: N/A</w:t>
            </w:r>
          </w:p>
          <w:p w14:paraId="717AC0C6" w14:textId="77777777" w:rsidR="00EF4793" w:rsidRPr="00A952F9" w:rsidRDefault="00EF4793" w:rsidP="00C53937">
            <w:pPr>
              <w:pStyle w:val="TAL"/>
              <w:keepNext w:val="0"/>
            </w:pPr>
            <w:proofErr w:type="spellStart"/>
            <w:r w:rsidRPr="00A952F9">
              <w:t>defaultValue</w:t>
            </w:r>
            <w:proofErr w:type="spellEnd"/>
            <w:r w:rsidRPr="00A952F9">
              <w:t xml:space="preserve">: </w:t>
            </w:r>
            <w:r w:rsidRPr="00A952F9">
              <w:rPr>
                <w:rFonts w:cs="Arial"/>
                <w:szCs w:val="18"/>
              </w:rPr>
              <w:t>None</w:t>
            </w:r>
          </w:p>
          <w:p w14:paraId="0D425907" w14:textId="77777777" w:rsidR="00EF4793" w:rsidRPr="00A952F9" w:rsidRDefault="00EF4793" w:rsidP="00C5393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EF4793" w:rsidRPr="00A952F9" w14:paraId="448E3CC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0B1373"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lastRenderedPageBreak/>
              <w:t>ecMRInputMinimumValue</w:t>
            </w:r>
            <w:proofErr w:type="spellEnd"/>
          </w:p>
        </w:tc>
        <w:tc>
          <w:tcPr>
            <w:tcW w:w="5523" w:type="dxa"/>
            <w:tcBorders>
              <w:top w:val="single" w:sz="4" w:space="0" w:color="auto"/>
              <w:left w:val="single" w:sz="4" w:space="0" w:color="auto"/>
              <w:bottom w:val="single" w:sz="4" w:space="0" w:color="auto"/>
              <w:right w:val="single" w:sz="4" w:space="0" w:color="auto"/>
            </w:tcBorders>
          </w:tcPr>
          <w:p w14:paraId="6BF6048E" w14:textId="77777777" w:rsidR="00EF4793" w:rsidRPr="00A952F9" w:rsidRDefault="00EF4793" w:rsidP="00C53937">
            <w:pPr>
              <w:pStyle w:val="a"/>
              <w:keepLines/>
              <w:rPr>
                <w:sz w:val="18"/>
                <w:szCs w:val="18"/>
              </w:rPr>
            </w:pPr>
            <w:r w:rsidRPr="00A952F9">
              <w:rPr>
                <w:sz w:val="18"/>
                <w:szCs w:val="18"/>
              </w:rPr>
              <w:t xml:space="preserve">This attribute specifies the energy consumption value mapping to the minimum energy cost value. It is based on the minimum energy consumption values among all </w:t>
            </w:r>
            <w:proofErr w:type="spellStart"/>
            <w:r w:rsidRPr="00A952F9">
              <w:rPr>
                <w:sz w:val="18"/>
                <w:szCs w:val="18"/>
              </w:rPr>
              <w:t>gNBs</w:t>
            </w:r>
            <w:proofErr w:type="spellEnd"/>
            <w:r w:rsidRPr="00A952F9">
              <w:rPr>
                <w:sz w:val="18"/>
                <w:szCs w:val="18"/>
              </w:rPr>
              <w:t xml:space="preserve"> within the group</w:t>
            </w:r>
            <w:r w:rsidRPr="00A952F9" w:rsidDel="00FF5BB8">
              <w:rPr>
                <w:sz w:val="18"/>
                <w:szCs w:val="18"/>
              </w:rPr>
              <w:t xml:space="preserve"> </w:t>
            </w:r>
            <w:r w:rsidRPr="00A952F9">
              <w:rPr>
                <w:sz w:val="18"/>
                <w:szCs w:val="18"/>
              </w:rPr>
              <w:t>for the corresponding energy cost mapping rule.</w:t>
            </w:r>
          </w:p>
          <w:p w14:paraId="5819BD5C" w14:textId="77777777" w:rsidR="00EF4793" w:rsidRPr="00A952F9" w:rsidRDefault="00EF4793" w:rsidP="00C53937">
            <w:pPr>
              <w:pStyle w:val="TAL"/>
              <w:keepNext w:val="0"/>
              <w:rPr>
                <w:szCs w:val="18"/>
                <w:lang w:eastAsia="zh-CN"/>
              </w:rPr>
            </w:pPr>
          </w:p>
          <w:p w14:paraId="6E826356" w14:textId="77777777" w:rsidR="00EF4793" w:rsidRPr="00A952F9" w:rsidRDefault="00EF4793" w:rsidP="00C5393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N/A</w:t>
            </w:r>
          </w:p>
          <w:p w14:paraId="1B29D02F" w14:textId="77777777" w:rsidR="00EF4793" w:rsidRPr="00A952F9" w:rsidRDefault="00EF4793" w:rsidP="00C53937">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E244AF4" w14:textId="77777777" w:rsidR="00EF4793" w:rsidRPr="00A952F9" w:rsidRDefault="00EF4793" w:rsidP="00C53937">
            <w:pPr>
              <w:pStyle w:val="paragraph"/>
              <w:keepLines/>
              <w:rPr>
                <w:rFonts w:ascii="Arial" w:hAnsi="Arial" w:cs="Arial"/>
                <w:sz w:val="18"/>
                <w:szCs w:val="18"/>
              </w:rPr>
            </w:pPr>
            <w:r w:rsidRPr="00A952F9">
              <w:rPr>
                <w:rFonts w:ascii="Arial" w:hAnsi="Arial" w:cs="Arial"/>
                <w:sz w:val="18"/>
                <w:szCs w:val="18"/>
              </w:rPr>
              <w:t>type: Integer</w:t>
            </w:r>
          </w:p>
          <w:p w14:paraId="415C4F1A" w14:textId="77777777" w:rsidR="00EF4793" w:rsidRPr="00A952F9" w:rsidRDefault="00EF4793" w:rsidP="00C53937">
            <w:pPr>
              <w:pStyle w:val="TAL"/>
              <w:keepNext w:val="0"/>
            </w:pPr>
            <w:r w:rsidRPr="00A952F9">
              <w:t>multiplicity: 1</w:t>
            </w:r>
          </w:p>
          <w:p w14:paraId="0D5377D5" w14:textId="77777777" w:rsidR="00EF4793" w:rsidRPr="00A952F9" w:rsidRDefault="00EF4793" w:rsidP="00C53937">
            <w:pPr>
              <w:pStyle w:val="TAL"/>
              <w:keepNext w:val="0"/>
            </w:pPr>
            <w:proofErr w:type="spellStart"/>
            <w:r w:rsidRPr="00A952F9">
              <w:t>isOrdered</w:t>
            </w:r>
            <w:proofErr w:type="spellEnd"/>
            <w:r w:rsidRPr="00A952F9">
              <w:t>: N/A</w:t>
            </w:r>
          </w:p>
          <w:p w14:paraId="5628E29F" w14:textId="77777777" w:rsidR="00EF4793" w:rsidRPr="00A952F9" w:rsidRDefault="00EF4793" w:rsidP="00C53937">
            <w:pPr>
              <w:pStyle w:val="TAL"/>
              <w:keepNext w:val="0"/>
            </w:pPr>
            <w:proofErr w:type="spellStart"/>
            <w:r w:rsidRPr="00A952F9">
              <w:t>isUnique</w:t>
            </w:r>
            <w:proofErr w:type="spellEnd"/>
            <w:r w:rsidRPr="00A952F9">
              <w:t>: N/A</w:t>
            </w:r>
          </w:p>
          <w:p w14:paraId="798AC919" w14:textId="77777777" w:rsidR="00EF4793" w:rsidRPr="00A952F9" w:rsidRDefault="00EF4793" w:rsidP="00C53937">
            <w:pPr>
              <w:pStyle w:val="TAL"/>
              <w:keepNext w:val="0"/>
            </w:pPr>
            <w:proofErr w:type="spellStart"/>
            <w:r w:rsidRPr="00A952F9">
              <w:t>defaultValue</w:t>
            </w:r>
            <w:proofErr w:type="spellEnd"/>
            <w:r w:rsidRPr="00A952F9">
              <w:t xml:space="preserve">: </w:t>
            </w:r>
            <w:r w:rsidRPr="00A952F9">
              <w:rPr>
                <w:rFonts w:cs="Arial"/>
                <w:szCs w:val="18"/>
              </w:rPr>
              <w:t>None</w:t>
            </w:r>
          </w:p>
          <w:p w14:paraId="5C51AE07" w14:textId="77777777" w:rsidR="00EF4793" w:rsidRPr="00A952F9" w:rsidRDefault="00EF4793" w:rsidP="00C5393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EF4793" w:rsidRPr="00A952F9" w14:paraId="05E6FD71"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BD7568"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ecMRInputMaximumValue</w:t>
            </w:r>
            <w:proofErr w:type="spellEnd"/>
          </w:p>
        </w:tc>
        <w:tc>
          <w:tcPr>
            <w:tcW w:w="5523" w:type="dxa"/>
            <w:tcBorders>
              <w:top w:val="single" w:sz="4" w:space="0" w:color="auto"/>
              <w:left w:val="single" w:sz="4" w:space="0" w:color="auto"/>
              <w:bottom w:val="single" w:sz="4" w:space="0" w:color="auto"/>
              <w:right w:val="single" w:sz="4" w:space="0" w:color="auto"/>
            </w:tcBorders>
          </w:tcPr>
          <w:p w14:paraId="424DE096" w14:textId="77777777" w:rsidR="00EF4793" w:rsidRPr="00A952F9" w:rsidRDefault="00EF4793" w:rsidP="00C53937">
            <w:pPr>
              <w:pStyle w:val="a"/>
              <w:keepLines/>
              <w:rPr>
                <w:sz w:val="18"/>
                <w:szCs w:val="18"/>
              </w:rPr>
            </w:pPr>
            <w:r w:rsidRPr="00A952F9">
              <w:rPr>
                <w:sz w:val="18"/>
                <w:szCs w:val="18"/>
              </w:rPr>
              <w:t xml:space="preserve">This attribute specifies the energy consumption value mapping to the maximum energy cost value. It is based on the maximum energy consumption values among all </w:t>
            </w:r>
            <w:proofErr w:type="spellStart"/>
            <w:r w:rsidRPr="00A952F9">
              <w:rPr>
                <w:sz w:val="18"/>
                <w:szCs w:val="18"/>
              </w:rPr>
              <w:t>gNBs</w:t>
            </w:r>
            <w:proofErr w:type="spellEnd"/>
            <w:r w:rsidRPr="00A952F9">
              <w:rPr>
                <w:sz w:val="18"/>
                <w:szCs w:val="18"/>
              </w:rPr>
              <w:t xml:space="preserve"> within the group</w:t>
            </w:r>
            <w:r w:rsidRPr="00A952F9" w:rsidDel="00FF5BB8">
              <w:rPr>
                <w:sz w:val="18"/>
                <w:szCs w:val="18"/>
              </w:rPr>
              <w:t xml:space="preserve"> </w:t>
            </w:r>
            <w:r w:rsidRPr="00A952F9">
              <w:rPr>
                <w:sz w:val="18"/>
                <w:szCs w:val="18"/>
              </w:rPr>
              <w:t xml:space="preserve">for the corresponding energy cost mapping rule. </w:t>
            </w:r>
          </w:p>
          <w:p w14:paraId="40ADB11C" w14:textId="77777777" w:rsidR="00EF4793" w:rsidRPr="00A952F9" w:rsidRDefault="00EF4793" w:rsidP="00C53937">
            <w:pPr>
              <w:pStyle w:val="TAL"/>
              <w:keepNext w:val="0"/>
              <w:rPr>
                <w:szCs w:val="18"/>
                <w:lang w:eastAsia="zh-CN"/>
              </w:rPr>
            </w:pPr>
          </w:p>
          <w:p w14:paraId="6270581C" w14:textId="77777777" w:rsidR="00EF4793" w:rsidRPr="00A952F9" w:rsidRDefault="00EF4793" w:rsidP="00C5393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N/A</w:t>
            </w:r>
          </w:p>
          <w:p w14:paraId="0AF11B51" w14:textId="77777777" w:rsidR="00EF4793" w:rsidRPr="00A952F9" w:rsidRDefault="00EF4793" w:rsidP="00C53937">
            <w:pPr>
              <w:pStyle w:val="a"/>
              <w:keepLines/>
              <w:rPr>
                <w:sz w:val="18"/>
                <w:szCs w:val="18"/>
              </w:rPr>
            </w:pPr>
          </w:p>
          <w:p w14:paraId="5EB1B08A" w14:textId="77777777" w:rsidR="00EF4793" w:rsidRPr="00A952F9" w:rsidRDefault="00EF4793" w:rsidP="00C53937">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1CE8E39" w14:textId="77777777" w:rsidR="00EF4793" w:rsidRPr="00A952F9" w:rsidRDefault="00EF4793" w:rsidP="00C53937">
            <w:pPr>
              <w:pStyle w:val="paragraph"/>
              <w:keepLines/>
              <w:rPr>
                <w:rFonts w:ascii="Arial" w:hAnsi="Arial" w:cs="Arial"/>
                <w:sz w:val="18"/>
                <w:szCs w:val="18"/>
              </w:rPr>
            </w:pPr>
            <w:r w:rsidRPr="00A952F9">
              <w:rPr>
                <w:rFonts w:ascii="Arial" w:hAnsi="Arial" w:cs="Arial"/>
                <w:sz w:val="18"/>
                <w:szCs w:val="18"/>
              </w:rPr>
              <w:t>type: Integer</w:t>
            </w:r>
          </w:p>
          <w:p w14:paraId="4C3316B8" w14:textId="77777777" w:rsidR="00EF4793" w:rsidRPr="00A952F9" w:rsidRDefault="00EF4793" w:rsidP="00C53937">
            <w:pPr>
              <w:pStyle w:val="TAL"/>
              <w:keepNext w:val="0"/>
            </w:pPr>
            <w:r w:rsidRPr="00A952F9">
              <w:t>multiplicity: 1</w:t>
            </w:r>
          </w:p>
          <w:p w14:paraId="5EFB6DE7" w14:textId="77777777" w:rsidR="00EF4793" w:rsidRPr="00A952F9" w:rsidRDefault="00EF4793" w:rsidP="00C53937">
            <w:pPr>
              <w:pStyle w:val="TAL"/>
              <w:keepNext w:val="0"/>
            </w:pPr>
            <w:proofErr w:type="spellStart"/>
            <w:r w:rsidRPr="00A952F9">
              <w:t>isOrdered</w:t>
            </w:r>
            <w:proofErr w:type="spellEnd"/>
            <w:r w:rsidRPr="00A952F9">
              <w:t>: N/A</w:t>
            </w:r>
          </w:p>
          <w:p w14:paraId="6EB427AF" w14:textId="77777777" w:rsidR="00EF4793" w:rsidRPr="00A952F9" w:rsidRDefault="00EF4793" w:rsidP="00C53937">
            <w:pPr>
              <w:pStyle w:val="TAL"/>
              <w:keepNext w:val="0"/>
            </w:pPr>
            <w:proofErr w:type="spellStart"/>
            <w:r w:rsidRPr="00A952F9">
              <w:t>isUnique</w:t>
            </w:r>
            <w:proofErr w:type="spellEnd"/>
            <w:r w:rsidRPr="00A952F9">
              <w:t>: N/A</w:t>
            </w:r>
          </w:p>
          <w:p w14:paraId="10634C94" w14:textId="77777777" w:rsidR="00EF4793" w:rsidRPr="00A952F9" w:rsidRDefault="00EF4793" w:rsidP="00C53937">
            <w:pPr>
              <w:pStyle w:val="TAL"/>
              <w:keepNext w:val="0"/>
            </w:pPr>
            <w:proofErr w:type="spellStart"/>
            <w:r w:rsidRPr="00A952F9">
              <w:t>defaultValue</w:t>
            </w:r>
            <w:proofErr w:type="spellEnd"/>
            <w:r w:rsidRPr="00A952F9">
              <w:t xml:space="preserve">: </w:t>
            </w:r>
            <w:r w:rsidRPr="00A952F9">
              <w:rPr>
                <w:rFonts w:cs="Arial"/>
                <w:szCs w:val="18"/>
              </w:rPr>
              <w:t>None</w:t>
            </w:r>
          </w:p>
          <w:p w14:paraId="4C7D81BD" w14:textId="77777777" w:rsidR="00EF4793" w:rsidRPr="00A952F9" w:rsidRDefault="00EF4793" w:rsidP="00C5393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EF4793" w:rsidRPr="00A952F9" w14:paraId="45EF9EF9"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9579FF"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mLModelRefList</w:t>
            </w:r>
            <w:proofErr w:type="spellEnd"/>
          </w:p>
        </w:tc>
        <w:tc>
          <w:tcPr>
            <w:tcW w:w="5523" w:type="dxa"/>
            <w:tcBorders>
              <w:top w:val="single" w:sz="4" w:space="0" w:color="auto"/>
              <w:left w:val="single" w:sz="4" w:space="0" w:color="auto"/>
              <w:bottom w:val="single" w:sz="4" w:space="0" w:color="auto"/>
              <w:right w:val="single" w:sz="4" w:space="0" w:color="auto"/>
            </w:tcBorders>
          </w:tcPr>
          <w:p w14:paraId="4675E9FA" w14:textId="77777777" w:rsidR="00EF4793" w:rsidRPr="00A952F9" w:rsidRDefault="00EF4793" w:rsidP="00C53937">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spellStart"/>
            <w:r w:rsidRPr="00A952F9">
              <w:rPr>
                <w:rFonts w:ascii="Courier New" w:hAnsi="Courier New" w:cs="Courier New"/>
                <w:snapToGrid w:val="0"/>
                <w:szCs w:val="18"/>
              </w:rPr>
              <w:t>MLModel</w:t>
            </w:r>
            <w:proofErr w:type="spellEnd"/>
            <w:r w:rsidRPr="00A952F9">
              <w:rPr>
                <w:rFonts w:cs="Arial"/>
                <w:snapToGrid w:val="0"/>
                <w:szCs w:val="18"/>
              </w:rPr>
              <w:t xml:space="preserve">  (See TS 28.105 [105]) .</w:t>
            </w:r>
          </w:p>
          <w:p w14:paraId="349DFA75" w14:textId="77777777" w:rsidR="00EF4793" w:rsidRPr="00A952F9" w:rsidRDefault="00EF4793" w:rsidP="00C53937">
            <w:pPr>
              <w:pStyle w:val="a"/>
              <w:keepLines/>
              <w:rPr>
                <w:sz w:val="18"/>
                <w:szCs w:val="18"/>
              </w:rPr>
            </w:pPr>
          </w:p>
          <w:p w14:paraId="2B9E1DCB" w14:textId="77777777" w:rsidR="00EF4793" w:rsidRPr="00A952F9" w:rsidRDefault="00EF4793" w:rsidP="00C53937">
            <w:pPr>
              <w:pStyle w:val="a"/>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BE9AC91" w14:textId="77777777" w:rsidR="00EF4793" w:rsidRPr="00A952F9" w:rsidRDefault="00EF4793" w:rsidP="00C53937">
            <w:pPr>
              <w:keepLines/>
              <w:tabs>
                <w:tab w:val="center" w:pos="1333"/>
              </w:tabs>
              <w:spacing w:after="0"/>
              <w:rPr>
                <w:rFonts w:ascii="Arial" w:hAnsi="Arial"/>
                <w:sz w:val="18"/>
              </w:rPr>
            </w:pPr>
            <w:r w:rsidRPr="00A952F9">
              <w:rPr>
                <w:rFonts w:ascii="Arial" w:hAnsi="Arial"/>
                <w:sz w:val="18"/>
              </w:rPr>
              <w:t>type: DN</w:t>
            </w:r>
          </w:p>
          <w:p w14:paraId="7E8E1CE0" w14:textId="77777777" w:rsidR="00EF4793" w:rsidRPr="00A952F9" w:rsidRDefault="00EF4793" w:rsidP="00C53937">
            <w:pPr>
              <w:keepLines/>
              <w:tabs>
                <w:tab w:val="center" w:pos="1333"/>
              </w:tabs>
              <w:spacing w:after="0"/>
              <w:rPr>
                <w:rFonts w:ascii="Arial" w:hAnsi="Arial"/>
                <w:sz w:val="18"/>
              </w:rPr>
            </w:pPr>
            <w:r w:rsidRPr="00A952F9">
              <w:rPr>
                <w:rFonts w:ascii="Arial" w:hAnsi="Arial"/>
                <w:sz w:val="18"/>
              </w:rPr>
              <w:t>multiplicity: 0..*</w:t>
            </w:r>
          </w:p>
          <w:p w14:paraId="2CF6B44A" w14:textId="77777777" w:rsidR="00EF4793" w:rsidRPr="00A952F9" w:rsidRDefault="00EF4793" w:rsidP="00C53937">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F6F388D" w14:textId="77777777" w:rsidR="00EF4793" w:rsidRPr="00A952F9" w:rsidRDefault="00EF4793" w:rsidP="00C53937">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38D93F82" w14:textId="77777777" w:rsidR="00EF4793" w:rsidRPr="00A952F9" w:rsidRDefault="00EF4793" w:rsidP="00C53937">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166203E" w14:textId="77777777" w:rsidR="00EF4793" w:rsidRPr="00A952F9" w:rsidRDefault="00EF4793" w:rsidP="00C53937">
            <w:pPr>
              <w:pStyle w:val="TAL"/>
              <w:keepNext w:val="0"/>
              <w:rPr>
                <w:rFonts w:cs="Arial"/>
                <w:szCs w:val="18"/>
              </w:rPr>
            </w:pPr>
            <w:proofErr w:type="spellStart"/>
            <w:r w:rsidRPr="00A952F9">
              <w:t>isNullable</w:t>
            </w:r>
            <w:proofErr w:type="spellEnd"/>
            <w:r w:rsidRPr="00A952F9">
              <w:t>: False</w:t>
            </w:r>
          </w:p>
        </w:tc>
      </w:tr>
      <w:tr w:rsidR="00EF4793" w:rsidRPr="00A952F9" w14:paraId="722CDF9E"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B295FF"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aIMLInferenceFunctionRefList</w:t>
            </w:r>
            <w:proofErr w:type="spellEnd"/>
          </w:p>
        </w:tc>
        <w:tc>
          <w:tcPr>
            <w:tcW w:w="5523" w:type="dxa"/>
            <w:tcBorders>
              <w:top w:val="single" w:sz="4" w:space="0" w:color="auto"/>
              <w:left w:val="single" w:sz="4" w:space="0" w:color="auto"/>
              <w:bottom w:val="single" w:sz="4" w:space="0" w:color="auto"/>
              <w:right w:val="single" w:sz="4" w:space="0" w:color="auto"/>
            </w:tcBorders>
          </w:tcPr>
          <w:p w14:paraId="223106EB" w14:textId="77777777" w:rsidR="00EF4793" w:rsidRPr="00A952F9" w:rsidRDefault="00EF4793" w:rsidP="00C53937">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spellStart"/>
            <w:r w:rsidRPr="00A952F9">
              <w:rPr>
                <w:rFonts w:ascii="Courier New" w:hAnsi="Courier New" w:cs="Courier New"/>
              </w:rPr>
              <w:t>AIMLInferenceFunction</w:t>
            </w:r>
            <w:proofErr w:type="spellEnd"/>
            <w:r w:rsidRPr="00A952F9">
              <w:rPr>
                <w:rFonts w:cs="Arial"/>
                <w:snapToGrid w:val="0"/>
                <w:szCs w:val="18"/>
              </w:rPr>
              <w:t xml:space="preserve"> (See TS 28.105 [105]) .</w:t>
            </w:r>
          </w:p>
          <w:p w14:paraId="4DE33073" w14:textId="77777777" w:rsidR="00EF4793" w:rsidRPr="00A952F9" w:rsidRDefault="00EF4793" w:rsidP="00C53937">
            <w:pPr>
              <w:pStyle w:val="a"/>
              <w:keepLines/>
              <w:rPr>
                <w:sz w:val="18"/>
                <w:szCs w:val="18"/>
              </w:rPr>
            </w:pPr>
          </w:p>
          <w:p w14:paraId="1FC685C5" w14:textId="77777777" w:rsidR="00EF4793" w:rsidRPr="00A952F9" w:rsidRDefault="00EF4793" w:rsidP="00C53937">
            <w:pPr>
              <w:pStyle w:val="a"/>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E068FD0" w14:textId="77777777" w:rsidR="00EF4793" w:rsidRPr="00A952F9" w:rsidRDefault="00EF4793" w:rsidP="00C53937">
            <w:pPr>
              <w:keepLines/>
              <w:tabs>
                <w:tab w:val="center" w:pos="1333"/>
              </w:tabs>
              <w:spacing w:after="0"/>
              <w:rPr>
                <w:rFonts w:ascii="Arial" w:hAnsi="Arial"/>
                <w:sz w:val="18"/>
              </w:rPr>
            </w:pPr>
            <w:r w:rsidRPr="00A952F9">
              <w:rPr>
                <w:rFonts w:ascii="Arial" w:hAnsi="Arial"/>
                <w:sz w:val="18"/>
              </w:rPr>
              <w:t>type: DN</w:t>
            </w:r>
          </w:p>
          <w:p w14:paraId="7CC7EFB5" w14:textId="77777777" w:rsidR="00EF4793" w:rsidRPr="00A952F9" w:rsidRDefault="00EF4793" w:rsidP="00C53937">
            <w:pPr>
              <w:keepLines/>
              <w:tabs>
                <w:tab w:val="center" w:pos="1333"/>
              </w:tabs>
              <w:spacing w:after="0"/>
              <w:rPr>
                <w:rFonts w:ascii="Arial" w:hAnsi="Arial"/>
                <w:sz w:val="18"/>
              </w:rPr>
            </w:pPr>
            <w:r w:rsidRPr="00A952F9">
              <w:rPr>
                <w:rFonts w:ascii="Arial" w:hAnsi="Arial"/>
                <w:sz w:val="18"/>
              </w:rPr>
              <w:t>multiplicity: 0..*</w:t>
            </w:r>
          </w:p>
          <w:p w14:paraId="1D43E818" w14:textId="77777777" w:rsidR="00EF4793" w:rsidRPr="00A952F9" w:rsidRDefault="00EF4793" w:rsidP="00C53937">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512BA594" w14:textId="77777777" w:rsidR="00EF4793" w:rsidRPr="00A952F9" w:rsidRDefault="00EF4793" w:rsidP="00C53937">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127BF5D6" w14:textId="77777777" w:rsidR="00EF4793" w:rsidRPr="00A952F9" w:rsidRDefault="00EF4793" w:rsidP="00C53937">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892C8C4" w14:textId="77777777" w:rsidR="00EF4793" w:rsidRPr="00A952F9" w:rsidRDefault="00EF4793" w:rsidP="00C53937">
            <w:pPr>
              <w:pStyle w:val="TAL"/>
              <w:keepNext w:val="0"/>
              <w:rPr>
                <w:rFonts w:cs="Arial"/>
                <w:szCs w:val="18"/>
              </w:rPr>
            </w:pPr>
            <w:proofErr w:type="spellStart"/>
            <w:r w:rsidRPr="00A952F9">
              <w:t>isNullable</w:t>
            </w:r>
            <w:proofErr w:type="spellEnd"/>
            <w:r w:rsidRPr="00A952F9">
              <w:t>: False</w:t>
            </w:r>
          </w:p>
        </w:tc>
      </w:tr>
      <w:tr w:rsidR="00EF4793" w:rsidRPr="00A952F9" w14:paraId="3588596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8B9720"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MWAB.administrativeState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0C3181AB" w14:textId="77777777" w:rsidR="00EF4793" w:rsidRPr="00A952F9" w:rsidRDefault="00EF4793" w:rsidP="00C53937">
            <w:pPr>
              <w:pStyle w:val="TAL"/>
              <w:keepNext w:val="0"/>
            </w:pPr>
            <w:r w:rsidRPr="00A952F9">
              <w:t xml:space="preserve">It indicates the administrative state of the </w:t>
            </w:r>
            <w:r w:rsidRPr="00A952F9">
              <w:rPr>
                <w:rFonts w:ascii="Courier New" w:hAnsi="Courier New" w:cs="Courier New"/>
              </w:rPr>
              <w:t xml:space="preserve">MWAB </w:t>
            </w:r>
            <w:r w:rsidRPr="00A952F9">
              <w:t>instance. It describes the permission to use or prohibition against using the MWAB functionalities, imposed through the OAM services.</w:t>
            </w:r>
          </w:p>
          <w:p w14:paraId="624824D5" w14:textId="77777777" w:rsidR="00EF4793" w:rsidRPr="00A952F9" w:rsidRDefault="00EF4793" w:rsidP="00C53937">
            <w:pPr>
              <w:pStyle w:val="TAL"/>
              <w:keepNext w:val="0"/>
            </w:pPr>
          </w:p>
          <w:p w14:paraId="04B9E390" w14:textId="77777777" w:rsidR="00EF4793" w:rsidRPr="00A952F9" w:rsidRDefault="00EF4793" w:rsidP="00C53937">
            <w:pPr>
              <w:pStyle w:val="TAL"/>
              <w:keepNext w:val="0"/>
            </w:pPr>
            <w:proofErr w:type="spellStart"/>
            <w:r w:rsidRPr="00A952F9">
              <w:t>allowedValues</w:t>
            </w:r>
            <w:proofErr w:type="spellEnd"/>
            <w:r w:rsidRPr="00A952F9">
              <w:t xml:space="preserve">: LOCKED, SHUTTING_DOWN, UNLOCKED. </w:t>
            </w:r>
          </w:p>
          <w:p w14:paraId="6A5BB92B" w14:textId="77777777" w:rsidR="00EF4793" w:rsidRPr="00A952F9" w:rsidRDefault="00EF4793" w:rsidP="00C53937">
            <w:pPr>
              <w:pStyle w:val="TAL"/>
              <w:keepNext w:val="0"/>
            </w:pPr>
            <w:r w:rsidRPr="00A952F9">
              <w:t>The meaning of these values is as defined in ITU</w:t>
            </w:r>
            <w:r w:rsidRPr="00A952F9">
              <w:noBreakHyphen/>
              <w:t>T Recommendation X.731 [18].</w:t>
            </w:r>
          </w:p>
          <w:p w14:paraId="5BDB86C1" w14:textId="77777777" w:rsidR="00EF4793" w:rsidRPr="00A952F9" w:rsidRDefault="00EF4793" w:rsidP="00C53937">
            <w:pPr>
              <w:pStyle w:val="TAL"/>
              <w:keepNext w:val="0"/>
              <w:rPr>
                <w:rFonts w:cs="Arial"/>
                <w:snapToGrid w:val="0"/>
                <w:szCs w:val="18"/>
              </w:rPr>
            </w:pPr>
          </w:p>
        </w:tc>
        <w:tc>
          <w:tcPr>
            <w:tcW w:w="2436" w:type="dxa"/>
            <w:tcBorders>
              <w:top w:val="single" w:sz="4" w:space="0" w:color="auto"/>
              <w:left w:val="single" w:sz="4" w:space="0" w:color="auto"/>
              <w:bottom w:val="single" w:sz="4" w:space="0" w:color="auto"/>
              <w:right w:val="single" w:sz="4" w:space="0" w:color="auto"/>
            </w:tcBorders>
          </w:tcPr>
          <w:p w14:paraId="0FCD75AE" w14:textId="77777777" w:rsidR="00EF4793" w:rsidRPr="00A952F9" w:rsidRDefault="00EF4793" w:rsidP="00C53937">
            <w:pPr>
              <w:pStyle w:val="TAL"/>
              <w:keepNext w:val="0"/>
            </w:pPr>
            <w:r w:rsidRPr="00A952F9">
              <w:t>type: ENUM</w:t>
            </w:r>
          </w:p>
          <w:p w14:paraId="58284656" w14:textId="77777777" w:rsidR="00EF4793" w:rsidRPr="00A952F9" w:rsidRDefault="00EF4793" w:rsidP="00C53937">
            <w:pPr>
              <w:pStyle w:val="TAL"/>
              <w:keepNext w:val="0"/>
            </w:pPr>
            <w:r w:rsidRPr="00A952F9">
              <w:t>multiplicity: 1</w:t>
            </w:r>
          </w:p>
          <w:p w14:paraId="1C1F3EF1" w14:textId="77777777" w:rsidR="00EF4793" w:rsidRPr="00A952F9" w:rsidRDefault="00EF4793" w:rsidP="00C53937">
            <w:pPr>
              <w:pStyle w:val="TAL"/>
              <w:keepNext w:val="0"/>
            </w:pPr>
            <w:proofErr w:type="spellStart"/>
            <w:r w:rsidRPr="00A952F9">
              <w:t>isOrdered</w:t>
            </w:r>
            <w:proofErr w:type="spellEnd"/>
            <w:r w:rsidRPr="00A952F9">
              <w:t>: N/A</w:t>
            </w:r>
          </w:p>
          <w:p w14:paraId="75BE5407" w14:textId="77777777" w:rsidR="00EF4793" w:rsidRPr="00A952F9" w:rsidRDefault="00EF4793" w:rsidP="00C53937">
            <w:pPr>
              <w:pStyle w:val="TAL"/>
              <w:keepNext w:val="0"/>
            </w:pPr>
            <w:proofErr w:type="spellStart"/>
            <w:r w:rsidRPr="00A952F9">
              <w:t>isUnique</w:t>
            </w:r>
            <w:proofErr w:type="spellEnd"/>
            <w:r w:rsidRPr="00A952F9">
              <w:t>: N/A</w:t>
            </w:r>
          </w:p>
          <w:p w14:paraId="21AA7E64" w14:textId="77777777" w:rsidR="00EF4793" w:rsidRPr="00A952F9" w:rsidRDefault="00EF4793" w:rsidP="00C53937">
            <w:pPr>
              <w:pStyle w:val="TAL"/>
              <w:keepNext w:val="0"/>
            </w:pPr>
            <w:proofErr w:type="spellStart"/>
            <w:r w:rsidRPr="00A952F9">
              <w:t>defaultValue</w:t>
            </w:r>
            <w:proofErr w:type="spellEnd"/>
            <w:r w:rsidRPr="00A952F9">
              <w:t>: LOCKED</w:t>
            </w:r>
          </w:p>
          <w:p w14:paraId="24BF80E5" w14:textId="77777777" w:rsidR="00EF4793" w:rsidRPr="00A952F9" w:rsidRDefault="00EF4793" w:rsidP="00C53937">
            <w:pPr>
              <w:pStyle w:val="TAL"/>
              <w:keepNext w:val="0"/>
            </w:pPr>
            <w:proofErr w:type="spellStart"/>
            <w:r w:rsidRPr="00A952F9">
              <w:t>isNullable</w:t>
            </w:r>
            <w:proofErr w:type="spellEnd"/>
            <w:r w:rsidRPr="00A952F9">
              <w:t>: False</w:t>
            </w:r>
          </w:p>
          <w:p w14:paraId="61C09E5E" w14:textId="77777777" w:rsidR="00EF4793" w:rsidRPr="00A952F9" w:rsidRDefault="00EF4793" w:rsidP="00C53937">
            <w:pPr>
              <w:keepLines/>
              <w:tabs>
                <w:tab w:val="center" w:pos="1333"/>
              </w:tabs>
              <w:spacing w:after="0"/>
              <w:rPr>
                <w:rFonts w:ascii="Arial" w:hAnsi="Arial"/>
                <w:sz w:val="18"/>
              </w:rPr>
            </w:pPr>
          </w:p>
        </w:tc>
      </w:tr>
      <w:tr w:rsidR="00EF4793" w:rsidRPr="00A952F9" w14:paraId="3BCFC82E"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DBD6A2"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MWAB.operationalState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6EC5E07D" w14:textId="77777777" w:rsidR="00EF4793" w:rsidRPr="00A952F9" w:rsidRDefault="00EF4793" w:rsidP="00C53937">
            <w:pPr>
              <w:pStyle w:val="TAL"/>
              <w:keepNext w:val="0"/>
            </w:pPr>
            <w:r w:rsidRPr="00A952F9">
              <w:t xml:space="preserve">It indicates the operational state of the </w:t>
            </w:r>
            <w:r w:rsidRPr="00A952F9">
              <w:rPr>
                <w:rFonts w:ascii="Courier New" w:hAnsi="Courier New" w:cs="Courier New"/>
              </w:rPr>
              <w:t>MWAB</w:t>
            </w:r>
            <w:r w:rsidRPr="00A952F9">
              <w:t xml:space="preserve"> instance. It describes whether the resource is installed and partially or fully operable (ENABLED) or the resource is not installed or not operable (DISABLED).</w:t>
            </w:r>
          </w:p>
          <w:p w14:paraId="3841FADF" w14:textId="77777777" w:rsidR="00EF4793" w:rsidRPr="00A952F9" w:rsidRDefault="00EF4793" w:rsidP="00C53937">
            <w:pPr>
              <w:pStyle w:val="TAL"/>
              <w:keepNext w:val="0"/>
            </w:pPr>
          </w:p>
          <w:p w14:paraId="5642005F" w14:textId="77777777" w:rsidR="00EF4793" w:rsidRPr="00A952F9" w:rsidRDefault="00EF4793" w:rsidP="00C53937">
            <w:pPr>
              <w:pStyle w:val="TAL"/>
              <w:keepNext w:val="0"/>
              <w:rPr>
                <w:rFonts w:cs="Arial"/>
                <w:snapToGrid w:val="0"/>
                <w:szCs w:val="18"/>
              </w:rPr>
            </w:pPr>
            <w:proofErr w:type="spellStart"/>
            <w:r w:rsidRPr="00A952F9">
              <w:t>allowedValues</w:t>
            </w:r>
            <w:proofErr w:type="spell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3D1521AA"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type: ENUM</w:t>
            </w:r>
          </w:p>
          <w:p w14:paraId="6EB958D6" w14:textId="77777777" w:rsidR="00EF4793" w:rsidRPr="00A952F9" w:rsidRDefault="00EF4793" w:rsidP="00C53937">
            <w:pPr>
              <w:keepLines/>
              <w:spacing w:after="0"/>
              <w:rPr>
                <w:rFonts w:ascii="Arial" w:hAnsi="Arial" w:cs="Arial"/>
                <w:sz w:val="18"/>
                <w:szCs w:val="18"/>
              </w:rPr>
            </w:pPr>
            <w:r w:rsidRPr="00A952F9">
              <w:rPr>
                <w:rFonts w:ascii="Arial" w:hAnsi="Arial" w:cs="Arial"/>
                <w:sz w:val="18"/>
                <w:szCs w:val="18"/>
              </w:rPr>
              <w:t>multiplicity: 1</w:t>
            </w:r>
          </w:p>
          <w:p w14:paraId="57920107"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73E49FA"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BA8CCE4" w14:textId="77777777" w:rsidR="00EF4793" w:rsidRPr="00A952F9" w:rsidRDefault="00EF4793" w:rsidP="00C53937">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None </w:t>
            </w:r>
          </w:p>
          <w:p w14:paraId="25C93533" w14:textId="77777777" w:rsidR="00EF4793" w:rsidRPr="00A952F9" w:rsidRDefault="00EF4793" w:rsidP="00C5393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p w14:paraId="330AAE5C" w14:textId="77777777" w:rsidR="00EF4793" w:rsidRPr="00A952F9" w:rsidRDefault="00EF4793" w:rsidP="00C53937">
            <w:pPr>
              <w:keepLines/>
              <w:tabs>
                <w:tab w:val="center" w:pos="1333"/>
              </w:tabs>
              <w:spacing w:after="0"/>
              <w:rPr>
                <w:rFonts w:ascii="Arial" w:hAnsi="Arial"/>
                <w:sz w:val="18"/>
              </w:rPr>
            </w:pPr>
          </w:p>
        </w:tc>
      </w:tr>
      <w:tr w:rsidR="00EF4793" w:rsidRPr="00A952F9" w14:paraId="520F15E3"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D3F4E80" w14:textId="77777777" w:rsidR="00EF4793" w:rsidRPr="00A952F9" w:rsidRDefault="00EF4793" w:rsidP="00C53937">
            <w:pPr>
              <w:pStyle w:val="TAL"/>
              <w:keepNext w:val="0"/>
              <w:rPr>
                <w:rFonts w:ascii="Courier New" w:hAnsi="Courier New" w:cs="Courier New"/>
                <w:bCs/>
                <w:color w:val="333333"/>
              </w:rPr>
            </w:pPr>
            <w:proofErr w:type="spellStart"/>
            <w:r w:rsidRPr="00A952F9">
              <w:rPr>
                <w:rFonts w:ascii="Courier New" w:hAnsi="Courier New" w:cs="Courier New"/>
              </w:rPr>
              <w:t>eNBId</w:t>
            </w:r>
            <w:proofErr w:type="spellEnd"/>
          </w:p>
        </w:tc>
        <w:tc>
          <w:tcPr>
            <w:tcW w:w="5523" w:type="dxa"/>
            <w:tcBorders>
              <w:top w:val="single" w:sz="4" w:space="0" w:color="auto"/>
              <w:left w:val="single" w:sz="4" w:space="0" w:color="auto"/>
              <w:bottom w:val="single" w:sz="4" w:space="0" w:color="auto"/>
              <w:right w:val="single" w:sz="4" w:space="0" w:color="auto"/>
            </w:tcBorders>
          </w:tcPr>
          <w:p w14:paraId="70B34A68" w14:textId="77777777" w:rsidR="00EF4793" w:rsidRPr="00A952F9" w:rsidRDefault="00EF4793" w:rsidP="00C53937">
            <w:pPr>
              <w:pStyle w:val="TAL"/>
              <w:keepNext w:val="0"/>
            </w:pPr>
            <w:r w:rsidRPr="00A952F9">
              <w:t xml:space="preserve">It identifies an </w:t>
            </w:r>
            <w:proofErr w:type="spellStart"/>
            <w:r w:rsidRPr="00A952F9">
              <w:t>eNB</w:t>
            </w:r>
            <w:proofErr w:type="spellEnd"/>
            <w:r w:rsidRPr="00A952F9">
              <w:t xml:space="preserve"> within a PLMN. The </w:t>
            </w:r>
            <w:proofErr w:type="spellStart"/>
            <w:r w:rsidRPr="00A952F9">
              <w:t>eNB</w:t>
            </w:r>
            <w:proofErr w:type="spellEnd"/>
            <w:r w:rsidRPr="00A952F9">
              <w:t xml:space="preserve"> ID is part of the E-UTRAN Cell Global Identifier (ECGI) of the </w:t>
            </w:r>
            <w:proofErr w:type="spellStart"/>
            <w:r w:rsidRPr="00A952F9">
              <w:t>eNB</w:t>
            </w:r>
            <w:proofErr w:type="spellEnd"/>
            <w:r w:rsidRPr="00A952F9">
              <w:t xml:space="preserve"> cells.</w:t>
            </w:r>
          </w:p>
          <w:p w14:paraId="293A63AE" w14:textId="77777777" w:rsidR="00EF4793" w:rsidRPr="00A952F9" w:rsidRDefault="00EF4793" w:rsidP="00C53937">
            <w:pPr>
              <w:pStyle w:val="TAL"/>
              <w:keepNext w:val="0"/>
              <w:rPr>
                <w:lang w:eastAsia="zh-CN"/>
              </w:rPr>
            </w:pPr>
            <w:r w:rsidRPr="00A952F9">
              <w:t>See "</w:t>
            </w:r>
            <w:proofErr w:type="spellStart"/>
            <w:r w:rsidRPr="00A952F9">
              <w:t>eNB</w:t>
            </w:r>
            <w:proofErr w:type="spellEnd"/>
            <w:r w:rsidRPr="00A952F9">
              <w:t xml:space="preserve"> Identifier (</w:t>
            </w:r>
            <w:proofErr w:type="spellStart"/>
            <w:r w:rsidRPr="00A952F9">
              <w:t>gNB</w:t>
            </w:r>
            <w:proofErr w:type="spellEnd"/>
            <w:r w:rsidRPr="00A952F9">
              <w:t xml:space="preserve"> ID)" of subclause 8.2 of TS 36.300 [112]. See "Global </w:t>
            </w:r>
            <w:proofErr w:type="spellStart"/>
            <w:r w:rsidRPr="00A952F9">
              <w:t>eNB</w:t>
            </w:r>
            <w:proofErr w:type="spellEnd"/>
            <w:r w:rsidRPr="00A952F9">
              <w:t xml:space="preserve"> ID" in subclause </w:t>
            </w:r>
            <w:r w:rsidRPr="00A952F9">
              <w:rPr>
                <w:lang w:eastAsia="zh-CN"/>
              </w:rPr>
              <w:t xml:space="preserve">9.2.1.37 of </w:t>
            </w:r>
            <w:r w:rsidRPr="00A952F9">
              <w:t>TS 36.413 [12].</w:t>
            </w:r>
            <w:r w:rsidRPr="00A952F9">
              <w:rPr>
                <w:lang w:eastAsia="zh-CN"/>
              </w:rPr>
              <w:t xml:space="preserve"> </w:t>
            </w:r>
          </w:p>
          <w:p w14:paraId="400ED344" w14:textId="77777777" w:rsidR="00EF4793" w:rsidRPr="00A952F9" w:rsidRDefault="00EF4793" w:rsidP="00C53937">
            <w:pPr>
              <w:keepLines/>
              <w:spacing w:after="0"/>
            </w:pPr>
          </w:p>
          <w:p w14:paraId="13CBB55E" w14:textId="77777777" w:rsidR="00EF4793" w:rsidRPr="00A952F9" w:rsidRDefault="00EF4793" w:rsidP="00C53937">
            <w:pPr>
              <w:pStyle w:val="TAL"/>
              <w:keepNext w:val="0"/>
            </w:pPr>
            <w:proofErr w:type="spellStart"/>
            <w:r w:rsidRPr="00A952F9">
              <w:t>allowedValues</w:t>
            </w:r>
            <w:proofErr w:type="spellEnd"/>
            <w:r w:rsidRPr="00A952F9">
              <w:t>: 0…4194303.</w:t>
            </w:r>
          </w:p>
        </w:tc>
        <w:tc>
          <w:tcPr>
            <w:tcW w:w="2436" w:type="dxa"/>
            <w:tcBorders>
              <w:top w:val="single" w:sz="4" w:space="0" w:color="auto"/>
              <w:left w:val="single" w:sz="4" w:space="0" w:color="auto"/>
              <w:bottom w:val="single" w:sz="4" w:space="0" w:color="auto"/>
              <w:right w:val="single" w:sz="4" w:space="0" w:color="auto"/>
            </w:tcBorders>
          </w:tcPr>
          <w:p w14:paraId="08F98C93" w14:textId="77777777" w:rsidR="00EF4793" w:rsidRPr="00A952F9" w:rsidRDefault="00EF4793" w:rsidP="00C53937">
            <w:pPr>
              <w:pStyle w:val="TAL"/>
              <w:keepNext w:val="0"/>
              <w:rPr>
                <w:lang w:eastAsia="zh-CN"/>
              </w:rPr>
            </w:pPr>
            <w:r w:rsidRPr="00A952F9">
              <w:t>type</w:t>
            </w:r>
            <w:r w:rsidRPr="00A952F9">
              <w:rPr>
                <w:lang w:eastAsia="zh-CN"/>
              </w:rPr>
              <w:t>: Integer</w:t>
            </w:r>
          </w:p>
          <w:p w14:paraId="6892AA6F" w14:textId="77777777" w:rsidR="00EF4793" w:rsidRPr="00A952F9" w:rsidRDefault="00EF4793" w:rsidP="00C53937">
            <w:pPr>
              <w:pStyle w:val="TAL"/>
              <w:keepNext w:val="0"/>
            </w:pPr>
            <w:r w:rsidRPr="00A952F9">
              <w:t xml:space="preserve">multiplicity: </w:t>
            </w:r>
            <w:r w:rsidRPr="00A952F9">
              <w:rPr>
                <w:szCs w:val="18"/>
              </w:rPr>
              <w:t>1</w:t>
            </w:r>
          </w:p>
          <w:p w14:paraId="5DA145A8" w14:textId="77777777" w:rsidR="00EF4793" w:rsidRPr="00A952F9" w:rsidRDefault="00EF4793" w:rsidP="00C53937">
            <w:pPr>
              <w:pStyle w:val="TAL"/>
              <w:keepNext w:val="0"/>
            </w:pPr>
            <w:proofErr w:type="spellStart"/>
            <w:r w:rsidRPr="00A952F9">
              <w:t>isOrdered</w:t>
            </w:r>
            <w:proofErr w:type="spellEnd"/>
            <w:r w:rsidRPr="00A952F9">
              <w:t>: N/A</w:t>
            </w:r>
          </w:p>
          <w:p w14:paraId="0EFA1600" w14:textId="77777777" w:rsidR="00EF4793" w:rsidRPr="00A952F9" w:rsidRDefault="00EF4793" w:rsidP="00C53937">
            <w:pPr>
              <w:pStyle w:val="TAL"/>
              <w:keepNext w:val="0"/>
            </w:pPr>
            <w:proofErr w:type="spellStart"/>
            <w:r w:rsidRPr="00A952F9">
              <w:t>isUnique</w:t>
            </w:r>
            <w:proofErr w:type="spellEnd"/>
            <w:r w:rsidRPr="00A952F9">
              <w:t>: N/A</w:t>
            </w:r>
          </w:p>
          <w:p w14:paraId="2B2ABAEB" w14:textId="77777777" w:rsidR="00EF4793" w:rsidRPr="00A952F9" w:rsidRDefault="00EF4793" w:rsidP="00C53937">
            <w:pPr>
              <w:pStyle w:val="TAL"/>
              <w:keepNext w:val="0"/>
            </w:pPr>
            <w:proofErr w:type="spellStart"/>
            <w:r w:rsidRPr="00A952F9">
              <w:t>defaultValue</w:t>
            </w:r>
            <w:proofErr w:type="spellEnd"/>
            <w:r w:rsidRPr="00A952F9">
              <w:t>: None</w:t>
            </w:r>
          </w:p>
          <w:p w14:paraId="215196B3" w14:textId="77777777" w:rsidR="00EF4793" w:rsidRPr="00A952F9" w:rsidRDefault="00EF4793" w:rsidP="00C53937">
            <w:pPr>
              <w:keepLines/>
              <w:spacing w:after="0"/>
              <w:rPr>
                <w:rFonts w:ascii="Arial" w:hAnsi="Arial" w:cs="Arial"/>
                <w:sz w:val="18"/>
                <w:szCs w:val="18"/>
              </w:rPr>
            </w:pPr>
            <w:proofErr w:type="spellStart"/>
            <w:r w:rsidRPr="00A952F9">
              <w:t>isNullable</w:t>
            </w:r>
            <w:proofErr w:type="spellEnd"/>
            <w:r w:rsidRPr="00A952F9">
              <w:t>: False</w:t>
            </w:r>
          </w:p>
        </w:tc>
      </w:tr>
      <w:tr w:rsidR="00EF4793" w:rsidRPr="00A952F9" w14:paraId="7B3D4553"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C77C89"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timeWindow</w:t>
            </w:r>
            <w:proofErr w:type="spellEnd"/>
          </w:p>
        </w:tc>
        <w:tc>
          <w:tcPr>
            <w:tcW w:w="5523" w:type="dxa"/>
            <w:tcBorders>
              <w:top w:val="single" w:sz="4" w:space="0" w:color="auto"/>
              <w:left w:val="single" w:sz="4" w:space="0" w:color="auto"/>
              <w:bottom w:val="single" w:sz="4" w:space="0" w:color="auto"/>
              <w:right w:val="single" w:sz="4" w:space="0" w:color="auto"/>
            </w:tcBorders>
          </w:tcPr>
          <w:p w14:paraId="2B0149CB" w14:textId="77777777" w:rsidR="00EF4793" w:rsidRPr="00A952F9" w:rsidRDefault="00EF4793" w:rsidP="00C53937">
            <w:pPr>
              <w:pStyle w:val="TAL"/>
              <w:keepNext w:val="0"/>
            </w:pPr>
            <w:r w:rsidRPr="00A952F9">
              <w:rPr>
                <w:rFonts w:cs="Arial"/>
                <w:szCs w:val="18"/>
                <w:lang w:eastAsia="zh-CN"/>
              </w:rPr>
              <w:t>Defines a time window.</w:t>
            </w:r>
          </w:p>
        </w:tc>
        <w:tc>
          <w:tcPr>
            <w:tcW w:w="2436" w:type="dxa"/>
            <w:tcBorders>
              <w:top w:val="single" w:sz="4" w:space="0" w:color="auto"/>
              <w:left w:val="single" w:sz="4" w:space="0" w:color="auto"/>
              <w:bottom w:val="single" w:sz="4" w:space="0" w:color="auto"/>
              <w:right w:val="single" w:sz="4" w:space="0" w:color="auto"/>
            </w:tcBorders>
          </w:tcPr>
          <w:p w14:paraId="6B78C929" w14:textId="77777777" w:rsidR="00EF4793" w:rsidRPr="00A952F9" w:rsidRDefault="00EF4793" w:rsidP="00C53937">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TimeWindow</w:t>
            </w:r>
            <w:proofErr w:type="spellEnd"/>
          </w:p>
          <w:p w14:paraId="13CA10A0" w14:textId="77777777" w:rsidR="00EF4793" w:rsidRPr="00A952F9" w:rsidRDefault="00EF4793" w:rsidP="00C53937">
            <w:pPr>
              <w:keepLines/>
              <w:spacing w:after="0"/>
              <w:rPr>
                <w:rFonts w:ascii="Arial" w:hAnsi="Arial"/>
                <w:sz w:val="18"/>
                <w:szCs w:val="18"/>
              </w:rPr>
            </w:pPr>
            <w:r w:rsidRPr="00A952F9">
              <w:rPr>
                <w:rFonts w:ascii="Arial" w:hAnsi="Arial"/>
                <w:sz w:val="18"/>
                <w:szCs w:val="18"/>
              </w:rPr>
              <w:t>multiplicity: 1</w:t>
            </w:r>
          </w:p>
          <w:p w14:paraId="49EC7ECD"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10C94C8D"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158A7B0B" w14:textId="77777777" w:rsidR="00EF4793" w:rsidRPr="00A952F9" w:rsidRDefault="00EF4793" w:rsidP="00C53937">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7C9F02D9" w14:textId="77777777" w:rsidR="00EF4793" w:rsidRPr="00A952F9" w:rsidRDefault="00EF4793" w:rsidP="00C53937">
            <w:pPr>
              <w:pStyle w:val="TAL"/>
              <w:keepNext w:val="0"/>
            </w:pPr>
            <w:proofErr w:type="spellStart"/>
            <w:r w:rsidRPr="00A952F9">
              <w:rPr>
                <w:szCs w:val="18"/>
              </w:rPr>
              <w:t>isNullable</w:t>
            </w:r>
            <w:proofErr w:type="spellEnd"/>
            <w:r w:rsidRPr="00A952F9">
              <w:rPr>
                <w:szCs w:val="18"/>
              </w:rPr>
              <w:t>: False</w:t>
            </w:r>
          </w:p>
        </w:tc>
      </w:tr>
      <w:tr w:rsidR="00EF4793" w:rsidRPr="00A952F9" w14:paraId="5CDDCA0D"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998326"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nTNEntityConfigList</w:t>
            </w:r>
            <w:proofErr w:type="spellEnd"/>
          </w:p>
        </w:tc>
        <w:tc>
          <w:tcPr>
            <w:tcW w:w="5523" w:type="dxa"/>
            <w:tcBorders>
              <w:top w:val="single" w:sz="4" w:space="0" w:color="auto"/>
              <w:left w:val="single" w:sz="4" w:space="0" w:color="auto"/>
              <w:bottom w:val="single" w:sz="4" w:space="0" w:color="auto"/>
              <w:right w:val="single" w:sz="4" w:space="0" w:color="auto"/>
            </w:tcBorders>
          </w:tcPr>
          <w:p w14:paraId="34494EB4" w14:textId="77777777" w:rsidR="00EF4793" w:rsidRPr="00A952F9" w:rsidRDefault="00EF4793" w:rsidP="00C53937">
            <w:pPr>
              <w:pStyle w:val="TAL"/>
              <w:keepNext w:val="0"/>
            </w:pPr>
            <w:r w:rsidRPr="00A952F9">
              <w:rPr>
                <w:lang w:eastAsia="zh-CN"/>
              </w:rPr>
              <w:t>It contains a list of configuration updates to be applied to a specified NTN entity.</w:t>
            </w:r>
          </w:p>
        </w:tc>
        <w:tc>
          <w:tcPr>
            <w:tcW w:w="2436" w:type="dxa"/>
            <w:tcBorders>
              <w:top w:val="single" w:sz="4" w:space="0" w:color="auto"/>
              <w:left w:val="single" w:sz="4" w:space="0" w:color="auto"/>
              <w:bottom w:val="single" w:sz="4" w:space="0" w:color="auto"/>
              <w:right w:val="single" w:sz="4" w:space="0" w:color="auto"/>
            </w:tcBorders>
          </w:tcPr>
          <w:p w14:paraId="7B5D19A4" w14:textId="77777777" w:rsidR="00EF4793" w:rsidRPr="00A952F9" w:rsidRDefault="00EF4793" w:rsidP="00C53937">
            <w:pPr>
              <w:pStyle w:val="TAL"/>
              <w:keepNext w:val="0"/>
            </w:pPr>
            <w:r w:rsidRPr="00A952F9">
              <w:t xml:space="preserve">type: </w:t>
            </w:r>
            <w:proofErr w:type="spellStart"/>
            <w:r w:rsidRPr="00A952F9">
              <w:t>NTNEntityConf</w:t>
            </w:r>
            <w:proofErr w:type="spellEnd"/>
          </w:p>
          <w:p w14:paraId="3DADA901" w14:textId="77777777" w:rsidR="00EF4793" w:rsidRPr="00A952F9" w:rsidRDefault="00EF4793" w:rsidP="00C53937">
            <w:pPr>
              <w:pStyle w:val="TAL"/>
              <w:keepNext w:val="0"/>
            </w:pPr>
            <w:r w:rsidRPr="00A952F9">
              <w:t>multiplicity: 1..*</w:t>
            </w:r>
          </w:p>
          <w:p w14:paraId="4A397217" w14:textId="77777777" w:rsidR="00EF4793" w:rsidRPr="00A952F9" w:rsidRDefault="00EF4793" w:rsidP="00C53937">
            <w:pPr>
              <w:pStyle w:val="TAL"/>
              <w:keepNext w:val="0"/>
            </w:pPr>
            <w:proofErr w:type="spellStart"/>
            <w:r w:rsidRPr="00A952F9">
              <w:t>isOrdered</w:t>
            </w:r>
            <w:proofErr w:type="spellEnd"/>
            <w:r w:rsidRPr="00A952F9">
              <w:t>: False</w:t>
            </w:r>
          </w:p>
          <w:p w14:paraId="18DAB752" w14:textId="77777777" w:rsidR="00EF4793" w:rsidRPr="00A952F9" w:rsidRDefault="00EF4793" w:rsidP="00C53937">
            <w:pPr>
              <w:pStyle w:val="TAL"/>
              <w:keepNext w:val="0"/>
            </w:pPr>
            <w:proofErr w:type="spellStart"/>
            <w:r w:rsidRPr="00A952F9">
              <w:t>isUnique</w:t>
            </w:r>
            <w:proofErr w:type="spellEnd"/>
            <w:r w:rsidRPr="00A952F9">
              <w:t>: True</w:t>
            </w:r>
          </w:p>
          <w:p w14:paraId="19B78BE6" w14:textId="77777777" w:rsidR="00EF4793" w:rsidRPr="00A952F9" w:rsidRDefault="00EF4793" w:rsidP="00C53937">
            <w:pPr>
              <w:pStyle w:val="TAL"/>
              <w:keepNext w:val="0"/>
            </w:pPr>
            <w:proofErr w:type="spellStart"/>
            <w:r w:rsidRPr="00A952F9">
              <w:t>defaultValue</w:t>
            </w:r>
            <w:proofErr w:type="spellEnd"/>
            <w:r w:rsidRPr="00A952F9">
              <w:t>: None</w:t>
            </w:r>
          </w:p>
          <w:p w14:paraId="317EB87E" w14:textId="77777777" w:rsidR="00EF4793" w:rsidRPr="00A952F9" w:rsidRDefault="00EF4793" w:rsidP="00C53937">
            <w:pPr>
              <w:pStyle w:val="TAL"/>
              <w:keepNext w:val="0"/>
            </w:pPr>
            <w:proofErr w:type="spellStart"/>
            <w:r w:rsidRPr="00A952F9">
              <w:t>isNullable</w:t>
            </w:r>
            <w:proofErr w:type="spellEnd"/>
            <w:r w:rsidRPr="00A952F9">
              <w:t>: False</w:t>
            </w:r>
          </w:p>
          <w:p w14:paraId="65788D9E" w14:textId="77777777" w:rsidR="00EF4793" w:rsidRPr="00A952F9" w:rsidRDefault="00EF4793" w:rsidP="00C53937">
            <w:pPr>
              <w:pStyle w:val="TAL"/>
              <w:keepNext w:val="0"/>
            </w:pPr>
          </w:p>
        </w:tc>
      </w:tr>
      <w:tr w:rsidR="00EF4793" w:rsidRPr="00A952F9" w14:paraId="12AE5CF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39D44E4"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t>nTNConfEntity</w:t>
            </w:r>
            <w:proofErr w:type="spellEnd"/>
          </w:p>
        </w:tc>
        <w:tc>
          <w:tcPr>
            <w:tcW w:w="5523" w:type="dxa"/>
            <w:tcBorders>
              <w:top w:val="single" w:sz="4" w:space="0" w:color="auto"/>
              <w:left w:val="single" w:sz="4" w:space="0" w:color="auto"/>
              <w:bottom w:val="single" w:sz="4" w:space="0" w:color="auto"/>
              <w:right w:val="single" w:sz="4" w:space="0" w:color="auto"/>
            </w:tcBorders>
          </w:tcPr>
          <w:p w14:paraId="0368B573" w14:textId="77777777" w:rsidR="00EF4793" w:rsidRPr="00A952F9" w:rsidRDefault="00EF4793" w:rsidP="00C53937">
            <w:pPr>
              <w:pStyle w:val="TAL"/>
              <w:keepNext w:val="0"/>
            </w:pPr>
            <w:r w:rsidRPr="00A952F9">
              <w:rPr>
                <w:lang w:eastAsia="zh-CN"/>
              </w:rPr>
              <w:t>Specifies the DN of a specific NTN related MOI.</w:t>
            </w:r>
          </w:p>
        </w:tc>
        <w:tc>
          <w:tcPr>
            <w:tcW w:w="2436" w:type="dxa"/>
            <w:tcBorders>
              <w:top w:val="single" w:sz="4" w:space="0" w:color="auto"/>
              <w:left w:val="single" w:sz="4" w:space="0" w:color="auto"/>
              <w:bottom w:val="single" w:sz="4" w:space="0" w:color="auto"/>
              <w:right w:val="single" w:sz="4" w:space="0" w:color="auto"/>
            </w:tcBorders>
          </w:tcPr>
          <w:p w14:paraId="6305AF5A" w14:textId="77777777" w:rsidR="00EF4793" w:rsidRPr="00A952F9" w:rsidRDefault="00EF4793" w:rsidP="00C53937">
            <w:pPr>
              <w:pStyle w:val="TAL"/>
              <w:keepNext w:val="0"/>
            </w:pPr>
            <w:r w:rsidRPr="00A952F9">
              <w:t xml:space="preserve">type: DN </w:t>
            </w:r>
          </w:p>
          <w:p w14:paraId="6C2500D6" w14:textId="77777777" w:rsidR="00EF4793" w:rsidRPr="00A952F9" w:rsidRDefault="00EF4793" w:rsidP="00C53937">
            <w:pPr>
              <w:pStyle w:val="TAL"/>
              <w:keepNext w:val="0"/>
            </w:pPr>
            <w:r w:rsidRPr="00A952F9">
              <w:t>multiplicity: 1</w:t>
            </w:r>
          </w:p>
          <w:p w14:paraId="629DF638" w14:textId="77777777" w:rsidR="00EF4793" w:rsidRPr="00A952F9" w:rsidRDefault="00EF4793" w:rsidP="00C53937">
            <w:pPr>
              <w:pStyle w:val="TAL"/>
              <w:keepNext w:val="0"/>
            </w:pPr>
            <w:proofErr w:type="spellStart"/>
            <w:r w:rsidRPr="00A952F9">
              <w:t>isOrdered</w:t>
            </w:r>
            <w:proofErr w:type="spellEnd"/>
            <w:r w:rsidRPr="00A952F9">
              <w:t>: N/A</w:t>
            </w:r>
          </w:p>
          <w:p w14:paraId="60FBB282" w14:textId="77777777" w:rsidR="00EF4793" w:rsidRPr="00A952F9" w:rsidRDefault="00EF4793" w:rsidP="00C53937">
            <w:pPr>
              <w:pStyle w:val="TAL"/>
              <w:keepNext w:val="0"/>
            </w:pPr>
            <w:proofErr w:type="spellStart"/>
            <w:r w:rsidRPr="00A952F9">
              <w:t>isUnique</w:t>
            </w:r>
            <w:proofErr w:type="spellEnd"/>
            <w:r w:rsidRPr="00A952F9">
              <w:t xml:space="preserve">: </w:t>
            </w:r>
            <w:r w:rsidRPr="00A952F9">
              <w:rPr>
                <w:szCs w:val="18"/>
              </w:rPr>
              <w:t>N/A</w:t>
            </w:r>
          </w:p>
          <w:p w14:paraId="32FC2235" w14:textId="77777777" w:rsidR="00EF4793" w:rsidRPr="00A952F9" w:rsidRDefault="00EF4793" w:rsidP="00C53937">
            <w:pPr>
              <w:pStyle w:val="TAL"/>
              <w:keepNext w:val="0"/>
            </w:pPr>
            <w:proofErr w:type="spellStart"/>
            <w:r w:rsidRPr="00A952F9">
              <w:t>defaultValue</w:t>
            </w:r>
            <w:proofErr w:type="spellEnd"/>
            <w:r w:rsidRPr="00A952F9">
              <w:t>: None</w:t>
            </w:r>
          </w:p>
          <w:p w14:paraId="0DB92432"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17D7BD59"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306E08" w14:textId="77777777" w:rsidR="00EF4793" w:rsidRPr="00A952F9" w:rsidRDefault="00EF4793" w:rsidP="00C53937">
            <w:pPr>
              <w:pStyle w:val="TAL"/>
              <w:keepNext w:val="0"/>
              <w:rPr>
                <w:rFonts w:ascii="Courier New" w:hAnsi="Courier New" w:cs="Courier New"/>
              </w:rPr>
            </w:pPr>
            <w:proofErr w:type="spellStart"/>
            <w:r w:rsidRPr="00A952F9">
              <w:rPr>
                <w:rFonts w:ascii="Courier New" w:hAnsi="Courier New" w:cs="Courier New"/>
              </w:rPr>
              <w:lastRenderedPageBreak/>
              <w:t>nTNConfList</w:t>
            </w:r>
            <w:proofErr w:type="spellEnd"/>
          </w:p>
        </w:tc>
        <w:tc>
          <w:tcPr>
            <w:tcW w:w="5523" w:type="dxa"/>
            <w:tcBorders>
              <w:top w:val="single" w:sz="4" w:space="0" w:color="auto"/>
              <w:left w:val="single" w:sz="4" w:space="0" w:color="auto"/>
              <w:bottom w:val="single" w:sz="4" w:space="0" w:color="auto"/>
              <w:right w:val="single" w:sz="4" w:space="0" w:color="auto"/>
            </w:tcBorders>
          </w:tcPr>
          <w:p w14:paraId="4AF9F2A3" w14:textId="77777777" w:rsidR="00EF4793" w:rsidRPr="00A952F9" w:rsidRDefault="00EF4793" w:rsidP="00C53937">
            <w:pPr>
              <w:pStyle w:val="TAL"/>
              <w:keepNext w:val="0"/>
              <w:rPr>
                <w:lang w:eastAsia="zh-CN"/>
              </w:rPr>
            </w:pPr>
            <w:r w:rsidRPr="00A952F9">
              <w:rPr>
                <w:lang w:eastAsia="zh-CN"/>
              </w:rPr>
              <w:t>Specifies the list of configuration parameters and values.</w:t>
            </w:r>
          </w:p>
          <w:p w14:paraId="71DE26DC" w14:textId="77777777" w:rsidR="00EF4793" w:rsidRPr="00A952F9" w:rsidRDefault="00EF4793" w:rsidP="00C53937">
            <w:pPr>
              <w:pStyle w:val="TAL"/>
              <w:keepNext w:val="0"/>
              <w:rPr>
                <w:lang w:eastAsia="zh-CN"/>
              </w:rPr>
            </w:pPr>
          </w:p>
          <w:p w14:paraId="7285C958" w14:textId="77777777" w:rsidR="00EF4793" w:rsidRPr="00A952F9" w:rsidRDefault="00EF4793" w:rsidP="00C53937">
            <w:pPr>
              <w:pStyle w:val="TAL"/>
              <w:keepNext w:val="0"/>
            </w:pPr>
            <w:r w:rsidRPr="00A952F9">
              <w:rPr>
                <w:lang w:eastAsia="zh-CN"/>
              </w:rPr>
              <w:t xml:space="preserve">The content of the attribute is a list of </w:t>
            </w:r>
            <w:proofErr w:type="spellStart"/>
            <w:r w:rsidRPr="00A952F9">
              <w:rPr>
                <w:lang w:eastAsia="zh-CN"/>
              </w:rPr>
              <w:t>attributeName</w:t>
            </w:r>
            <w:proofErr w:type="spellEnd"/>
            <w:r w:rsidRPr="00A952F9">
              <w:rPr>
                <w:lang w:eastAsia="zh-CN"/>
              </w:rPr>
              <w:t xml:space="preserve">- </w:t>
            </w:r>
            <w:proofErr w:type="spellStart"/>
            <w:r w:rsidRPr="00A952F9">
              <w:rPr>
                <w:lang w:eastAsia="zh-CN"/>
              </w:rPr>
              <w:t>attributeValue</w:t>
            </w:r>
            <w:proofErr w:type="spellEnd"/>
            <w:r w:rsidRPr="00A952F9">
              <w:rPr>
                <w:lang w:eastAsia="zh-CN"/>
              </w:rPr>
              <w:t xml:space="preserve"> pairs. </w:t>
            </w:r>
            <w:proofErr w:type="spellStart"/>
            <w:r w:rsidRPr="00A952F9">
              <w:rPr>
                <w:lang w:eastAsia="zh-CN"/>
              </w:rPr>
              <w:t>AttributeValues</w:t>
            </w:r>
            <w:proofErr w:type="spellEnd"/>
            <w:r w:rsidRPr="00A952F9">
              <w:rPr>
                <w:lang w:eastAsia="zh-CN"/>
              </w:rPr>
              <w:t xml:space="preserve"> may be complex types.</w:t>
            </w:r>
          </w:p>
        </w:tc>
        <w:tc>
          <w:tcPr>
            <w:tcW w:w="2436" w:type="dxa"/>
            <w:tcBorders>
              <w:top w:val="single" w:sz="4" w:space="0" w:color="auto"/>
              <w:left w:val="single" w:sz="4" w:space="0" w:color="auto"/>
              <w:bottom w:val="single" w:sz="4" w:space="0" w:color="auto"/>
              <w:right w:val="single" w:sz="4" w:space="0" w:color="auto"/>
            </w:tcBorders>
          </w:tcPr>
          <w:p w14:paraId="118A25E4" w14:textId="77777777" w:rsidR="00EF4793" w:rsidRPr="00A952F9" w:rsidRDefault="00EF4793" w:rsidP="00C53937">
            <w:pPr>
              <w:pStyle w:val="TAL"/>
              <w:keepNext w:val="0"/>
              <w:rPr>
                <w:i/>
                <w:iCs/>
              </w:rPr>
            </w:pPr>
            <w:r w:rsidRPr="00A952F9">
              <w:t xml:space="preserve">type: </w:t>
            </w:r>
            <w:proofErr w:type="spellStart"/>
            <w:r w:rsidRPr="00A952F9">
              <w:t>AttributeValuePair</w:t>
            </w:r>
            <w:proofErr w:type="spellEnd"/>
          </w:p>
          <w:p w14:paraId="7BDC451C" w14:textId="77777777" w:rsidR="00EF4793" w:rsidRPr="00A952F9" w:rsidRDefault="00EF4793" w:rsidP="00C53937">
            <w:pPr>
              <w:pStyle w:val="TAL"/>
              <w:keepNext w:val="0"/>
            </w:pPr>
            <w:r w:rsidRPr="00A952F9">
              <w:t>multiplicity: *</w:t>
            </w:r>
          </w:p>
          <w:p w14:paraId="4C544698" w14:textId="77777777" w:rsidR="00EF4793" w:rsidRPr="00A952F9" w:rsidRDefault="00EF4793" w:rsidP="00C53937">
            <w:pPr>
              <w:pStyle w:val="TAL"/>
              <w:keepNext w:val="0"/>
            </w:pPr>
            <w:proofErr w:type="spellStart"/>
            <w:r w:rsidRPr="00A952F9">
              <w:t>isOrdered</w:t>
            </w:r>
            <w:proofErr w:type="spellEnd"/>
            <w:r w:rsidRPr="00A952F9">
              <w:t>: False</w:t>
            </w:r>
          </w:p>
          <w:p w14:paraId="58252622" w14:textId="77777777" w:rsidR="00EF4793" w:rsidRPr="00A952F9" w:rsidRDefault="00EF4793" w:rsidP="00C53937">
            <w:pPr>
              <w:pStyle w:val="TAL"/>
              <w:keepNext w:val="0"/>
            </w:pPr>
            <w:proofErr w:type="spellStart"/>
            <w:r w:rsidRPr="00A952F9">
              <w:t>isUnique</w:t>
            </w:r>
            <w:proofErr w:type="spellEnd"/>
            <w:r w:rsidRPr="00A952F9">
              <w:t>: True</w:t>
            </w:r>
          </w:p>
          <w:p w14:paraId="2434DC4A" w14:textId="77777777" w:rsidR="00EF4793" w:rsidRPr="00A952F9" w:rsidRDefault="00EF4793" w:rsidP="00C53937">
            <w:pPr>
              <w:pStyle w:val="TAL"/>
              <w:keepNext w:val="0"/>
            </w:pPr>
            <w:proofErr w:type="spellStart"/>
            <w:r w:rsidRPr="00A952F9">
              <w:t>defaultValue</w:t>
            </w:r>
            <w:proofErr w:type="spellEnd"/>
            <w:r w:rsidRPr="00A952F9">
              <w:t>: None</w:t>
            </w:r>
          </w:p>
          <w:p w14:paraId="1AF3D8FA"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7A2B1075"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87C098" w14:textId="77777777" w:rsidR="00EF4793" w:rsidRPr="00A952F9" w:rsidRDefault="00EF4793" w:rsidP="00C53937">
            <w:pPr>
              <w:pStyle w:val="TAL"/>
              <w:keepNext w:val="0"/>
              <w:rPr>
                <w:rFonts w:ascii="Courier New" w:hAnsi="Courier New" w:cs="Courier New"/>
              </w:rPr>
            </w:pPr>
            <w:proofErr w:type="spellStart"/>
            <w:r w:rsidRPr="00A952F9">
              <w:rPr>
                <w:rFonts w:ascii="Courier New" w:eastAsia="SimSun" w:hAnsi="Courier New" w:cs="Courier New"/>
                <w:lang w:eastAsia="ja-JP"/>
              </w:rPr>
              <w:t>uECellBarredAccess</w:t>
            </w:r>
            <w:proofErr w:type="spellEnd"/>
          </w:p>
        </w:tc>
        <w:tc>
          <w:tcPr>
            <w:tcW w:w="5523" w:type="dxa"/>
            <w:tcBorders>
              <w:top w:val="single" w:sz="4" w:space="0" w:color="auto"/>
              <w:left w:val="single" w:sz="4" w:space="0" w:color="auto"/>
              <w:bottom w:val="single" w:sz="4" w:space="0" w:color="auto"/>
              <w:right w:val="single" w:sz="4" w:space="0" w:color="auto"/>
            </w:tcBorders>
          </w:tcPr>
          <w:p w14:paraId="54F46913" w14:textId="77777777" w:rsidR="00EF4793" w:rsidRPr="00A952F9" w:rsidRDefault="00EF4793" w:rsidP="00C53937">
            <w:pPr>
              <w:pStyle w:val="TAL"/>
              <w:keepNext w:val="0"/>
            </w:pPr>
            <w:r w:rsidRPr="00A952F9">
              <w:t xml:space="preserve">It represents whether the NR Cell bars access to a UE type (e.g. </w:t>
            </w:r>
            <w:proofErr w:type="spellStart"/>
            <w:r w:rsidRPr="00A952F9">
              <w:t>RedCap</w:t>
            </w:r>
            <w:proofErr w:type="spellEnd"/>
            <w:r w:rsidRPr="00A952F9">
              <w:t xml:space="preserve"> UE).</w:t>
            </w:r>
          </w:p>
          <w:p w14:paraId="3F6FE049" w14:textId="77777777" w:rsidR="00EF4793" w:rsidRPr="00A952F9" w:rsidRDefault="00EF4793" w:rsidP="00C53937">
            <w:pPr>
              <w:pStyle w:val="TAL"/>
              <w:keepNext w:val="0"/>
            </w:pPr>
            <w:r w:rsidRPr="00A952F9">
              <w:t>If present, a value indicates the UE type is not allowed access to the cell.</w:t>
            </w:r>
          </w:p>
          <w:p w14:paraId="41FC16F4" w14:textId="77777777" w:rsidR="00EF4793" w:rsidRPr="00A952F9" w:rsidRDefault="00EF4793" w:rsidP="00C53937">
            <w:pPr>
              <w:pStyle w:val="TAL"/>
              <w:keepNext w:val="0"/>
            </w:pPr>
          </w:p>
          <w:p w14:paraId="7F095E96" w14:textId="77777777" w:rsidR="00EF4793" w:rsidRPr="00A952F9" w:rsidRDefault="00EF4793" w:rsidP="00C53937">
            <w:pPr>
              <w:pStyle w:val="TAL"/>
              <w:keepNext w:val="0"/>
              <w:rPr>
                <w:lang w:eastAsia="zh-CN"/>
              </w:rPr>
            </w:pPr>
            <w:proofErr w:type="spellStart"/>
            <w:r w:rsidRPr="00A952F9">
              <w:t>allowedValues</w:t>
            </w:r>
            <w:proofErr w:type="spellEnd"/>
            <w:r w:rsidRPr="00A952F9">
              <w:t>: REDCAP</w:t>
            </w:r>
            <w:r w:rsidRPr="00A952F9">
              <w:rPr>
                <w:lang w:eastAsia="zh-CN"/>
              </w:rPr>
              <w:t>_</w:t>
            </w:r>
            <w:r w:rsidRPr="00A952F9">
              <w:t>1RX, REDCAP</w:t>
            </w:r>
            <w:r w:rsidRPr="00A952F9">
              <w:rPr>
                <w:lang w:eastAsia="zh-CN"/>
              </w:rPr>
              <w:t>_</w:t>
            </w:r>
            <w:r w:rsidRPr="00A952F9">
              <w:t>2RX</w:t>
            </w:r>
          </w:p>
        </w:tc>
        <w:tc>
          <w:tcPr>
            <w:tcW w:w="2436" w:type="dxa"/>
            <w:tcBorders>
              <w:top w:val="single" w:sz="4" w:space="0" w:color="auto"/>
              <w:left w:val="single" w:sz="4" w:space="0" w:color="auto"/>
              <w:bottom w:val="single" w:sz="4" w:space="0" w:color="auto"/>
              <w:right w:val="single" w:sz="4" w:space="0" w:color="auto"/>
            </w:tcBorders>
          </w:tcPr>
          <w:p w14:paraId="257E996E" w14:textId="77777777" w:rsidR="00EF4793" w:rsidRPr="00A952F9" w:rsidRDefault="00EF4793" w:rsidP="00C53937">
            <w:pPr>
              <w:pStyle w:val="TAL"/>
              <w:keepNext w:val="0"/>
              <w:rPr>
                <w:lang w:eastAsia="zh-CN"/>
              </w:rPr>
            </w:pPr>
            <w:r w:rsidRPr="00A952F9">
              <w:t>type</w:t>
            </w:r>
            <w:r w:rsidRPr="00A952F9">
              <w:rPr>
                <w:lang w:eastAsia="zh-CN"/>
              </w:rPr>
              <w:t>: ENUM</w:t>
            </w:r>
          </w:p>
          <w:p w14:paraId="04D0CB09" w14:textId="77777777" w:rsidR="00EF4793" w:rsidRPr="00A952F9" w:rsidRDefault="00EF4793" w:rsidP="00C53937">
            <w:pPr>
              <w:pStyle w:val="TAL"/>
              <w:keepNext w:val="0"/>
            </w:pPr>
            <w:r w:rsidRPr="00A952F9">
              <w:t xml:space="preserve">multiplicity: </w:t>
            </w:r>
            <w:r w:rsidRPr="00A952F9">
              <w:rPr>
                <w:szCs w:val="18"/>
              </w:rPr>
              <w:t>0..*</w:t>
            </w:r>
          </w:p>
          <w:p w14:paraId="5909C2FA" w14:textId="77777777" w:rsidR="00EF4793" w:rsidRPr="00A952F9" w:rsidRDefault="00EF4793" w:rsidP="00C53937">
            <w:pPr>
              <w:pStyle w:val="TAL"/>
              <w:keepNext w:val="0"/>
            </w:pPr>
            <w:proofErr w:type="spellStart"/>
            <w:r w:rsidRPr="00A952F9">
              <w:t>isOrdered</w:t>
            </w:r>
            <w:proofErr w:type="spellEnd"/>
            <w:r w:rsidRPr="00A952F9">
              <w:t>: False</w:t>
            </w:r>
          </w:p>
          <w:p w14:paraId="6689DF30" w14:textId="77777777" w:rsidR="00EF4793" w:rsidRPr="00A952F9" w:rsidRDefault="00EF4793" w:rsidP="00C53937">
            <w:pPr>
              <w:pStyle w:val="TAL"/>
              <w:keepNext w:val="0"/>
            </w:pPr>
            <w:proofErr w:type="spellStart"/>
            <w:r w:rsidRPr="00A952F9">
              <w:t>isUnique</w:t>
            </w:r>
            <w:proofErr w:type="spellEnd"/>
            <w:r w:rsidRPr="00A952F9">
              <w:t>: True</w:t>
            </w:r>
          </w:p>
          <w:p w14:paraId="524423A1" w14:textId="77777777" w:rsidR="00EF4793" w:rsidRPr="00A952F9" w:rsidRDefault="00EF4793" w:rsidP="00C53937">
            <w:pPr>
              <w:pStyle w:val="TAL"/>
              <w:keepNext w:val="0"/>
            </w:pPr>
            <w:proofErr w:type="spellStart"/>
            <w:r w:rsidRPr="00A952F9">
              <w:t>defaultValue</w:t>
            </w:r>
            <w:proofErr w:type="spellEnd"/>
            <w:r w:rsidRPr="00A952F9">
              <w:t>: None</w:t>
            </w:r>
          </w:p>
          <w:p w14:paraId="1B17C69C"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1B2CCD5D"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2344C6" w14:textId="77777777" w:rsidR="00EF4793" w:rsidRPr="00A952F9" w:rsidRDefault="00EF4793" w:rsidP="00C53937">
            <w:pPr>
              <w:pStyle w:val="TAL"/>
              <w:keepNext w:val="0"/>
              <w:rPr>
                <w:rFonts w:ascii="Courier New" w:eastAsia="SimSun" w:hAnsi="Courier New" w:cs="Courier New"/>
                <w:lang w:eastAsia="ja-JP"/>
              </w:rPr>
            </w:pPr>
            <w:proofErr w:type="spellStart"/>
            <w:r w:rsidRPr="00A952F9">
              <w:rPr>
                <w:rFonts w:ascii="Courier New" w:hAnsi="Courier New" w:cs="Courier New"/>
              </w:rPr>
              <w:t>mWABRef</w:t>
            </w:r>
            <w:proofErr w:type="spellEnd"/>
          </w:p>
        </w:tc>
        <w:tc>
          <w:tcPr>
            <w:tcW w:w="5523" w:type="dxa"/>
            <w:tcBorders>
              <w:top w:val="single" w:sz="4" w:space="0" w:color="auto"/>
              <w:left w:val="single" w:sz="4" w:space="0" w:color="auto"/>
              <w:bottom w:val="single" w:sz="4" w:space="0" w:color="auto"/>
              <w:right w:val="single" w:sz="4" w:space="0" w:color="auto"/>
            </w:tcBorders>
          </w:tcPr>
          <w:p w14:paraId="21124BE7" w14:textId="77777777" w:rsidR="00EF4793" w:rsidRPr="00A952F9" w:rsidRDefault="00EF4793" w:rsidP="00C53937">
            <w:pPr>
              <w:pStyle w:val="TAL"/>
              <w:keepNext w:val="0"/>
            </w:pPr>
            <w:r w:rsidRPr="00A952F9">
              <w:t xml:space="preserve">This attribute represents the MWAB functionality (See sub clause 5.49 [11]). </w:t>
            </w:r>
            <w:r w:rsidRPr="00A952F9">
              <w:rPr>
                <w:rFonts w:cs="Arial"/>
              </w:rPr>
              <w:t xml:space="preserve">This attribute contains the DN of the referenced </w:t>
            </w:r>
            <w:r w:rsidRPr="00A952F9">
              <w:rPr>
                <w:rFonts w:ascii="Courier New" w:hAnsi="Courier New" w:cs="Courier New"/>
              </w:rPr>
              <w:t>MWAB</w:t>
            </w:r>
            <w:r w:rsidRPr="00A952F9">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55F6ACF1" w14:textId="77777777" w:rsidR="00EF4793" w:rsidRPr="00A952F9" w:rsidRDefault="00EF4793" w:rsidP="00C53937">
            <w:pPr>
              <w:pStyle w:val="TAL"/>
              <w:keepNext w:val="0"/>
              <w:rPr>
                <w:lang w:eastAsia="zh-CN"/>
              </w:rPr>
            </w:pPr>
            <w:r w:rsidRPr="00A952F9">
              <w:t>type</w:t>
            </w:r>
            <w:r w:rsidRPr="00A952F9">
              <w:rPr>
                <w:lang w:eastAsia="zh-CN"/>
              </w:rPr>
              <w:t>: DN</w:t>
            </w:r>
          </w:p>
          <w:p w14:paraId="73557316" w14:textId="77777777" w:rsidR="00EF4793" w:rsidRPr="00A952F9" w:rsidRDefault="00EF4793" w:rsidP="00C53937">
            <w:pPr>
              <w:pStyle w:val="TAL"/>
              <w:keepNext w:val="0"/>
            </w:pPr>
            <w:r w:rsidRPr="00A952F9">
              <w:t>multiplicity: 0..</w:t>
            </w:r>
            <w:r w:rsidRPr="00A952F9">
              <w:rPr>
                <w:szCs w:val="18"/>
              </w:rPr>
              <w:t>1</w:t>
            </w:r>
          </w:p>
          <w:p w14:paraId="302D1585" w14:textId="77777777" w:rsidR="00EF4793" w:rsidRPr="00A952F9" w:rsidRDefault="00EF4793" w:rsidP="00C53937">
            <w:pPr>
              <w:pStyle w:val="TAL"/>
              <w:keepNext w:val="0"/>
            </w:pPr>
            <w:proofErr w:type="spellStart"/>
            <w:r w:rsidRPr="00A952F9">
              <w:t>isOrdered</w:t>
            </w:r>
            <w:proofErr w:type="spellEnd"/>
            <w:r w:rsidRPr="00A952F9">
              <w:t>: N/A</w:t>
            </w:r>
          </w:p>
          <w:p w14:paraId="4C9F52FA" w14:textId="77777777" w:rsidR="00EF4793" w:rsidRPr="00A952F9" w:rsidRDefault="00EF4793" w:rsidP="00C53937">
            <w:pPr>
              <w:pStyle w:val="TAL"/>
              <w:keepNext w:val="0"/>
            </w:pPr>
            <w:proofErr w:type="spellStart"/>
            <w:r w:rsidRPr="00A952F9">
              <w:t>isUnique</w:t>
            </w:r>
            <w:proofErr w:type="spellEnd"/>
            <w:r w:rsidRPr="00A952F9">
              <w:t>: N/A</w:t>
            </w:r>
          </w:p>
          <w:p w14:paraId="173F1B7D" w14:textId="77777777" w:rsidR="00EF4793" w:rsidRPr="00A952F9" w:rsidRDefault="00EF4793" w:rsidP="00C53937">
            <w:pPr>
              <w:pStyle w:val="TAL"/>
              <w:keepNext w:val="0"/>
            </w:pPr>
            <w:proofErr w:type="spellStart"/>
            <w:r w:rsidRPr="00A952F9">
              <w:t>defaultValue</w:t>
            </w:r>
            <w:proofErr w:type="spellEnd"/>
            <w:r w:rsidRPr="00A952F9">
              <w:t>: None</w:t>
            </w:r>
          </w:p>
          <w:p w14:paraId="6B0E35A4"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75F0E743"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CF3B22" w14:textId="77777777" w:rsidR="00EF4793" w:rsidRPr="00A952F9" w:rsidRDefault="00EF4793" w:rsidP="00C53937">
            <w:pPr>
              <w:pStyle w:val="TAL"/>
              <w:keepNext w:val="0"/>
              <w:rPr>
                <w:rFonts w:ascii="Courier New" w:eastAsia="SimSun" w:hAnsi="Courier New" w:cs="Courier New"/>
                <w:lang w:eastAsia="ja-JP"/>
              </w:rPr>
            </w:pPr>
            <w:proofErr w:type="spellStart"/>
            <w:r w:rsidRPr="00A952F9">
              <w:rPr>
                <w:rFonts w:ascii="Courier New" w:hAnsi="Courier New" w:cs="Courier New"/>
              </w:rPr>
              <w:t>allowedArea</w:t>
            </w:r>
            <w:proofErr w:type="spellEnd"/>
          </w:p>
        </w:tc>
        <w:tc>
          <w:tcPr>
            <w:tcW w:w="5523" w:type="dxa"/>
            <w:tcBorders>
              <w:top w:val="single" w:sz="4" w:space="0" w:color="auto"/>
              <w:left w:val="single" w:sz="4" w:space="0" w:color="auto"/>
              <w:bottom w:val="single" w:sz="4" w:space="0" w:color="auto"/>
              <w:right w:val="single" w:sz="4" w:space="0" w:color="auto"/>
            </w:tcBorders>
          </w:tcPr>
          <w:p w14:paraId="491C52BB" w14:textId="77777777" w:rsidR="00EF4793" w:rsidRPr="00A952F9" w:rsidRDefault="00EF4793" w:rsidP="00C53937">
            <w:pPr>
              <w:pStyle w:val="TAL"/>
              <w:keepNext w:val="0"/>
            </w:pPr>
            <w:r w:rsidRPr="00A952F9">
              <w:t>This specifies the area where the MWAB can act as MWAB-</w:t>
            </w:r>
            <w:proofErr w:type="spellStart"/>
            <w:r w:rsidRPr="00A952F9">
              <w:t>gNB</w:t>
            </w:r>
            <w:proofErr w:type="spellEnd"/>
            <w:r w:rsidRPr="00A952F9">
              <w:t>. If the OAM indicates that the MWAB can act as MWAB-</w:t>
            </w:r>
            <w:proofErr w:type="spellStart"/>
            <w:r w:rsidRPr="00A952F9">
              <w:t>gNB</w:t>
            </w:r>
            <w:proofErr w:type="spellEnd"/>
            <w:r w:rsidRPr="00A952F9">
              <w:t xml:space="preserve"> is allowed areas, it acts as MWAB-</w:t>
            </w:r>
            <w:proofErr w:type="spellStart"/>
            <w:r w:rsidRPr="00A952F9">
              <w:t>gNB</w:t>
            </w:r>
            <w:proofErr w:type="spellEnd"/>
            <w:r w:rsidRPr="00A952F9">
              <w:t xml:space="preserve"> only on the allowed area only. (See sub clause 5.49 [11]).</w:t>
            </w:r>
          </w:p>
        </w:tc>
        <w:tc>
          <w:tcPr>
            <w:tcW w:w="2436" w:type="dxa"/>
            <w:tcBorders>
              <w:top w:val="single" w:sz="4" w:space="0" w:color="auto"/>
              <w:left w:val="single" w:sz="4" w:space="0" w:color="auto"/>
              <w:bottom w:val="single" w:sz="4" w:space="0" w:color="auto"/>
              <w:right w:val="single" w:sz="4" w:space="0" w:color="auto"/>
            </w:tcBorders>
          </w:tcPr>
          <w:p w14:paraId="5E9E9F6E" w14:textId="77777777" w:rsidR="00EF4793" w:rsidRPr="00A952F9" w:rsidRDefault="00EF4793" w:rsidP="00C53937">
            <w:pPr>
              <w:pStyle w:val="TAL"/>
              <w:keepNext w:val="0"/>
              <w:rPr>
                <w:lang w:eastAsia="zh-CN"/>
              </w:rPr>
            </w:pPr>
            <w:r w:rsidRPr="00A952F9">
              <w:t>type</w:t>
            </w:r>
            <w:r w:rsidRPr="00A952F9">
              <w:rPr>
                <w:lang w:eastAsia="zh-CN"/>
              </w:rPr>
              <w:t xml:space="preserve">: </w:t>
            </w:r>
            <w:proofErr w:type="spellStart"/>
            <w:r w:rsidRPr="00A952F9">
              <w:rPr>
                <w:lang w:eastAsia="zh-CN"/>
              </w:rPr>
              <w:t>GeoArea</w:t>
            </w:r>
            <w:proofErr w:type="spellEnd"/>
          </w:p>
          <w:p w14:paraId="06573474" w14:textId="77777777" w:rsidR="00EF4793" w:rsidRPr="00A952F9" w:rsidRDefault="00EF4793" w:rsidP="00C53937">
            <w:pPr>
              <w:pStyle w:val="TAL"/>
              <w:keepNext w:val="0"/>
            </w:pPr>
            <w:r w:rsidRPr="00A952F9">
              <w:t xml:space="preserve">multiplicity: </w:t>
            </w:r>
            <w:r w:rsidRPr="00A952F9">
              <w:rPr>
                <w:szCs w:val="18"/>
              </w:rPr>
              <w:t>*</w:t>
            </w:r>
          </w:p>
          <w:p w14:paraId="5A83F26C" w14:textId="77777777" w:rsidR="00EF4793" w:rsidRPr="00A952F9" w:rsidRDefault="00EF4793" w:rsidP="00C53937">
            <w:pPr>
              <w:pStyle w:val="TAL"/>
              <w:keepNext w:val="0"/>
            </w:pPr>
            <w:proofErr w:type="spellStart"/>
            <w:r w:rsidRPr="00A952F9">
              <w:t>isOrdered</w:t>
            </w:r>
            <w:proofErr w:type="spellEnd"/>
            <w:r w:rsidRPr="00A952F9">
              <w:t>: False</w:t>
            </w:r>
          </w:p>
          <w:p w14:paraId="12F8007D" w14:textId="77777777" w:rsidR="00EF4793" w:rsidRPr="00A952F9" w:rsidRDefault="00EF4793" w:rsidP="00C53937">
            <w:pPr>
              <w:pStyle w:val="TAL"/>
              <w:keepNext w:val="0"/>
            </w:pPr>
            <w:proofErr w:type="spellStart"/>
            <w:r w:rsidRPr="00A952F9">
              <w:t>isUnique</w:t>
            </w:r>
            <w:proofErr w:type="spellEnd"/>
            <w:r w:rsidRPr="00A952F9">
              <w:t>: True</w:t>
            </w:r>
          </w:p>
          <w:p w14:paraId="4F377A6D" w14:textId="77777777" w:rsidR="00EF4793" w:rsidRPr="00A952F9" w:rsidRDefault="00EF4793" w:rsidP="00C53937">
            <w:pPr>
              <w:pStyle w:val="TAL"/>
              <w:keepNext w:val="0"/>
            </w:pPr>
            <w:proofErr w:type="spellStart"/>
            <w:r w:rsidRPr="00A952F9">
              <w:t>defaultValue</w:t>
            </w:r>
            <w:proofErr w:type="spellEnd"/>
            <w:r w:rsidRPr="00A952F9">
              <w:t>: None</w:t>
            </w:r>
          </w:p>
          <w:p w14:paraId="1E607839"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1EAA1F3C"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E4FD43" w14:textId="77777777" w:rsidR="00EF4793" w:rsidRPr="00A952F9" w:rsidRDefault="00EF4793" w:rsidP="00C53937">
            <w:pPr>
              <w:pStyle w:val="TAL"/>
              <w:keepNext w:val="0"/>
              <w:rPr>
                <w:rFonts w:ascii="Courier New" w:eastAsia="SimSun" w:hAnsi="Courier New" w:cs="Courier New"/>
                <w:lang w:eastAsia="ja-JP"/>
              </w:rPr>
            </w:pPr>
            <w:proofErr w:type="spellStart"/>
            <w:r w:rsidRPr="00A952F9">
              <w:rPr>
                <w:rFonts w:ascii="Courier New" w:hAnsi="Courier New" w:cs="Courier New"/>
              </w:rPr>
              <w:t>allowedTime</w:t>
            </w:r>
            <w:proofErr w:type="spellEnd"/>
          </w:p>
        </w:tc>
        <w:tc>
          <w:tcPr>
            <w:tcW w:w="5523" w:type="dxa"/>
            <w:tcBorders>
              <w:top w:val="single" w:sz="4" w:space="0" w:color="auto"/>
              <w:left w:val="single" w:sz="4" w:space="0" w:color="auto"/>
              <w:bottom w:val="single" w:sz="4" w:space="0" w:color="auto"/>
              <w:right w:val="single" w:sz="4" w:space="0" w:color="auto"/>
            </w:tcBorders>
          </w:tcPr>
          <w:p w14:paraId="2CD4BA00" w14:textId="77777777" w:rsidR="00EF4793" w:rsidRPr="00A952F9" w:rsidRDefault="00EF4793" w:rsidP="00C53937">
            <w:pPr>
              <w:pStyle w:val="TAL"/>
              <w:keepNext w:val="0"/>
            </w:pPr>
            <w:r w:rsidRPr="00A952F9">
              <w:t>This specifies the time window for which the MWAB can act as MWAB-</w:t>
            </w:r>
            <w:proofErr w:type="spellStart"/>
            <w:r w:rsidRPr="00A952F9">
              <w:t>gNB</w:t>
            </w:r>
            <w:proofErr w:type="spellEnd"/>
            <w:r w:rsidRPr="00A952F9">
              <w:t>. If the allowed time window/ validity indicates 20th June, 10 am to 5 pm of the day, the MWAB acts as an MWAB g-NB only during 20th June, 10 am to 5 pm of the day, and does not act as MWAB-</w:t>
            </w:r>
            <w:proofErr w:type="spellStart"/>
            <w:r w:rsidRPr="00A952F9">
              <w:t>gNB</w:t>
            </w:r>
            <w:proofErr w:type="spellEnd"/>
            <w:r w:rsidRPr="00A952F9">
              <w:t xml:space="preserve"> for any other time. (See sub clause 5.49 [11]).</w:t>
            </w:r>
          </w:p>
        </w:tc>
        <w:tc>
          <w:tcPr>
            <w:tcW w:w="2436" w:type="dxa"/>
            <w:tcBorders>
              <w:top w:val="single" w:sz="4" w:space="0" w:color="auto"/>
              <w:left w:val="single" w:sz="4" w:space="0" w:color="auto"/>
              <w:bottom w:val="single" w:sz="4" w:space="0" w:color="auto"/>
              <w:right w:val="single" w:sz="4" w:space="0" w:color="auto"/>
            </w:tcBorders>
          </w:tcPr>
          <w:p w14:paraId="77F0507D" w14:textId="77777777" w:rsidR="00EF4793" w:rsidRPr="00A952F9" w:rsidRDefault="00EF4793" w:rsidP="00C53937">
            <w:pPr>
              <w:pStyle w:val="TAL"/>
              <w:keepNext w:val="0"/>
              <w:rPr>
                <w:lang w:eastAsia="zh-CN"/>
              </w:rPr>
            </w:pPr>
            <w:r w:rsidRPr="00A952F9">
              <w:t>type</w:t>
            </w:r>
            <w:r w:rsidRPr="00A952F9">
              <w:rPr>
                <w:lang w:eastAsia="zh-CN"/>
              </w:rPr>
              <w:t xml:space="preserve">: </w:t>
            </w:r>
            <w:proofErr w:type="spellStart"/>
            <w:r w:rsidRPr="00A952F9">
              <w:rPr>
                <w:lang w:eastAsia="zh-CN"/>
              </w:rPr>
              <w:t>TimeWindow</w:t>
            </w:r>
            <w:proofErr w:type="spellEnd"/>
          </w:p>
          <w:p w14:paraId="594CB7FB" w14:textId="77777777" w:rsidR="00EF4793" w:rsidRPr="00A952F9" w:rsidRDefault="00EF4793" w:rsidP="00C53937">
            <w:pPr>
              <w:pStyle w:val="TAL"/>
              <w:keepNext w:val="0"/>
            </w:pPr>
            <w:r w:rsidRPr="00A952F9">
              <w:t xml:space="preserve">multiplicity: </w:t>
            </w:r>
            <w:r w:rsidRPr="00A952F9">
              <w:rPr>
                <w:szCs w:val="18"/>
              </w:rPr>
              <w:t>*</w:t>
            </w:r>
          </w:p>
          <w:p w14:paraId="6F3AF9AA" w14:textId="77777777" w:rsidR="00EF4793" w:rsidRPr="00A952F9" w:rsidRDefault="00EF4793" w:rsidP="00C53937">
            <w:pPr>
              <w:pStyle w:val="TAL"/>
              <w:keepNext w:val="0"/>
            </w:pPr>
            <w:proofErr w:type="spellStart"/>
            <w:r w:rsidRPr="00A952F9">
              <w:t>isOrdered</w:t>
            </w:r>
            <w:proofErr w:type="spellEnd"/>
            <w:r w:rsidRPr="00A952F9">
              <w:t>: False</w:t>
            </w:r>
          </w:p>
          <w:p w14:paraId="4488D4A9" w14:textId="77777777" w:rsidR="00EF4793" w:rsidRPr="00A952F9" w:rsidRDefault="00EF4793" w:rsidP="00C53937">
            <w:pPr>
              <w:pStyle w:val="TAL"/>
              <w:keepNext w:val="0"/>
            </w:pPr>
            <w:proofErr w:type="spellStart"/>
            <w:r w:rsidRPr="00A952F9">
              <w:t>isUnique</w:t>
            </w:r>
            <w:proofErr w:type="spellEnd"/>
            <w:r w:rsidRPr="00A952F9">
              <w:t>: True</w:t>
            </w:r>
          </w:p>
          <w:p w14:paraId="5053326F" w14:textId="77777777" w:rsidR="00EF4793" w:rsidRPr="00A952F9" w:rsidRDefault="00EF4793" w:rsidP="00C53937">
            <w:pPr>
              <w:pStyle w:val="TAL"/>
              <w:keepNext w:val="0"/>
            </w:pPr>
            <w:proofErr w:type="spellStart"/>
            <w:r w:rsidRPr="00A952F9">
              <w:t>defaultValue</w:t>
            </w:r>
            <w:proofErr w:type="spellEnd"/>
            <w:r w:rsidRPr="00A952F9">
              <w:t>: None</w:t>
            </w:r>
          </w:p>
          <w:p w14:paraId="22C29A67" w14:textId="77777777" w:rsidR="00EF4793" w:rsidRPr="00A952F9" w:rsidRDefault="00EF4793" w:rsidP="00C53937">
            <w:pPr>
              <w:pStyle w:val="TAL"/>
              <w:keepNext w:val="0"/>
            </w:pPr>
            <w:proofErr w:type="spellStart"/>
            <w:r w:rsidRPr="00A952F9">
              <w:t>isNullable</w:t>
            </w:r>
            <w:proofErr w:type="spellEnd"/>
            <w:r w:rsidRPr="00A952F9">
              <w:t>: False</w:t>
            </w:r>
          </w:p>
        </w:tc>
      </w:tr>
      <w:tr w:rsidR="00EF4793" w:rsidRPr="00A952F9" w14:paraId="386A06F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7D1503" w14:textId="77777777" w:rsidR="00EF4793" w:rsidRPr="00A952F9" w:rsidRDefault="00EF4793" w:rsidP="00C53937">
            <w:pPr>
              <w:pStyle w:val="TAL"/>
              <w:keepNext w:val="0"/>
              <w:rPr>
                <w:rFonts w:ascii="Courier New" w:hAnsi="Courier New" w:cs="Courier New"/>
              </w:rPr>
            </w:pPr>
            <w:proofErr w:type="spellStart"/>
            <w:r>
              <w:rPr>
                <w:rFonts w:ascii="Courier New" w:hAnsi="Courier New" w:cs="Courier New"/>
                <w:lang w:eastAsia="zh-CN"/>
              </w:rPr>
              <w:t>currentLocation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7C9C1A95" w14:textId="77777777" w:rsidR="00EF4793" w:rsidRPr="00A952F9" w:rsidRDefault="00EF4793" w:rsidP="00C53937">
            <w:pPr>
              <w:pStyle w:val="TAL"/>
              <w:keepNext w:val="0"/>
            </w:pPr>
            <w:r>
              <w:t xml:space="preserve">The attribute defines the </w:t>
            </w:r>
            <w:proofErr w:type="spellStart"/>
            <w:r w:rsidRPr="007A146B">
              <w:t>the</w:t>
            </w:r>
            <w:proofErr w:type="spellEnd"/>
            <w:r w:rsidRPr="007A146B">
              <w:t xml:space="preserve"> current location of the MWAB-</w:t>
            </w:r>
            <w:proofErr w:type="spellStart"/>
            <w:r w:rsidRPr="007A146B">
              <w:t>gNB</w:t>
            </w:r>
            <w:proofErr w:type="spellEnd"/>
            <w:r w:rsidRPr="007A146B">
              <w:t>.</w:t>
            </w:r>
          </w:p>
        </w:tc>
        <w:tc>
          <w:tcPr>
            <w:tcW w:w="2436" w:type="dxa"/>
            <w:tcBorders>
              <w:top w:val="single" w:sz="4" w:space="0" w:color="auto"/>
              <w:left w:val="single" w:sz="4" w:space="0" w:color="auto"/>
              <w:bottom w:val="single" w:sz="4" w:space="0" w:color="auto"/>
              <w:right w:val="single" w:sz="4" w:space="0" w:color="auto"/>
            </w:tcBorders>
          </w:tcPr>
          <w:p w14:paraId="0BB4C822" w14:textId="77777777" w:rsidR="00EF4793" w:rsidRDefault="00EF4793" w:rsidP="00C53937">
            <w:pPr>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LocationInfo</w:t>
            </w:r>
            <w:proofErr w:type="spellEnd"/>
          </w:p>
          <w:p w14:paraId="316E7986" w14:textId="77777777" w:rsidR="00EF4793" w:rsidRDefault="00EF4793" w:rsidP="00C53937">
            <w:pPr>
              <w:keepLines/>
              <w:spacing w:after="0"/>
              <w:rPr>
                <w:rFonts w:ascii="Arial" w:hAnsi="Arial"/>
                <w:sz w:val="18"/>
                <w:szCs w:val="18"/>
                <w:lang w:eastAsia="zh-CN"/>
              </w:rPr>
            </w:pPr>
            <w:r>
              <w:rPr>
                <w:rFonts w:ascii="Arial" w:hAnsi="Arial"/>
                <w:sz w:val="18"/>
                <w:szCs w:val="18"/>
              </w:rPr>
              <w:t>multiplicity: 1</w:t>
            </w:r>
          </w:p>
          <w:p w14:paraId="7638D3DB" w14:textId="77777777" w:rsidR="00EF4793" w:rsidRDefault="00EF4793" w:rsidP="00C53937">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7D247204" w14:textId="77777777" w:rsidR="00EF4793" w:rsidRDefault="00EF4793" w:rsidP="00C53937">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7A36EE39" w14:textId="77777777" w:rsidR="00EF4793" w:rsidRDefault="00EF4793" w:rsidP="00C53937">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285DFAC4" w14:textId="77777777" w:rsidR="00EF4793" w:rsidRPr="00A952F9" w:rsidRDefault="00EF4793" w:rsidP="00C53937">
            <w:pPr>
              <w:pStyle w:val="TAL"/>
              <w:keepNext w:val="0"/>
            </w:pPr>
            <w:proofErr w:type="spellStart"/>
            <w:r>
              <w:rPr>
                <w:szCs w:val="18"/>
              </w:rPr>
              <w:t>isNullable</w:t>
            </w:r>
            <w:proofErr w:type="spellEnd"/>
            <w:r>
              <w:rPr>
                <w:szCs w:val="18"/>
              </w:rPr>
              <w:t>: False</w:t>
            </w:r>
          </w:p>
        </w:tc>
      </w:tr>
      <w:tr w:rsidR="00EF4793" w:rsidRPr="00A952F9" w14:paraId="2D5B4D67"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9B3DA7" w14:textId="77777777" w:rsidR="00EF4793" w:rsidRPr="00A952F9" w:rsidRDefault="00EF4793" w:rsidP="00C53937">
            <w:pPr>
              <w:pStyle w:val="TAL"/>
              <w:keepNext w:val="0"/>
              <w:rPr>
                <w:rFonts w:ascii="Courier New" w:hAnsi="Courier New" w:cs="Courier New"/>
              </w:rPr>
            </w:pPr>
            <w:proofErr w:type="spellStart"/>
            <w:r>
              <w:rPr>
                <w:rFonts w:ascii="Courier New" w:hAnsi="Courier New" w:cs="Courier New"/>
                <w:szCs w:val="18"/>
                <w:lang w:eastAsia="zh-CN"/>
              </w:rPr>
              <w:t>AIOTReader.</w:t>
            </w:r>
            <w:r w:rsidRPr="00835EAE">
              <w:rPr>
                <w:rFonts w:ascii="Courier New" w:hAnsi="Courier New" w:cs="Courier New"/>
                <w:szCs w:val="18"/>
                <w:lang w:eastAsia="zh-CN"/>
              </w:rPr>
              <w:t>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1C99016B" w14:textId="77777777" w:rsidR="00EF4793" w:rsidRDefault="00EF4793" w:rsidP="00C53937">
            <w:pPr>
              <w:pStyle w:val="TAL"/>
              <w:keepNext w:val="0"/>
            </w:pPr>
            <w:r>
              <w:t xml:space="preserve">It indicates the administrative state of the </w:t>
            </w:r>
            <w:proofErr w:type="spellStart"/>
            <w:r>
              <w:rPr>
                <w:rFonts w:ascii="Courier New" w:hAnsi="Courier New" w:cs="Courier New"/>
              </w:rPr>
              <w:t>AIOTReader</w:t>
            </w:r>
            <w:proofErr w:type="spellEnd"/>
            <w:r>
              <w:t>. It describes the permission to use or prohibition against using the AIOT reader, imposed through the OAM services.</w:t>
            </w:r>
          </w:p>
          <w:p w14:paraId="34D81FDE" w14:textId="77777777" w:rsidR="00EF4793" w:rsidRDefault="00EF4793" w:rsidP="00C53937">
            <w:pPr>
              <w:pStyle w:val="TAL"/>
              <w:keepNext w:val="0"/>
              <w:rPr>
                <w:color w:val="000000"/>
              </w:rPr>
            </w:pPr>
          </w:p>
          <w:p w14:paraId="624B51C0" w14:textId="77777777" w:rsidR="00EF4793" w:rsidRDefault="00EF4793" w:rsidP="00C53937">
            <w:pPr>
              <w:pStyle w:val="TAL"/>
              <w:keepNext w:val="0"/>
            </w:pPr>
            <w:proofErr w:type="spellStart"/>
            <w:r>
              <w:t>allowedValues</w:t>
            </w:r>
            <w:proofErr w:type="spellEnd"/>
            <w:r>
              <w:t xml:space="preserve">: LOCKED, UNLOCKED. </w:t>
            </w:r>
          </w:p>
          <w:p w14:paraId="7E8C253D" w14:textId="77777777" w:rsidR="00EF4793" w:rsidRPr="00A952F9" w:rsidRDefault="00EF4793" w:rsidP="00C53937">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17D83FA" w14:textId="77777777" w:rsidR="00EF4793" w:rsidRDefault="00EF4793" w:rsidP="00C53937">
            <w:pPr>
              <w:pStyle w:val="TAL"/>
              <w:keepNext w:val="0"/>
            </w:pPr>
            <w:r>
              <w:t>type: ENUM</w:t>
            </w:r>
          </w:p>
          <w:p w14:paraId="273D008A" w14:textId="77777777" w:rsidR="00EF4793" w:rsidRDefault="00EF4793" w:rsidP="00C53937">
            <w:pPr>
              <w:pStyle w:val="TAL"/>
              <w:keepNext w:val="0"/>
            </w:pPr>
            <w:r>
              <w:t>multiplicity: 1</w:t>
            </w:r>
          </w:p>
          <w:p w14:paraId="6A4A6521" w14:textId="77777777" w:rsidR="00EF4793" w:rsidRDefault="00EF4793" w:rsidP="00C53937">
            <w:pPr>
              <w:pStyle w:val="TAL"/>
              <w:keepNext w:val="0"/>
            </w:pPr>
            <w:proofErr w:type="spellStart"/>
            <w:r>
              <w:t>isOrdered</w:t>
            </w:r>
            <w:proofErr w:type="spellEnd"/>
            <w:r>
              <w:t>: N/A</w:t>
            </w:r>
          </w:p>
          <w:p w14:paraId="43168944" w14:textId="77777777" w:rsidR="00EF4793" w:rsidRDefault="00EF4793" w:rsidP="00C53937">
            <w:pPr>
              <w:pStyle w:val="TAL"/>
              <w:keepNext w:val="0"/>
            </w:pPr>
            <w:proofErr w:type="spellStart"/>
            <w:r>
              <w:t>isUnique</w:t>
            </w:r>
            <w:proofErr w:type="spellEnd"/>
            <w:r>
              <w:t>: N/A</w:t>
            </w:r>
          </w:p>
          <w:p w14:paraId="529CCD38" w14:textId="77777777" w:rsidR="00EF4793" w:rsidRDefault="00EF4793" w:rsidP="00C53937">
            <w:pPr>
              <w:pStyle w:val="TAL"/>
              <w:keepNext w:val="0"/>
            </w:pPr>
            <w:proofErr w:type="spellStart"/>
            <w:r>
              <w:t>defaultValue</w:t>
            </w:r>
            <w:proofErr w:type="spellEnd"/>
            <w:r>
              <w:t>: LOCKED</w:t>
            </w:r>
          </w:p>
          <w:p w14:paraId="6479BD2D" w14:textId="77777777" w:rsidR="00EF4793" w:rsidRPr="00A952F9" w:rsidRDefault="00EF4793" w:rsidP="00C53937">
            <w:pPr>
              <w:pStyle w:val="TAL"/>
              <w:keepNext w:val="0"/>
            </w:pPr>
            <w:proofErr w:type="spellStart"/>
            <w:r>
              <w:t>isNullable</w:t>
            </w:r>
            <w:proofErr w:type="spellEnd"/>
            <w:r>
              <w:t>: False</w:t>
            </w:r>
          </w:p>
        </w:tc>
      </w:tr>
      <w:tr w:rsidR="00EF4793" w:rsidRPr="00A952F9" w14:paraId="33E535E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2B52B08" w14:textId="77777777" w:rsidR="00EF4793" w:rsidRPr="00A952F9" w:rsidRDefault="00EF4793" w:rsidP="00C53937">
            <w:pPr>
              <w:pStyle w:val="TAL"/>
              <w:keepNext w:val="0"/>
              <w:rPr>
                <w:rFonts w:ascii="Courier New" w:eastAsia="SimSun" w:hAnsi="Courier New" w:cs="Courier New"/>
                <w:lang w:eastAsia="ja-JP"/>
              </w:rPr>
            </w:pPr>
            <w:proofErr w:type="spellStart"/>
            <w:r w:rsidRPr="0089555B">
              <w:rPr>
                <w:rFonts w:ascii="Courier New" w:hAnsi="Courier New" w:cs="Courier New"/>
                <w:bCs/>
                <w:color w:val="333333"/>
                <w:szCs w:val="18"/>
              </w:rPr>
              <w:t>supportedAIOTServices</w:t>
            </w:r>
            <w:proofErr w:type="spellEnd"/>
          </w:p>
        </w:tc>
        <w:tc>
          <w:tcPr>
            <w:tcW w:w="5523" w:type="dxa"/>
            <w:tcBorders>
              <w:top w:val="single" w:sz="4" w:space="0" w:color="auto"/>
              <w:left w:val="single" w:sz="4" w:space="0" w:color="auto"/>
              <w:bottom w:val="single" w:sz="4" w:space="0" w:color="auto"/>
              <w:right w:val="single" w:sz="4" w:space="0" w:color="auto"/>
            </w:tcBorders>
          </w:tcPr>
          <w:p w14:paraId="1B4097BE" w14:textId="77777777" w:rsidR="00EF4793" w:rsidRDefault="00EF4793" w:rsidP="00C53937">
            <w:pPr>
              <w:pStyle w:val="TAL"/>
              <w:keepNext w:val="0"/>
            </w:pPr>
            <w:r>
              <w:t>It indicates the supported AIOT service type for an AIOT reader.</w:t>
            </w:r>
          </w:p>
          <w:p w14:paraId="180A1297" w14:textId="77777777" w:rsidR="00EF4793" w:rsidRDefault="00EF4793" w:rsidP="00C53937">
            <w:pPr>
              <w:pStyle w:val="TAL"/>
              <w:keepNext w:val="0"/>
            </w:pPr>
          </w:p>
          <w:p w14:paraId="5577F808" w14:textId="77777777" w:rsidR="00EF4793" w:rsidRPr="00A952F9" w:rsidRDefault="00EF4793" w:rsidP="00C53937">
            <w:pPr>
              <w:pStyle w:val="TAL"/>
              <w:keepNext w:val="0"/>
            </w:pPr>
            <w:proofErr w:type="spellStart"/>
            <w:r>
              <w:t>allowedValues</w:t>
            </w:r>
            <w:proofErr w:type="spellEnd"/>
            <w:r>
              <w:t>: INVENTORY, COMMAND.</w:t>
            </w:r>
          </w:p>
        </w:tc>
        <w:tc>
          <w:tcPr>
            <w:tcW w:w="2436" w:type="dxa"/>
            <w:tcBorders>
              <w:top w:val="single" w:sz="4" w:space="0" w:color="auto"/>
              <w:left w:val="single" w:sz="4" w:space="0" w:color="auto"/>
              <w:bottom w:val="single" w:sz="4" w:space="0" w:color="auto"/>
              <w:right w:val="single" w:sz="4" w:space="0" w:color="auto"/>
            </w:tcBorders>
          </w:tcPr>
          <w:p w14:paraId="76732830" w14:textId="77777777" w:rsidR="00EF4793" w:rsidRDefault="00EF4793" w:rsidP="00C53937">
            <w:pPr>
              <w:keepLines/>
              <w:spacing w:after="0"/>
              <w:rPr>
                <w:rFonts w:ascii="Arial" w:hAnsi="Arial" w:cs="Arial"/>
                <w:sz w:val="18"/>
                <w:szCs w:val="18"/>
              </w:rPr>
            </w:pPr>
            <w:r>
              <w:rPr>
                <w:rFonts w:ascii="Arial" w:hAnsi="Arial" w:cs="Arial"/>
                <w:sz w:val="18"/>
                <w:szCs w:val="18"/>
              </w:rPr>
              <w:t>type: ENUM</w:t>
            </w:r>
          </w:p>
          <w:p w14:paraId="3AD9BF1C" w14:textId="77777777" w:rsidR="00EF4793" w:rsidRDefault="00EF4793" w:rsidP="00C53937">
            <w:pPr>
              <w:keepLines/>
              <w:spacing w:after="0"/>
              <w:rPr>
                <w:rFonts w:ascii="Arial" w:hAnsi="Arial" w:cs="Arial"/>
                <w:sz w:val="18"/>
                <w:szCs w:val="18"/>
              </w:rPr>
            </w:pPr>
            <w:r>
              <w:rPr>
                <w:rFonts w:ascii="Arial" w:hAnsi="Arial" w:cs="Arial"/>
                <w:sz w:val="18"/>
                <w:szCs w:val="18"/>
              </w:rPr>
              <w:t>multiplicity: 1..*</w:t>
            </w:r>
          </w:p>
          <w:p w14:paraId="4E8570CF" w14:textId="77777777" w:rsidR="00EF4793" w:rsidRDefault="00EF4793" w:rsidP="00C53937">
            <w:pPr>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Pr>
                <w:rFonts w:ascii="Arial" w:hAnsi="Arial"/>
                <w:sz w:val="18"/>
                <w:szCs w:val="18"/>
              </w:rPr>
              <w:t>False</w:t>
            </w:r>
          </w:p>
          <w:p w14:paraId="704594A8" w14:textId="77777777" w:rsidR="00EF4793" w:rsidRDefault="00EF4793" w:rsidP="00C53937">
            <w:pPr>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864DA9B" w14:textId="77777777" w:rsidR="00EF4793" w:rsidRDefault="00EF4793" w:rsidP="00C53937">
            <w:pPr>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1023439A" w14:textId="77777777" w:rsidR="00EF4793" w:rsidRPr="00A952F9" w:rsidRDefault="00EF4793" w:rsidP="00C53937">
            <w:pPr>
              <w:pStyle w:val="TAL"/>
              <w:keepNext w:val="0"/>
            </w:pPr>
            <w:proofErr w:type="spellStart"/>
            <w:r>
              <w:rPr>
                <w:rFonts w:cs="Arial"/>
                <w:szCs w:val="18"/>
              </w:rPr>
              <w:t>isNullable</w:t>
            </w:r>
            <w:proofErr w:type="spellEnd"/>
            <w:r>
              <w:rPr>
                <w:rFonts w:cs="Arial"/>
                <w:szCs w:val="18"/>
              </w:rPr>
              <w:t>: False</w:t>
            </w:r>
          </w:p>
        </w:tc>
      </w:tr>
      <w:tr w:rsidR="00EF4793" w:rsidRPr="00A952F9" w14:paraId="6FF24306"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B509E6D" w14:textId="77777777" w:rsidR="00EF4793" w:rsidRPr="00A952F9" w:rsidRDefault="00EF4793" w:rsidP="00C53937">
            <w:pPr>
              <w:pStyle w:val="TAL"/>
              <w:keepNext w:val="0"/>
              <w:rPr>
                <w:rFonts w:ascii="Courier New" w:eastAsia="SimSun" w:hAnsi="Courier New" w:cs="Courier New"/>
                <w:lang w:eastAsia="ja-JP"/>
              </w:rPr>
            </w:pPr>
            <w:proofErr w:type="spellStart"/>
            <w:r>
              <w:rPr>
                <w:rFonts w:ascii="Courier New" w:hAnsi="Courier New" w:cs="Courier New"/>
                <w:szCs w:val="18"/>
              </w:rPr>
              <w:t>AIOTReader.pLMNId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5EDAA372" w14:textId="77777777" w:rsidR="00EF4793" w:rsidRDefault="00EF4793" w:rsidP="00C53937">
            <w:pPr>
              <w:pStyle w:val="TAL"/>
              <w:keepNext w:val="0"/>
              <w:rPr>
                <w:rFonts w:cs="Arial"/>
                <w:iCs/>
                <w:szCs w:val="18"/>
              </w:rPr>
            </w:pPr>
            <w:r>
              <w:rPr>
                <w:rFonts w:cs="Arial"/>
                <w:iCs/>
                <w:szCs w:val="18"/>
              </w:rPr>
              <w:t>It defines which PLMN that can be served by the AIOT reader</w:t>
            </w:r>
          </w:p>
          <w:p w14:paraId="04BD4354" w14:textId="77777777" w:rsidR="00EF4793" w:rsidRDefault="00EF4793" w:rsidP="00C53937">
            <w:pPr>
              <w:pStyle w:val="TAL"/>
              <w:keepNext w:val="0"/>
              <w:rPr>
                <w:rFonts w:cs="Arial"/>
                <w:szCs w:val="18"/>
              </w:rPr>
            </w:pPr>
          </w:p>
          <w:p w14:paraId="6BCCAB1B" w14:textId="77777777" w:rsidR="00EF4793" w:rsidRDefault="00EF4793" w:rsidP="00C53937">
            <w:pPr>
              <w:pStyle w:val="TAL"/>
              <w:keepNext w:val="0"/>
              <w:rPr>
                <w:szCs w:val="18"/>
                <w:lang w:eastAsia="zh-CN"/>
              </w:rPr>
            </w:pPr>
            <w:proofErr w:type="spellStart"/>
            <w:r>
              <w:rPr>
                <w:szCs w:val="18"/>
                <w:lang w:eastAsia="zh-CN"/>
              </w:rPr>
              <w:t>allowedValues</w:t>
            </w:r>
            <w:proofErr w:type="spellEnd"/>
            <w:r>
              <w:rPr>
                <w:szCs w:val="18"/>
                <w:lang w:eastAsia="zh-CN"/>
              </w:rPr>
              <w:t>: Not applicable.</w:t>
            </w:r>
          </w:p>
          <w:p w14:paraId="25CD107D" w14:textId="77777777" w:rsidR="00EF4793" w:rsidRPr="00A952F9" w:rsidRDefault="00EF4793" w:rsidP="00C5393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6FE519E" w14:textId="77777777" w:rsidR="00EF4793" w:rsidRDefault="00EF4793" w:rsidP="00C53937">
            <w:pPr>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p>
          <w:p w14:paraId="258DFBCF" w14:textId="77777777" w:rsidR="00EF4793" w:rsidRDefault="00EF4793" w:rsidP="00C53937">
            <w:pPr>
              <w:keepLines/>
              <w:spacing w:after="0"/>
              <w:rPr>
                <w:rFonts w:ascii="Arial" w:hAnsi="Arial"/>
                <w:sz w:val="18"/>
                <w:szCs w:val="18"/>
                <w:lang w:eastAsia="zh-CN"/>
              </w:rPr>
            </w:pPr>
            <w:r>
              <w:rPr>
                <w:rFonts w:ascii="Arial" w:hAnsi="Arial"/>
                <w:sz w:val="18"/>
                <w:szCs w:val="18"/>
              </w:rPr>
              <w:t>multiplicity: 1</w:t>
            </w:r>
          </w:p>
          <w:p w14:paraId="5301ECC5" w14:textId="77777777" w:rsidR="00EF4793" w:rsidRDefault="00EF4793" w:rsidP="00C53937">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0BE520BB" w14:textId="77777777" w:rsidR="00EF4793" w:rsidRDefault="00EF4793" w:rsidP="00C53937">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70254D45" w14:textId="77777777" w:rsidR="00EF4793" w:rsidRDefault="00EF4793" w:rsidP="00C53937">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621237C4" w14:textId="77777777" w:rsidR="00EF4793" w:rsidRPr="00A952F9" w:rsidRDefault="00EF4793" w:rsidP="00C53937">
            <w:pPr>
              <w:pStyle w:val="TAL"/>
              <w:keepNext w:val="0"/>
            </w:pPr>
            <w:proofErr w:type="spellStart"/>
            <w:r>
              <w:rPr>
                <w:szCs w:val="18"/>
              </w:rPr>
              <w:t>isNullable</w:t>
            </w:r>
            <w:proofErr w:type="spellEnd"/>
            <w:r>
              <w:rPr>
                <w:szCs w:val="18"/>
              </w:rPr>
              <w:t>: False</w:t>
            </w:r>
          </w:p>
        </w:tc>
      </w:tr>
      <w:tr w:rsidR="00EF4793" w:rsidRPr="00A952F9" w14:paraId="77D85EF9"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0241CE" w14:textId="77777777" w:rsidR="00EF4793" w:rsidRPr="00A952F9" w:rsidRDefault="00EF4793" w:rsidP="00C53937">
            <w:pPr>
              <w:pStyle w:val="TAL"/>
              <w:keepNext w:val="0"/>
              <w:rPr>
                <w:rFonts w:ascii="Courier New" w:eastAsia="SimSun" w:hAnsi="Courier New" w:cs="Courier New"/>
                <w:lang w:eastAsia="ja-JP"/>
              </w:rPr>
            </w:pPr>
            <w:proofErr w:type="spellStart"/>
            <w:r>
              <w:rPr>
                <w:rFonts w:ascii="Courier New" w:hAnsi="Courier New" w:cs="Courier New" w:hint="eastAsia"/>
                <w:szCs w:val="18"/>
                <w:lang w:eastAsia="zh-CN"/>
              </w:rPr>
              <w:t>r</w:t>
            </w:r>
            <w:r>
              <w:rPr>
                <w:rFonts w:ascii="Courier New" w:hAnsi="Courier New" w:cs="Courier New"/>
                <w:szCs w:val="18"/>
                <w:lang w:eastAsia="zh-CN"/>
              </w:rPr>
              <w:t>eaderId</w:t>
            </w:r>
            <w:proofErr w:type="spellEnd"/>
          </w:p>
        </w:tc>
        <w:tc>
          <w:tcPr>
            <w:tcW w:w="5523" w:type="dxa"/>
            <w:tcBorders>
              <w:top w:val="single" w:sz="4" w:space="0" w:color="auto"/>
              <w:left w:val="single" w:sz="4" w:space="0" w:color="auto"/>
              <w:bottom w:val="single" w:sz="4" w:space="0" w:color="auto"/>
              <w:right w:val="single" w:sz="4" w:space="0" w:color="auto"/>
            </w:tcBorders>
          </w:tcPr>
          <w:p w14:paraId="3DA342CB" w14:textId="77777777" w:rsidR="00EF4793" w:rsidRPr="00A952F9" w:rsidRDefault="00EF4793" w:rsidP="00C53937">
            <w:pPr>
              <w:pStyle w:val="TAL"/>
              <w:keepNext w:val="0"/>
            </w:pPr>
            <w:r>
              <w:rPr>
                <w:rFonts w:cs="Arial" w:hint="eastAsia"/>
                <w:iCs/>
                <w:szCs w:val="18"/>
                <w:lang w:eastAsia="zh-CN"/>
              </w:rPr>
              <w:t>I</w:t>
            </w:r>
            <w:r>
              <w:rPr>
                <w:rFonts w:cs="Arial"/>
                <w:iCs/>
                <w:szCs w:val="18"/>
                <w:lang w:eastAsia="zh-CN"/>
              </w:rPr>
              <w:t xml:space="preserve">t defines the reader identifier to uniquely identify a reader within a </w:t>
            </w:r>
            <w:proofErr w:type="spellStart"/>
            <w:r>
              <w:rPr>
                <w:rFonts w:cs="Arial"/>
                <w:iCs/>
                <w:szCs w:val="18"/>
                <w:lang w:eastAsia="zh-CN"/>
              </w:rPr>
              <w:t>gNB</w:t>
            </w:r>
            <w:proofErr w:type="spellEnd"/>
            <w:r>
              <w:rPr>
                <w:rFonts w:cs="Arial"/>
                <w:iCs/>
                <w:szCs w:val="18"/>
                <w:lang w:eastAsia="zh-CN"/>
              </w:rPr>
              <w:t>.</w:t>
            </w:r>
          </w:p>
        </w:tc>
        <w:tc>
          <w:tcPr>
            <w:tcW w:w="2436" w:type="dxa"/>
            <w:tcBorders>
              <w:top w:val="single" w:sz="4" w:space="0" w:color="auto"/>
              <w:left w:val="single" w:sz="4" w:space="0" w:color="auto"/>
              <w:bottom w:val="single" w:sz="4" w:space="0" w:color="auto"/>
              <w:right w:val="single" w:sz="4" w:space="0" w:color="auto"/>
            </w:tcBorders>
          </w:tcPr>
          <w:p w14:paraId="3B46401C" w14:textId="77777777" w:rsidR="00EF4793" w:rsidRDefault="00EF4793" w:rsidP="00C53937">
            <w:pPr>
              <w:keepLines/>
              <w:spacing w:after="0"/>
              <w:rPr>
                <w:rFonts w:ascii="Arial" w:hAnsi="Arial"/>
                <w:sz w:val="18"/>
                <w:szCs w:val="18"/>
              </w:rPr>
            </w:pPr>
            <w:r>
              <w:rPr>
                <w:rFonts w:ascii="Arial" w:hAnsi="Arial"/>
                <w:sz w:val="18"/>
                <w:szCs w:val="18"/>
              </w:rPr>
              <w:t xml:space="preserve">type: </w:t>
            </w:r>
            <w:r>
              <w:rPr>
                <w:rFonts w:ascii="Arial" w:hAnsi="Arial" w:cs="Arial"/>
                <w:sz w:val="18"/>
                <w:szCs w:val="18"/>
              </w:rPr>
              <w:t>Integer</w:t>
            </w:r>
          </w:p>
          <w:p w14:paraId="11164E43" w14:textId="77777777" w:rsidR="00EF4793" w:rsidRDefault="00EF4793" w:rsidP="00C53937">
            <w:pPr>
              <w:keepLines/>
              <w:spacing w:after="0"/>
              <w:rPr>
                <w:rFonts w:ascii="Arial" w:hAnsi="Arial"/>
                <w:sz w:val="18"/>
                <w:szCs w:val="18"/>
                <w:lang w:eastAsia="zh-CN"/>
              </w:rPr>
            </w:pPr>
            <w:r>
              <w:rPr>
                <w:rFonts w:ascii="Arial" w:hAnsi="Arial"/>
                <w:sz w:val="18"/>
                <w:szCs w:val="18"/>
              </w:rPr>
              <w:t>multiplicity: 1</w:t>
            </w:r>
          </w:p>
          <w:p w14:paraId="1FC51CE2" w14:textId="77777777" w:rsidR="00EF4793" w:rsidRDefault="00EF4793" w:rsidP="00C53937">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67F1DAF2" w14:textId="77777777" w:rsidR="00EF4793" w:rsidRDefault="00EF4793" w:rsidP="00C53937">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446975BE" w14:textId="77777777" w:rsidR="00EF4793" w:rsidRDefault="00EF4793" w:rsidP="00C53937">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1CD6CF38" w14:textId="77777777" w:rsidR="00EF4793" w:rsidRPr="00A952F9" w:rsidRDefault="00EF4793" w:rsidP="00C53937">
            <w:pPr>
              <w:pStyle w:val="TAL"/>
              <w:keepNext w:val="0"/>
            </w:pPr>
            <w:proofErr w:type="spellStart"/>
            <w:r>
              <w:rPr>
                <w:szCs w:val="18"/>
              </w:rPr>
              <w:t>isNullable</w:t>
            </w:r>
            <w:proofErr w:type="spellEnd"/>
            <w:r>
              <w:rPr>
                <w:szCs w:val="18"/>
              </w:rPr>
              <w:t>: False</w:t>
            </w:r>
          </w:p>
        </w:tc>
      </w:tr>
      <w:tr w:rsidR="00EF4793" w:rsidRPr="00A952F9" w14:paraId="1E7871FA"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C0692C" w14:textId="77777777" w:rsidR="00EF4793" w:rsidRPr="00A952F9" w:rsidRDefault="00EF4793" w:rsidP="00C53937">
            <w:pPr>
              <w:pStyle w:val="TAL"/>
              <w:rPr>
                <w:rFonts w:ascii="Courier New" w:eastAsia="SimSun" w:hAnsi="Courier New" w:cs="Courier New"/>
                <w:lang w:eastAsia="ja-JP"/>
              </w:rPr>
            </w:pPr>
            <w:proofErr w:type="spellStart"/>
            <w:r>
              <w:rPr>
                <w:rFonts w:ascii="Courier New" w:hAnsi="Courier New" w:cs="Courier New"/>
                <w:szCs w:val="18"/>
              </w:rPr>
              <w:lastRenderedPageBreak/>
              <w:t>criteria</w:t>
            </w:r>
            <w:r w:rsidRPr="00F86D3E">
              <w:rPr>
                <w:rFonts w:ascii="Courier New" w:hAnsi="Courier New" w:cs="Courier New"/>
                <w:szCs w:val="18"/>
              </w:rPr>
              <w:t>ConditonRef</w:t>
            </w:r>
            <w:proofErr w:type="spellEnd"/>
          </w:p>
        </w:tc>
        <w:tc>
          <w:tcPr>
            <w:tcW w:w="5523" w:type="dxa"/>
            <w:tcBorders>
              <w:top w:val="single" w:sz="4" w:space="0" w:color="auto"/>
              <w:left w:val="single" w:sz="4" w:space="0" w:color="auto"/>
              <w:bottom w:val="single" w:sz="4" w:space="0" w:color="auto"/>
              <w:right w:val="single" w:sz="4" w:space="0" w:color="auto"/>
            </w:tcBorders>
          </w:tcPr>
          <w:p w14:paraId="6A8F9A6B" w14:textId="77777777" w:rsidR="00EF4793" w:rsidRDefault="00EF4793" w:rsidP="00C53937">
            <w:pPr>
              <w:pStyle w:val="TAL"/>
            </w:pPr>
            <w:r>
              <w:t xml:space="preserve">This specifies the DN of the </w:t>
            </w:r>
            <w:proofErr w:type="spellStart"/>
            <w:r>
              <w:t>ConditionMonitor</w:t>
            </w:r>
            <w:proofErr w:type="spellEnd"/>
            <w:r>
              <w:rPr>
                <w:rFonts w:hint="eastAsia"/>
                <w:lang w:eastAsia="zh-CN"/>
              </w:rPr>
              <w:t xml:space="preserve"> MOI</w:t>
            </w:r>
            <w:r>
              <w:t>.</w:t>
            </w:r>
          </w:p>
          <w:p w14:paraId="2223E81E" w14:textId="77777777" w:rsidR="00EF4793" w:rsidRDefault="00EF4793" w:rsidP="00C53937">
            <w:pPr>
              <w:pStyle w:val="TAL"/>
            </w:pPr>
            <w:r>
              <w:t xml:space="preserve">The attribute </w:t>
            </w:r>
            <w:r w:rsidRPr="001E56F4">
              <w:rPr>
                <w:rFonts w:ascii="Courier New" w:hAnsi="Courier New" w:cs="Courier New"/>
                <w:bCs/>
              </w:rPr>
              <w:t>condition</w:t>
            </w:r>
            <w:r>
              <w:t xml:space="preserve"> will contain information on the condition to be satisfied to restrict Redcap UE access. </w:t>
            </w:r>
            <w:r w:rsidRPr="00FB2763">
              <w:t>This means that the value of attribute “</w:t>
            </w:r>
            <w:proofErr w:type="spellStart"/>
            <w:r w:rsidRPr="00FB2763">
              <w:t>uECellBarredAccess</w:t>
            </w:r>
            <w:proofErr w:type="spellEnd"/>
            <w:r w:rsidRPr="00FB2763">
              <w:t xml:space="preserve">” of </w:t>
            </w:r>
            <w:proofErr w:type="spellStart"/>
            <w:r w:rsidRPr="00FB2763">
              <w:t>NRCellDU</w:t>
            </w:r>
            <w:proofErr w:type="spellEnd"/>
            <w:r w:rsidRPr="00FB2763">
              <w:t xml:space="preserve"> IOC will </w:t>
            </w:r>
            <w:r>
              <w:t>be</w:t>
            </w:r>
            <w:r w:rsidRPr="00FB2763">
              <w:t xml:space="preserve"> set to </w:t>
            </w:r>
            <w:r>
              <w:t xml:space="preserve">REDCAP_1RX and REDCAP_2RX if this </w:t>
            </w:r>
            <w:r w:rsidRPr="00FB2763">
              <w:t>condition is met.</w:t>
            </w:r>
          </w:p>
          <w:p w14:paraId="568C9A4B" w14:textId="77777777" w:rsidR="00EF4793" w:rsidRDefault="00EF4793" w:rsidP="00C53937">
            <w:pPr>
              <w:pStyle w:val="TAL"/>
            </w:pPr>
            <w:r>
              <w:t>The condition will be created providing following information:</w:t>
            </w:r>
          </w:p>
          <w:p w14:paraId="6B080F74" w14:textId="77777777" w:rsidR="00EF4793" w:rsidRDefault="00EF4793" w:rsidP="00C53937">
            <w:pPr>
              <w:pStyle w:val="TAL"/>
            </w:pPr>
          </w:p>
          <w:p w14:paraId="2F45B7AC" w14:textId="77777777" w:rsidR="00EF4793" w:rsidRDefault="00EF4793" w:rsidP="00C53937">
            <w:pPr>
              <w:pStyle w:val="TAL"/>
              <w:ind w:left="553" w:hanging="283"/>
            </w:pPr>
            <w:r>
              <w:t>-</w:t>
            </w:r>
            <w:r>
              <w:tab/>
              <w:t xml:space="preserve">The performance metrics (KPIs and performance measurements) that are to be considered in the criteria for deciding whether the cell in a RAN node is barred or allowed for </w:t>
            </w:r>
            <w:proofErr w:type="spellStart"/>
            <w:r>
              <w:t>RedCap</w:t>
            </w:r>
            <w:proofErr w:type="spellEnd"/>
            <w:r>
              <w:t>/</w:t>
            </w:r>
            <w:proofErr w:type="spellStart"/>
            <w:r>
              <w:t>eRedCap</w:t>
            </w:r>
            <w:proofErr w:type="spellEnd"/>
            <w:r>
              <w:t xml:space="preserve"> UEs. </w:t>
            </w:r>
          </w:p>
          <w:p w14:paraId="20A415EE" w14:textId="77777777" w:rsidR="00EF4793" w:rsidRDefault="00EF4793" w:rsidP="00C53937">
            <w:pPr>
              <w:pStyle w:val="TAL"/>
              <w:ind w:left="553" w:hanging="283"/>
            </w:pPr>
            <w:r>
              <w:t>-</w:t>
            </w:r>
            <w:r>
              <w:tab/>
              <w:t xml:space="preserve">The direction (up and down) that is to be considered for crossing the threshold value of the given performance metrics for taking a decision whether the RAN node is barred or allowed for </w:t>
            </w:r>
            <w:proofErr w:type="spellStart"/>
            <w:r>
              <w:t>RedCap</w:t>
            </w:r>
            <w:proofErr w:type="spellEnd"/>
            <w:r>
              <w:t>/</w:t>
            </w:r>
            <w:proofErr w:type="spellStart"/>
            <w:r>
              <w:t>eRedCap</w:t>
            </w:r>
            <w:proofErr w:type="spellEnd"/>
            <w:r>
              <w:t xml:space="preserve"> UEs. </w:t>
            </w:r>
          </w:p>
          <w:p w14:paraId="51EA1A23" w14:textId="77777777" w:rsidR="00EF4793" w:rsidRDefault="00EF4793" w:rsidP="00C53937">
            <w:pPr>
              <w:pStyle w:val="TAL"/>
              <w:ind w:left="553" w:hanging="283"/>
            </w:pPr>
            <w:r>
              <w:t>-</w:t>
            </w:r>
            <w:r>
              <w:tab/>
              <w:t xml:space="preserve">The threshold level of performance metrics value which when crossed the RAN node is barred or allowed for </w:t>
            </w:r>
            <w:proofErr w:type="spellStart"/>
            <w:r>
              <w:t>RedCap</w:t>
            </w:r>
            <w:proofErr w:type="spellEnd"/>
            <w:r>
              <w:t>/</w:t>
            </w:r>
            <w:proofErr w:type="spellStart"/>
            <w:r>
              <w:t>eRedCap</w:t>
            </w:r>
            <w:proofErr w:type="spellEnd"/>
            <w:r>
              <w:t xml:space="preserve"> UEs.</w:t>
            </w:r>
          </w:p>
          <w:p w14:paraId="1CF97FEB" w14:textId="77777777" w:rsidR="00EF4793" w:rsidRPr="00A952F9" w:rsidRDefault="00EF4793" w:rsidP="00C53937">
            <w:pPr>
              <w:pStyle w:val="TAL"/>
            </w:pPr>
          </w:p>
        </w:tc>
        <w:tc>
          <w:tcPr>
            <w:tcW w:w="2436" w:type="dxa"/>
            <w:tcBorders>
              <w:top w:val="single" w:sz="4" w:space="0" w:color="auto"/>
              <w:left w:val="single" w:sz="4" w:space="0" w:color="auto"/>
              <w:bottom w:val="single" w:sz="4" w:space="0" w:color="auto"/>
              <w:right w:val="single" w:sz="4" w:space="0" w:color="auto"/>
            </w:tcBorders>
          </w:tcPr>
          <w:p w14:paraId="2AAD0DA0" w14:textId="77777777" w:rsidR="00EF4793" w:rsidRDefault="00EF4793" w:rsidP="00C53937">
            <w:pPr>
              <w:pStyle w:val="TAL"/>
            </w:pPr>
            <w:r>
              <w:t>type: DN</w:t>
            </w:r>
          </w:p>
          <w:p w14:paraId="4BF06FE4" w14:textId="77777777" w:rsidR="00EF4793" w:rsidRDefault="00EF4793" w:rsidP="00C53937">
            <w:pPr>
              <w:pStyle w:val="TAL"/>
            </w:pPr>
            <w:r>
              <w:t>multiplicity: 1</w:t>
            </w:r>
          </w:p>
          <w:p w14:paraId="62016394" w14:textId="77777777" w:rsidR="00EF4793" w:rsidRDefault="00EF4793" w:rsidP="00C53937">
            <w:pPr>
              <w:pStyle w:val="TAL"/>
            </w:pPr>
            <w:proofErr w:type="spellStart"/>
            <w:r>
              <w:t>isOrdered</w:t>
            </w:r>
            <w:proofErr w:type="spellEnd"/>
            <w:r>
              <w:t>: N/A</w:t>
            </w:r>
          </w:p>
          <w:p w14:paraId="6A56183A" w14:textId="77777777" w:rsidR="00EF4793" w:rsidRDefault="00EF4793" w:rsidP="00C53937">
            <w:pPr>
              <w:pStyle w:val="TAL"/>
            </w:pPr>
            <w:proofErr w:type="spellStart"/>
            <w:r>
              <w:t>isUnique</w:t>
            </w:r>
            <w:proofErr w:type="spellEnd"/>
            <w:r>
              <w:t>: N/A</w:t>
            </w:r>
          </w:p>
          <w:p w14:paraId="03EC65C1" w14:textId="77777777" w:rsidR="00EF4793" w:rsidRDefault="00EF4793" w:rsidP="00C53937">
            <w:pPr>
              <w:pStyle w:val="TAL"/>
            </w:pPr>
            <w:proofErr w:type="spellStart"/>
            <w:r>
              <w:t>defaultValue</w:t>
            </w:r>
            <w:proofErr w:type="spellEnd"/>
            <w:r>
              <w:t>: None</w:t>
            </w:r>
          </w:p>
          <w:p w14:paraId="1F085A2F" w14:textId="77777777" w:rsidR="00EF4793" w:rsidRPr="00A952F9" w:rsidRDefault="00EF4793" w:rsidP="00C53937">
            <w:pPr>
              <w:pStyle w:val="TAL"/>
            </w:pPr>
            <w:proofErr w:type="spellStart"/>
            <w:r>
              <w:t>isNullable</w:t>
            </w:r>
            <w:proofErr w:type="spellEnd"/>
            <w:r>
              <w:t>: False</w:t>
            </w:r>
          </w:p>
        </w:tc>
      </w:tr>
      <w:tr w:rsidR="00EF4793" w:rsidRPr="00A952F9" w14:paraId="164341DB"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DB94071" w14:textId="77777777" w:rsidR="00EF4793" w:rsidRPr="00A952F9" w:rsidRDefault="00EF4793" w:rsidP="00C53937">
            <w:pPr>
              <w:pStyle w:val="TAL"/>
              <w:rPr>
                <w:rFonts w:ascii="Courier New" w:eastAsia="SimSun" w:hAnsi="Courier New" w:cs="Courier New"/>
                <w:lang w:eastAsia="ja-JP"/>
              </w:rPr>
            </w:pPr>
            <w:proofErr w:type="spellStart"/>
            <w:r w:rsidRPr="009B1A79">
              <w:rPr>
                <w:rFonts w:ascii="Courier New" w:hAnsi="Courier New" w:cs="Courier New"/>
                <w:szCs w:val="18"/>
              </w:rPr>
              <w:t>redCapAccessCriteriaRef</w:t>
            </w:r>
            <w:proofErr w:type="spellEnd"/>
          </w:p>
        </w:tc>
        <w:tc>
          <w:tcPr>
            <w:tcW w:w="5523" w:type="dxa"/>
            <w:tcBorders>
              <w:top w:val="single" w:sz="4" w:space="0" w:color="auto"/>
              <w:left w:val="single" w:sz="4" w:space="0" w:color="auto"/>
              <w:bottom w:val="single" w:sz="4" w:space="0" w:color="auto"/>
              <w:right w:val="single" w:sz="4" w:space="0" w:color="auto"/>
            </w:tcBorders>
          </w:tcPr>
          <w:p w14:paraId="16E9E082" w14:textId="77777777" w:rsidR="00EF4793" w:rsidRDefault="00EF4793" w:rsidP="00C53937">
            <w:pPr>
              <w:pStyle w:val="TAL"/>
              <w:rPr>
                <w:rFonts w:cs="Arial"/>
                <w:lang w:eastAsia="zh-CN"/>
              </w:rPr>
            </w:pPr>
            <w:r>
              <w:rPr>
                <w:rFonts w:cs="Arial"/>
              </w:rPr>
              <w:t xml:space="preserve">This attribute contains the DN of the </w:t>
            </w:r>
            <w:proofErr w:type="spellStart"/>
            <w:r w:rsidRPr="009B1A79">
              <w:rPr>
                <w:rFonts w:cs="Arial"/>
              </w:rPr>
              <w:t>redCapAccessCriteria</w:t>
            </w:r>
            <w:proofErr w:type="spellEnd"/>
            <w:r>
              <w:rPr>
                <w:rFonts w:cs="Arial"/>
              </w:rPr>
              <w:t xml:space="preserve"> MOI </w:t>
            </w:r>
          </w:p>
          <w:p w14:paraId="25568A35" w14:textId="77777777" w:rsidR="00EF4793" w:rsidRDefault="00EF4793" w:rsidP="00C53937">
            <w:pPr>
              <w:pStyle w:val="TAL"/>
              <w:rPr>
                <w:szCs w:val="18"/>
              </w:rPr>
            </w:pPr>
          </w:p>
          <w:p w14:paraId="0400E8D3" w14:textId="77777777" w:rsidR="00EF4793" w:rsidRPr="00A952F9" w:rsidRDefault="00EF4793" w:rsidP="00C53937">
            <w:pPr>
              <w:pStyle w:val="TAL"/>
            </w:pPr>
            <w:proofErr w:type="spellStart"/>
            <w:r>
              <w:rPr>
                <w:szCs w:val="18"/>
                <w:lang w:eastAsia="zh-CN"/>
              </w:rPr>
              <w:t>allowedValues</w:t>
            </w:r>
            <w:proofErr w:type="spellEnd"/>
            <w:r>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31F0AAC3" w14:textId="77777777" w:rsidR="00EF4793" w:rsidRDefault="00EF4793" w:rsidP="00C53937">
            <w:pPr>
              <w:pStyle w:val="TAL"/>
              <w:rPr>
                <w:rFonts w:cs="Arial"/>
              </w:rPr>
            </w:pPr>
            <w:r>
              <w:rPr>
                <w:rFonts w:cs="Arial"/>
              </w:rPr>
              <w:t>type: DN</w:t>
            </w:r>
          </w:p>
          <w:p w14:paraId="78D3D8F2" w14:textId="77777777" w:rsidR="00EF4793" w:rsidRDefault="00EF4793" w:rsidP="00C53937">
            <w:pPr>
              <w:pStyle w:val="TAL"/>
              <w:rPr>
                <w:rFonts w:cs="Arial"/>
              </w:rPr>
            </w:pPr>
            <w:r>
              <w:rPr>
                <w:rFonts w:cs="Arial"/>
              </w:rPr>
              <w:t>multiplicity: 1</w:t>
            </w:r>
          </w:p>
          <w:p w14:paraId="7236C182" w14:textId="77777777" w:rsidR="00EF4793" w:rsidRDefault="00EF4793" w:rsidP="00C53937">
            <w:pPr>
              <w:pStyle w:val="TAL"/>
              <w:rPr>
                <w:rFonts w:cs="Arial"/>
              </w:rPr>
            </w:pPr>
            <w:proofErr w:type="spellStart"/>
            <w:r>
              <w:rPr>
                <w:rFonts w:cs="Arial"/>
              </w:rPr>
              <w:t>isOrdered</w:t>
            </w:r>
            <w:proofErr w:type="spellEnd"/>
            <w:r>
              <w:rPr>
                <w:rFonts w:cs="Arial"/>
              </w:rPr>
              <w:t>: N/A</w:t>
            </w:r>
          </w:p>
          <w:p w14:paraId="39AA9356" w14:textId="77777777" w:rsidR="00EF4793" w:rsidRDefault="00EF4793" w:rsidP="00C53937">
            <w:pPr>
              <w:pStyle w:val="TAL"/>
              <w:rPr>
                <w:rFonts w:cs="Arial"/>
                <w:lang w:eastAsia="zh-CN"/>
              </w:rPr>
            </w:pPr>
            <w:proofErr w:type="spellStart"/>
            <w:r>
              <w:rPr>
                <w:rFonts w:cs="Arial"/>
              </w:rPr>
              <w:t>isUnique</w:t>
            </w:r>
            <w:proofErr w:type="spellEnd"/>
            <w:r>
              <w:rPr>
                <w:rFonts w:cs="Arial"/>
              </w:rPr>
              <w:t xml:space="preserve">: </w:t>
            </w:r>
            <w:r>
              <w:rPr>
                <w:rFonts w:cs="Arial"/>
                <w:lang w:eastAsia="zh-CN"/>
              </w:rPr>
              <w:t>N/A</w:t>
            </w:r>
          </w:p>
          <w:p w14:paraId="5FE30E80" w14:textId="77777777" w:rsidR="00EF4793" w:rsidRDefault="00EF4793" w:rsidP="00C53937">
            <w:pPr>
              <w:pStyle w:val="TAL"/>
              <w:rPr>
                <w:rFonts w:cs="Arial"/>
              </w:rPr>
            </w:pPr>
            <w:proofErr w:type="spellStart"/>
            <w:r>
              <w:rPr>
                <w:rFonts w:cs="Arial"/>
              </w:rPr>
              <w:t>defaultValue</w:t>
            </w:r>
            <w:proofErr w:type="spellEnd"/>
            <w:r>
              <w:rPr>
                <w:rFonts w:cs="Arial"/>
              </w:rPr>
              <w:t>: None</w:t>
            </w:r>
          </w:p>
          <w:p w14:paraId="24B0308C" w14:textId="77777777" w:rsidR="00EF4793" w:rsidRPr="00A952F9" w:rsidRDefault="00EF4793" w:rsidP="00C53937">
            <w:pPr>
              <w:pStyle w:val="TAL"/>
            </w:pPr>
            <w:proofErr w:type="spellStart"/>
            <w:r>
              <w:rPr>
                <w:rFonts w:cs="Arial"/>
              </w:rPr>
              <w:t>isNullable</w:t>
            </w:r>
            <w:proofErr w:type="spellEnd"/>
            <w:r>
              <w:rPr>
                <w:rFonts w:cs="Arial"/>
              </w:rPr>
              <w:t xml:space="preserve">: </w:t>
            </w:r>
            <w:r>
              <w:rPr>
                <w:rFonts w:cs="Arial"/>
                <w:szCs w:val="18"/>
              </w:rPr>
              <w:t>False</w:t>
            </w:r>
          </w:p>
        </w:tc>
      </w:tr>
      <w:tr w:rsidR="00EF4793" w:rsidRPr="00A952F9" w14:paraId="46192B05"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D421D9D" w14:textId="77777777" w:rsidR="00EF4793" w:rsidRPr="009B1A79" w:rsidRDefault="00EF4793" w:rsidP="00C53937">
            <w:pPr>
              <w:pStyle w:val="TAL"/>
              <w:rPr>
                <w:rFonts w:ascii="Courier New" w:hAnsi="Courier New" w:cs="Courier New"/>
                <w:szCs w:val="18"/>
              </w:rPr>
            </w:pPr>
            <w:proofErr w:type="spellStart"/>
            <w:r>
              <w:rPr>
                <w:rFonts w:ascii="Courier New" w:hAnsi="Courier New"/>
                <w:lang w:eastAsia="zh-CN"/>
              </w:rPr>
              <w:t>servedAIOTAreas</w:t>
            </w:r>
            <w:proofErr w:type="spellEnd"/>
          </w:p>
        </w:tc>
        <w:tc>
          <w:tcPr>
            <w:tcW w:w="5523" w:type="dxa"/>
            <w:tcBorders>
              <w:top w:val="single" w:sz="4" w:space="0" w:color="auto"/>
              <w:left w:val="single" w:sz="4" w:space="0" w:color="auto"/>
              <w:bottom w:val="single" w:sz="4" w:space="0" w:color="auto"/>
              <w:right w:val="single" w:sz="4" w:space="0" w:color="auto"/>
            </w:tcBorders>
          </w:tcPr>
          <w:p w14:paraId="5C76EC92" w14:textId="77777777" w:rsidR="00EF4793" w:rsidRDefault="00EF4793" w:rsidP="00C53937">
            <w:pPr>
              <w:pStyle w:val="TAL"/>
              <w:rPr>
                <w:rFonts w:cs="Arial"/>
              </w:rPr>
            </w:pPr>
            <w:r w:rsidRPr="00F1581C">
              <w:rPr>
                <w:rFonts w:cs="Arial"/>
              </w:rPr>
              <w:t xml:space="preserve">This </w:t>
            </w:r>
            <w:r>
              <w:rPr>
                <w:rFonts w:cs="Arial"/>
              </w:rPr>
              <w:t xml:space="preserve">attribute is used to specify the A-IoT areas supported by the A-IoT reader. It contains one or multiple </w:t>
            </w:r>
            <w:r>
              <w:t xml:space="preserve">A-IoT Area ID, which </w:t>
            </w:r>
            <w:r w:rsidRPr="00F1581C">
              <w:rPr>
                <w:rFonts w:cs="Arial"/>
              </w:rPr>
              <w:t>is used to uniquely identify an A-IoT Area.</w:t>
            </w:r>
          </w:p>
          <w:p w14:paraId="595E8364" w14:textId="77777777" w:rsidR="00EF4793" w:rsidRDefault="00EF4793" w:rsidP="00C53937">
            <w:pPr>
              <w:pStyle w:val="TAL"/>
              <w:rPr>
                <w:rFonts w:cs="Arial"/>
              </w:rPr>
            </w:pPr>
            <w:r w:rsidRPr="00F1581C">
              <w:rPr>
                <w:rFonts w:cs="Arial"/>
              </w:rPr>
              <w:t>A-IoT Area ID = PLMN ID +NID (optional) + A-IoT Area Code (OCTET STRING (SIZE(3)))</w:t>
            </w:r>
            <w:r>
              <w:rPr>
                <w:rFonts w:cs="Arial"/>
              </w:rPr>
              <w:t>, which is</w:t>
            </w:r>
            <w:r>
              <w:t xml:space="preserve"> defined in TS 38.413[5].</w:t>
            </w:r>
          </w:p>
        </w:tc>
        <w:tc>
          <w:tcPr>
            <w:tcW w:w="2436" w:type="dxa"/>
            <w:tcBorders>
              <w:top w:val="single" w:sz="4" w:space="0" w:color="auto"/>
              <w:left w:val="single" w:sz="4" w:space="0" w:color="auto"/>
              <w:bottom w:val="single" w:sz="4" w:space="0" w:color="auto"/>
              <w:right w:val="single" w:sz="4" w:space="0" w:color="auto"/>
            </w:tcBorders>
          </w:tcPr>
          <w:p w14:paraId="19E371D1" w14:textId="77777777" w:rsidR="00EF4793" w:rsidRDefault="00EF4793" w:rsidP="00C53937">
            <w:pPr>
              <w:pStyle w:val="TAL"/>
              <w:rPr>
                <w:rFonts w:cs="Arial"/>
              </w:rPr>
            </w:pPr>
            <w:r>
              <w:rPr>
                <w:rFonts w:cs="Arial"/>
              </w:rPr>
              <w:t xml:space="preserve">type: </w:t>
            </w:r>
            <w:proofErr w:type="spellStart"/>
            <w:r>
              <w:rPr>
                <w:rFonts w:ascii="Courier New" w:hAnsi="Courier New"/>
                <w:lang w:eastAsia="zh-CN"/>
              </w:rPr>
              <w:t>ServedAIOTAreaID</w:t>
            </w:r>
            <w:proofErr w:type="spellEnd"/>
          </w:p>
          <w:p w14:paraId="45921446" w14:textId="77777777" w:rsidR="00EF4793" w:rsidRDefault="00EF4793" w:rsidP="00C53937">
            <w:pPr>
              <w:pStyle w:val="TAL"/>
              <w:rPr>
                <w:rFonts w:cs="Arial"/>
              </w:rPr>
            </w:pPr>
            <w:r>
              <w:rPr>
                <w:rFonts w:cs="Arial"/>
              </w:rPr>
              <w:t>multiplicity: 1..*</w:t>
            </w:r>
          </w:p>
          <w:p w14:paraId="1020A7DC" w14:textId="77777777" w:rsidR="00EF4793" w:rsidRDefault="00EF4793" w:rsidP="00C53937">
            <w:pPr>
              <w:pStyle w:val="TAL"/>
              <w:rPr>
                <w:rFonts w:cs="Arial"/>
              </w:rPr>
            </w:pPr>
            <w:proofErr w:type="spellStart"/>
            <w:r>
              <w:rPr>
                <w:rFonts w:cs="Arial"/>
              </w:rPr>
              <w:t>isOrdered</w:t>
            </w:r>
            <w:proofErr w:type="spellEnd"/>
            <w:r>
              <w:rPr>
                <w:rFonts w:cs="Arial"/>
              </w:rPr>
              <w:t>: False</w:t>
            </w:r>
          </w:p>
          <w:p w14:paraId="4FD46203" w14:textId="77777777" w:rsidR="00EF4793" w:rsidRDefault="00EF4793" w:rsidP="00C53937">
            <w:pPr>
              <w:pStyle w:val="TAL"/>
              <w:rPr>
                <w:rFonts w:cs="Arial"/>
                <w:lang w:eastAsia="zh-CN"/>
              </w:rPr>
            </w:pPr>
            <w:proofErr w:type="spellStart"/>
            <w:r>
              <w:rPr>
                <w:rFonts w:cs="Arial"/>
              </w:rPr>
              <w:t>isUnique</w:t>
            </w:r>
            <w:proofErr w:type="spellEnd"/>
            <w:r>
              <w:rPr>
                <w:rFonts w:cs="Arial"/>
              </w:rPr>
              <w:t xml:space="preserve">: </w:t>
            </w:r>
            <w:r>
              <w:rPr>
                <w:rFonts w:cs="Arial"/>
                <w:lang w:eastAsia="zh-CN"/>
              </w:rPr>
              <w:t>True</w:t>
            </w:r>
          </w:p>
          <w:p w14:paraId="21C0E4AF" w14:textId="77777777" w:rsidR="00EF4793" w:rsidRDefault="00EF4793" w:rsidP="00C53937">
            <w:pPr>
              <w:pStyle w:val="TAL"/>
              <w:rPr>
                <w:rFonts w:cs="Arial"/>
              </w:rPr>
            </w:pPr>
            <w:proofErr w:type="spellStart"/>
            <w:r>
              <w:rPr>
                <w:rFonts w:cs="Arial"/>
              </w:rPr>
              <w:t>defaultValue</w:t>
            </w:r>
            <w:proofErr w:type="spellEnd"/>
            <w:r>
              <w:rPr>
                <w:rFonts w:cs="Arial"/>
              </w:rPr>
              <w:t>: None</w:t>
            </w:r>
          </w:p>
          <w:p w14:paraId="0011CE04" w14:textId="77777777" w:rsidR="00EF4793" w:rsidRDefault="00EF4793" w:rsidP="00C53937">
            <w:pPr>
              <w:pStyle w:val="TAL"/>
              <w:rPr>
                <w:rFonts w:cs="Arial"/>
              </w:rPr>
            </w:pPr>
            <w:proofErr w:type="spellStart"/>
            <w:r>
              <w:rPr>
                <w:rFonts w:cs="Arial"/>
              </w:rPr>
              <w:t>isNullable</w:t>
            </w:r>
            <w:proofErr w:type="spellEnd"/>
            <w:r>
              <w:rPr>
                <w:rFonts w:cs="Arial"/>
              </w:rPr>
              <w:t xml:space="preserve">: </w:t>
            </w:r>
            <w:r>
              <w:rPr>
                <w:rFonts w:cs="Arial"/>
                <w:szCs w:val="18"/>
              </w:rPr>
              <w:t>False</w:t>
            </w:r>
          </w:p>
        </w:tc>
      </w:tr>
      <w:tr w:rsidR="00EF4793" w:rsidRPr="00A952F9" w14:paraId="03BAE63D"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94482B" w14:textId="77777777" w:rsidR="00EF4793" w:rsidRPr="009B1A79" w:rsidRDefault="00EF4793" w:rsidP="00C53937">
            <w:pPr>
              <w:pStyle w:val="TAL"/>
              <w:rPr>
                <w:rFonts w:ascii="Courier New" w:hAnsi="Courier New" w:cs="Courier New"/>
                <w:szCs w:val="18"/>
              </w:rPr>
            </w:pPr>
            <w:proofErr w:type="spellStart"/>
            <w:r>
              <w:rPr>
                <w:rFonts w:ascii="Courier New" w:hAnsi="Courier New" w:cs="Courier New"/>
                <w:lang w:eastAsia="zh-CN"/>
              </w:rPr>
              <w:t>aIotAreaCode</w:t>
            </w:r>
            <w:proofErr w:type="spellEnd"/>
          </w:p>
        </w:tc>
        <w:tc>
          <w:tcPr>
            <w:tcW w:w="5523" w:type="dxa"/>
            <w:tcBorders>
              <w:top w:val="single" w:sz="4" w:space="0" w:color="auto"/>
              <w:left w:val="single" w:sz="4" w:space="0" w:color="auto"/>
              <w:bottom w:val="single" w:sz="4" w:space="0" w:color="auto"/>
              <w:right w:val="single" w:sz="4" w:space="0" w:color="auto"/>
            </w:tcBorders>
          </w:tcPr>
          <w:p w14:paraId="29A16992" w14:textId="77777777" w:rsidR="00EF4793" w:rsidRDefault="00EF4793" w:rsidP="00C53937">
            <w:pPr>
              <w:pStyle w:val="TAL"/>
              <w:rPr>
                <w:rFonts w:cs="Arial"/>
              </w:rPr>
            </w:pPr>
            <w:r>
              <w:rPr>
                <w:rFonts w:cs="Arial"/>
                <w:lang w:eastAsia="zh-CN"/>
              </w:rPr>
              <w:t xml:space="preserve">This specifies the identity of the A-IoT Area Code which is one of the components of A-IoT Area ID. It’s a </w:t>
            </w:r>
            <w:r w:rsidRPr="00A952F9">
              <w:rPr>
                <w:lang w:eastAsia="zh-CN"/>
              </w:rPr>
              <w:t>3-octet string</w:t>
            </w:r>
            <w:r>
              <w:rPr>
                <w:lang w:eastAsia="zh-CN"/>
              </w:rPr>
              <w:t xml:space="preserve"> defined in TS </w:t>
            </w:r>
            <w:r>
              <w:t>38.413[5].</w:t>
            </w:r>
          </w:p>
        </w:tc>
        <w:tc>
          <w:tcPr>
            <w:tcW w:w="2436" w:type="dxa"/>
            <w:tcBorders>
              <w:top w:val="single" w:sz="4" w:space="0" w:color="auto"/>
              <w:left w:val="single" w:sz="4" w:space="0" w:color="auto"/>
              <w:bottom w:val="single" w:sz="4" w:space="0" w:color="auto"/>
              <w:right w:val="single" w:sz="4" w:space="0" w:color="auto"/>
            </w:tcBorders>
          </w:tcPr>
          <w:p w14:paraId="305BD89C" w14:textId="77777777" w:rsidR="00EF4793" w:rsidRDefault="00EF4793" w:rsidP="00C53937">
            <w:pPr>
              <w:pStyle w:val="TAL"/>
              <w:rPr>
                <w:rFonts w:cs="Arial"/>
              </w:rPr>
            </w:pPr>
            <w:r>
              <w:rPr>
                <w:rFonts w:cs="Arial"/>
              </w:rPr>
              <w:t>type: String</w:t>
            </w:r>
          </w:p>
          <w:p w14:paraId="4E91B8F4" w14:textId="77777777" w:rsidR="00EF4793" w:rsidRDefault="00EF4793" w:rsidP="00C53937">
            <w:pPr>
              <w:pStyle w:val="TAL"/>
              <w:rPr>
                <w:rFonts w:cs="Arial"/>
              </w:rPr>
            </w:pPr>
            <w:r>
              <w:rPr>
                <w:rFonts w:cs="Arial"/>
              </w:rPr>
              <w:t>multiplicity: 1</w:t>
            </w:r>
          </w:p>
          <w:p w14:paraId="47715224" w14:textId="77777777" w:rsidR="00EF4793" w:rsidRDefault="00EF4793" w:rsidP="00C53937">
            <w:pPr>
              <w:pStyle w:val="TAL"/>
              <w:rPr>
                <w:rFonts w:cs="Arial"/>
              </w:rPr>
            </w:pPr>
            <w:proofErr w:type="spellStart"/>
            <w:r>
              <w:rPr>
                <w:rFonts w:cs="Arial"/>
              </w:rPr>
              <w:t>isOrdered</w:t>
            </w:r>
            <w:proofErr w:type="spellEnd"/>
            <w:r>
              <w:rPr>
                <w:rFonts w:cs="Arial"/>
              </w:rPr>
              <w:t>: N/A</w:t>
            </w:r>
          </w:p>
          <w:p w14:paraId="6168FF53" w14:textId="77777777" w:rsidR="00EF4793" w:rsidRDefault="00EF4793" w:rsidP="00C53937">
            <w:pPr>
              <w:pStyle w:val="TAL"/>
              <w:rPr>
                <w:rFonts w:cs="Arial"/>
                <w:lang w:eastAsia="zh-CN"/>
              </w:rPr>
            </w:pPr>
            <w:proofErr w:type="spellStart"/>
            <w:r>
              <w:rPr>
                <w:rFonts w:cs="Arial"/>
              </w:rPr>
              <w:t>isUnique</w:t>
            </w:r>
            <w:proofErr w:type="spellEnd"/>
            <w:r>
              <w:rPr>
                <w:rFonts w:cs="Arial"/>
              </w:rPr>
              <w:t xml:space="preserve">: </w:t>
            </w:r>
            <w:r>
              <w:rPr>
                <w:rFonts w:cs="Arial"/>
                <w:lang w:eastAsia="zh-CN"/>
              </w:rPr>
              <w:t>N/A</w:t>
            </w:r>
          </w:p>
          <w:p w14:paraId="1418019A" w14:textId="77777777" w:rsidR="00EF4793" w:rsidRDefault="00EF4793" w:rsidP="00C53937">
            <w:pPr>
              <w:pStyle w:val="TAL"/>
              <w:rPr>
                <w:rFonts w:cs="Arial"/>
              </w:rPr>
            </w:pPr>
            <w:proofErr w:type="spellStart"/>
            <w:r>
              <w:rPr>
                <w:rFonts w:cs="Arial"/>
              </w:rPr>
              <w:t>defaultValue</w:t>
            </w:r>
            <w:proofErr w:type="spellEnd"/>
            <w:r>
              <w:rPr>
                <w:rFonts w:cs="Arial"/>
              </w:rPr>
              <w:t>: None</w:t>
            </w:r>
          </w:p>
          <w:p w14:paraId="78021A61" w14:textId="77777777" w:rsidR="00EF4793" w:rsidRDefault="00EF4793" w:rsidP="00C53937">
            <w:pPr>
              <w:pStyle w:val="TAL"/>
              <w:rPr>
                <w:rFonts w:cs="Arial"/>
              </w:rPr>
            </w:pPr>
            <w:proofErr w:type="spellStart"/>
            <w:r>
              <w:rPr>
                <w:rFonts w:cs="Arial"/>
              </w:rPr>
              <w:t>isNullable</w:t>
            </w:r>
            <w:proofErr w:type="spellEnd"/>
            <w:r>
              <w:rPr>
                <w:rFonts w:cs="Arial"/>
              </w:rPr>
              <w:t xml:space="preserve">: </w:t>
            </w:r>
            <w:r>
              <w:rPr>
                <w:rFonts w:cs="Arial"/>
                <w:szCs w:val="18"/>
              </w:rPr>
              <w:t>False</w:t>
            </w:r>
          </w:p>
        </w:tc>
      </w:tr>
      <w:tr w:rsidR="00EF4793" w:rsidRPr="00A952F9" w14:paraId="6D56284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1F7453" w14:textId="77777777" w:rsidR="00EF4793" w:rsidRPr="009B1A79" w:rsidRDefault="00EF4793" w:rsidP="00C53937">
            <w:pPr>
              <w:pStyle w:val="TAL"/>
              <w:rPr>
                <w:rFonts w:ascii="Courier New" w:hAnsi="Courier New" w:cs="Courier New"/>
                <w:szCs w:val="18"/>
              </w:rPr>
            </w:pPr>
            <w:proofErr w:type="spellStart"/>
            <w:r>
              <w:rPr>
                <w:rFonts w:ascii="Courier New" w:hAnsi="Courier New" w:cs="Courier New" w:hint="eastAsia"/>
                <w:lang w:eastAsia="zh-CN"/>
              </w:rPr>
              <w:t>r</w:t>
            </w:r>
            <w:r>
              <w:rPr>
                <w:rFonts w:ascii="Courier New" w:hAnsi="Courier New" w:cs="Courier New"/>
                <w:lang w:eastAsia="zh-CN"/>
              </w:rPr>
              <w:t>eaderLocation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35BE568A" w14:textId="77777777" w:rsidR="00EF4793" w:rsidRDefault="00EF4793" w:rsidP="00C53937">
            <w:pPr>
              <w:pStyle w:val="TAL"/>
              <w:rPr>
                <w:rFonts w:cs="Arial"/>
              </w:rPr>
            </w:pPr>
            <w:r>
              <w:rPr>
                <w:rFonts w:cs="Arial" w:hint="eastAsia"/>
                <w:lang w:eastAsia="zh-CN"/>
              </w:rPr>
              <w:t>T</w:t>
            </w:r>
            <w:r>
              <w:rPr>
                <w:rFonts w:cs="Arial"/>
                <w:lang w:eastAsia="zh-CN"/>
              </w:rPr>
              <w:t xml:space="preserve">his specifies the geographical location of a A-IoT reader. </w:t>
            </w:r>
            <w:r w:rsidRPr="00E87CFE">
              <w:rPr>
                <w:rFonts w:cs="Arial"/>
                <w:lang w:eastAsia="zh-CN"/>
              </w:rPr>
              <w:t>Reader Location may represent any of latitude/longitude, or any geographical location/coordinate/area polygon</w:t>
            </w:r>
            <w:r>
              <w:rPr>
                <w:rFonts w:cs="Arial"/>
                <w:lang w:eastAsia="zh-CN"/>
              </w:rPr>
              <w:t>.</w:t>
            </w:r>
          </w:p>
        </w:tc>
        <w:tc>
          <w:tcPr>
            <w:tcW w:w="2436" w:type="dxa"/>
            <w:tcBorders>
              <w:top w:val="single" w:sz="4" w:space="0" w:color="auto"/>
              <w:left w:val="single" w:sz="4" w:space="0" w:color="auto"/>
              <w:bottom w:val="single" w:sz="4" w:space="0" w:color="auto"/>
              <w:right w:val="single" w:sz="4" w:space="0" w:color="auto"/>
            </w:tcBorders>
          </w:tcPr>
          <w:p w14:paraId="620AC36C" w14:textId="77777777" w:rsidR="00EF4793" w:rsidRDefault="00EF4793" w:rsidP="00C53937">
            <w:pPr>
              <w:pStyle w:val="TAL"/>
              <w:rPr>
                <w:rFonts w:ascii="Courier New" w:hAnsi="Courier New" w:cs="Courier New"/>
              </w:rPr>
            </w:pPr>
            <w:r>
              <w:rPr>
                <w:rFonts w:cs="Arial"/>
              </w:rPr>
              <w:t>type: String</w:t>
            </w:r>
          </w:p>
          <w:p w14:paraId="51F7F786" w14:textId="77777777" w:rsidR="00EF4793" w:rsidRDefault="00EF4793" w:rsidP="00C53937">
            <w:pPr>
              <w:pStyle w:val="TAL"/>
              <w:rPr>
                <w:rFonts w:cs="Arial"/>
              </w:rPr>
            </w:pPr>
            <w:r>
              <w:rPr>
                <w:rFonts w:cs="Arial"/>
              </w:rPr>
              <w:t>multiplicity: 1</w:t>
            </w:r>
          </w:p>
          <w:p w14:paraId="30DFC219" w14:textId="77777777" w:rsidR="00EF4793" w:rsidRDefault="00EF4793" w:rsidP="00C53937">
            <w:pPr>
              <w:pStyle w:val="TAL"/>
              <w:rPr>
                <w:rFonts w:cs="Arial"/>
              </w:rPr>
            </w:pPr>
            <w:proofErr w:type="spellStart"/>
            <w:r>
              <w:rPr>
                <w:rFonts w:cs="Arial"/>
              </w:rPr>
              <w:t>isOrdered</w:t>
            </w:r>
            <w:proofErr w:type="spellEnd"/>
            <w:r>
              <w:rPr>
                <w:rFonts w:cs="Arial"/>
              </w:rPr>
              <w:t>: N/A</w:t>
            </w:r>
          </w:p>
          <w:p w14:paraId="1325FA93" w14:textId="77777777" w:rsidR="00EF4793" w:rsidRDefault="00EF4793" w:rsidP="00C53937">
            <w:pPr>
              <w:pStyle w:val="TAL"/>
              <w:rPr>
                <w:rFonts w:cs="Arial"/>
                <w:lang w:eastAsia="zh-CN"/>
              </w:rPr>
            </w:pPr>
            <w:proofErr w:type="spellStart"/>
            <w:r>
              <w:rPr>
                <w:rFonts w:cs="Arial"/>
              </w:rPr>
              <w:t>isUnique</w:t>
            </w:r>
            <w:proofErr w:type="spellEnd"/>
            <w:r>
              <w:rPr>
                <w:rFonts w:cs="Arial"/>
              </w:rPr>
              <w:t xml:space="preserve">: </w:t>
            </w:r>
            <w:r>
              <w:rPr>
                <w:rFonts w:cs="Arial"/>
                <w:lang w:eastAsia="zh-CN"/>
              </w:rPr>
              <w:t>N/A</w:t>
            </w:r>
          </w:p>
          <w:p w14:paraId="330A8370" w14:textId="77777777" w:rsidR="00EF4793" w:rsidRDefault="00EF4793" w:rsidP="00C53937">
            <w:pPr>
              <w:pStyle w:val="TAL"/>
              <w:rPr>
                <w:rFonts w:cs="Arial"/>
              </w:rPr>
            </w:pPr>
            <w:proofErr w:type="spellStart"/>
            <w:r>
              <w:rPr>
                <w:rFonts w:cs="Arial"/>
              </w:rPr>
              <w:t>defaultValue</w:t>
            </w:r>
            <w:proofErr w:type="spellEnd"/>
            <w:r>
              <w:rPr>
                <w:rFonts w:cs="Arial"/>
              </w:rPr>
              <w:t>: None</w:t>
            </w:r>
          </w:p>
          <w:p w14:paraId="356135B5" w14:textId="77777777" w:rsidR="00EF4793" w:rsidRDefault="00EF4793" w:rsidP="00C53937">
            <w:pPr>
              <w:pStyle w:val="TAL"/>
              <w:rPr>
                <w:rFonts w:cs="Arial"/>
              </w:rPr>
            </w:pPr>
            <w:proofErr w:type="spellStart"/>
            <w:r>
              <w:rPr>
                <w:rFonts w:cs="Arial"/>
              </w:rPr>
              <w:t>isNullable</w:t>
            </w:r>
            <w:proofErr w:type="spellEnd"/>
            <w:r>
              <w:rPr>
                <w:rFonts w:cs="Arial"/>
              </w:rPr>
              <w:t xml:space="preserve">: </w:t>
            </w:r>
            <w:r>
              <w:rPr>
                <w:rFonts w:cs="Arial"/>
                <w:szCs w:val="18"/>
              </w:rPr>
              <w:t>False</w:t>
            </w:r>
          </w:p>
        </w:tc>
      </w:tr>
      <w:tr w:rsidR="00EF4793" w:rsidRPr="00A952F9" w14:paraId="1290CCF6"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554A73" w14:textId="77777777" w:rsidR="00EF4793" w:rsidRDefault="00EF4793" w:rsidP="00C53937">
            <w:pPr>
              <w:pStyle w:val="TAL"/>
              <w:rPr>
                <w:rFonts w:ascii="Courier New" w:hAnsi="Courier New" w:cs="Courier New"/>
                <w:lang w:eastAsia="zh-CN"/>
              </w:rPr>
            </w:pPr>
            <w:proofErr w:type="spellStart"/>
            <w:r w:rsidRPr="00A952F9">
              <w:rPr>
                <w:rFonts w:ascii="Courier New" w:hAnsi="Courier New" w:cs="Courier New"/>
                <w:bCs/>
                <w:szCs w:val="18"/>
              </w:rPr>
              <w:t>cellReselection</w:t>
            </w:r>
            <w:r>
              <w:rPr>
                <w:rFonts w:ascii="Courier New" w:hAnsi="Courier New" w:cs="Courier New"/>
                <w:bCs/>
                <w:szCs w:val="18"/>
              </w:rPr>
              <w:t>Redcap</w:t>
            </w:r>
            <w:proofErr w:type="spellEnd"/>
          </w:p>
        </w:tc>
        <w:tc>
          <w:tcPr>
            <w:tcW w:w="5523" w:type="dxa"/>
            <w:tcBorders>
              <w:top w:val="single" w:sz="4" w:space="0" w:color="auto"/>
              <w:left w:val="single" w:sz="4" w:space="0" w:color="auto"/>
              <w:bottom w:val="single" w:sz="4" w:space="0" w:color="auto"/>
              <w:right w:val="single" w:sz="4" w:space="0" w:color="auto"/>
            </w:tcBorders>
          </w:tcPr>
          <w:p w14:paraId="6C15D90B" w14:textId="77777777" w:rsidR="00EF4793" w:rsidRDefault="00EF4793" w:rsidP="00C53937">
            <w:pPr>
              <w:pStyle w:val="TAL"/>
              <w:rPr>
                <w:rFonts w:cs="Arial"/>
                <w:lang w:eastAsia="zh-CN"/>
              </w:rPr>
            </w:pPr>
            <w:r>
              <w:rPr>
                <w:rFonts w:cs="Arial"/>
                <w:lang w:eastAsia="zh-CN"/>
              </w:rPr>
              <w:t>This attribute i</w:t>
            </w:r>
            <w:r w:rsidRPr="00943D9E">
              <w:rPr>
                <w:rFonts w:cs="Arial"/>
              </w:rPr>
              <w:t xml:space="preserve">ndicates </w:t>
            </w:r>
            <w:r>
              <w:rPr>
                <w:rFonts w:cs="Arial"/>
              </w:rPr>
              <w:t xml:space="preserve">the </w:t>
            </w:r>
            <w:r>
              <w:rPr>
                <w:bCs/>
              </w:rPr>
              <w:t>c</w:t>
            </w:r>
            <w:r w:rsidRPr="00D839FF">
              <w:rPr>
                <w:bCs/>
              </w:rPr>
              <w:t>onfiguration</w:t>
            </w:r>
            <w:r>
              <w:rPr>
                <w:bCs/>
              </w:rPr>
              <w:t xml:space="preserve"> parameters</w:t>
            </w:r>
            <w:r w:rsidRPr="00D839FF">
              <w:rPr>
                <w:bCs/>
              </w:rPr>
              <w:t xml:space="preserve"> to allow relaxation of RRM measurement requirements for </w:t>
            </w:r>
            <w:r>
              <w:rPr>
                <w:bCs/>
              </w:rPr>
              <w:t xml:space="preserve">redcap UE </w:t>
            </w:r>
            <w:r w:rsidRPr="00D839FF">
              <w:rPr>
                <w:bCs/>
              </w:rPr>
              <w:t>cell reselection</w:t>
            </w:r>
            <w:r w:rsidRPr="00A952F9">
              <w:t>.</w:t>
            </w:r>
            <w:r>
              <w:rPr>
                <w:rFonts w:cs="Arial"/>
              </w:rPr>
              <w:t xml:space="preserve"> (see clause 6.3.1 TS 38.331 [54]).</w:t>
            </w:r>
          </w:p>
        </w:tc>
        <w:tc>
          <w:tcPr>
            <w:tcW w:w="2436" w:type="dxa"/>
            <w:tcBorders>
              <w:top w:val="single" w:sz="4" w:space="0" w:color="auto"/>
              <w:left w:val="single" w:sz="4" w:space="0" w:color="auto"/>
              <w:bottom w:val="single" w:sz="4" w:space="0" w:color="auto"/>
              <w:right w:val="single" w:sz="4" w:space="0" w:color="auto"/>
            </w:tcBorders>
          </w:tcPr>
          <w:p w14:paraId="1D346ED6" w14:textId="77777777" w:rsidR="00EF4793" w:rsidRDefault="00EF4793" w:rsidP="00C53937">
            <w:pPr>
              <w:keepLines/>
              <w:spacing w:after="0"/>
              <w:rPr>
                <w:rFonts w:ascii="Arial" w:hAnsi="Arial"/>
                <w:sz w:val="18"/>
                <w:szCs w:val="18"/>
              </w:rPr>
            </w:pPr>
            <w:r>
              <w:rPr>
                <w:rFonts w:ascii="Arial" w:hAnsi="Arial"/>
                <w:sz w:val="18"/>
                <w:szCs w:val="18"/>
              </w:rPr>
              <w:t xml:space="preserve">type: </w:t>
            </w:r>
            <w:proofErr w:type="spellStart"/>
            <w:r w:rsidRPr="00E50CB3">
              <w:rPr>
                <w:rFonts w:ascii="Arial" w:hAnsi="Arial"/>
                <w:sz w:val="18"/>
                <w:szCs w:val="18"/>
              </w:rPr>
              <w:t>CellReselectionRedcap</w:t>
            </w:r>
            <w:proofErr w:type="spellEnd"/>
          </w:p>
          <w:p w14:paraId="7F8CDAAF" w14:textId="77777777" w:rsidR="00EF4793" w:rsidRDefault="00EF4793" w:rsidP="00C53937">
            <w:pPr>
              <w:keepLines/>
              <w:spacing w:after="0"/>
              <w:rPr>
                <w:rFonts w:ascii="Arial" w:hAnsi="Arial"/>
                <w:sz w:val="18"/>
                <w:szCs w:val="18"/>
                <w:lang w:eastAsia="zh-CN"/>
              </w:rPr>
            </w:pPr>
            <w:r>
              <w:rPr>
                <w:rFonts w:ascii="Arial" w:hAnsi="Arial"/>
                <w:sz w:val="18"/>
                <w:szCs w:val="18"/>
              </w:rPr>
              <w:t>multiplicity: 1</w:t>
            </w:r>
          </w:p>
          <w:p w14:paraId="59AE6EB3" w14:textId="77777777" w:rsidR="00EF4793" w:rsidRDefault="00EF4793" w:rsidP="00C53937">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13D99E13" w14:textId="77777777" w:rsidR="00EF4793" w:rsidRDefault="00EF4793" w:rsidP="00C53937">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1E91F899" w14:textId="77777777" w:rsidR="00EF4793" w:rsidRDefault="00EF4793" w:rsidP="00C53937">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60FADA2D" w14:textId="77777777" w:rsidR="00EF4793" w:rsidRDefault="00EF4793" w:rsidP="00C53937">
            <w:pPr>
              <w:pStyle w:val="TAL"/>
              <w:rPr>
                <w:rFonts w:cs="Arial"/>
              </w:rPr>
            </w:pPr>
            <w:proofErr w:type="spellStart"/>
            <w:r>
              <w:rPr>
                <w:szCs w:val="18"/>
              </w:rPr>
              <w:t>isNullable</w:t>
            </w:r>
            <w:proofErr w:type="spellEnd"/>
            <w:r>
              <w:rPr>
                <w:szCs w:val="18"/>
              </w:rPr>
              <w:t>: False</w:t>
            </w:r>
          </w:p>
        </w:tc>
      </w:tr>
      <w:tr w:rsidR="00EF4793" w:rsidRPr="00A952F9" w14:paraId="155D72F3"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13C053" w14:textId="77777777" w:rsidR="00EF4793" w:rsidRDefault="00EF4793" w:rsidP="00C53937">
            <w:pPr>
              <w:pStyle w:val="TAL"/>
              <w:rPr>
                <w:rFonts w:ascii="Courier New" w:hAnsi="Courier New" w:cs="Courier New"/>
                <w:lang w:eastAsia="zh-CN"/>
              </w:rPr>
            </w:pPr>
            <w:proofErr w:type="spellStart"/>
            <w:r w:rsidRPr="00E50CB3">
              <w:rPr>
                <w:rFonts w:ascii="Courier New" w:hAnsi="Courier New" w:cs="Courier New"/>
                <w:bCs/>
                <w:szCs w:val="18"/>
              </w:rPr>
              <w:t>sSearchDeltaPStationary</w:t>
            </w:r>
            <w:proofErr w:type="spellEnd"/>
          </w:p>
        </w:tc>
        <w:tc>
          <w:tcPr>
            <w:tcW w:w="5523" w:type="dxa"/>
            <w:tcBorders>
              <w:top w:val="single" w:sz="4" w:space="0" w:color="auto"/>
              <w:left w:val="single" w:sz="4" w:space="0" w:color="auto"/>
              <w:bottom w:val="single" w:sz="4" w:space="0" w:color="auto"/>
              <w:right w:val="single" w:sz="4" w:space="0" w:color="auto"/>
            </w:tcBorders>
          </w:tcPr>
          <w:p w14:paraId="08C60A85" w14:textId="77777777" w:rsidR="00EF4793" w:rsidRDefault="00EF4793" w:rsidP="00C53937">
            <w:pPr>
              <w:pStyle w:val="TAL"/>
            </w:pPr>
            <w:r w:rsidRPr="00EA2168">
              <w:t xml:space="preserve">This specifies the threshold (in dB) on </w:t>
            </w:r>
            <w:proofErr w:type="spellStart"/>
            <w:r w:rsidRPr="00EA2168">
              <w:t>Srxlev</w:t>
            </w:r>
            <w:proofErr w:type="spellEnd"/>
            <w:r w:rsidRPr="00EA2168">
              <w:t xml:space="preserve"> variation to evaluate stationary criterion for relaxed measurement.</w:t>
            </w:r>
            <w:r>
              <w:t xml:space="preserve"> </w:t>
            </w:r>
            <w:r w:rsidRPr="00A952F9">
              <w:t xml:space="preserve">It corresponds to the </w:t>
            </w:r>
            <w:proofErr w:type="spellStart"/>
            <w:r w:rsidRPr="00AB1EB0">
              <w:t>S</w:t>
            </w:r>
            <w:r w:rsidRPr="00AB1EB0">
              <w:rPr>
                <w:vertAlign w:val="subscript"/>
              </w:rPr>
              <w:t>SearchDeltaP</w:t>
            </w:r>
            <w:proofErr w:type="spellEnd"/>
            <w:r w:rsidRPr="00AB1EB0">
              <w:rPr>
                <w:vertAlign w:val="subscript"/>
              </w:rPr>
              <w:t>-Stationary</w:t>
            </w:r>
            <w:r w:rsidRPr="00A952F9">
              <w:t xml:space="preserve"> in TS 38.304 [49]. Its unit is 1 </w:t>
            </w:r>
            <w:proofErr w:type="spellStart"/>
            <w:r w:rsidRPr="00A952F9">
              <w:t>dB.</w:t>
            </w:r>
            <w:proofErr w:type="spellEnd"/>
            <w:r>
              <w:t xml:space="preserve"> Where </w:t>
            </w:r>
            <w:proofErr w:type="spellStart"/>
            <w:r w:rsidRPr="00EA2168">
              <w:t>Srxlev</w:t>
            </w:r>
            <w:proofErr w:type="spellEnd"/>
            <w:r>
              <w:t xml:space="preserve"> is the c</w:t>
            </w:r>
            <w:r w:rsidRPr="00EA2168">
              <w:t xml:space="preserve">ell selection </w:t>
            </w:r>
            <w:r>
              <w:t>r</w:t>
            </w:r>
            <w:r w:rsidRPr="00E807B6">
              <w:t xml:space="preserve">eceived </w:t>
            </w:r>
            <w:r>
              <w:t>s</w:t>
            </w:r>
            <w:r w:rsidRPr="00E807B6">
              <w:t>ignal</w:t>
            </w:r>
            <w:r w:rsidRPr="00EA2168">
              <w:t xml:space="preserve"> level value</w:t>
            </w:r>
            <w:r>
              <w:t xml:space="preserve">. </w:t>
            </w:r>
          </w:p>
          <w:p w14:paraId="308E460B" w14:textId="77777777" w:rsidR="00EF4793" w:rsidRDefault="00EF4793" w:rsidP="00C53937">
            <w:pPr>
              <w:pStyle w:val="TAL"/>
              <w:rPr>
                <w:rFonts w:cs="Arial"/>
                <w:lang w:eastAsia="zh-CN"/>
              </w:rPr>
            </w:pPr>
          </w:p>
          <w:p w14:paraId="5D21D089" w14:textId="77777777" w:rsidR="00EF4793" w:rsidRDefault="00EF4793" w:rsidP="00C53937">
            <w:pPr>
              <w:pStyle w:val="TAL"/>
              <w:rPr>
                <w:szCs w:val="18"/>
                <w:lang w:eastAsia="zh-CN"/>
              </w:rPr>
            </w:pPr>
            <w:proofErr w:type="spellStart"/>
            <w:r>
              <w:rPr>
                <w:szCs w:val="18"/>
                <w:lang w:eastAsia="zh-CN"/>
              </w:rPr>
              <w:t>allowedValues</w:t>
            </w:r>
            <w:proofErr w:type="spellEnd"/>
            <w:r>
              <w:rPr>
                <w:szCs w:val="18"/>
                <w:lang w:eastAsia="zh-CN"/>
              </w:rPr>
              <w:t xml:space="preserve">: </w:t>
            </w:r>
            <w:r w:rsidRPr="00A952F9">
              <w:rPr>
                <w:rFonts w:cs="Arial"/>
                <w:szCs w:val="18"/>
              </w:rPr>
              <w:t>{</w:t>
            </w:r>
            <w:r>
              <w:rPr>
                <w:rFonts w:cs="Arial"/>
                <w:szCs w:val="18"/>
              </w:rPr>
              <w:t>2</w:t>
            </w:r>
            <w:r w:rsidRPr="00A952F9">
              <w:rPr>
                <w:rFonts w:cs="Arial"/>
                <w:szCs w:val="18"/>
              </w:rPr>
              <w:t xml:space="preserve">, </w:t>
            </w:r>
            <w:r>
              <w:rPr>
                <w:rFonts w:cs="Arial"/>
                <w:szCs w:val="18"/>
              </w:rPr>
              <w:t>3</w:t>
            </w:r>
            <w:r w:rsidRPr="00A952F9">
              <w:rPr>
                <w:rFonts w:cs="Arial"/>
                <w:szCs w:val="18"/>
              </w:rPr>
              <w:t xml:space="preserve">, </w:t>
            </w:r>
            <w:r>
              <w:rPr>
                <w:rFonts w:cs="Arial"/>
                <w:szCs w:val="18"/>
              </w:rPr>
              <w:t>6</w:t>
            </w:r>
            <w:r w:rsidRPr="00A952F9">
              <w:rPr>
                <w:rFonts w:cs="Arial"/>
                <w:szCs w:val="18"/>
              </w:rPr>
              <w:t xml:space="preserve">, </w:t>
            </w:r>
            <w:r>
              <w:rPr>
                <w:rFonts w:cs="Arial"/>
                <w:szCs w:val="18"/>
              </w:rPr>
              <w:t>9</w:t>
            </w:r>
            <w:r w:rsidRPr="00A952F9">
              <w:rPr>
                <w:rFonts w:cs="Arial"/>
                <w:szCs w:val="18"/>
              </w:rPr>
              <w:t xml:space="preserve">, </w:t>
            </w:r>
            <w:r>
              <w:rPr>
                <w:rFonts w:cs="Arial"/>
                <w:szCs w:val="18"/>
              </w:rPr>
              <w:t>12</w:t>
            </w:r>
            <w:r w:rsidRPr="00A952F9">
              <w:rPr>
                <w:rFonts w:cs="Arial"/>
                <w:szCs w:val="18"/>
              </w:rPr>
              <w:t xml:space="preserve">, </w:t>
            </w:r>
            <w:r>
              <w:rPr>
                <w:rFonts w:cs="Arial"/>
                <w:szCs w:val="18"/>
              </w:rPr>
              <w:t>15</w:t>
            </w:r>
            <w:r w:rsidRPr="00A952F9">
              <w:rPr>
                <w:rFonts w:cs="Arial"/>
                <w:szCs w:val="18"/>
              </w:rPr>
              <w:t>}</w:t>
            </w:r>
            <w:r>
              <w:rPr>
                <w:szCs w:val="18"/>
                <w:lang w:eastAsia="zh-CN"/>
              </w:rPr>
              <w:t>.</w:t>
            </w:r>
          </w:p>
          <w:p w14:paraId="754A0EFA" w14:textId="77777777" w:rsidR="00EF4793" w:rsidRDefault="00EF4793" w:rsidP="00C53937">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352D8CA6"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2F7991A6" w14:textId="77777777" w:rsidR="00EF4793" w:rsidRPr="00A952F9" w:rsidRDefault="00EF4793" w:rsidP="00C53937">
            <w:pPr>
              <w:pStyle w:val="TAL"/>
              <w:keepNext w:val="0"/>
              <w:rPr>
                <w:szCs w:val="18"/>
              </w:rPr>
            </w:pPr>
            <w:r w:rsidRPr="00A952F9">
              <w:rPr>
                <w:szCs w:val="18"/>
              </w:rPr>
              <w:t>multiplicity: 1</w:t>
            </w:r>
          </w:p>
          <w:p w14:paraId="65D562DF"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463EEF7C"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77764627"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None</w:t>
            </w:r>
          </w:p>
          <w:p w14:paraId="0F6E4BC5" w14:textId="77777777" w:rsidR="00EF4793" w:rsidRDefault="00EF4793" w:rsidP="00C53937">
            <w:pPr>
              <w:pStyle w:val="TAL"/>
              <w:rPr>
                <w:rFonts w:cs="Arial"/>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6F140E35"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0F9876" w14:textId="77777777" w:rsidR="00EF4793" w:rsidRDefault="00EF4793" w:rsidP="00C53937">
            <w:pPr>
              <w:pStyle w:val="TAL"/>
              <w:rPr>
                <w:rFonts w:ascii="Courier New" w:hAnsi="Courier New" w:cs="Courier New"/>
                <w:lang w:eastAsia="zh-CN"/>
              </w:rPr>
            </w:pPr>
            <w:proofErr w:type="spellStart"/>
            <w:r w:rsidRPr="00E50CB3">
              <w:rPr>
                <w:rFonts w:ascii="Courier New" w:hAnsi="Courier New" w:cs="Courier New"/>
                <w:bCs/>
                <w:szCs w:val="18"/>
              </w:rPr>
              <w:t>tSearchDeltaPStationary</w:t>
            </w:r>
            <w:proofErr w:type="spellEnd"/>
          </w:p>
        </w:tc>
        <w:tc>
          <w:tcPr>
            <w:tcW w:w="5523" w:type="dxa"/>
            <w:tcBorders>
              <w:top w:val="single" w:sz="4" w:space="0" w:color="auto"/>
              <w:left w:val="single" w:sz="4" w:space="0" w:color="auto"/>
              <w:bottom w:val="single" w:sz="4" w:space="0" w:color="auto"/>
              <w:right w:val="single" w:sz="4" w:space="0" w:color="auto"/>
            </w:tcBorders>
          </w:tcPr>
          <w:p w14:paraId="1A58CBF3" w14:textId="77777777" w:rsidR="00EF4793" w:rsidRDefault="00EF4793" w:rsidP="00C53937">
            <w:pPr>
              <w:pStyle w:val="TAL"/>
            </w:pPr>
            <w:r w:rsidRPr="00EA2168">
              <w:t xml:space="preserve">This specifies the </w:t>
            </w:r>
            <w:proofErr w:type="gramStart"/>
            <w:r w:rsidRPr="00EA2168">
              <w:t>time period</w:t>
            </w:r>
            <w:proofErr w:type="gramEnd"/>
            <w:r w:rsidRPr="00EA2168">
              <w:t xml:space="preserve"> over which the </w:t>
            </w:r>
            <w:proofErr w:type="spellStart"/>
            <w:r w:rsidRPr="00EA2168">
              <w:t>Srxlev</w:t>
            </w:r>
            <w:proofErr w:type="spellEnd"/>
            <w:r w:rsidRPr="00EA2168">
              <w:t xml:space="preserve"> variation is evaluated for stationary criterion for</w:t>
            </w:r>
            <w:r w:rsidRPr="00EA2168">
              <w:rPr>
                <w:b/>
              </w:rPr>
              <w:t xml:space="preserve"> </w:t>
            </w:r>
            <w:r w:rsidRPr="00EA2168">
              <w:t>relaxed measurement.</w:t>
            </w:r>
            <w:r w:rsidRPr="00A952F9">
              <w:t xml:space="preserve"> It corresponds to the </w:t>
            </w:r>
            <w:proofErr w:type="spellStart"/>
            <w:r w:rsidRPr="009523A2">
              <w:t>T</w:t>
            </w:r>
            <w:r w:rsidRPr="009523A2">
              <w:rPr>
                <w:vertAlign w:val="subscript"/>
              </w:rPr>
              <w:t>SearchDeltaP</w:t>
            </w:r>
            <w:proofErr w:type="spellEnd"/>
            <w:r w:rsidRPr="009523A2">
              <w:rPr>
                <w:vertAlign w:val="subscript"/>
              </w:rPr>
              <w:t>-Stationary</w:t>
            </w:r>
            <w:r w:rsidRPr="00A952F9">
              <w:t xml:space="preserve"> in TS 38.304 [49]. Its unit is </w:t>
            </w:r>
            <w:r w:rsidRPr="00A952F9">
              <w:rPr>
                <w:rFonts w:cs="Arial"/>
                <w:szCs w:val="18"/>
              </w:rPr>
              <w:t>seconds</w:t>
            </w:r>
            <w:r w:rsidRPr="00A952F9">
              <w:t>.</w:t>
            </w:r>
            <w:r>
              <w:t xml:space="preserve"> Where </w:t>
            </w:r>
            <w:proofErr w:type="spellStart"/>
            <w:r w:rsidRPr="00EA2168">
              <w:t>Srxlev</w:t>
            </w:r>
            <w:proofErr w:type="spellEnd"/>
            <w:r>
              <w:t xml:space="preserve"> is the c</w:t>
            </w:r>
            <w:r w:rsidRPr="00EA2168">
              <w:t xml:space="preserve">ell selection </w:t>
            </w:r>
            <w:r>
              <w:t>r</w:t>
            </w:r>
            <w:r w:rsidRPr="00E807B6">
              <w:t xml:space="preserve">eceived </w:t>
            </w:r>
            <w:r>
              <w:t>s</w:t>
            </w:r>
            <w:r w:rsidRPr="00E807B6">
              <w:t>ignal</w:t>
            </w:r>
            <w:r w:rsidRPr="00EA2168">
              <w:t xml:space="preserve"> level value</w:t>
            </w:r>
            <w:r>
              <w:t>.</w:t>
            </w:r>
          </w:p>
          <w:p w14:paraId="5B94DE07" w14:textId="77777777" w:rsidR="00EF4793" w:rsidRPr="00796191" w:rsidRDefault="00EF4793" w:rsidP="00C53937">
            <w:pPr>
              <w:pStyle w:val="TAL"/>
              <w:rPr>
                <w:rFonts w:cs="Arial"/>
                <w:lang w:eastAsia="zh-CN"/>
              </w:rPr>
            </w:pPr>
          </w:p>
          <w:p w14:paraId="79168795" w14:textId="77777777" w:rsidR="00EF4793" w:rsidRDefault="00EF4793" w:rsidP="00C53937">
            <w:pPr>
              <w:pStyle w:val="TAL"/>
              <w:rPr>
                <w:rFonts w:cs="Arial"/>
                <w:lang w:eastAsia="zh-CN"/>
              </w:rPr>
            </w:pPr>
            <w:proofErr w:type="spellStart"/>
            <w:r w:rsidRPr="00A952F9">
              <w:rPr>
                <w:rFonts w:cs="Arial"/>
                <w:szCs w:val="18"/>
              </w:rPr>
              <w:t>allowedValues</w:t>
            </w:r>
            <w:proofErr w:type="spellEnd"/>
            <w:r w:rsidRPr="00A952F9">
              <w:rPr>
                <w:rFonts w:cs="Arial"/>
                <w:szCs w:val="18"/>
              </w:rPr>
              <w:t>:</w:t>
            </w:r>
            <w:r w:rsidRPr="00A952F9">
              <w:t xml:space="preserve"> </w:t>
            </w:r>
            <w:r w:rsidRPr="00A952F9">
              <w:rPr>
                <w:rFonts w:cs="Arial"/>
                <w:szCs w:val="18"/>
              </w:rPr>
              <w:t>{</w:t>
            </w:r>
            <w:r>
              <w:rPr>
                <w:rFonts w:cs="Arial"/>
                <w:szCs w:val="18"/>
              </w:rPr>
              <w:t>5</w:t>
            </w:r>
            <w:r w:rsidRPr="00A952F9">
              <w:rPr>
                <w:rFonts w:cs="Arial"/>
                <w:szCs w:val="18"/>
              </w:rPr>
              <w:t xml:space="preserve">, </w:t>
            </w:r>
            <w:r>
              <w:rPr>
                <w:rFonts w:cs="Arial"/>
                <w:szCs w:val="18"/>
              </w:rPr>
              <w:t>10</w:t>
            </w:r>
            <w:r w:rsidRPr="00A952F9">
              <w:rPr>
                <w:rFonts w:cs="Arial"/>
                <w:szCs w:val="18"/>
              </w:rPr>
              <w:t xml:space="preserve">, </w:t>
            </w:r>
            <w:r>
              <w:rPr>
                <w:rFonts w:cs="Arial"/>
                <w:szCs w:val="18"/>
              </w:rPr>
              <w:t>20</w:t>
            </w:r>
            <w:r w:rsidRPr="00A952F9">
              <w:rPr>
                <w:rFonts w:cs="Arial"/>
                <w:szCs w:val="18"/>
              </w:rPr>
              <w:t xml:space="preserve">, </w:t>
            </w:r>
            <w:r>
              <w:rPr>
                <w:rFonts w:cs="Arial"/>
                <w:szCs w:val="18"/>
              </w:rPr>
              <w:t>30</w:t>
            </w:r>
            <w:r w:rsidRPr="00A952F9">
              <w:rPr>
                <w:rFonts w:cs="Arial"/>
                <w:szCs w:val="18"/>
              </w:rPr>
              <w:t xml:space="preserve">, </w:t>
            </w:r>
            <w:r>
              <w:rPr>
                <w:rFonts w:cs="Arial"/>
                <w:szCs w:val="18"/>
              </w:rPr>
              <w:t>60</w:t>
            </w:r>
            <w:r w:rsidRPr="00A952F9">
              <w:rPr>
                <w:rFonts w:cs="Arial"/>
                <w:szCs w:val="18"/>
              </w:rPr>
              <w:t xml:space="preserve">, </w:t>
            </w:r>
            <w:r>
              <w:rPr>
                <w:rFonts w:cs="Arial"/>
                <w:szCs w:val="18"/>
              </w:rPr>
              <w:t>120</w:t>
            </w:r>
            <w:r w:rsidRPr="00A952F9">
              <w:rPr>
                <w:rFonts w:cs="Arial"/>
                <w:szCs w:val="18"/>
              </w:rPr>
              <w:t xml:space="preserve">, </w:t>
            </w:r>
            <w:r>
              <w:rPr>
                <w:rFonts w:cs="Arial"/>
                <w:szCs w:val="18"/>
              </w:rPr>
              <w:t>180</w:t>
            </w:r>
            <w:r w:rsidRPr="00A952F9">
              <w:rPr>
                <w:rFonts w:cs="Arial"/>
                <w:szCs w:val="18"/>
              </w:rPr>
              <w:t xml:space="preserve">, </w:t>
            </w:r>
            <w:r>
              <w:rPr>
                <w:rFonts w:cs="Arial"/>
                <w:szCs w:val="18"/>
              </w:rPr>
              <w:t>240</w:t>
            </w:r>
            <w:r w:rsidRPr="00A952F9">
              <w:rPr>
                <w:rFonts w:cs="Arial"/>
                <w:szCs w:val="18"/>
              </w:rPr>
              <w:t xml:space="preserve">, </w:t>
            </w:r>
            <w:r>
              <w:rPr>
                <w:rFonts w:cs="Arial"/>
                <w:szCs w:val="18"/>
              </w:rPr>
              <w:t>300</w:t>
            </w:r>
            <w:r w:rsidRPr="00A952F9">
              <w:rPr>
                <w:rFonts w:cs="Arial"/>
                <w:szCs w:val="18"/>
              </w:rPr>
              <w:t>}</w:t>
            </w:r>
            <w:r>
              <w:rPr>
                <w:rFonts w:cs="Arial" w:hint="eastAsia"/>
                <w:lang w:eastAsia="zh-CN"/>
              </w:rPr>
              <w:t xml:space="preserve"> </w:t>
            </w:r>
          </w:p>
          <w:p w14:paraId="705C658C" w14:textId="77777777" w:rsidR="00EF4793" w:rsidRDefault="00EF4793" w:rsidP="00C53937">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23B0A6F8"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4B023C5A" w14:textId="77777777" w:rsidR="00EF4793" w:rsidRPr="00A952F9" w:rsidRDefault="00EF4793" w:rsidP="00C53937">
            <w:pPr>
              <w:pStyle w:val="TAL"/>
              <w:keepNext w:val="0"/>
              <w:rPr>
                <w:szCs w:val="18"/>
              </w:rPr>
            </w:pPr>
            <w:r w:rsidRPr="00A952F9">
              <w:rPr>
                <w:szCs w:val="18"/>
              </w:rPr>
              <w:t>multiplicity: 1</w:t>
            </w:r>
          </w:p>
          <w:p w14:paraId="2FD234BE"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2E3E3404"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235E52E0"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None</w:t>
            </w:r>
          </w:p>
          <w:p w14:paraId="749E118C" w14:textId="77777777" w:rsidR="00EF4793" w:rsidRDefault="00EF4793" w:rsidP="00C53937">
            <w:pPr>
              <w:pStyle w:val="TAL"/>
              <w:rPr>
                <w:rFonts w:cs="Arial"/>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5210B9EB"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720C40" w14:textId="77777777" w:rsidR="00EF4793" w:rsidRDefault="00EF4793" w:rsidP="00C53937">
            <w:pPr>
              <w:pStyle w:val="TAL"/>
              <w:rPr>
                <w:rFonts w:ascii="Courier New" w:hAnsi="Courier New" w:cs="Courier New"/>
                <w:lang w:eastAsia="zh-CN"/>
              </w:rPr>
            </w:pPr>
            <w:r w:rsidRPr="00E50CB3">
              <w:rPr>
                <w:rFonts w:ascii="Courier New" w:hAnsi="Courier New" w:cs="Courier New"/>
                <w:bCs/>
                <w:szCs w:val="18"/>
              </w:rPr>
              <w:lastRenderedPageBreak/>
              <w:t>sSearchThresholdP2</w:t>
            </w:r>
          </w:p>
        </w:tc>
        <w:tc>
          <w:tcPr>
            <w:tcW w:w="5523" w:type="dxa"/>
            <w:tcBorders>
              <w:top w:val="single" w:sz="4" w:space="0" w:color="auto"/>
              <w:left w:val="single" w:sz="4" w:space="0" w:color="auto"/>
              <w:bottom w:val="single" w:sz="4" w:space="0" w:color="auto"/>
              <w:right w:val="single" w:sz="4" w:space="0" w:color="auto"/>
            </w:tcBorders>
          </w:tcPr>
          <w:p w14:paraId="054CDCFA" w14:textId="77777777" w:rsidR="00EF4793" w:rsidRDefault="00EF4793" w:rsidP="00C53937">
            <w:pPr>
              <w:pStyle w:val="TAL"/>
              <w:rPr>
                <w:rFonts w:cs="Arial"/>
                <w:lang w:eastAsia="zh-CN"/>
              </w:rPr>
            </w:pPr>
            <w:r w:rsidRPr="00EA2168">
              <w:t xml:space="preserve">This specifies the </w:t>
            </w:r>
            <w:proofErr w:type="spellStart"/>
            <w:r w:rsidRPr="00EA2168">
              <w:t>Srxlev</w:t>
            </w:r>
            <w:proofErr w:type="spellEnd"/>
            <w:r w:rsidRPr="00EA2168">
              <w:t xml:space="preserve"> threshold (in dB) to evaluate not</w:t>
            </w:r>
            <w:r>
              <w:t xml:space="preserve"> </w:t>
            </w:r>
            <w:r w:rsidRPr="00EA2168">
              <w:t>at</w:t>
            </w:r>
            <w:r>
              <w:t xml:space="preserve"> </w:t>
            </w:r>
            <w:r w:rsidRPr="00EA2168">
              <w:t>cell</w:t>
            </w:r>
            <w:r>
              <w:t xml:space="preserve"> </w:t>
            </w:r>
            <w:r w:rsidRPr="00EA2168">
              <w:t>edge</w:t>
            </w:r>
            <w:r>
              <w:t xml:space="preserve"> </w:t>
            </w:r>
            <w:r w:rsidRPr="00EA2168">
              <w:t>criterion for relaxed measurement.</w:t>
            </w:r>
            <w:r w:rsidRPr="00A952F9">
              <w:t xml:space="preserve"> It corresponds to the </w:t>
            </w:r>
            <w:r w:rsidRPr="009523A2">
              <w:t>S</w:t>
            </w:r>
            <w:r w:rsidRPr="009523A2">
              <w:rPr>
                <w:vertAlign w:val="subscript"/>
              </w:rPr>
              <w:t>SearchThresholdP2</w:t>
            </w:r>
            <w:r w:rsidRPr="00A952F9">
              <w:t xml:space="preserve"> in TS 38.304 [49]. Its unit is 1 </w:t>
            </w:r>
            <w:proofErr w:type="spellStart"/>
            <w:r w:rsidRPr="00A952F9">
              <w:t>dB.</w:t>
            </w:r>
            <w:proofErr w:type="spellEnd"/>
            <w:r>
              <w:t xml:space="preserve"> Where </w:t>
            </w:r>
            <w:proofErr w:type="spellStart"/>
            <w:r w:rsidRPr="00EA2168">
              <w:t>Srxlev</w:t>
            </w:r>
            <w:proofErr w:type="spellEnd"/>
            <w:r>
              <w:t xml:space="preserve"> is the c</w:t>
            </w:r>
            <w:r w:rsidRPr="00EA2168">
              <w:t xml:space="preserve">ell selection </w:t>
            </w:r>
            <w:r>
              <w:t>r</w:t>
            </w:r>
            <w:r w:rsidRPr="00E807B6">
              <w:t xml:space="preserve">eceived </w:t>
            </w:r>
            <w:r>
              <w:t>s</w:t>
            </w:r>
            <w:r w:rsidRPr="00E807B6">
              <w:t>ignal</w:t>
            </w:r>
            <w:r w:rsidRPr="00EA2168">
              <w:t xml:space="preserve"> level value</w:t>
            </w:r>
            <w:r>
              <w:t xml:space="preserve">. </w:t>
            </w:r>
          </w:p>
          <w:p w14:paraId="70C621AF" w14:textId="77777777" w:rsidR="00EF4793" w:rsidRDefault="00EF4793" w:rsidP="00C53937">
            <w:pPr>
              <w:pStyle w:val="TAL"/>
              <w:rPr>
                <w:rFonts w:cs="Arial"/>
                <w:lang w:eastAsia="zh-CN"/>
              </w:rPr>
            </w:pPr>
          </w:p>
          <w:p w14:paraId="7C071F9F" w14:textId="77777777" w:rsidR="00EF4793" w:rsidRDefault="00EF4793" w:rsidP="00C53937">
            <w:pPr>
              <w:pStyle w:val="TAL"/>
              <w:rPr>
                <w:szCs w:val="18"/>
                <w:lang w:eastAsia="zh-CN"/>
              </w:rPr>
            </w:pPr>
            <w:proofErr w:type="spellStart"/>
            <w:r w:rsidRPr="00A952F9">
              <w:rPr>
                <w:rFonts w:cs="Arial"/>
                <w:szCs w:val="18"/>
              </w:rPr>
              <w:t>allowedValues</w:t>
            </w:r>
            <w:proofErr w:type="spellEnd"/>
            <w:r w:rsidRPr="00A952F9">
              <w:rPr>
                <w:rFonts w:cs="Arial"/>
                <w:szCs w:val="18"/>
              </w:rPr>
              <w:t>: {0..31}</w:t>
            </w:r>
            <w:r>
              <w:rPr>
                <w:szCs w:val="18"/>
                <w:lang w:eastAsia="zh-CN"/>
              </w:rPr>
              <w:t>.</w:t>
            </w:r>
          </w:p>
          <w:p w14:paraId="38550A14" w14:textId="77777777" w:rsidR="00EF4793" w:rsidRDefault="00EF4793" w:rsidP="00C53937">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317069B9"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4094AA7C" w14:textId="77777777" w:rsidR="00EF4793" w:rsidRPr="00A952F9" w:rsidRDefault="00EF4793" w:rsidP="00C53937">
            <w:pPr>
              <w:pStyle w:val="TAL"/>
              <w:keepNext w:val="0"/>
              <w:rPr>
                <w:szCs w:val="18"/>
              </w:rPr>
            </w:pPr>
            <w:r w:rsidRPr="00A952F9">
              <w:rPr>
                <w:szCs w:val="18"/>
              </w:rPr>
              <w:t>multiplicity: 1</w:t>
            </w:r>
          </w:p>
          <w:p w14:paraId="225D2D71"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6BA50C15"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35CD7F22"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None</w:t>
            </w:r>
          </w:p>
          <w:p w14:paraId="27931EC9" w14:textId="77777777" w:rsidR="00EF4793" w:rsidRDefault="00EF4793" w:rsidP="00C53937">
            <w:pPr>
              <w:pStyle w:val="TAL"/>
              <w:rPr>
                <w:rFonts w:cs="Arial"/>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354DFDC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B94F59" w14:textId="77777777" w:rsidR="00EF4793" w:rsidRDefault="00EF4793" w:rsidP="00C53937">
            <w:pPr>
              <w:pStyle w:val="TAL"/>
              <w:rPr>
                <w:rFonts w:ascii="Courier New" w:hAnsi="Courier New" w:cs="Courier New"/>
                <w:lang w:eastAsia="zh-CN"/>
              </w:rPr>
            </w:pPr>
            <w:r w:rsidRPr="00E50CB3">
              <w:rPr>
                <w:rFonts w:ascii="Courier New" w:hAnsi="Courier New" w:cs="Courier New"/>
                <w:bCs/>
                <w:szCs w:val="18"/>
              </w:rPr>
              <w:t>sSearchThresholdQ2</w:t>
            </w:r>
          </w:p>
        </w:tc>
        <w:tc>
          <w:tcPr>
            <w:tcW w:w="5523" w:type="dxa"/>
            <w:tcBorders>
              <w:top w:val="single" w:sz="4" w:space="0" w:color="auto"/>
              <w:left w:val="single" w:sz="4" w:space="0" w:color="auto"/>
              <w:bottom w:val="single" w:sz="4" w:space="0" w:color="auto"/>
              <w:right w:val="single" w:sz="4" w:space="0" w:color="auto"/>
            </w:tcBorders>
          </w:tcPr>
          <w:p w14:paraId="6E260782" w14:textId="77777777" w:rsidR="00EF4793" w:rsidRDefault="00EF4793" w:rsidP="00C53937">
            <w:pPr>
              <w:pStyle w:val="TAL"/>
            </w:pPr>
            <w:r w:rsidRPr="00EA2168">
              <w:t>This specifies the Squal threshold (in dB) to evaluate not</w:t>
            </w:r>
            <w:r>
              <w:t xml:space="preserve"> </w:t>
            </w:r>
            <w:r w:rsidRPr="00EA2168">
              <w:t>at</w:t>
            </w:r>
            <w:r>
              <w:t xml:space="preserve"> </w:t>
            </w:r>
            <w:r w:rsidRPr="00EA2168">
              <w:t>cell</w:t>
            </w:r>
            <w:r>
              <w:t xml:space="preserve"> </w:t>
            </w:r>
            <w:r w:rsidRPr="00EA2168">
              <w:t>edge</w:t>
            </w:r>
            <w:r>
              <w:t xml:space="preserve"> </w:t>
            </w:r>
            <w:r w:rsidRPr="00EA2168">
              <w:t>criterion for relaxed measurement.</w:t>
            </w:r>
            <w:r w:rsidRPr="00A952F9">
              <w:t xml:space="preserve"> It corresponds to the </w:t>
            </w:r>
            <w:r w:rsidRPr="009523A2">
              <w:t>S</w:t>
            </w:r>
            <w:r w:rsidRPr="009523A2">
              <w:rPr>
                <w:vertAlign w:val="subscript"/>
              </w:rPr>
              <w:t>SearchThresholdQ2</w:t>
            </w:r>
            <w:r w:rsidRPr="00A952F9">
              <w:t xml:space="preserve"> in TS 38.304 [49]. Its unit is 1 </w:t>
            </w:r>
            <w:proofErr w:type="spellStart"/>
            <w:r w:rsidRPr="00A952F9">
              <w:t>dB.</w:t>
            </w:r>
            <w:proofErr w:type="spellEnd"/>
            <w:r>
              <w:t xml:space="preserve"> Where </w:t>
            </w:r>
            <w:proofErr w:type="spellStart"/>
            <w:r w:rsidRPr="00EA2168">
              <w:t>Srxlev</w:t>
            </w:r>
            <w:proofErr w:type="spellEnd"/>
            <w:r>
              <w:t xml:space="preserve"> is the c</w:t>
            </w:r>
            <w:r w:rsidRPr="00EA2168">
              <w:t>ell selection quality level value</w:t>
            </w:r>
            <w:r>
              <w:t>.</w:t>
            </w:r>
          </w:p>
          <w:p w14:paraId="43FB01EF" w14:textId="77777777" w:rsidR="00EF4793" w:rsidRDefault="00EF4793" w:rsidP="00C53937">
            <w:pPr>
              <w:pStyle w:val="TAL"/>
              <w:rPr>
                <w:rFonts w:cs="Arial"/>
                <w:lang w:eastAsia="zh-CN"/>
              </w:rPr>
            </w:pPr>
          </w:p>
          <w:p w14:paraId="0F860378" w14:textId="77777777" w:rsidR="00EF4793" w:rsidRDefault="00EF4793" w:rsidP="00C53937">
            <w:pPr>
              <w:pStyle w:val="TAL"/>
              <w:rPr>
                <w:szCs w:val="18"/>
                <w:lang w:eastAsia="zh-CN"/>
              </w:rPr>
            </w:pPr>
            <w:proofErr w:type="spellStart"/>
            <w:r w:rsidRPr="00A952F9">
              <w:rPr>
                <w:rFonts w:cs="Arial"/>
                <w:szCs w:val="18"/>
              </w:rPr>
              <w:t>allowedValues</w:t>
            </w:r>
            <w:proofErr w:type="spellEnd"/>
            <w:r w:rsidRPr="00A952F9">
              <w:rPr>
                <w:rFonts w:cs="Arial"/>
                <w:szCs w:val="18"/>
              </w:rPr>
              <w:t>: {0..31}</w:t>
            </w:r>
            <w:r>
              <w:rPr>
                <w:szCs w:val="18"/>
                <w:lang w:eastAsia="zh-CN"/>
              </w:rPr>
              <w:t>.</w:t>
            </w:r>
          </w:p>
          <w:p w14:paraId="233FDDAD" w14:textId="77777777" w:rsidR="00EF4793" w:rsidRDefault="00EF4793" w:rsidP="00C53937">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6427E979" w14:textId="77777777" w:rsidR="00EF4793" w:rsidRPr="00A952F9" w:rsidRDefault="00EF4793" w:rsidP="00C53937">
            <w:pPr>
              <w:pStyle w:val="TAL"/>
              <w:keepNext w:val="0"/>
              <w:rPr>
                <w:szCs w:val="18"/>
                <w:lang w:eastAsia="zh-CN"/>
              </w:rPr>
            </w:pPr>
            <w:r w:rsidRPr="00A952F9">
              <w:rPr>
                <w:szCs w:val="18"/>
              </w:rPr>
              <w:t xml:space="preserve">type: </w:t>
            </w:r>
            <w:r w:rsidRPr="00A952F9">
              <w:rPr>
                <w:szCs w:val="18"/>
                <w:lang w:eastAsia="zh-CN"/>
              </w:rPr>
              <w:t>Integer</w:t>
            </w:r>
          </w:p>
          <w:p w14:paraId="6A34A690" w14:textId="77777777" w:rsidR="00EF4793" w:rsidRPr="00A952F9" w:rsidRDefault="00EF4793" w:rsidP="00C53937">
            <w:pPr>
              <w:pStyle w:val="TAL"/>
              <w:keepNext w:val="0"/>
              <w:rPr>
                <w:szCs w:val="18"/>
              </w:rPr>
            </w:pPr>
            <w:r w:rsidRPr="00A952F9">
              <w:rPr>
                <w:szCs w:val="18"/>
              </w:rPr>
              <w:t>multiplicity: 1</w:t>
            </w:r>
          </w:p>
          <w:p w14:paraId="00E6D9D4" w14:textId="77777777" w:rsidR="00EF4793" w:rsidRPr="00A952F9" w:rsidRDefault="00EF4793" w:rsidP="00C53937">
            <w:pPr>
              <w:pStyle w:val="TAL"/>
              <w:keepNext w:val="0"/>
              <w:rPr>
                <w:szCs w:val="18"/>
              </w:rPr>
            </w:pPr>
            <w:proofErr w:type="spellStart"/>
            <w:r w:rsidRPr="00A952F9">
              <w:rPr>
                <w:szCs w:val="18"/>
              </w:rPr>
              <w:t>isOrdered</w:t>
            </w:r>
            <w:proofErr w:type="spellEnd"/>
            <w:r w:rsidRPr="00A952F9">
              <w:rPr>
                <w:szCs w:val="18"/>
              </w:rPr>
              <w:t>: N/A</w:t>
            </w:r>
          </w:p>
          <w:p w14:paraId="333F42A1" w14:textId="77777777" w:rsidR="00EF4793" w:rsidRPr="00A952F9" w:rsidRDefault="00EF4793" w:rsidP="00C53937">
            <w:pPr>
              <w:pStyle w:val="TAL"/>
              <w:keepNext w:val="0"/>
              <w:rPr>
                <w:szCs w:val="18"/>
              </w:rPr>
            </w:pPr>
            <w:proofErr w:type="spellStart"/>
            <w:r w:rsidRPr="00A952F9">
              <w:rPr>
                <w:szCs w:val="18"/>
              </w:rPr>
              <w:t>isUnique</w:t>
            </w:r>
            <w:proofErr w:type="spellEnd"/>
            <w:r w:rsidRPr="00A952F9">
              <w:rPr>
                <w:szCs w:val="18"/>
              </w:rPr>
              <w:t>: N/A</w:t>
            </w:r>
          </w:p>
          <w:p w14:paraId="1CEBDF33" w14:textId="77777777" w:rsidR="00EF4793" w:rsidRPr="00A952F9" w:rsidRDefault="00EF4793" w:rsidP="00C53937">
            <w:pPr>
              <w:pStyle w:val="TAL"/>
              <w:keepNext w:val="0"/>
              <w:rPr>
                <w:szCs w:val="18"/>
              </w:rPr>
            </w:pPr>
            <w:proofErr w:type="spellStart"/>
            <w:r w:rsidRPr="00A952F9">
              <w:rPr>
                <w:szCs w:val="18"/>
              </w:rPr>
              <w:t>defaultValue</w:t>
            </w:r>
            <w:proofErr w:type="spellEnd"/>
            <w:r w:rsidRPr="00A952F9">
              <w:rPr>
                <w:szCs w:val="18"/>
              </w:rPr>
              <w:t>: None</w:t>
            </w:r>
          </w:p>
          <w:p w14:paraId="1FDE7C29" w14:textId="77777777" w:rsidR="00EF4793" w:rsidRDefault="00EF4793" w:rsidP="00C53937">
            <w:pPr>
              <w:pStyle w:val="TAL"/>
              <w:rPr>
                <w:rFonts w:cs="Arial"/>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EF4793" w:rsidRPr="00A952F9" w14:paraId="3F6BC283"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0EC648" w14:textId="77777777" w:rsidR="00EF4793" w:rsidRPr="00E50CB3" w:rsidRDefault="00EF4793" w:rsidP="00C53937">
            <w:pPr>
              <w:pStyle w:val="TAL"/>
              <w:rPr>
                <w:rFonts w:ascii="Courier New" w:hAnsi="Courier New" w:cs="Courier New"/>
                <w:bCs/>
                <w:szCs w:val="18"/>
              </w:rPr>
            </w:pPr>
            <w:proofErr w:type="spellStart"/>
            <w:r>
              <w:rPr>
                <w:rFonts w:ascii="Courier New" w:hAnsi="Courier New" w:cs="Courier New"/>
                <w:szCs w:val="18"/>
              </w:rPr>
              <w:t>i</w:t>
            </w:r>
            <w:r w:rsidRPr="006F63EE">
              <w:rPr>
                <w:rFonts w:ascii="Courier New" w:hAnsi="Courier New" w:cs="Courier New"/>
                <w:szCs w:val="18"/>
              </w:rPr>
              <w:t>ABRef</w:t>
            </w:r>
            <w:proofErr w:type="spellEnd"/>
          </w:p>
        </w:tc>
        <w:tc>
          <w:tcPr>
            <w:tcW w:w="5523" w:type="dxa"/>
            <w:tcBorders>
              <w:top w:val="single" w:sz="4" w:space="0" w:color="auto"/>
              <w:left w:val="single" w:sz="4" w:space="0" w:color="auto"/>
              <w:bottom w:val="single" w:sz="4" w:space="0" w:color="auto"/>
              <w:right w:val="single" w:sz="4" w:space="0" w:color="auto"/>
            </w:tcBorders>
          </w:tcPr>
          <w:p w14:paraId="2DD96C58" w14:textId="77777777" w:rsidR="00EF4793" w:rsidRPr="00EA2168" w:rsidRDefault="00EF4793" w:rsidP="00C53937">
            <w:pPr>
              <w:pStyle w:val="TAL"/>
            </w:pPr>
            <w:r w:rsidRPr="00A952F9">
              <w:rPr>
                <w:rFonts w:cs="Arial"/>
              </w:rPr>
              <w:t xml:space="preserve">This attribute contains the DN of the </w:t>
            </w:r>
            <w:r>
              <w:rPr>
                <w:rFonts w:cs="Arial"/>
              </w:rPr>
              <w:t>referenced IAB.</w:t>
            </w:r>
          </w:p>
        </w:tc>
        <w:tc>
          <w:tcPr>
            <w:tcW w:w="2436" w:type="dxa"/>
            <w:tcBorders>
              <w:top w:val="single" w:sz="4" w:space="0" w:color="auto"/>
              <w:left w:val="single" w:sz="4" w:space="0" w:color="auto"/>
              <w:bottom w:val="single" w:sz="4" w:space="0" w:color="auto"/>
              <w:right w:val="single" w:sz="4" w:space="0" w:color="auto"/>
            </w:tcBorders>
          </w:tcPr>
          <w:p w14:paraId="091E464C" w14:textId="77777777" w:rsidR="00EF4793" w:rsidRPr="006F63EE" w:rsidRDefault="00EF4793" w:rsidP="00C53937">
            <w:pPr>
              <w:pStyle w:val="TAL"/>
              <w:rPr>
                <w:rFonts w:cs="Arial"/>
              </w:rPr>
            </w:pPr>
            <w:r w:rsidRPr="006F63EE">
              <w:rPr>
                <w:rFonts w:cs="Arial"/>
              </w:rPr>
              <w:t>type: DN</w:t>
            </w:r>
          </w:p>
          <w:p w14:paraId="697B9707" w14:textId="77777777" w:rsidR="00EF4793" w:rsidRPr="006F63EE" w:rsidRDefault="00EF4793" w:rsidP="00C53937">
            <w:pPr>
              <w:pStyle w:val="TAL"/>
              <w:rPr>
                <w:rFonts w:cs="Arial"/>
              </w:rPr>
            </w:pPr>
            <w:r w:rsidRPr="006F63EE">
              <w:rPr>
                <w:rFonts w:cs="Arial"/>
              </w:rPr>
              <w:t>multiplicity: 0..1</w:t>
            </w:r>
          </w:p>
          <w:p w14:paraId="455DDFB1" w14:textId="77777777" w:rsidR="00EF4793" w:rsidRPr="006F63EE" w:rsidRDefault="00EF4793" w:rsidP="00C53937">
            <w:pPr>
              <w:pStyle w:val="TAL"/>
              <w:rPr>
                <w:rFonts w:cs="Arial"/>
              </w:rPr>
            </w:pPr>
            <w:proofErr w:type="spellStart"/>
            <w:r w:rsidRPr="006F63EE">
              <w:rPr>
                <w:rFonts w:cs="Arial"/>
              </w:rPr>
              <w:t>isOrdered</w:t>
            </w:r>
            <w:proofErr w:type="spellEnd"/>
            <w:r w:rsidRPr="006F63EE">
              <w:rPr>
                <w:rFonts w:cs="Arial"/>
              </w:rPr>
              <w:t>: N/A</w:t>
            </w:r>
          </w:p>
          <w:p w14:paraId="3D5B59ED" w14:textId="77777777" w:rsidR="00EF4793" w:rsidRPr="006F63EE" w:rsidRDefault="00EF4793" w:rsidP="00C53937">
            <w:pPr>
              <w:pStyle w:val="TAL"/>
              <w:rPr>
                <w:rFonts w:cs="Arial"/>
              </w:rPr>
            </w:pPr>
            <w:proofErr w:type="spellStart"/>
            <w:r w:rsidRPr="006F63EE">
              <w:rPr>
                <w:rFonts w:cs="Arial"/>
              </w:rPr>
              <w:t>isUnique</w:t>
            </w:r>
            <w:proofErr w:type="spellEnd"/>
            <w:r w:rsidRPr="006F63EE">
              <w:rPr>
                <w:rFonts w:cs="Arial"/>
              </w:rPr>
              <w:t>: N/A</w:t>
            </w:r>
          </w:p>
          <w:p w14:paraId="74959DA7" w14:textId="77777777" w:rsidR="00EF4793" w:rsidRPr="006F63EE" w:rsidRDefault="00EF4793" w:rsidP="00C53937">
            <w:pPr>
              <w:pStyle w:val="TAL"/>
              <w:rPr>
                <w:rFonts w:cs="Arial"/>
              </w:rPr>
            </w:pPr>
            <w:proofErr w:type="spellStart"/>
            <w:r w:rsidRPr="006F63EE">
              <w:rPr>
                <w:rFonts w:cs="Arial"/>
              </w:rPr>
              <w:t>defaultValue</w:t>
            </w:r>
            <w:proofErr w:type="spellEnd"/>
            <w:r w:rsidRPr="006F63EE">
              <w:rPr>
                <w:rFonts w:cs="Arial"/>
              </w:rPr>
              <w:t>: None</w:t>
            </w:r>
          </w:p>
          <w:p w14:paraId="2ACE1797" w14:textId="77777777" w:rsidR="00EF4793" w:rsidRPr="00A952F9" w:rsidRDefault="00EF4793" w:rsidP="00C53937">
            <w:pPr>
              <w:pStyle w:val="TAL"/>
              <w:keepNext w:val="0"/>
              <w:rPr>
                <w:szCs w:val="18"/>
              </w:rPr>
            </w:pPr>
            <w:proofErr w:type="spellStart"/>
            <w:r w:rsidRPr="006F63EE">
              <w:rPr>
                <w:rFonts w:cs="Arial"/>
              </w:rPr>
              <w:t>isNullable</w:t>
            </w:r>
            <w:proofErr w:type="spellEnd"/>
            <w:r w:rsidRPr="006F63EE">
              <w:rPr>
                <w:rFonts w:cs="Arial"/>
              </w:rPr>
              <w:t>: False</w:t>
            </w:r>
          </w:p>
        </w:tc>
      </w:tr>
      <w:tr w:rsidR="00EF4793" w:rsidRPr="00A952F9" w14:paraId="04BF74A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4120072" w14:textId="77777777" w:rsidR="00EF4793" w:rsidRPr="00E50CB3" w:rsidRDefault="00EF4793" w:rsidP="00C53937">
            <w:pPr>
              <w:pStyle w:val="TAL"/>
              <w:rPr>
                <w:rFonts w:ascii="Courier New" w:hAnsi="Courier New" w:cs="Courier New"/>
                <w:bCs/>
                <w:szCs w:val="18"/>
              </w:rPr>
            </w:pPr>
            <w:proofErr w:type="spellStart"/>
            <w:r>
              <w:rPr>
                <w:rFonts w:ascii="Courier New" w:hAnsi="Courier New" w:cs="Courier New"/>
                <w:lang w:eastAsia="zh-CN"/>
              </w:rPr>
              <w:t>mnr</w:t>
            </w:r>
            <w:r w:rsidRPr="008F2B87">
              <w:rPr>
                <w:rFonts w:ascii="Courier New" w:hAnsi="Courier New" w:cs="Courier New"/>
                <w:lang w:eastAsia="zh-CN"/>
              </w:rPr>
              <w:t>O</w:t>
            </w:r>
            <w:r>
              <w:rPr>
                <w:rFonts w:ascii="Courier New" w:hAnsi="Courier New" w:cs="Courier New"/>
                <w:lang w:eastAsia="zh-CN"/>
              </w:rPr>
              <w:t>amIPConfig</w:t>
            </w:r>
            <w:proofErr w:type="spellEnd"/>
          </w:p>
        </w:tc>
        <w:tc>
          <w:tcPr>
            <w:tcW w:w="5523" w:type="dxa"/>
            <w:tcBorders>
              <w:top w:val="single" w:sz="4" w:space="0" w:color="auto"/>
              <w:left w:val="single" w:sz="4" w:space="0" w:color="auto"/>
              <w:bottom w:val="single" w:sz="4" w:space="0" w:color="auto"/>
              <w:right w:val="single" w:sz="4" w:space="0" w:color="auto"/>
            </w:tcBorders>
          </w:tcPr>
          <w:p w14:paraId="61A7DB9F" w14:textId="7B104E62" w:rsidR="00EF4793" w:rsidRPr="00C4136F" w:rsidRDefault="00EF4793" w:rsidP="00C53937">
            <w:pPr>
              <w:pStyle w:val="TAL"/>
              <w:rPr>
                <w:rFonts w:cs="Arial"/>
              </w:rPr>
            </w:pPr>
            <w:r w:rsidRPr="00C4136F">
              <w:rPr>
                <w:rFonts w:cs="Arial"/>
              </w:rPr>
              <w:t xml:space="preserve">This parameter specifies </w:t>
            </w:r>
            <w:r>
              <w:rPr>
                <w:rFonts w:eastAsia="SimSun"/>
              </w:rPr>
              <w:t xml:space="preserve">IP </w:t>
            </w:r>
            <w:proofErr w:type="spellStart"/>
            <w:r>
              <w:rPr>
                <w:rFonts w:eastAsia="SimSun"/>
              </w:rPr>
              <w:t>configutation</w:t>
            </w:r>
            <w:proofErr w:type="spellEnd"/>
            <w:r>
              <w:rPr>
                <w:rFonts w:eastAsia="SimSun"/>
              </w:rPr>
              <w:t xml:space="preserve"> for OAM connectivity used by mobile NR node (</w:t>
            </w:r>
            <w:proofErr w:type="spellStart"/>
            <w:r>
              <w:rPr>
                <w:rFonts w:eastAsia="SimSun"/>
              </w:rPr>
              <w:t>e.g</w:t>
            </w:r>
            <w:proofErr w:type="spellEnd"/>
            <w:r>
              <w:rPr>
                <w:rFonts w:eastAsia="SimSun"/>
              </w:rPr>
              <w:t>, IAB-node) to establish connection with management system.</w:t>
            </w:r>
          </w:p>
          <w:p w14:paraId="7FA1442A" w14:textId="77777777" w:rsidR="00EF4793" w:rsidRPr="00C4136F" w:rsidRDefault="00EF4793" w:rsidP="00C53937">
            <w:pPr>
              <w:pStyle w:val="TAL"/>
              <w:rPr>
                <w:rFonts w:cs="Arial"/>
              </w:rPr>
            </w:pPr>
          </w:p>
          <w:p w14:paraId="68C1048E" w14:textId="77777777" w:rsidR="00EF4793" w:rsidRPr="00EA2168" w:rsidRDefault="00EF4793" w:rsidP="00C53937">
            <w:pPr>
              <w:pStyle w:val="TAL"/>
            </w:pPr>
          </w:p>
        </w:tc>
        <w:tc>
          <w:tcPr>
            <w:tcW w:w="2436" w:type="dxa"/>
            <w:tcBorders>
              <w:top w:val="single" w:sz="4" w:space="0" w:color="auto"/>
              <w:left w:val="single" w:sz="4" w:space="0" w:color="auto"/>
              <w:bottom w:val="single" w:sz="4" w:space="0" w:color="auto"/>
              <w:right w:val="single" w:sz="4" w:space="0" w:color="auto"/>
            </w:tcBorders>
          </w:tcPr>
          <w:p w14:paraId="4FD89AD2" w14:textId="77777777" w:rsidR="00EF4793" w:rsidRPr="00C4136F" w:rsidRDefault="00EF4793" w:rsidP="00C53937">
            <w:pPr>
              <w:pStyle w:val="TAL"/>
              <w:rPr>
                <w:rFonts w:cs="Arial"/>
              </w:rPr>
            </w:pPr>
            <w:r w:rsidRPr="00C4136F">
              <w:rPr>
                <w:rFonts w:cs="Arial"/>
              </w:rPr>
              <w:t xml:space="preserve">type: </w:t>
            </w:r>
            <w:proofErr w:type="spellStart"/>
            <w:r w:rsidRPr="004D688C">
              <w:rPr>
                <w:rFonts w:cs="Arial"/>
                <w:lang w:eastAsia="zh-CN"/>
              </w:rPr>
              <w:t>MnrOamIPConfig</w:t>
            </w:r>
            <w:proofErr w:type="spellEnd"/>
          </w:p>
          <w:p w14:paraId="43B83EF5" w14:textId="77777777" w:rsidR="00EF4793" w:rsidRPr="00C4136F" w:rsidRDefault="00EF4793" w:rsidP="00C53937">
            <w:pPr>
              <w:pStyle w:val="TAL"/>
              <w:rPr>
                <w:rFonts w:cs="Arial"/>
              </w:rPr>
            </w:pPr>
            <w:r w:rsidRPr="00C4136F">
              <w:rPr>
                <w:rFonts w:cs="Arial"/>
              </w:rPr>
              <w:t>multiplicity: 1</w:t>
            </w:r>
          </w:p>
          <w:p w14:paraId="0E542096" w14:textId="77777777" w:rsidR="00EF4793" w:rsidRPr="00C4136F" w:rsidRDefault="00EF4793" w:rsidP="00C53937">
            <w:pPr>
              <w:pStyle w:val="TAL"/>
              <w:rPr>
                <w:rFonts w:cs="Arial"/>
              </w:rPr>
            </w:pPr>
            <w:proofErr w:type="spellStart"/>
            <w:r w:rsidRPr="00C4136F">
              <w:rPr>
                <w:rFonts w:cs="Arial"/>
              </w:rPr>
              <w:t>isOrdered</w:t>
            </w:r>
            <w:proofErr w:type="spellEnd"/>
            <w:r w:rsidRPr="00C4136F">
              <w:rPr>
                <w:rFonts w:cs="Arial"/>
              </w:rPr>
              <w:t>: N/A</w:t>
            </w:r>
          </w:p>
          <w:p w14:paraId="4C72DD54" w14:textId="77777777" w:rsidR="00EF4793" w:rsidRPr="00C4136F" w:rsidRDefault="00EF4793" w:rsidP="00C53937">
            <w:pPr>
              <w:pStyle w:val="TAL"/>
              <w:rPr>
                <w:rFonts w:cs="Arial"/>
              </w:rPr>
            </w:pPr>
            <w:proofErr w:type="spellStart"/>
            <w:r w:rsidRPr="00C4136F">
              <w:rPr>
                <w:rFonts w:cs="Arial"/>
              </w:rPr>
              <w:t>isUnique</w:t>
            </w:r>
            <w:proofErr w:type="spellEnd"/>
            <w:r w:rsidRPr="00C4136F">
              <w:rPr>
                <w:rFonts w:cs="Arial"/>
              </w:rPr>
              <w:t>: N/A</w:t>
            </w:r>
          </w:p>
          <w:p w14:paraId="6DA1BA40" w14:textId="77777777" w:rsidR="00EF4793" w:rsidRPr="00C4136F" w:rsidRDefault="00EF4793" w:rsidP="00C53937">
            <w:pPr>
              <w:pStyle w:val="TAL"/>
              <w:rPr>
                <w:rFonts w:cs="Arial"/>
              </w:rPr>
            </w:pPr>
            <w:proofErr w:type="spellStart"/>
            <w:r w:rsidRPr="00C4136F">
              <w:rPr>
                <w:rFonts w:cs="Arial"/>
              </w:rPr>
              <w:t>defaultValue</w:t>
            </w:r>
            <w:proofErr w:type="spellEnd"/>
            <w:r w:rsidRPr="00C4136F">
              <w:rPr>
                <w:rFonts w:cs="Arial"/>
              </w:rPr>
              <w:t>: None</w:t>
            </w:r>
          </w:p>
          <w:p w14:paraId="7073282D" w14:textId="77777777" w:rsidR="00EF4793" w:rsidRPr="00C4136F" w:rsidRDefault="00EF4793" w:rsidP="00C53937">
            <w:pPr>
              <w:pStyle w:val="TAL"/>
              <w:rPr>
                <w:rFonts w:cs="Arial"/>
              </w:rPr>
            </w:pPr>
            <w:proofErr w:type="spellStart"/>
            <w:r w:rsidRPr="00C4136F">
              <w:rPr>
                <w:rFonts w:cs="Arial"/>
              </w:rPr>
              <w:t>isNullable</w:t>
            </w:r>
            <w:proofErr w:type="spellEnd"/>
            <w:r w:rsidRPr="00C4136F">
              <w:rPr>
                <w:rFonts w:cs="Arial"/>
              </w:rPr>
              <w:t>: False</w:t>
            </w:r>
          </w:p>
          <w:p w14:paraId="0CD93B2A" w14:textId="77777777" w:rsidR="00EF4793" w:rsidRPr="00A952F9" w:rsidRDefault="00EF4793" w:rsidP="00C53937">
            <w:pPr>
              <w:pStyle w:val="TAL"/>
              <w:keepNext w:val="0"/>
              <w:rPr>
                <w:szCs w:val="18"/>
              </w:rPr>
            </w:pPr>
          </w:p>
        </w:tc>
      </w:tr>
      <w:tr w:rsidR="00EF4793" w:rsidRPr="00A952F9" w14:paraId="6ECB006A"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FEA0B12" w14:textId="77777777" w:rsidR="00EF4793" w:rsidRPr="00E50CB3" w:rsidRDefault="00EF4793" w:rsidP="00C53937">
            <w:pPr>
              <w:pStyle w:val="TAL"/>
              <w:rPr>
                <w:rFonts w:ascii="Courier New" w:hAnsi="Courier New" w:cs="Courier New"/>
                <w:bCs/>
                <w:szCs w:val="18"/>
              </w:rPr>
            </w:pPr>
            <w:proofErr w:type="spellStart"/>
            <w:r>
              <w:rPr>
                <w:rFonts w:ascii="Courier New" w:hAnsi="Courier New" w:cs="Courier New"/>
                <w:szCs w:val="18"/>
                <w:lang w:eastAsia="zh-CN"/>
              </w:rPr>
              <w:t>locationInfo</w:t>
            </w:r>
            <w:proofErr w:type="spellEnd"/>
          </w:p>
        </w:tc>
        <w:tc>
          <w:tcPr>
            <w:tcW w:w="5523" w:type="dxa"/>
            <w:tcBorders>
              <w:top w:val="single" w:sz="4" w:space="0" w:color="auto"/>
              <w:left w:val="single" w:sz="4" w:space="0" w:color="auto"/>
              <w:bottom w:val="single" w:sz="4" w:space="0" w:color="auto"/>
              <w:right w:val="single" w:sz="4" w:space="0" w:color="auto"/>
            </w:tcBorders>
          </w:tcPr>
          <w:p w14:paraId="10B78F6D" w14:textId="3B9C06B4" w:rsidR="00EF4793" w:rsidRPr="00EA2168" w:rsidRDefault="00EF4793" w:rsidP="00C53937">
            <w:pPr>
              <w:pStyle w:val="TAL"/>
            </w:pPr>
            <w:r>
              <w:rPr>
                <w:rFonts w:eastAsia="SimSun"/>
              </w:rPr>
              <w:t>This parameter specifies location information of mobile NR node (</w:t>
            </w:r>
            <w:proofErr w:type="spellStart"/>
            <w:r>
              <w:rPr>
                <w:rFonts w:eastAsia="SimSun"/>
              </w:rPr>
              <w:t>e.g</w:t>
            </w:r>
            <w:proofErr w:type="spellEnd"/>
            <w:r>
              <w:rPr>
                <w:rFonts w:eastAsia="SimSun"/>
              </w:rPr>
              <w:t>, IAB-node).</w:t>
            </w:r>
          </w:p>
        </w:tc>
        <w:tc>
          <w:tcPr>
            <w:tcW w:w="2436" w:type="dxa"/>
            <w:tcBorders>
              <w:top w:val="single" w:sz="4" w:space="0" w:color="auto"/>
              <w:left w:val="single" w:sz="4" w:space="0" w:color="auto"/>
              <w:bottom w:val="single" w:sz="4" w:space="0" w:color="auto"/>
              <w:right w:val="single" w:sz="4" w:space="0" w:color="auto"/>
            </w:tcBorders>
          </w:tcPr>
          <w:p w14:paraId="6D0612ED" w14:textId="77777777" w:rsidR="00EF4793" w:rsidRPr="00C4136F" w:rsidRDefault="00EF4793" w:rsidP="00C53937">
            <w:pPr>
              <w:pStyle w:val="TAL"/>
              <w:rPr>
                <w:rFonts w:cs="Arial"/>
              </w:rPr>
            </w:pPr>
            <w:r w:rsidRPr="00C4136F">
              <w:rPr>
                <w:rFonts w:cs="Arial"/>
              </w:rPr>
              <w:t xml:space="preserve">type: </w:t>
            </w:r>
            <w:proofErr w:type="spellStart"/>
            <w:r>
              <w:rPr>
                <w:rFonts w:cs="Arial"/>
              </w:rPr>
              <w:t>LocationInfo</w:t>
            </w:r>
            <w:proofErr w:type="spellEnd"/>
          </w:p>
          <w:p w14:paraId="1D10EF22" w14:textId="77777777" w:rsidR="00EF4793" w:rsidRPr="00C4136F" w:rsidRDefault="00EF4793" w:rsidP="00C53937">
            <w:pPr>
              <w:pStyle w:val="TAL"/>
              <w:rPr>
                <w:rFonts w:cs="Arial"/>
              </w:rPr>
            </w:pPr>
            <w:r w:rsidRPr="00C4136F">
              <w:rPr>
                <w:rFonts w:cs="Arial"/>
              </w:rPr>
              <w:t>multiplicity: 1</w:t>
            </w:r>
          </w:p>
          <w:p w14:paraId="2DB2A785" w14:textId="77777777" w:rsidR="00EF4793" w:rsidRPr="00C4136F" w:rsidRDefault="00EF4793" w:rsidP="00C53937">
            <w:pPr>
              <w:pStyle w:val="TAL"/>
              <w:rPr>
                <w:rFonts w:cs="Arial"/>
              </w:rPr>
            </w:pPr>
            <w:proofErr w:type="spellStart"/>
            <w:r w:rsidRPr="00C4136F">
              <w:rPr>
                <w:rFonts w:cs="Arial"/>
              </w:rPr>
              <w:t>isOrdered</w:t>
            </w:r>
            <w:proofErr w:type="spellEnd"/>
            <w:r w:rsidRPr="00C4136F">
              <w:rPr>
                <w:rFonts w:cs="Arial"/>
              </w:rPr>
              <w:t>: N/A</w:t>
            </w:r>
          </w:p>
          <w:p w14:paraId="39D16DB0" w14:textId="77777777" w:rsidR="00EF4793" w:rsidRPr="00C4136F" w:rsidRDefault="00EF4793" w:rsidP="00C53937">
            <w:pPr>
              <w:pStyle w:val="TAL"/>
              <w:rPr>
                <w:rFonts w:cs="Arial"/>
              </w:rPr>
            </w:pPr>
            <w:proofErr w:type="spellStart"/>
            <w:r w:rsidRPr="00C4136F">
              <w:rPr>
                <w:rFonts w:cs="Arial"/>
              </w:rPr>
              <w:t>isUnique</w:t>
            </w:r>
            <w:proofErr w:type="spellEnd"/>
            <w:r w:rsidRPr="00C4136F">
              <w:rPr>
                <w:rFonts w:cs="Arial"/>
              </w:rPr>
              <w:t>: N/A</w:t>
            </w:r>
          </w:p>
          <w:p w14:paraId="3269C0A5" w14:textId="77777777" w:rsidR="00EF4793" w:rsidRPr="00C4136F" w:rsidRDefault="00EF4793" w:rsidP="00C53937">
            <w:pPr>
              <w:pStyle w:val="TAL"/>
              <w:rPr>
                <w:rFonts w:cs="Arial"/>
              </w:rPr>
            </w:pPr>
            <w:proofErr w:type="spellStart"/>
            <w:r w:rsidRPr="00C4136F">
              <w:rPr>
                <w:rFonts w:cs="Arial"/>
              </w:rPr>
              <w:t>defaultValue</w:t>
            </w:r>
            <w:proofErr w:type="spellEnd"/>
            <w:r w:rsidRPr="00C4136F">
              <w:rPr>
                <w:rFonts w:cs="Arial"/>
              </w:rPr>
              <w:t>: None</w:t>
            </w:r>
          </w:p>
          <w:p w14:paraId="1E104D44" w14:textId="77777777" w:rsidR="00EF4793" w:rsidRPr="00C4136F" w:rsidRDefault="00EF4793" w:rsidP="00C53937">
            <w:pPr>
              <w:pStyle w:val="TAL"/>
              <w:rPr>
                <w:rFonts w:cs="Arial"/>
              </w:rPr>
            </w:pPr>
            <w:proofErr w:type="spellStart"/>
            <w:r w:rsidRPr="00C4136F">
              <w:rPr>
                <w:rFonts w:cs="Arial"/>
              </w:rPr>
              <w:t>isNullable</w:t>
            </w:r>
            <w:proofErr w:type="spellEnd"/>
            <w:r w:rsidRPr="00C4136F">
              <w:rPr>
                <w:rFonts w:cs="Arial"/>
              </w:rPr>
              <w:t>: False</w:t>
            </w:r>
          </w:p>
          <w:p w14:paraId="7270DC94" w14:textId="77777777" w:rsidR="00EF4793" w:rsidRPr="00A952F9" w:rsidRDefault="00EF4793" w:rsidP="00C53937">
            <w:pPr>
              <w:pStyle w:val="TAL"/>
              <w:keepNext w:val="0"/>
              <w:rPr>
                <w:szCs w:val="18"/>
              </w:rPr>
            </w:pPr>
          </w:p>
        </w:tc>
      </w:tr>
      <w:tr w:rsidR="00EF4793" w:rsidRPr="00A952F9" w14:paraId="6D0524EA"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DBDD03" w14:textId="77777777" w:rsidR="00EF4793" w:rsidRPr="00E50CB3" w:rsidRDefault="00EF4793" w:rsidP="00C53937">
            <w:pPr>
              <w:pStyle w:val="TAL"/>
              <w:rPr>
                <w:rFonts w:ascii="Courier New" w:hAnsi="Courier New" w:cs="Courier New"/>
                <w:bCs/>
                <w:szCs w:val="18"/>
              </w:rPr>
            </w:pPr>
            <w:proofErr w:type="spellStart"/>
            <w:r>
              <w:rPr>
                <w:rFonts w:ascii="Courier New" w:hAnsi="Courier New" w:cs="Courier New"/>
                <w:szCs w:val="18"/>
                <w:lang w:eastAsia="zh-CN"/>
              </w:rPr>
              <w:t>caraConfiguration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19BABBB2" w14:textId="6BBA0007" w:rsidR="00EF4793" w:rsidRPr="00872D91" w:rsidRDefault="00EF4793" w:rsidP="00C53937">
            <w:pPr>
              <w:pStyle w:val="TAL"/>
              <w:rPr>
                <w:rFonts w:eastAsia="SimSun"/>
              </w:rPr>
            </w:pPr>
            <w:r w:rsidRPr="00872D91">
              <w:rPr>
                <w:rFonts w:eastAsia="SimSun"/>
              </w:rPr>
              <w:t xml:space="preserve">This parameter specifies CA/RA (Certification Authority server) configuration for </w:t>
            </w:r>
            <w:r>
              <w:rPr>
                <w:rFonts w:eastAsia="SimSun"/>
              </w:rPr>
              <w:t xml:space="preserve">mobile NR node (e.g., </w:t>
            </w:r>
            <w:r w:rsidRPr="00872D91">
              <w:rPr>
                <w:rFonts w:eastAsia="SimSun"/>
              </w:rPr>
              <w:t>IAB-node</w:t>
            </w:r>
            <w:r>
              <w:rPr>
                <w:rFonts w:eastAsia="SimSun"/>
              </w:rPr>
              <w:t>)</w:t>
            </w:r>
            <w:r w:rsidRPr="00872D91">
              <w:rPr>
                <w:rFonts w:eastAsia="SimSun"/>
              </w:rPr>
              <w:t xml:space="preserve"> to perform certification enrolment.</w:t>
            </w:r>
          </w:p>
          <w:p w14:paraId="2BBF5C07" w14:textId="77777777" w:rsidR="00EF4793" w:rsidRPr="00872D91" w:rsidRDefault="00EF4793" w:rsidP="00C53937">
            <w:pPr>
              <w:pStyle w:val="TAL"/>
              <w:rPr>
                <w:rFonts w:eastAsia="SimSun"/>
              </w:rPr>
            </w:pPr>
          </w:p>
          <w:p w14:paraId="673A5381" w14:textId="77777777" w:rsidR="00EF4793" w:rsidRPr="00EA2168" w:rsidRDefault="00EF4793" w:rsidP="00C53937">
            <w:pPr>
              <w:pStyle w:val="TAL"/>
            </w:pPr>
          </w:p>
        </w:tc>
        <w:tc>
          <w:tcPr>
            <w:tcW w:w="2436" w:type="dxa"/>
            <w:tcBorders>
              <w:top w:val="single" w:sz="4" w:space="0" w:color="auto"/>
              <w:left w:val="single" w:sz="4" w:space="0" w:color="auto"/>
              <w:bottom w:val="single" w:sz="4" w:space="0" w:color="auto"/>
              <w:right w:val="single" w:sz="4" w:space="0" w:color="auto"/>
            </w:tcBorders>
          </w:tcPr>
          <w:p w14:paraId="43A26955" w14:textId="77777777" w:rsidR="00EF4793" w:rsidRPr="00C4136F" w:rsidRDefault="00EF4793" w:rsidP="00C53937">
            <w:pPr>
              <w:pStyle w:val="TAL"/>
              <w:rPr>
                <w:rFonts w:cs="Arial"/>
              </w:rPr>
            </w:pPr>
            <w:r w:rsidRPr="00C4136F">
              <w:rPr>
                <w:rFonts w:cs="Arial"/>
              </w:rPr>
              <w:t xml:space="preserve">type: </w:t>
            </w:r>
            <w:proofErr w:type="spellStart"/>
            <w:r>
              <w:rPr>
                <w:rFonts w:cs="Arial"/>
              </w:rPr>
              <w:t>C</w:t>
            </w:r>
            <w:r w:rsidRPr="00A67102">
              <w:rPr>
                <w:rFonts w:cs="Arial"/>
              </w:rPr>
              <w:t>araConfiguration</w:t>
            </w:r>
            <w:proofErr w:type="spellEnd"/>
          </w:p>
          <w:p w14:paraId="48AFCA2E" w14:textId="77777777" w:rsidR="00EF4793" w:rsidRPr="00C4136F" w:rsidRDefault="00EF4793" w:rsidP="00C53937">
            <w:pPr>
              <w:pStyle w:val="TAL"/>
              <w:rPr>
                <w:rFonts w:cs="Arial"/>
              </w:rPr>
            </w:pPr>
            <w:r w:rsidRPr="00C4136F">
              <w:rPr>
                <w:rFonts w:cs="Arial"/>
              </w:rPr>
              <w:t>multiplicity: 1</w:t>
            </w:r>
          </w:p>
          <w:p w14:paraId="1AEC1A8F" w14:textId="77777777" w:rsidR="00EF4793" w:rsidRPr="00C4136F" w:rsidRDefault="00EF4793" w:rsidP="00C53937">
            <w:pPr>
              <w:pStyle w:val="TAL"/>
              <w:rPr>
                <w:rFonts w:cs="Arial"/>
              </w:rPr>
            </w:pPr>
            <w:proofErr w:type="spellStart"/>
            <w:r w:rsidRPr="00C4136F">
              <w:rPr>
                <w:rFonts w:cs="Arial"/>
              </w:rPr>
              <w:t>isOrdered</w:t>
            </w:r>
            <w:proofErr w:type="spellEnd"/>
            <w:r w:rsidRPr="00C4136F">
              <w:rPr>
                <w:rFonts w:cs="Arial"/>
              </w:rPr>
              <w:t>: N/A</w:t>
            </w:r>
          </w:p>
          <w:p w14:paraId="6EC39D3D" w14:textId="77777777" w:rsidR="00EF4793" w:rsidRPr="00C4136F" w:rsidRDefault="00EF4793" w:rsidP="00C53937">
            <w:pPr>
              <w:pStyle w:val="TAL"/>
              <w:rPr>
                <w:rFonts w:cs="Arial"/>
              </w:rPr>
            </w:pPr>
            <w:proofErr w:type="spellStart"/>
            <w:r w:rsidRPr="00C4136F">
              <w:rPr>
                <w:rFonts w:cs="Arial"/>
              </w:rPr>
              <w:t>isUnique</w:t>
            </w:r>
            <w:proofErr w:type="spellEnd"/>
            <w:r w:rsidRPr="00C4136F">
              <w:rPr>
                <w:rFonts w:cs="Arial"/>
              </w:rPr>
              <w:t>: N/A</w:t>
            </w:r>
          </w:p>
          <w:p w14:paraId="61741D53" w14:textId="77777777" w:rsidR="00EF4793" w:rsidRPr="00C4136F" w:rsidRDefault="00EF4793" w:rsidP="00C53937">
            <w:pPr>
              <w:pStyle w:val="TAL"/>
              <w:rPr>
                <w:rFonts w:cs="Arial"/>
              </w:rPr>
            </w:pPr>
            <w:proofErr w:type="spellStart"/>
            <w:r w:rsidRPr="00C4136F">
              <w:rPr>
                <w:rFonts w:cs="Arial"/>
              </w:rPr>
              <w:t>defaultValue</w:t>
            </w:r>
            <w:proofErr w:type="spellEnd"/>
            <w:r w:rsidRPr="00C4136F">
              <w:rPr>
                <w:rFonts w:cs="Arial"/>
              </w:rPr>
              <w:t>: None</w:t>
            </w:r>
          </w:p>
          <w:p w14:paraId="3E95F635" w14:textId="77777777" w:rsidR="00EF4793" w:rsidRPr="00C4136F" w:rsidRDefault="00EF4793" w:rsidP="00C53937">
            <w:pPr>
              <w:pStyle w:val="TAL"/>
              <w:rPr>
                <w:rFonts w:cs="Arial"/>
              </w:rPr>
            </w:pPr>
            <w:proofErr w:type="spellStart"/>
            <w:r w:rsidRPr="00C4136F">
              <w:rPr>
                <w:rFonts w:cs="Arial"/>
              </w:rPr>
              <w:t>isNullable</w:t>
            </w:r>
            <w:proofErr w:type="spellEnd"/>
            <w:r w:rsidRPr="00C4136F">
              <w:rPr>
                <w:rFonts w:cs="Arial"/>
              </w:rPr>
              <w:t>: False</w:t>
            </w:r>
          </w:p>
          <w:p w14:paraId="1A132F2A" w14:textId="77777777" w:rsidR="00EF4793" w:rsidRPr="00A952F9" w:rsidRDefault="00EF4793" w:rsidP="00C53937">
            <w:pPr>
              <w:pStyle w:val="TAL"/>
              <w:keepNext w:val="0"/>
              <w:rPr>
                <w:szCs w:val="18"/>
              </w:rPr>
            </w:pPr>
          </w:p>
        </w:tc>
      </w:tr>
      <w:tr w:rsidR="00EF4793" w:rsidRPr="00A952F9" w14:paraId="322CC45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6609DC" w14:textId="77777777" w:rsidR="00EF4793" w:rsidRPr="00E50CB3" w:rsidRDefault="00EF4793" w:rsidP="00C53937">
            <w:pPr>
              <w:pStyle w:val="TAL"/>
              <w:rPr>
                <w:rFonts w:ascii="Courier New" w:hAnsi="Courier New" w:cs="Courier New"/>
                <w:bCs/>
                <w:szCs w:val="18"/>
              </w:rPr>
            </w:pPr>
            <w:proofErr w:type="spellStart"/>
            <w:r>
              <w:rPr>
                <w:rFonts w:ascii="Courier New" w:hAnsi="Courier New" w:cs="Courier New"/>
                <w:szCs w:val="18"/>
                <w:lang w:eastAsia="zh-CN"/>
              </w:rPr>
              <w:t>CaraConfiguration.caraAddress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5A9529A4" w14:textId="77777777" w:rsidR="00EF4793" w:rsidRDefault="00EF4793" w:rsidP="00C53937">
            <w:pPr>
              <w:pStyle w:val="TAL"/>
              <w:rPr>
                <w:rFonts w:eastAsia="SimSun" w:cs="Arial"/>
                <w:szCs w:val="18"/>
              </w:rPr>
            </w:pPr>
            <w:r>
              <w:t xml:space="preserve">This parameter specifies </w:t>
            </w:r>
            <w:r w:rsidRPr="002063F7">
              <w:t>IP address</w:t>
            </w:r>
            <w:r>
              <w:t xml:space="preserve"> or FQDN</w:t>
            </w:r>
            <w:r w:rsidRPr="002063F7">
              <w:t xml:space="preserve"> of the CMP </w:t>
            </w:r>
            <w:r>
              <w:t>(</w:t>
            </w:r>
            <w:proofErr w:type="spellStart"/>
            <w:r>
              <w:t>Cerificate</w:t>
            </w:r>
            <w:proofErr w:type="spellEnd"/>
            <w:r>
              <w:t xml:space="preserve"> Management Protocol) </w:t>
            </w:r>
            <w:r w:rsidRPr="002063F7">
              <w:t xml:space="preserve">server. </w:t>
            </w:r>
          </w:p>
          <w:p w14:paraId="276B6800" w14:textId="77777777" w:rsidR="00EF4793" w:rsidRDefault="00EF4793" w:rsidP="00C53937">
            <w:pPr>
              <w:pStyle w:val="TAL"/>
              <w:rPr>
                <w:rFonts w:eastAsia="SimSun" w:cs="Arial"/>
                <w:szCs w:val="18"/>
              </w:rPr>
            </w:pPr>
          </w:p>
          <w:p w14:paraId="5E817F4C" w14:textId="77777777" w:rsidR="00EF4793" w:rsidRPr="00EA2168" w:rsidRDefault="00EF4793" w:rsidP="00C53937">
            <w:pPr>
              <w:pStyle w:val="TAL"/>
            </w:pPr>
          </w:p>
        </w:tc>
        <w:tc>
          <w:tcPr>
            <w:tcW w:w="2436" w:type="dxa"/>
            <w:tcBorders>
              <w:top w:val="single" w:sz="4" w:space="0" w:color="auto"/>
              <w:left w:val="single" w:sz="4" w:space="0" w:color="auto"/>
              <w:bottom w:val="single" w:sz="4" w:space="0" w:color="auto"/>
              <w:right w:val="single" w:sz="4" w:space="0" w:color="auto"/>
            </w:tcBorders>
          </w:tcPr>
          <w:p w14:paraId="28FD6266" w14:textId="77777777" w:rsidR="00EF4793" w:rsidRPr="00C4136F" w:rsidRDefault="00EF4793" w:rsidP="00C53937">
            <w:pPr>
              <w:pStyle w:val="TAL"/>
              <w:rPr>
                <w:rFonts w:cs="Arial"/>
              </w:rPr>
            </w:pPr>
            <w:r w:rsidRPr="00C4136F">
              <w:rPr>
                <w:rFonts w:cs="Arial"/>
              </w:rPr>
              <w:t xml:space="preserve">type: </w:t>
            </w:r>
            <w:r>
              <w:rPr>
                <w:rFonts w:cs="Arial"/>
              </w:rPr>
              <w:t>Host</w:t>
            </w:r>
          </w:p>
          <w:p w14:paraId="1BB4AA17" w14:textId="77777777" w:rsidR="00EF4793" w:rsidRPr="00C4136F" w:rsidRDefault="00EF4793" w:rsidP="00C53937">
            <w:pPr>
              <w:pStyle w:val="TAL"/>
              <w:rPr>
                <w:rFonts w:cs="Arial"/>
              </w:rPr>
            </w:pPr>
            <w:r w:rsidRPr="00C4136F">
              <w:rPr>
                <w:rFonts w:cs="Arial"/>
              </w:rPr>
              <w:t>multiplicity: 1</w:t>
            </w:r>
          </w:p>
          <w:p w14:paraId="7CEDEF52" w14:textId="77777777" w:rsidR="00EF4793" w:rsidRPr="00C4136F" w:rsidRDefault="00EF4793" w:rsidP="00C53937">
            <w:pPr>
              <w:pStyle w:val="TAL"/>
              <w:rPr>
                <w:rFonts w:cs="Arial"/>
              </w:rPr>
            </w:pPr>
            <w:proofErr w:type="spellStart"/>
            <w:r w:rsidRPr="00C4136F">
              <w:rPr>
                <w:rFonts w:cs="Arial"/>
              </w:rPr>
              <w:t>isOrdered</w:t>
            </w:r>
            <w:proofErr w:type="spellEnd"/>
            <w:r w:rsidRPr="00C4136F">
              <w:rPr>
                <w:rFonts w:cs="Arial"/>
              </w:rPr>
              <w:t>: N/A</w:t>
            </w:r>
          </w:p>
          <w:p w14:paraId="4F031B1E" w14:textId="77777777" w:rsidR="00EF4793" w:rsidRPr="00C4136F" w:rsidRDefault="00EF4793" w:rsidP="00C53937">
            <w:pPr>
              <w:pStyle w:val="TAL"/>
              <w:rPr>
                <w:rFonts w:cs="Arial"/>
              </w:rPr>
            </w:pPr>
            <w:proofErr w:type="spellStart"/>
            <w:r w:rsidRPr="00C4136F">
              <w:rPr>
                <w:rFonts w:cs="Arial"/>
              </w:rPr>
              <w:t>isUnique</w:t>
            </w:r>
            <w:proofErr w:type="spellEnd"/>
            <w:r w:rsidRPr="00C4136F">
              <w:rPr>
                <w:rFonts w:cs="Arial"/>
              </w:rPr>
              <w:t>: N/A</w:t>
            </w:r>
          </w:p>
          <w:p w14:paraId="45343154" w14:textId="77777777" w:rsidR="00EF4793" w:rsidRPr="00C4136F" w:rsidRDefault="00EF4793" w:rsidP="00C53937">
            <w:pPr>
              <w:pStyle w:val="TAL"/>
              <w:rPr>
                <w:rFonts w:cs="Arial"/>
              </w:rPr>
            </w:pPr>
            <w:proofErr w:type="spellStart"/>
            <w:r w:rsidRPr="00C4136F">
              <w:rPr>
                <w:rFonts w:cs="Arial"/>
              </w:rPr>
              <w:t>defaultValue</w:t>
            </w:r>
            <w:proofErr w:type="spellEnd"/>
            <w:r w:rsidRPr="00C4136F">
              <w:rPr>
                <w:rFonts w:cs="Arial"/>
              </w:rPr>
              <w:t>: None</w:t>
            </w:r>
          </w:p>
          <w:p w14:paraId="7E553EC6" w14:textId="77777777" w:rsidR="00EF4793" w:rsidRPr="00C4136F" w:rsidRDefault="00EF4793" w:rsidP="00C53937">
            <w:pPr>
              <w:pStyle w:val="TAL"/>
              <w:rPr>
                <w:rFonts w:cs="Arial"/>
              </w:rPr>
            </w:pPr>
            <w:proofErr w:type="spellStart"/>
            <w:r w:rsidRPr="00C4136F">
              <w:rPr>
                <w:rFonts w:cs="Arial"/>
              </w:rPr>
              <w:t>isNullable</w:t>
            </w:r>
            <w:proofErr w:type="spellEnd"/>
            <w:r w:rsidRPr="00C4136F">
              <w:rPr>
                <w:rFonts w:cs="Arial"/>
              </w:rPr>
              <w:t>: False</w:t>
            </w:r>
          </w:p>
          <w:p w14:paraId="27563B46" w14:textId="77777777" w:rsidR="00EF4793" w:rsidRPr="00A952F9" w:rsidRDefault="00EF4793" w:rsidP="00C53937">
            <w:pPr>
              <w:pStyle w:val="TAL"/>
              <w:keepNext w:val="0"/>
              <w:rPr>
                <w:szCs w:val="18"/>
              </w:rPr>
            </w:pPr>
          </w:p>
        </w:tc>
      </w:tr>
      <w:tr w:rsidR="00EF4793" w:rsidRPr="00A952F9" w14:paraId="3B4B28CB"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745A19" w14:textId="77777777" w:rsidR="00EF4793" w:rsidRPr="00E50CB3" w:rsidRDefault="00EF4793" w:rsidP="00C53937">
            <w:pPr>
              <w:pStyle w:val="TAL"/>
              <w:rPr>
                <w:rFonts w:ascii="Courier New" w:hAnsi="Courier New" w:cs="Courier New"/>
                <w:bCs/>
                <w:szCs w:val="18"/>
              </w:rPr>
            </w:pPr>
            <w:proofErr w:type="spellStart"/>
            <w:r>
              <w:rPr>
                <w:rFonts w:ascii="Courier New" w:hAnsi="Courier New" w:cs="Courier New"/>
                <w:szCs w:val="18"/>
                <w:lang w:eastAsia="zh-CN"/>
              </w:rPr>
              <w:t>CaraConfiguration.portNumber</w:t>
            </w:r>
            <w:proofErr w:type="spellEnd"/>
          </w:p>
        </w:tc>
        <w:tc>
          <w:tcPr>
            <w:tcW w:w="5523" w:type="dxa"/>
            <w:tcBorders>
              <w:top w:val="single" w:sz="4" w:space="0" w:color="auto"/>
              <w:left w:val="single" w:sz="4" w:space="0" w:color="auto"/>
              <w:bottom w:val="single" w:sz="4" w:space="0" w:color="auto"/>
              <w:right w:val="single" w:sz="4" w:space="0" w:color="auto"/>
            </w:tcBorders>
          </w:tcPr>
          <w:p w14:paraId="5CB168E4" w14:textId="77777777" w:rsidR="00EF4793" w:rsidRPr="00EA2168" w:rsidRDefault="00EF4793" w:rsidP="00C53937">
            <w:pPr>
              <w:pStyle w:val="TAL"/>
            </w:pPr>
            <w:r w:rsidRPr="002063F7">
              <w:t>Integer representing the port number used by CMP server.</w:t>
            </w:r>
            <w:r w:rsidRPr="002063F7">
              <w:br/>
              <w:t xml:space="preserve">The port for HTTP/HTTPSs transfer of CMP messages is not explicitly given in RFC </w:t>
            </w:r>
            <w:r>
              <w:t>9811</w:t>
            </w:r>
            <w:r w:rsidRPr="002063F7">
              <w:t xml:space="preserve"> [</w:t>
            </w:r>
            <w:r>
              <w:t>120</w:t>
            </w:r>
            <w:r w:rsidRPr="002063F7">
              <w:t>], therefore this parameter is required. The port number is usually represented as 2 octets.</w:t>
            </w:r>
          </w:p>
        </w:tc>
        <w:tc>
          <w:tcPr>
            <w:tcW w:w="2436" w:type="dxa"/>
            <w:tcBorders>
              <w:top w:val="single" w:sz="4" w:space="0" w:color="auto"/>
              <w:left w:val="single" w:sz="4" w:space="0" w:color="auto"/>
              <w:bottom w:val="single" w:sz="4" w:space="0" w:color="auto"/>
              <w:right w:val="single" w:sz="4" w:space="0" w:color="auto"/>
            </w:tcBorders>
          </w:tcPr>
          <w:p w14:paraId="1D11DDC1" w14:textId="77777777" w:rsidR="00EF4793" w:rsidRPr="00C4136F" w:rsidRDefault="00EF4793" w:rsidP="00C53937">
            <w:pPr>
              <w:pStyle w:val="TAL"/>
              <w:rPr>
                <w:rFonts w:cs="Arial"/>
              </w:rPr>
            </w:pPr>
            <w:r w:rsidRPr="00C4136F">
              <w:rPr>
                <w:rFonts w:cs="Arial"/>
              </w:rPr>
              <w:t xml:space="preserve">type: </w:t>
            </w:r>
            <w:r>
              <w:rPr>
                <w:rFonts w:cs="Arial"/>
              </w:rPr>
              <w:t>Integer</w:t>
            </w:r>
          </w:p>
          <w:p w14:paraId="5174F04E" w14:textId="77777777" w:rsidR="00EF4793" w:rsidRPr="00C4136F" w:rsidRDefault="00EF4793" w:rsidP="00C53937">
            <w:pPr>
              <w:pStyle w:val="TAL"/>
              <w:rPr>
                <w:rFonts w:cs="Arial"/>
              </w:rPr>
            </w:pPr>
            <w:r w:rsidRPr="00C4136F">
              <w:rPr>
                <w:rFonts w:cs="Arial"/>
              </w:rPr>
              <w:t>multiplicity: 1</w:t>
            </w:r>
          </w:p>
          <w:p w14:paraId="0E33CD36" w14:textId="77777777" w:rsidR="00EF4793" w:rsidRPr="00C4136F" w:rsidRDefault="00EF4793" w:rsidP="00C53937">
            <w:pPr>
              <w:pStyle w:val="TAL"/>
              <w:rPr>
                <w:rFonts w:cs="Arial"/>
              </w:rPr>
            </w:pPr>
            <w:proofErr w:type="spellStart"/>
            <w:r w:rsidRPr="00C4136F">
              <w:rPr>
                <w:rFonts w:cs="Arial"/>
              </w:rPr>
              <w:t>isOrdered</w:t>
            </w:r>
            <w:proofErr w:type="spellEnd"/>
            <w:r w:rsidRPr="00C4136F">
              <w:rPr>
                <w:rFonts w:cs="Arial"/>
              </w:rPr>
              <w:t>: N/A</w:t>
            </w:r>
          </w:p>
          <w:p w14:paraId="7454412B" w14:textId="77777777" w:rsidR="00EF4793" w:rsidRPr="00C4136F" w:rsidRDefault="00EF4793" w:rsidP="00C53937">
            <w:pPr>
              <w:pStyle w:val="TAL"/>
              <w:rPr>
                <w:rFonts w:cs="Arial"/>
              </w:rPr>
            </w:pPr>
            <w:proofErr w:type="spellStart"/>
            <w:r w:rsidRPr="00C4136F">
              <w:rPr>
                <w:rFonts w:cs="Arial"/>
              </w:rPr>
              <w:t>isUnique</w:t>
            </w:r>
            <w:proofErr w:type="spellEnd"/>
            <w:r w:rsidRPr="00C4136F">
              <w:rPr>
                <w:rFonts w:cs="Arial"/>
              </w:rPr>
              <w:t>: N/A</w:t>
            </w:r>
          </w:p>
          <w:p w14:paraId="5F55036F" w14:textId="77777777" w:rsidR="00EF4793" w:rsidRPr="00C4136F" w:rsidRDefault="00EF4793" w:rsidP="00C53937">
            <w:pPr>
              <w:pStyle w:val="TAL"/>
              <w:rPr>
                <w:rFonts w:cs="Arial"/>
              </w:rPr>
            </w:pPr>
            <w:proofErr w:type="spellStart"/>
            <w:r w:rsidRPr="00C4136F">
              <w:rPr>
                <w:rFonts w:cs="Arial"/>
              </w:rPr>
              <w:t>defaultValue</w:t>
            </w:r>
            <w:proofErr w:type="spellEnd"/>
            <w:r w:rsidRPr="00C4136F">
              <w:rPr>
                <w:rFonts w:cs="Arial"/>
              </w:rPr>
              <w:t>: None</w:t>
            </w:r>
          </w:p>
          <w:p w14:paraId="5B719A0E" w14:textId="77777777" w:rsidR="00EF4793" w:rsidRPr="00C4136F" w:rsidRDefault="00EF4793" w:rsidP="00C53937">
            <w:pPr>
              <w:pStyle w:val="TAL"/>
              <w:rPr>
                <w:rFonts w:cs="Arial"/>
              </w:rPr>
            </w:pPr>
            <w:proofErr w:type="spellStart"/>
            <w:r w:rsidRPr="00C4136F">
              <w:rPr>
                <w:rFonts w:cs="Arial"/>
              </w:rPr>
              <w:t>isNullable</w:t>
            </w:r>
            <w:proofErr w:type="spellEnd"/>
            <w:r w:rsidRPr="00C4136F">
              <w:rPr>
                <w:rFonts w:cs="Arial"/>
              </w:rPr>
              <w:t>: False</w:t>
            </w:r>
          </w:p>
          <w:p w14:paraId="302FF808" w14:textId="77777777" w:rsidR="00EF4793" w:rsidRPr="00A952F9" w:rsidRDefault="00EF4793" w:rsidP="00C53937">
            <w:pPr>
              <w:pStyle w:val="TAL"/>
              <w:keepNext w:val="0"/>
              <w:rPr>
                <w:szCs w:val="18"/>
              </w:rPr>
            </w:pPr>
          </w:p>
        </w:tc>
      </w:tr>
      <w:tr w:rsidR="00EF4793" w:rsidRPr="00A952F9" w14:paraId="092FAB3B"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D68BE13" w14:textId="77777777" w:rsidR="00EF4793" w:rsidRPr="00E50CB3" w:rsidRDefault="00EF4793" w:rsidP="00C53937">
            <w:pPr>
              <w:pStyle w:val="TAL"/>
              <w:rPr>
                <w:rFonts w:ascii="Courier New" w:hAnsi="Courier New" w:cs="Courier New"/>
                <w:bCs/>
                <w:szCs w:val="18"/>
              </w:rPr>
            </w:pPr>
            <w:proofErr w:type="spellStart"/>
            <w:r>
              <w:rPr>
                <w:rFonts w:ascii="Courier New" w:hAnsi="Courier New" w:cs="Courier New"/>
                <w:szCs w:val="18"/>
                <w:lang w:eastAsia="zh-CN"/>
              </w:rPr>
              <w:t>CaraConfiguration.path</w:t>
            </w:r>
            <w:proofErr w:type="spellEnd"/>
          </w:p>
        </w:tc>
        <w:tc>
          <w:tcPr>
            <w:tcW w:w="5523" w:type="dxa"/>
            <w:tcBorders>
              <w:top w:val="single" w:sz="4" w:space="0" w:color="auto"/>
              <w:left w:val="single" w:sz="4" w:space="0" w:color="auto"/>
              <w:bottom w:val="single" w:sz="4" w:space="0" w:color="auto"/>
              <w:right w:val="single" w:sz="4" w:space="0" w:color="auto"/>
            </w:tcBorders>
          </w:tcPr>
          <w:p w14:paraId="4650BFEF" w14:textId="77777777" w:rsidR="00EF4793" w:rsidRPr="00B121E0" w:rsidRDefault="00EF4793" w:rsidP="00C53937">
            <w:pPr>
              <w:pStyle w:val="TAL"/>
            </w:pPr>
            <w:r w:rsidRPr="00B121E0">
              <w:t xml:space="preserve">This parameter specifies </w:t>
            </w:r>
            <w:r>
              <w:t>t</w:t>
            </w:r>
            <w:r w:rsidRPr="002063F7">
              <w:t>he path to the CMP</w:t>
            </w:r>
            <w:r>
              <w:t xml:space="preserve"> </w:t>
            </w:r>
            <w:r w:rsidRPr="002063F7">
              <w:t xml:space="preserve">server directory. </w:t>
            </w:r>
            <w:r w:rsidRPr="002063F7">
              <w:br/>
              <w:t xml:space="preserve">A CMP server may </w:t>
            </w:r>
            <w:proofErr w:type="gramStart"/>
            <w:r w:rsidRPr="002063F7">
              <w:t>be located in</w:t>
            </w:r>
            <w:proofErr w:type="gramEnd"/>
            <w:r w:rsidRPr="002063F7">
              <w:t xml:space="preserve"> an arbitrary path other than root.</w:t>
            </w:r>
          </w:p>
          <w:p w14:paraId="22E01648" w14:textId="77777777" w:rsidR="00EF4793" w:rsidRPr="00B121E0" w:rsidRDefault="00EF4793" w:rsidP="00C53937">
            <w:pPr>
              <w:pStyle w:val="TAL"/>
            </w:pPr>
          </w:p>
          <w:p w14:paraId="09C39590" w14:textId="77777777" w:rsidR="00EF4793" w:rsidRPr="00EA2168" w:rsidRDefault="00EF4793" w:rsidP="00C53937">
            <w:pPr>
              <w:pStyle w:val="TAL"/>
            </w:pPr>
          </w:p>
        </w:tc>
        <w:tc>
          <w:tcPr>
            <w:tcW w:w="2436" w:type="dxa"/>
            <w:tcBorders>
              <w:top w:val="single" w:sz="4" w:space="0" w:color="auto"/>
              <w:left w:val="single" w:sz="4" w:space="0" w:color="auto"/>
              <w:bottom w:val="single" w:sz="4" w:space="0" w:color="auto"/>
              <w:right w:val="single" w:sz="4" w:space="0" w:color="auto"/>
            </w:tcBorders>
          </w:tcPr>
          <w:p w14:paraId="2F4D5AC7" w14:textId="77777777" w:rsidR="00EF4793" w:rsidRPr="00C4136F" w:rsidRDefault="00EF4793" w:rsidP="00C53937">
            <w:pPr>
              <w:pStyle w:val="TAL"/>
              <w:rPr>
                <w:rFonts w:cs="Arial"/>
              </w:rPr>
            </w:pPr>
            <w:r w:rsidRPr="00C4136F">
              <w:rPr>
                <w:rFonts w:cs="Arial"/>
              </w:rPr>
              <w:t xml:space="preserve">type: </w:t>
            </w:r>
            <w:r>
              <w:rPr>
                <w:rFonts w:cs="Arial"/>
              </w:rPr>
              <w:t>String</w:t>
            </w:r>
          </w:p>
          <w:p w14:paraId="45A0573D" w14:textId="77777777" w:rsidR="00EF4793" w:rsidRPr="00C4136F" w:rsidRDefault="00EF4793" w:rsidP="00C53937">
            <w:pPr>
              <w:pStyle w:val="TAL"/>
              <w:rPr>
                <w:rFonts w:cs="Arial"/>
              </w:rPr>
            </w:pPr>
            <w:r w:rsidRPr="00C4136F">
              <w:rPr>
                <w:rFonts w:cs="Arial"/>
              </w:rPr>
              <w:t>multiplicity: 1</w:t>
            </w:r>
          </w:p>
          <w:p w14:paraId="333F9BEC" w14:textId="77777777" w:rsidR="00EF4793" w:rsidRPr="00C4136F" w:rsidRDefault="00EF4793" w:rsidP="00C53937">
            <w:pPr>
              <w:pStyle w:val="TAL"/>
              <w:rPr>
                <w:rFonts w:cs="Arial"/>
              </w:rPr>
            </w:pPr>
            <w:proofErr w:type="spellStart"/>
            <w:r w:rsidRPr="00C4136F">
              <w:rPr>
                <w:rFonts w:cs="Arial"/>
              </w:rPr>
              <w:t>isOrdered</w:t>
            </w:r>
            <w:proofErr w:type="spellEnd"/>
            <w:r w:rsidRPr="00C4136F">
              <w:rPr>
                <w:rFonts w:cs="Arial"/>
              </w:rPr>
              <w:t>: N/A</w:t>
            </w:r>
          </w:p>
          <w:p w14:paraId="2A4D81A1" w14:textId="77777777" w:rsidR="00EF4793" w:rsidRPr="00C4136F" w:rsidRDefault="00EF4793" w:rsidP="00C53937">
            <w:pPr>
              <w:pStyle w:val="TAL"/>
              <w:rPr>
                <w:rFonts w:cs="Arial"/>
              </w:rPr>
            </w:pPr>
            <w:proofErr w:type="spellStart"/>
            <w:r w:rsidRPr="00C4136F">
              <w:rPr>
                <w:rFonts w:cs="Arial"/>
              </w:rPr>
              <w:t>isUnique</w:t>
            </w:r>
            <w:proofErr w:type="spellEnd"/>
            <w:r w:rsidRPr="00C4136F">
              <w:rPr>
                <w:rFonts w:cs="Arial"/>
              </w:rPr>
              <w:t>: N/A</w:t>
            </w:r>
          </w:p>
          <w:p w14:paraId="7A72CF9B" w14:textId="77777777" w:rsidR="00EF4793" w:rsidRPr="00C4136F" w:rsidRDefault="00EF4793" w:rsidP="00C53937">
            <w:pPr>
              <w:pStyle w:val="TAL"/>
              <w:rPr>
                <w:rFonts w:cs="Arial"/>
              </w:rPr>
            </w:pPr>
            <w:proofErr w:type="spellStart"/>
            <w:r w:rsidRPr="00C4136F">
              <w:rPr>
                <w:rFonts w:cs="Arial"/>
              </w:rPr>
              <w:t>defaultValue</w:t>
            </w:r>
            <w:proofErr w:type="spellEnd"/>
            <w:r w:rsidRPr="00C4136F">
              <w:rPr>
                <w:rFonts w:cs="Arial"/>
              </w:rPr>
              <w:t>: None</w:t>
            </w:r>
          </w:p>
          <w:p w14:paraId="21937083" w14:textId="77777777" w:rsidR="00EF4793" w:rsidRPr="00C4136F" w:rsidRDefault="00EF4793" w:rsidP="00C53937">
            <w:pPr>
              <w:pStyle w:val="TAL"/>
              <w:rPr>
                <w:rFonts w:cs="Arial"/>
              </w:rPr>
            </w:pPr>
            <w:proofErr w:type="spellStart"/>
            <w:r w:rsidRPr="00C4136F">
              <w:rPr>
                <w:rFonts w:cs="Arial"/>
              </w:rPr>
              <w:t>isNullable</w:t>
            </w:r>
            <w:proofErr w:type="spellEnd"/>
            <w:r w:rsidRPr="00C4136F">
              <w:rPr>
                <w:rFonts w:cs="Arial"/>
              </w:rPr>
              <w:t>: False</w:t>
            </w:r>
          </w:p>
          <w:p w14:paraId="3050072A" w14:textId="77777777" w:rsidR="00EF4793" w:rsidRPr="00A952F9" w:rsidRDefault="00EF4793" w:rsidP="00C53937">
            <w:pPr>
              <w:pStyle w:val="TAL"/>
              <w:keepNext w:val="0"/>
              <w:rPr>
                <w:szCs w:val="18"/>
              </w:rPr>
            </w:pPr>
          </w:p>
        </w:tc>
      </w:tr>
      <w:tr w:rsidR="00EF4793" w:rsidRPr="00A952F9" w14:paraId="6DE6BF84"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4C8A92A" w14:textId="77777777" w:rsidR="00EF4793" w:rsidRPr="00E50CB3" w:rsidRDefault="00EF4793" w:rsidP="00C53937">
            <w:pPr>
              <w:pStyle w:val="TAL"/>
              <w:rPr>
                <w:rFonts w:ascii="Courier New" w:hAnsi="Courier New" w:cs="Courier New"/>
                <w:bCs/>
                <w:szCs w:val="18"/>
              </w:rPr>
            </w:pPr>
            <w:proofErr w:type="spellStart"/>
            <w:r>
              <w:rPr>
                <w:rFonts w:ascii="Courier New" w:hAnsi="Courier New" w:cs="Courier New"/>
                <w:szCs w:val="18"/>
                <w:lang w:eastAsia="zh-CN"/>
              </w:rPr>
              <w:lastRenderedPageBreak/>
              <w:t>CaraConfiguration.subjectName</w:t>
            </w:r>
            <w:proofErr w:type="spellEnd"/>
          </w:p>
        </w:tc>
        <w:tc>
          <w:tcPr>
            <w:tcW w:w="5523" w:type="dxa"/>
            <w:tcBorders>
              <w:top w:val="single" w:sz="4" w:space="0" w:color="auto"/>
              <w:left w:val="single" w:sz="4" w:space="0" w:color="auto"/>
              <w:bottom w:val="single" w:sz="4" w:space="0" w:color="auto"/>
              <w:right w:val="single" w:sz="4" w:space="0" w:color="auto"/>
            </w:tcBorders>
          </w:tcPr>
          <w:p w14:paraId="210E629D" w14:textId="77777777" w:rsidR="00EF4793" w:rsidRDefault="00EF4793" w:rsidP="00C53937">
            <w:pPr>
              <w:pStyle w:val="TAL"/>
            </w:pPr>
            <w:r w:rsidRPr="00B121E0">
              <w:t>This parameter specifies</w:t>
            </w:r>
            <w:r w:rsidRPr="002063F7">
              <w:t xml:space="preserve"> the subject name of the CA/RA. </w:t>
            </w:r>
            <w:r w:rsidRPr="002063F7">
              <w:br/>
              <w:t>The use is described in 3GPP TS 33.310 [</w:t>
            </w:r>
            <w:r>
              <w:t>121</w:t>
            </w:r>
            <w:r w:rsidRPr="002063F7">
              <w:t>] clause 9.5.3.</w:t>
            </w:r>
          </w:p>
          <w:p w14:paraId="3FE9D6E9" w14:textId="77777777" w:rsidR="00EF4793" w:rsidRPr="00B121E0" w:rsidRDefault="00EF4793" w:rsidP="00C53937">
            <w:pPr>
              <w:pStyle w:val="TAL"/>
            </w:pPr>
          </w:p>
          <w:p w14:paraId="08E67320" w14:textId="77777777" w:rsidR="00EF4793" w:rsidRPr="00EA2168" w:rsidRDefault="00EF4793" w:rsidP="00C53937">
            <w:pPr>
              <w:pStyle w:val="TAL"/>
            </w:pPr>
          </w:p>
        </w:tc>
        <w:tc>
          <w:tcPr>
            <w:tcW w:w="2436" w:type="dxa"/>
            <w:tcBorders>
              <w:top w:val="single" w:sz="4" w:space="0" w:color="auto"/>
              <w:left w:val="single" w:sz="4" w:space="0" w:color="auto"/>
              <w:bottom w:val="single" w:sz="4" w:space="0" w:color="auto"/>
              <w:right w:val="single" w:sz="4" w:space="0" w:color="auto"/>
            </w:tcBorders>
          </w:tcPr>
          <w:p w14:paraId="0BDB5B3C" w14:textId="77777777" w:rsidR="00EF4793" w:rsidRPr="00C4136F" w:rsidRDefault="00EF4793" w:rsidP="00C53937">
            <w:pPr>
              <w:pStyle w:val="TAL"/>
              <w:rPr>
                <w:rFonts w:cs="Arial"/>
              </w:rPr>
            </w:pPr>
            <w:r w:rsidRPr="00C4136F">
              <w:rPr>
                <w:rFonts w:cs="Arial"/>
              </w:rPr>
              <w:t xml:space="preserve">type: </w:t>
            </w:r>
            <w:r>
              <w:rPr>
                <w:rFonts w:cs="Arial"/>
              </w:rPr>
              <w:t>String</w:t>
            </w:r>
          </w:p>
          <w:p w14:paraId="7947C0A5" w14:textId="77777777" w:rsidR="00EF4793" w:rsidRPr="00C4136F" w:rsidRDefault="00EF4793" w:rsidP="00C53937">
            <w:pPr>
              <w:pStyle w:val="TAL"/>
              <w:rPr>
                <w:rFonts w:cs="Arial"/>
              </w:rPr>
            </w:pPr>
            <w:r w:rsidRPr="00C4136F">
              <w:rPr>
                <w:rFonts w:cs="Arial"/>
              </w:rPr>
              <w:t>multiplicity: 1</w:t>
            </w:r>
          </w:p>
          <w:p w14:paraId="50B66E74" w14:textId="77777777" w:rsidR="00EF4793" w:rsidRPr="00C4136F" w:rsidRDefault="00EF4793" w:rsidP="00C53937">
            <w:pPr>
              <w:pStyle w:val="TAL"/>
              <w:rPr>
                <w:rFonts w:cs="Arial"/>
              </w:rPr>
            </w:pPr>
            <w:proofErr w:type="spellStart"/>
            <w:r w:rsidRPr="00C4136F">
              <w:rPr>
                <w:rFonts w:cs="Arial"/>
              </w:rPr>
              <w:t>isOrdered</w:t>
            </w:r>
            <w:proofErr w:type="spellEnd"/>
            <w:r w:rsidRPr="00C4136F">
              <w:rPr>
                <w:rFonts w:cs="Arial"/>
              </w:rPr>
              <w:t>: N/A</w:t>
            </w:r>
          </w:p>
          <w:p w14:paraId="01B8435E" w14:textId="77777777" w:rsidR="00EF4793" w:rsidRPr="00C4136F" w:rsidRDefault="00EF4793" w:rsidP="00C53937">
            <w:pPr>
              <w:pStyle w:val="TAL"/>
              <w:rPr>
                <w:rFonts w:cs="Arial"/>
              </w:rPr>
            </w:pPr>
            <w:proofErr w:type="spellStart"/>
            <w:r w:rsidRPr="00C4136F">
              <w:rPr>
                <w:rFonts w:cs="Arial"/>
              </w:rPr>
              <w:t>isUnique</w:t>
            </w:r>
            <w:proofErr w:type="spellEnd"/>
            <w:r w:rsidRPr="00C4136F">
              <w:rPr>
                <w:rFonts w:cs="Arial"/>
              </w:rPr>
              <w:t>: N/A</w:t>
            </w:r>
          </w:p>
          <w:p w14:paraId="14FD1DDB" w14:textId="77777777" w:rsidR="00EF4793" w:rsidRPr="00C4136F" w:rsidRDefault="00EF4793" w:rsidP="00C53937">
            <w:pPr>
              <w:pStyle w:val="TAL"/>
              <w:rPr>
                <w:rFonts w:cs="Arial"/>
              </w:rPr>
            </w:pPr>
            <w:proofErr w:type="spellStart"/>
            <w:r w:rsidRPr="00C4136F">
              <w:rPr>
                <w:rFonts w:cs="Arial"/>
              </w:rPr>
              <w:t>defaultValue</w:t>
            </w:r>
            <w:proofErr w:type="spellEnd"/>
            <w:r w:rsidRPr="00C4136F">
              <w:rPr>
                <w:rFonts w:cs="Arial"/>
              </w:rPr>
              <w:t>: None</w:t>
            </w:r>
          </w:p>
          <w:p w14:paraId="4D6F1095" w14:textId="77777777" w:rsidR="00EF4793" w:rsidRPr="00C4136F" w:rsidRDefault="00EF4793" w:rsidP="00C53937">
            <w:pPr>
              <w:pStyle w:val="TAL"/>
              <w:rPr>
                <w:rFonts w:cs="Arial"/>
              </w:rPr>
            </w:pPr>
            <w:proofErr w:type="spellStart"/>
            <w:r w:rsidRPr="00C4136F">
              <w:rPr>
                <w:rFonts w:cs="Arial"/>
              </w:rPr>
              <w:t>isNullable</w:t>
            </w:r>
            <w:proofErr w:type="spellEnd"/>
            <w:r w:rsidRPr="00C4136F">
              <w:rPr>
                <w:rFonts w:cs="Arial"/>
              </w:rPr>
              <w:t>: False</w:t>
            </w:r>
          </w:p>
          <w:p w14:paraId="38DC138C" w14:textId="77777777" w:rsidR="00EF4793" w:rsidRPr="00A952F9" w:rsidRDefault="00EF4793" w:rsidP="00C53937">
            <w:pPr>
              <w:pStyle w:val="TAL"/>
              <w:keepNext w:val="0"/>
              <w:rPr>
                <w:szCs w:val="18"/>
              </w:rPr>
            </w:pPr>
          </w:p>
        </w:tc>
      </w:tr>
      <w:tr w:rsidR="00EF4793" w:rsidRPr="00A952F9" w14:paraId="3196FC65"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4E2D1A" w14:textId="77777777" w:rsidR="00EF4793" w:rsidRPr="00E50CB3" w:rsidRDefault="00EF4793" w:rsidP="00C53937">
            <w:pPr>
              <w:pStyle w:val="TAL"/>
              <w:rPr>
                <w:rFonts w:ascii="Courier New" w:hAnsi="Courier New" w:cs="Courier New"/>
                <w:bCs/>
                <w:szCs w:val="18"/>
              </w:rPr>
            </w:pPr>
            <w:proofErr w:type="spellStart"/>
            <w:r>
              <w:rPr>
                <w:rFonts w:ascii="Courier New" w:hAnsi="Courier New" w:cs="Courier New"/>
                <w:szCs w:val="18"/>
                <w:lang w:eastAsia="zh-CN"/>
              </w:rPr>
              <w:t>CaraConfiguration.protocol</w:t>
            </w:r>
            <w:proofErr w:type="spellEnd"/>
          </w:p>
        </w:tc>
        <w:tc>
          <w:tcPr>
            <w:tcW w:w="5523" w:type="dxa"/>
            <w:tcBorders>
              <w:top w:val="single" w:sz="4" w:space="0" w:color="auto"/>
              <w:left w:val="single" w:sz="4" w:space="0" w:color="auto"/>
              <w:bottom w:val="single" w:sz="4" w:space="0" w:color="auto"/>
              <w:right w:val="single" w:sz="4" w:space="0" w:color="auto"/>
            </w:tcBorders>
          </w:tcPr>
          <w:p w14:paraId="7A252BEA" w14:textId="77777777" w:rsidR="00EF4793" w:rsidRPr="00C4136F" w:rsidRDefault="00EF4793" w:rsidP="00C53937">
            <w:pPr>
              <w:pStyle w:val="TAL"/>
              <w:rPr>
                <w:rFonts w:cs="Arial"/>
              </w:rPr>
            </w:pPr>
            <w:r w:rsidRPr="00C4136F">
              <w:rPr>
                <w:rFonts w:cs="Arial"/>
              </w:rPr>
              <w:t xml:space="preserve">This parameter specifies </w:t>
            </w:r>
            <w:r w:rsidRPr="002063F7">
              <w:t xml:space="preserve">the protocol (HTTP or HTTPS) to be used for certificate enrolment. </w:t>
            </w:r>
            <w:r w:rsidRPr="002063F7">
              <w:br/>
              <w:t>The use is described in 3GPP TS 33.310 [</w:t>
            </w:r>
            <w:r>
              <w:t>121</w:t>
            </w:r>
            <w:r w:rsidRPr="002063F7">
              <w:t>] clause 9.6.</w:t>
            </w:r>
          </w:p>
          <w:p w14:paraId="7F12984E" w14:textId="77777777" w:rsidR="00EF4793" w:rsidRDefault="00EF4793" w:rsidP="00C53937">
            <w:pPr>
              <w:pStyle w:val="TAL"/>
              <w:rPr>
                <w:rFonts w:cs="Arial"/>
              </w:rPr>
            </w:pPr>
          </w:p>
          <w:p w14:paraId="0769E28C" w14:textId="77777777" w:rsidR="00EF4793" w:rsidRPr="00EA2168" w:rsidRDefault="00EF4793" w:rsidP="00C53937">
            <w:pPr>
              <w:pStyle w:val="TAL"/>
            </w:pPr>
            <w:proofErr w:type="spellStart"/>
            <w:r w:rsidRPr="00A67102">
              <w:rPr>
                <w:rFonts w:cs="Arial"/>
              </w:rPr>
              <w:t>allowedValues</w:t>
            </w:r>
            <w:proofErr w:type="spellEnd"/>
            <w:r w:rsidRPr="00A67102">
              <w:rPr>
                <w:rFonts w:cs="Arial"/>
              </w:rPr>
              <w:t xml:space="preserve">: </w:t>
            </w:r>
            <w:r>
              <w:rPr>
                <w:rFonts w:cs="Arial"/>
              </w:rPr>
              <w:t>HTTP, HTTPS</w:t>
            </w:r>
            <w:r w:rsidRPr="00A67102">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0424D23B" w14:textId="77777777" w:rsidR="00EF4793" w:rsidRPr="00C4136F" w:rsidRDefault="00EF4793" w:rsidP="00C53937">
            <w:pPr>
              <w:pStyle w:val="TAL"/>
              <w:rPr>
                <w:rFonts w:cs="Arial"/>
              </w:rPr>
            </w:pPr>
            <w:r w:rsidRPr="00C4136F">
              <w:rPr>
                <w:rFonts w:cs="Arial"/>
              </w:rPr>
              <w:t xml:space="preserve">type: </w:t>
            </w:r>
            <w:r>
              <w:rPr>
                <w:rFonts w:cs="Arial"/>
              </w:rPr>
              <w:t>ENUM</w:t>
            </w:r>
          </w:p>
          <w:p w14:paraId="13A1CBD9" w14:textId="77777777" w:rsidR="00EF4793" w:rsidRPr="00C4136F" w:rsidRDefault="00EF4793" w:rsidP="00C53937">
            <w:pPr>
              <w:pStyle w:val="TAL"/>
              <w:rPr>
                <w:rFonts w:cs="Arial"/>
              </w:rPr>
            </w:pPr>
            <w:r w:rsidRPr="00C4136F">
              <w:rPr>
                <w:rFonts w:cs="Arial"/>
              </w:rPr>
              <w:t>multiplicity: 1</w:t>
            </w:r>
          </w:p>
          <w:p w14:paraId="4115EFF7" w14:textId="77777777" w:rsidR="00EF4793" w:rsidRPr="00C4136F" w:rsidRDefault="00EF4793" w:rsidP="00C53937">
            <w:pPr>
              <w:pStyle w:val="TAL"/>
              <w:rPr>
                <w:rFonts w:cs="Arial"/>
              </w:rPr>
            </w:pPr>
            <w:proofErr w:type="spellStart"/>
            <w:r w:rsidRPr="00C4136F">
              <w:rPr>
                <w:rFonts w:cs="Arial"/>
              </w:rPr>
              <w:t>isOrdered</w:t>
            </w:r>
            <w:proofErr w:type="spellEnd"/>
            <w:r w:rsidRPr="00C4136F">
              <w:rPr>
                <w:rFonts w:cs="Arial"/>
              </w:rPr>
              <w:t>: N/A</w:t>
            </w:r>
          </w:p>
          <w:p w14:paraId="01A3B00D" w14:textId="77777777" w:rsidR="00EF4793" w:rsidRPr="00C4136F" w:rsidRDefault="00EF4793" w:rsidP="00C53937">
            <w:pPr>
              <w:pStyle w:val="TAL"/>
              <w:rPr>
                <w:rFonts w:cs="Arial"/>
              </w:rPr>
            </w:pPr>
            <w:proofErr w:type="spellStart"/>
            <w:r w:rsidRPr="00C4136F">
              <w:rPr>
                <w:rFonts w:cs="Arial"/>
              </w:rPr>
              <w:t>isUnique</w:t>
            </w:r>
            <w:proofErr w:type="spellEnd"/>
            <w:r w:rsidRPr="00C4136F">
              <w:rPr>
                <w:rFonts w:cs="Arial"/>
              </w:rPr>
              <w:t>: N/A</w:t>
            </w:r>
          </w:p>
          <w:p w14:paraId="7FA5839D" w14:textId="77777777" w:rsidR="00EF4793" w:rsidRPr="00C4136F" w:rsidRDefault="00EF4793" w:rsidP="00C53937">
            <w:pPr>
              <w:pStyle w:val="TAL"/>
              <w:rPr>
                <w:rFonts w:cs="Arial"/>
              </w:rPr>
            </w:pPr>
            <w:proofErr w:type="spellStart"/>
            <w:r w:rsidRPr="00C4136F">
              <w:rPr>
                <w:rFonts w:cs="Arial"/>
              </w:rPr>
              <w:t>defaultValue</w:t>
            </w:r>
            <w:proofErr w:type="spellEnd"/>
            <w:r w:rsidRPr="00C4136F">
              <w:rPr>
                <w:rFonts w:cs="Arial"/>
              </w:rPr>
              <w:t xml:space="preserve">: </w:t>
            </w:r>
            <w:r>
              <w:rPr>
                <w:rFonts w:cs="Arial"/>
              </w:rPr>
              <w:t>HTTP</w:t>
            </w:r>
          </w:p>
          <w:p w14:paraId="0BB71447" w14:textId="77777777" w:rsidR="00EF4793" w:rsidRPr="00C4136F" w:rsidRDefault="00EF4793" w:rsidP="00C53937">
            <w:pPr>
              <w:pStyle w:val="TAL"/>
              <w:rPr>
                <w:rFonts w:cs="Arial"/>
              </w:rPr>
            </w:pPr>
            <w:proofErr w:type="spellStart"/>
            <w:r w:rsidRPr="00C4136F">
              <w:rPr>
                <w:rFonts w:cs="Arial"/>
              </w:rPr>
              <w:t>isNullable</w:t>
            </w:r>
            <w:proofErr w:type="spellEnd"/>
            <w:r w:rsidRPr="00C4136F">
              <w:rPr>
                <w:rFonts w:cs="Arial"/>
              </w:rPr>
              <w:t>: False</w:t>
            </w:r>
          </w:p>
          <w:p w14:paraId="09919893" w14:textId="77777777" w:rsidR="00EF4793" w:rsidRPr="00A952F9" w:rsidRDefault="00EF4793" w:rsidP="00C53937">
            <w:pPr>
              <w:pStyle w:val="TAL"/>
              <w:keepNext w:val="0"/>
              <w:rPr>
                <w:szCs w:val="18"/>
              </w:rPr>
            </w:pPr>
          </w:p>
        </w:tc>
      </w:tr>
      <w:tr w:rsidR="00EF4793" w:rsidRPr="00A952F9" w14:paraId="0781A82B"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5D82FD" w14:textId="77777777" w:rsidR="00EF4793" w:rsidRPr="00E50CB3" w:rsidRDefault="00EF4793" w:rsidP="00C53937">
            <w:pPr>
              <w:pStyle w:val="TAL"/>
              <w:rPr>
                <w:rFonts w:ascii="Courier New" w:hAnsi="Courier New" w:cs="Courier New"/>
                <w:bCs/>
                <w:szCs w:val="18"/>
              </w:rPr>
            </w:pPr>
            <w:proofErr w:type="spellStart"/>
            <w:r>
              <w:rPr>
                <w:rFonts w:ascii="Courier New" w:hAnsi="Courier New" w:cs="Courier New"/>
                <w:szCs w:val="18"/>
                <w:lang w:eastAsia="zh-CN"/>
              </w:rPr>
              <w:t>seGwConfiguration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0676E4A7" w14:textId="77777777" w:rsidR="00EF4793" w:rsidRPr="00C4136F" w:rsidRDefault="00EF4793" w:rsidP="00C53937">
            <w:pPr>
              <w:pStyle w:val="TAL"/>
              <w:rPr>
                <w:rFonts w:cs="Arial"/>
              </w:rPr>
            </w:pPr>
            <w:r>
              <w:t xml:space="preserve">This parameter specifies </w:t>
            </w:r>
            <w:r w:rsidRPr="002063F7">
              <w:t>IP address</w:t>
            </w:r>
            <w:r>
              <w:t xml:space="preserve"> or FQDN</w:t>
            </w:r>
            <w:r w:rsidRPr="002063F7">
              <w:t xml:space="preserve"> of the </w:t>
            </w:r>
            <w:r>
              <w:t>security gateway.</w:t>
            </w:r>
          </w:p>
          <w:p w14:paraId="1A2E8BC0" w14:textId="77777777" w:rsidR="00EF4793" w:rsidRPr="00EA2168" w:rsidRDefault="00EF4793" w:rsidP="00C53937">
            <w:pPr>
              <w:pStyle w:val="TAL"/>
            </w:pPr>
          </w:p>
        </w:tc>
        <w:tc>
          <w:tcPr>
            <w:tcW w:w="2436" w:type="dxa"/>
            <w:tcBorders>
              <w:top w:val="single" w:sz="4" w:space="0" w:color="auto"/>
              <w:left w:val="single" w:sz="4" w:space="0" w:color="auto"/>
              <w:bottom w:val="single" w:sz="4" w:space="0" w:color="auto"/>
              <w:right w:val="single" w:sz="4" w:space="0" w:color="auto"/>
            </w:tcBorders>
          </w:tcPr>
          <w:p w14:paraId="06B3F741" w14:textId="77777777" w:rsidR="00EF4793" w:rsidRPr="00C4136F" w:rsidRDefault="00EF4793" w:rsidP="00C53937">
            <w:pPr>
              <w:pStyle w:val="TAL"/>
              <w:rPr>
                <w:rFonts w:cs="Arial"/>
              </w:rPr>
            </w:pPr>
            <w:r w:rsidRPr="00C4136F">
              <w:rPr>
                <w:rFonts w:cs="Arial"/>
              </w:rPr>
              <w:t xml:space="preserve">type: </w:t>
            </w:r>
            <w:r>
              <w:rPr>
                <w:rFonts w:cs="Arial"/>
                <w:szCs w:val="18"/>
                <w:lang w:eastAsia="zh-CN"/>
              </w:rPr>
              <w:t>Host</w:t>
            </w:r>
          </w:p>
          <w:p w14:paraId="41213C6C" w14:textId="77777777" w:rsidR="00EF4793" w:rsidRPr="00C4136F" w:rsidRDefault="00EF4793" w:rsidP="00C53937">
            <w:pPr>
              <w:pStyle w:val="TAL"/>
              <w:rPr>
                <w:rFonts w:cs="Arial"/>
              </w:rPr>
            </w:pPr>
            <w:r w:rsidRPr="00C4136F">
              <w:rPr>
                <w:rFonts w:cs="Arial"/>
              </w:rPr>
              <w:t>multiplicity: 1</w:t>
            </w:r>
          </w:p>
          <w:p w14:paraId="3317E3D6" w14:textId="77777777" w:rsidR="00EF4793" w:rsidRPr="00C4136F" w:rsidRDefault="00EF4793" w:rsidP="00C53937">
            <w:pPr>
              <w:pStyle w:val="TAL"/>
              <w:rPr>
                <w:rFonts w:cs="Arial"/>
              </w:rPr>
            </w:pPr>
            <w:proofErr w:type="spellStart"/>
            <w:r w:rsidRPr="00C4136F">
              <w:rPr>
                <w:rFonts w:cs="Arial"/>
              </w:rPr>
              <w:t>isOrdered</w:t>
            </w:r>
            <w:proofErr w:type="spellEnd"/>
            <w:r w:rsidRPr="00C4136F">
              <w:rPr>
                <w:rFonts w:cs="Arial"/>
              </w:rPr>
              <w:t>: N/A</w:t>
            </w:r>
          </w:p>
          <w:p w14:paraId="368C5219" w14:textId="77777777" w:rsidR="00EF4793" w:rsidRPr="00C4136F" w:rsidRDefault="00EF4793" w:rsidP="00C53937">
            <w:pPr>
              <w:pStyle w:val="TAL"/>
              <w:rPr>
                <w:rFonts w:cs="Arial"/>
              </w:rPr>
            </w:pPr>
            <w:proofErr w:type="spellStart"/>
            <w:r w:rsidRPr="00C4136F">
              <w:rPr>
                <w:rFonts w:cs="Arial"/>
              </w:rPr>
              <w:t>isUnique</w:t>
            </w:r>
            <w:proofErr w:type="spellEnd"/>
            <w:r w:rsidRPr="00C4136F">
              <w:rPr>
                <w:rFonts w:cs="Arial"/>
              </w:rPr>
              <w:t>: N/A</w:t>
            </w:r>
          </w:p>
          <w:p w14:paraId="40365C41" w14:textId="77777777" w:rsidR="00EF4793" w:rsidRPr="00C4136F" w:rsidRDefault="00EF4793" w:rsidP="00C53937">
            <w:pPr>
              <w:pStyle w:val="TAL"/>
              <w:rPr>
                <w:rFonts w:cs="Arial"/>
              </w:rPr>
            </w:pPr>
            <w:proofErr w:type="spellStart"/>
            <w:r w:rsidRPr="00C4136F">
              <w:rPr>
                <w:rFonts w:cs="Arial"/>
              </w:rPr>
              <w:t>defaultValue</w:t>
            </w:r>
            <w:proofErr w:type="spellEnd"/>
            <w:r w:rsidRPr="00C4136F">
              <w:rPr>
                <w:rFonts w:cs="Arial"/>
              </w:rPr>
              <w:t>: None</w:t>
            </w:r>
          </w:p>
          <w:p w14:paraId="007DF4EC" w14:textId="77777777" w:rsidR="00EF4793" w:rsidRPr="00C4136F" w:rsidRDefault="00EF4793" w:rsidP="00C53937">
            <w:pPr>
              <w:pStyle w:val="TAL"/>
              <w:rPr>
                <w:rFonts w:cs="Arial"/>
              </w:rPr>
            </w:pPr>
            <w:proofErr w:type="spellStart"/>
            <w:r w:rsidRPr="00C4136F">
              <w:rPr>
                <w:rFonts w:cs="Arial"/>
              </w:rPr>
              <w:t>isNullable</w:t>
            </w:r>
            <w:proofErr w:type="spellEnd"/>
            <w:r w:rsidRPr="00C4136F">
              <w:rPr>
                <w:rFonts w:cs="Arial"/>
              </w:rPr>
              <w:t>: False</w:t>
            </w:r>
          </w:p>
          <w:p w14:paraId="7B29A3E6" w14:textId="77777777" w:rsidR="00EF4793" w:rsidRPr="00A952F9" w:rsidRDefault="00EF4793" w:rsidP="00C53937">
            <w:pPr>
              <w:pStyle w:val="TAL"/>
              <w:keepNext w:val="0"/>
              <w:rPr>
                <w:szCs w:val="18"/>
              </w:rPr>
            </w:pPr>
          </w:p>
        </w:tc>
      </w:tr>
      <w:tr w:rsidR="00EF4793" w:rsidRPr="00A952F9" w14:paraId="3754538E"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1D3125" w14:textId="77777777" w:rsidR="00EF4793" w:rsidRPr="00E50CB3" w:rsidRDefault="00EF4793" w:rsidP="00C53937">
            <w:pPr>
              <w:pStyle w:val="TAL"/>
              <w:rPr>
                <w:rFonts w:ascii="Courier New" w:hAnsi="Courier New" w:cs="Courier New"/>
                <w:bCs/>
                <w:szCs w:val="18"/>
              </w:rPr>
            </w:pPr>
            <w:proofErr w:type="spellStart"/>
            <w:r>
              <w:rPr>
                <w:rFonts w:ascii="Courier New" w:hAnsi="Courier New" w:cs="Courier New"/>
                <w:szCs w:val="18"/>
                <w:lang w:eastAsia="zh-CN"/>
              </w:rPr>
              <w:t>scsConfiguration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3EF322C5" w14:textId="77777777" w:rsidR="00EF4793" w:rsidRPr="00EA2168" w:rsidRDefault="00EF4793" w:rsidP="00C53937">
            <w:pPr>
              <w:pStyle w:val="TAL"/>
            </w:pPr>
            <w:r>
              <w:t xml:space="preserve">This parameter specifies </w:t>
            </w:r>
            <w:r w:rsidRPr="002063F7">
              <w:t>IP address</w:t>
            </w:r>
            <w:r>
              <w:t xml:space="preserve"> or FQDN</w:t>
            </w:r>
            <w:r w:rsidRPr="002063F7">
              <w:t xml:space="preserve"> of the </w:t>
            </w:r>
            <w:r>
              <w:t>SCS.</w:t>
            </w:r>
            <w:r w:rsidDel="008C794C">
              <w:rPr>
                <w:rStyle w:val="CommentReference"/>
                <w:rFonts w:ascii="Times New Roman" w:hAnsi="Times New Roman"/>
              </w:rPr>
              <w:t xml:space="preserve"> </w:t>
            </w:r>
          </w:p>
        </w:tc>
        <w:tc>
          <w:tcPr>
            <w:tcW w:w="2436" w:type="dxa"/>
            <w:tcBorders>
              <w:top w:val="single" w:sz="4" w:space="0" w:color="auto"/>
              <w:left w:val="single" w:sz="4" w:space="0" w:color="auto"/>
              <w:bottom w:val="single" w:sz="4" w:space="0" w:color="auto"/>
              <w:right w:val="single" w:sz="4" w:space="0" w:color="auto"/>
            </w:tcBorders>
          </w:tcPr>
          <w:p w14:paraId="1089C09A" w14:textId="77777777" w:rsidR="00EF4793" w:rsidRPr="00C4136F" w:rsidRDefault="00EF4793" w:rsidP="00C53937">
            <w:pPr>
              <w:pStyle w:val="TAL"/>
              <w:rPr>
                <w:rFonts w:cs="Arial"/>
              </w:rPr>
            </w:pPr>
            <w:r w:rsidRPr="00C4136F">
              <w:rPr>
                <w:rFonts w:cs="Arial"/>
              </w:rPr>
              <w:t xml:space="preserve">type: </w:t>
            </w:r>
            <w:r>
              <w:rPr>
                <w:rFonts w:cs="Arial"/>
                <w:szCs w:val="18"/>
                <w:lang w:eastAsia="zh-CN"/>
              </w:rPr>
              <w:t>Host</w:t>
            </w:r>
          </w:p>
          <w:p w14:paraId="0FAE900B" w14:textId="77777777" w:rsidR="00EF4793" w:rsidRPr="00C4136F" w:rsidRDefault="00EF4793" w:rsidP="00C53937">
            <w:pPr>
              <w:pStyle w:val="TAL"/>
              <w:rPr>
                <w:rFonts w:cs="Arial"/>
              </w:rPr>
            </w:pPr>
            <w:r w:rsidRPr="00C4136F">
              <w:rPr>
                <w:rFonts w:cs="Arial"/>
              </w:rPr>
              <w:t>multiplicity: 1</w:t>
            </w:r>
          </w:p>
          <w:p w14:paraId="36D89D09" w14:textId="77777777" w:rsidR="00EF4793" w:rsidRPr="00C4136F" w:rsidRDefault="00EF4793" w:rsidP="00C53937">
            <w:pPr>
              <w:pStyle w:val="TAL"/>
              <w:rPr>
                <w:rFonts w:cs="Arial"/>
              </w:rPr>
            </w:pPr>
            <w:proofErr w:type="spellStart"/>
            <w:r w:rsidRPr="00C4136F">
              <w:rPr>
                <w:rFonts w:cs="Arial"/>
              </w:rPr>
              <w:t>isOrdered</w:t>
            </w:r>
            <w:proofErr w:type="spellEnd"/>
            <w:r w:rsidRPr="00C4136F">
              <w:rPr>
                <w:rFonts w:cs="Arial"/>
              </w:rPr>
              <w:t>: N/A</w:t>
            </w:r>
          </w:p>
          <w:p w14:paraId="2F0D2E19" w14:textId="77777777" w:rsidR="00EF4793" w:rsidRPr="00C4136F" w:rsidRDefault="00EF4793" w:rsidP="00C53937">
            <w:pPr>
              <w:pStyle w:val="TAL"/>
              <w:rPr>
                <w:rFonts w:cs="Arial"/>
              </w:rPr>
            </w:pPr>
            <w:proofErr w:type="spellStart"/>
            <w:r w:rsidRPr="00C4136F">
              <w:rPr>
                <w:rFonts w:cs="Arial"/>
              </w:rPr>
              <w:t>isUnique</w:t>
            </w:r>
            <w:proofErr w:type="spellEnd"/>
            <w:r w:rsidRPr="00C4136F">
              <w:rPr>
                <w:rFonts w:cs="Arial"/>
              </w:rPr>
              <w:t>: N/A</w:t>
            </w:r>
          </w:p>
          <w:p w14:paraId="27AE4808" w14:textId="77777777" w:rsidR="00EF4793" w:rsidRPr="00C4136F" w:rsidRDefault="00EF4793" w:rsidP="00C53937">
            <w:pPr>
              <w:pStyle w:val="TAL"/>
              <w:rPr>
                <w:rFonts w:cs="Arial"/>
              </w:rPr>
            </w:pPr>
            <w:proofErr w:type="spellStart"/>
            <w:r w:rsidRPr="00C4136F">
              <w:rPr>
                <w:rFonts w:cs="Arial"/>
              </w:rPr>
              <w:t>defaultValue</w:t>
            </w:r>
            <w:proofErr w:type="spellEnd"/>
            <w:r w:rsidRPr="00C4136F">
              <w:rPr>
                <w:rFonts w:cs="Arial"/>
              </w:rPr>
              <w:t>: None</w:t>
            </w:r>
          </w:p>
          <w:p w14:paraId="640E114D" w14:textId="77777777" w:rsidR="00EF4793" w:rsidRPr="00C4136F" w:rsidRDefault="00EF4793" w:rsidP="00C53937">
            <w:pPr>
              <w:pStyle w:val="TAL"/>
              <w:rPr>
                <w:rFonts w:cs="Arial"/>
              </w:rPr>
            </w:pPr>
            <w:proofErr w:type="spellStart"/>
            <w:r w:rsidRPr="00C4136F">
              <w:rPr>
                <w:rFonts w:cs="Arial"/>
              </w:rPr>
              <w:t>isNullable</w:t>
            </w:r>
            <w:proofErr w:type="spellEnd"/>
            <w:r w:rsidRPr="00C4136F">
              <w:rPr>
                <w:rFonts w:cs="Arial"/>
              </w:rPr>
              <w:t>: False</w:t>
            </w:r>
          </w:p>
          <w:p w14:paraId="0ABAB23C" w14:textId="77777777" w:rsidR="00EF4793" w:rsidRPr="00A952F9" w:rsidRDefault="00EF4793" w:rsidP="00C53937">
            <w:pPr>
              <w:pStyle w:val="TAL"/>
              <w:keepNext w:val="0"/>
              <w:rPr>
                <w:szCs w:val="18"/>
              </w:rPr>
            </w:pPr>
          </w:p>
        </w:tc>
      </w:tr>
      <w:tr w:rsidR="00EF4793" w:rsidRPr="00A952F9" w14:paraId="3D9E3AB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164B6C" w14:textId="77777777" w:rsidR="00EF4793" w:rsidRPr="00E50CB3" w:rsidRDefault="00EF4793" w:rsidP="00C53937">
            <w:pPr>
              <w:pStyle w:val="TAL"/>
              <w:rPr>
                <w:rFonts w:ascii="Courier New" w:hAnsi="Courier New" w:cs="Courier New"/>
                <w:bCs/>
                <w:szCs w:val="18"/>
              </w:rPr>
            </w:pPr>
            <w:proofErr w:type="spellStart"/>
            <w:r>
              <w:rPr>
                <w:rFonts w:ascii="Courier New" w:hAnsi="Courier New" w:cs="Courier New"/>
                <w:szCs w:val="18"/>
                <w:lang w:eastAsia="zh-CN"/>
              </w:rPr>
              <w:t>locationInfo.</w:t>
            </w:r>
            <w:r w:rsidRPr="00A952F9">
              <w:rPr>
                <w:rFonts w:ascii="Courier New" w:hAnsi="Courier New" w:cs="Courier New"/>
                <w:szCs w:val="18"/>
                <w:lang w:eastAsia="zh-CN"/>
              </w:rPr>
              <w:t>gNBId</w:t>
            </w:r>
            <w:proofErr w:type="spellEnd"/>
          </w:p>
        </w:tc>
        <w:tc>
          <w:tcPr>
            <w:tcW w:w="5523" w:type="dxa"/>
            <w:tcBorders>
              <w:top w:val="single" w:sz="4" w:space="0" w:color="auto"/>
              <w:left w:val="single" w:sz="4" w:space="0" w:color="auto"/>
              <w:bottom w:val="single" w:sz="4" w:space="0" w:color="auto"/>
              <w:right w:val="single" w:sz="4" w:space="0" w:color="auto"/>
            </w:tcBorders>
          </w:tcPr>
          <w:p w14:paraId="27584A19" w14:textId="77777777" w:rsidR="00EF4793" w:rsidRPr="001B652C" w:rsidRDefault="00EF4793" w:rsidP="00C53937">
            <w:pPr>
              <w:pStyle w:val="B1"/>
              <w:ind w:left="0" w:firstLine="0"/>
              <w:rPr>
                <w:rFonts w:ascii="Arial" w:hAnsi="Arial" w:cs="Arial"/>
                <w:sz w:val="18"/>
                <w:szCs w:val="18"/>
              </w:rPr>
            </w:pPr>
            <w:r w:rsidRPr="001B652C">
              <w:rPr>
                <w:rFonts w:ascii="Arial" w:hAnsi="Arial" w:cs="Arial"/>
                <w:sz w:val="18"/>
                <w:szCs w:val="18"/>
              </w:rPr>
              <w:t xml:space="preserve">It is either </w:t>
            </w:r>
            <w:r>
              <w:rPr>
                <w:rFonts w:ascii="Arial" w:hAnsi="Arial" w:cs="Arial"/>
                <w:sz w:val="18"/>
                <w:szCs w:val="18"/>
              </w:rPr>
              <w:t xml:space="preserve">the </w:t>
            </w:r>
            <w:proofErr w:type="spellStart"/>
            <w:r w:rsidRPr="001B652C">
              <w:rPr>
                <w:rFonts w:ascii="Arial" w:hAnsi="Arial" w:cs="Arial"/>
                <w:sz w:val="18"/>
                <w:szCs w:val="18"/>
              </w:rPr>
              <w:t>gNBId</w:t>
            </w:r>
            <w:proofErr w:type="spellEnd"/>
            <w:r w:rsidRPr="001B652C">
              <w:rPr>
                <w:rFonts w:ascii="Arial" w:hAnsi="Arial" w:cs="Arial"/>
                <w:sz w:val="18"/>
                <w:szCs w:val="18"/>
              </w:rPr>
              <w:t xml:space="preserve"> </w:t>
            </w:r>
            <w:r w:rsidRPr="001B652C">
              <w:rPr>
                <w:rFonts w:ascii="Arial" w:hAnsi="Arial" w:cs="Arial"/>
                <w:sz w:val="18"/>
                <w:szCs w:val="18"/>
                <w:lang w:val="en-US"/>
              </w:rPr>
              <w:t xml:space="preserve">of the IAB-donor-CU that target IAB-DU connects to or a </w:t>
            </w:r>
            <w:proofErr w:type="spellStart"/>
            <w:r w:rsidRPr="001B652C">
              <w:rPr>
                <w:rFonts w:ascii="Arial" w:hAnsi="Arial" w:cs="Arial"/>
                <w:sz w:val="18"/>
                <w:szCs w:val="18"/>
                <w:lang w:val="en-US"/>
              </w:rPr>
              <w:t>gNBId</w:t>
            </w:r>
            <w:proofErr w:type="spellEnd"/>
            <w:r w:rsidRPr="001B652C">
              <w:rPr>
                <w:rFonts w:ascii="Arial" w:hAnsi="Arial" w:cs="Arial"/>
                <w:sz w:val="18"/>
                <w:szCs w:val="18"/>
                <w:lang w:val="en-US"/>
              </w:rPr>
              <w:t xml:space="preserve"> of the IAB-donor-CU that serves IAB-MT.</w:t>
            </w:r>
          </w:p>
          <w:p w14:paraId="011F6F16" w14:textId="77777777" w:rsidR="00EF4793" w:rsidRPr="001B652C" w:rsidRDefault="00EF4793" w:rsidP="00C53937">
            <w:pPr>
              <w:pStyle w:val="TAL"/>
              <w:rPr>
                <w:rFonts w:cs="Arial"/>
                <w:szCs w:val="18"/>
              </w:rPr>
            </w:pPr>
          </w:p>
          <w:p w14:paraId="2DF555D7" w14:textId="77777777" w:rsidR="00EF4793" w:rsidRPr="001B652C" w:rsidRDefault="00EF4793" w:rsidP="00C53937">
            <w:pPr>
              <w:pStyle w:val="TAL"/>
              <w:rPr>
                <w:rFonts w:cs="Arial"/>
                <w:szCs w:val="18"/>
              </w:rPr>
            </w:pPr>
          </w:p>
          <w:p w14:paraId="37EAF173" w14:textId="77777777" w:rsidR="00EF4793" w:rsidRPr="00EA2168" w:rsidRDefault="00EF4793" w:rsidP="00C53937">
            <w:pPr>
              <w:pStyle w:val="TAL"/>
            </w:pPr>
          </w:p>
        </w:tc>
        <w:tc>
          <w:tcPr>
            <w:tcW w:w="2436" w:type="dxa"/>
            <w:tcBorders>
              <w:top w:val="single" w:sz="4" w:space="0" w:color="auto"/>
              <w:left w:val="single" w:sz="4" w:space="0" w:color="auto"/>
              <w:bottom w:val="single" w:sz="4" w:space="0" w:color="auto"/>
              <w:right w:val="single" w:sz="4" w:space="0" w:color="auto"/>
            </w:tcBorders>
          </w:tcPr>
          <w:p w14:paraId="4B3D8DAC" w14:textId="77777777" w:rsidR="00EF4793" w:rsidRPr="007E22C7" w:rsidRDefault="00EF4793" w:rsidP="00C53937">
            <w:pPr>
              <w:pStyle w:val="TAL"/>
              <w:rPr>
                <w:rFonts w:cs="Arial"/>
              </w:rPr>
            </w:pPr>
            <w:r w:rsidRPr="007E22C7">
              <w:rPr>
                <w:rFonts w:cs="Arial"/>
              </w:rPr>
              <w:t xml:space="preserve">type: </w:t>
            </w:r>
            <w:r>
              <w:rPr>
                <w:lang w:eastAsia="zh-CN"/>
              </w:rPr>
              <w:t>Integer</w:t>
            </w:r>
          </w:p>
          <w:p w14:paraId="1370ED2F" w14:textId="77777777" w:rsidR="00EF4793" w:rsidRPr="007E22C7" w:rsidRDefault="00EF4793" w:rsidP="00C53937">
            <w:pPr>
              <w:pStyle w:val="TAL"/>
              <w:rPr>
                <w:rFonts w:cs="Arial"/>
              </w:rPr>
            </w:pPr>
            <w:r w:rsidRPr="007E22C7">
              <w:rPr>
                <w:rFonts w:cs="Arial"/>
              </w:rPr>
              <w:t>multiplicity: 1</w:t>
            </w:r>
          </w:p>
          <w:p w14:paraId="6E47D48D" w14:textId="77777777" w:rsidR="00EF4793" w:rsidRPr="007E22C7" w:rsidRDefault="00EF4793" w:rsidP="00C53937">
            <w:pPr>
              <w:pStyle w:val="TAL"/>
              <w:rPr>
                <w:rFonts w:cs="Arial"/>
              </w:rPr>
            </w:pPr>
            <w:proofErr w:type="spellStart"/>
            <w:r w:rsidRPr="007E22C7">
              <w:rPr>
                <w:rFonts w:cs="Arial"/>
              </w:rPr>
              <w:t>isOrdered</w:t>
            </w:r>
            <w:proofErr w:type="spellEnd"/>
            <w:r w:rsidRPr="007E22C7">
              <w:rPr>
                <w:rFonts w:cs="Arial"/>
              </w:rPr>
              <w:t>: N/A</w:t>
            </w:r>
          </w:p>
          <w:p w14:paraId="54B21311" w14:textId="77777777" w:rsidR="00EF4793" w:rsidRPr="007E22C7" w:rsidRDefault="00EF4793" w:rsidP="00C53937">
            <w:pPr>
              <w:pStyle w:val="TAL"/>
              <w:rPr>
                <w:rFonts w:cs="Arial"/>
              </w:rPr>
            </w:pPr>
            <w:proofErr w:type="spellStart"/>
            <w:r w:rsidRPr="007E22C7">
              <w:rPr>
                <w:rFonts w:cs="Arial"/>
              </w:rPr>
              <w:t>isUnique</w:t>
            </w:r>
            <w:proofErr w:type="spellEnd"/>
            <w:r w:rsidRPr="007E22C7">
              <w:rPr>
                <w:rFonts w:cs="Arial"/>
              </w:rPr>
              <w:t>: N/A</w:t>
            </w:r>
          </w:p>
          <w:p w14:paraId="4E92581B" w14:textId="77777777" w:rsidR="00EF4793" w:rsidRPr="007E22C7" w:rsidRDefault="00EF4793" w:rsidP="00C53937">
            <w:pPr>
              <w:pStyle w:val="TAL"/>
              <w:rPr>
                <w:rFonts w:cs="Arial"/>
              </w:rPr>
            </w:pPr>
            <w:proofErr w:type="spellStart"/>
            <w:r w:rsidRPr="007E22C7">
              <w:rPr>
                <w:rFonts w:cs="Arial"/>
              </w:rPr>
              <w:t>defaultValue</w:t>
            </w:r>
            <w:proofErr w:type="spellEnd"/>
            <w:r w:rsidRPr="007E22C7">
              <w:rPr>
                <w:rFonts w:cs="Arial"/>
              </w:rPr>
              <w:t>: None</w:t>
            </w:r>
          </w:p>
          <w:p w14:paraId="5F4AD0FC" w14:textId="77777777" w:rsidR="00EF4793" w:rsidRPr="007E22C7" w:rsidRDefault="00EF4793" w:rsidP="00C53937">
            <w:pPr>
              <w:pStyle w:val="TAL"/>
              <w:rPr>
                <w:rFonts w:cs="Arial"/>
              </w:rPr>
            </w:pPr>
            <w:proofErr w:type="spellStart"/>
            <w:r w:rsidRPr="007E22C7">
              <w:rPr>
                <w:rFonts w:cs="Arial"/>
              </w:rPr>
              <w:t>isNullable</w:t>
            </w:r>
            <w:proofErr w:type="spellEnd"/>
            <w:r w:rsidRPr="007E22C7">
              <w:rPr>
                <w:rFonts w:cs="Arial"/>
              </w:rPr>
              <w:t>: False</w:t>
            </w:r>
          </w:p>
          <w:p w14:paraId="544030D5" w14:textId="77777777" w:rsidR="00EF4793" w:rsidRPr="00A952F9" w:rsidRDefault="00EF4793" w:rsidP="00C53937">
            <w:pPr>
              <w:pStyle w:val="TAL"/>
              <w:keepNext w:val="0"/>
              <w:rPr>
                <w:szCs w:val="18"/>
              </w:rPr>
            </w:pPr>
          </w:p>
        </w:tc>
      </w:tr>
      <w:tr w:rsidR="00EF4793" w:rsidRPr="00A952F9" w14:paraId="0CAB966A"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3E4D92" w14:textId="77777777" w:rsidR="00EF4793" w:rsidRPr="00E50CB3" w:rsidRDefault="00EF4793" w:rsidP="00C53937">
            <w:pPr>
              <w:pStyle w:val="TAL"/>
              <w:rPr>
                <w:rFonts w:ascii="Courier New" w:hAnsi="Courier New" w:cs="Courier New"/>
                <w:bCs/>
                <w:szCs w:val="18"/>
              </w:rPr>
            </w:pPr>
            <w:proofErr w:type="spellStart"/>
            <w:r>
              <w:rPr>
                <w:rFonts w:ascii="Courier New" w:hAnsi="Courier New" w:cs="Courier New"/>
                <w:szCs w:val="18"/>
                <w:lang w:eastAsia="zh-CN"/>
              </w:rPr>
              <w:t>locationInfo.pLMNI</w:t>
            </w:r>
            <w:r w:rsidRPr="00A952F9">
              <w:rPr>
                <w:rFonts w:ascii="Courier New" w:hAnsi="Courier New" w:cs="Courier New"/>
                <w:szCs w:val="18"/>
                <w:lang w:eastAsia="zh-CN"/>
              </w:rPr>
              <w:t>d</w:t>
            </w:r>
            <w:proofErr w:type="spellEnd"/>
          </w:p>
        </w:tc>
        <w:tc>
          <w:tcPr>
            <w:tcW w:w="5523" w:type="dxa"/>
            <w:tcBorders>
              <w:top w:val="single" w:sz="4" w:space="0" w:color="auto"/>
              <w:left w:val="single" w:sz="4" w:space="0" w:color="auto"/>
              <w:bottom w:val="single" w:sz="4" w:space="0" w:color="auto"/>
              <w:right w:val="single" w:sz="4" w:space="0" w:color="auto"/>
            </w:tcBorders>
          </w:tcPr>
          <w:p w14:paraId="4332DFDC" w14:textId="77777777" w:rsidR="00EF4793" w:rsidRPr="001B652C" w:rsidRDefault="00EF4793" w:rsidP="00C53937">
            <w:pPr>
              <w:pStyle w:val="B1"/>
              <w:ind w:left="0" w:firstLine="0"/>
              <w:rPr>
                <w:rFonts w:ascii="Arial" w:hAnsi="Arial" w:cs="Arial"/>
                <w:sz w:val="18"/>
                <w:szCs w:val="18"/>
              </w:rPr>
            </w:pPr>
            <w:r w:rsidRPr="001B652C">
              <w:rPr>
                <w:rFonts w:ascii="Arial" w:hAnsi="Arial" w:cs="Arial"/>
                <w:sz w:val="18"/>
                <w:szCs w:val="18"/>
              </w:rPr>
              <w:t xml:space="preserve">It is </w:t>
            </w:r>
            <w:r>
              <w:rPr>
                <w:rFonts w:ascii="Arial" w:hAnsi="Arial" w:cs="Arial"/>
                <w:sz w:val="18"/>
                <w:szCs w:val="18"/>
              </w:rPr>
              <w:t>the</w:t>
            </w:r>
            <w:r w:rsidRPr="001B652C">
              <w:rPr>
                <w:rFonts w:ascii="Arial" w:hAnsi="Arial" w:cs="Arial"/>
                <w:sz w:val="18"/>
                <w:szCs w:val="18"/>
                <w:lang w:val="en-US"/>
              </w:rPr>
              <w:t xml:space="preserve"> PLMN </w:t>
            </w:r>
            <w:r>
              <w:rPr>
                <w:rFonts w:ascii="Arial" w:hAnsi="Arial" w:cs="Arial"/>
                <w:sz w:val="18"/>
                <w:szCs w:val="18"/>
                <w:lang w:val="en-US"/>
              </w:rPr>
              <w:t xml:space="preserve">Id where </w:t>
            </w:r>
            <w:r w:rsidRPr="001B652C">
              <w:rPr>
                <w:rFonts w:ascii="Arial" w:hAnsi="Arial" w:cs="Arial"/>
                <w:sz w:val="18"/>
                <w:szCs w:val="18"/>
                <w:lang w:val="en-US"/>
              </w:rPr>
              <w:t>IAB-MT</w:t>
            </w:r>
            <w:r>
              <w:rPr>
                <w:rFonts w:ascii="Arial" w:hAnsi="Arial" w:cs="Arial"/>
                <w:sz w:val="18"/>
                <w:szCs w:val="18"/>
                <w:lang w:val="en-US"/>
              </w:rPr>
              <w:t xml:space="preserve"> or MWAB-UE </w:t>
            </w:r>
            <w:r w:rsidDel="00D939B1">
              <w:rPr>
                <w:rFonts w:ascii="Arial" w:hAnsi="Arial" w:cs="Arial"/>
                <w:sz w:val="18"/>
                <w:szCs w:val="18"/>
                <w:lang w:val="en-US"/>
              </w:rPr>
              <w:t xml:space="preserve"> </w:t>
            </w:r>
            <w:r>
              <w:rPr>
                <w:rFonts w:ascii="Arial" w:hAnsi="Arial" w:cs="Arial"/>
                <w:sz w:val="18"/>
                <w:szCs w:val="18"/>
                <w:lang w:val="en-US"/>
              </w:rPr>
              <w:t>connects to</w:t>
            </w:r>
            <w:r w:rsidRPr="001B652C">
              <w:rPr>
                <w:rFonts w:ascii="Arial" w:hAnsi="Arial" w:cs="Arial"/>
                <w:sz w:val="18"/>
                <w:szCs w:val="18"/>
                <w:lang w:val="en-US"/>
              </w:rPr>
              <w:t>.</w:t>
            </w:r>
          </w:p>
          <w:p w14:paraId="11C2E4A6" w14:textId="77777777" w:rsidR="00EF4793" w:rsidRPr="001B652C" w:rsidRDefault="00EF4793" w:rsidP="00C53937">
            <w:pPr>
              <w:pStyle w:val="B1"/>
              <w:rPr>
                <w:rFonts w:ascii="Arial" w:hAnsi="Arial" w:cs="Arial"/>
                <w:sz w:val="18"/>
                <w:szCs w:val="18"/>
              </w:rPr>
            </w:pPr>
          </w:p>
          <w:p w14:paraId="7CCA7317" w14:textId="77777777" w:rsidR="00EF4793" w:rsidRPr="001B652C" w:rsidRDefault="00EF4793" w:rsidP="00C53937">
            <w:pPr>
              <w:pStyle w:val="B1"/>
              <w:rPr>
                <w:rFonts w:ascii="Arial" w:hAnsi="Arial" w:cs="Arial"/>
                <w:sz w:val="18"/>
                <w:szCs w:val="18"/>
              </w:rPr>
            </w:pPr>
          </w:p>
          <w:p w14:paraId="7DAE41CC" w14:textId="77777777" w:rsidR="00EF4793" w:rsidRPr="00EA2168" w:rsidRDefault="00EF4793" w:rsidP="00C53937">
            <w:pPr>
              <w:pStyle w:val="TAL"/>
            </w:pPr>
          </w:p>
        </w:tc>
        <w:tc>
          <w:tcPr>
            <w:tcW w:w="2436" w:type="dxa"/>
            <w:tcBorders>
              <w:top w:val="single" w:sz="4" w:space="0" w:color="auto"/>
              <w:left w:val="single" w:sz="4" w:space="0" w:color="auto"/>
              <w:bottom w:val="single" w:sz="4" w:space="0" w:color="auto"/>
              <w:right w:val="single" w:sz="4" w:space="0" w:color="auto"/>
            </w:tcBorders>
          </w:tcPr>
          <w:p w14:paraId="211F2679" w14:textId="77777777" w:rsidR="00EF4793" w:rsidRPr="007E22C7" w:rsidRDefault="00EF4793" w:rsidP="00C53937">
            <w:pPr>
              <w:pStyle w:val="TAL"/>
              <w:rPr>
                <w:rFonts w:cs="Arial"/>
              </w:rPr>
            </w:pPr>
            <w:r w:rsidRPr="007E22C7">
              <w:rPr>
                <w:rFonts w:cs="Arial"/>
              </w:rPr>
              <w:t xml:space="preserve">type: </w:t>
            </w:r>
            <w:proofErr w:type="spellStart"/>
            <w:r>
              <w:rPr>
                <w:rFonts w:cs="Arial"/>
              </w:rPr>
              <w:t>PLMNId</w:t>
            </w:r>
            <w:proofErr w:type="spellEnd"/>
          </w:p>
          <w:p w14:paraId="4313B112" w14:textId="77777777" w:rsidR="00EF4793" w:rsidRPr="007E22C7" w:rsidRDefault="00EF4793" w:rsidP="00C53937">
            <w:pPr>
              <w:pStyle w:val="TAL"/>
              <w:rPr>
                <w:rFonts w:cs="Arial"/>
              </w:rPr>
            </w:pPr>
            <w:r w:rsidRPr="007E22C7">
              <w:rPr>
                <w:rFonts w:cs="Arial"/>
              </w:rPr>
              <w:t>multiplicity: 1</w:t>
            </w:r>
          </w:p>
          <w:p w14:paraId="657CD375" w14:textId="77777777" w:rsidR="00EF4793" w:rsidRPr="007E22C7" w:rsidRDefault="00EF4793" w:rsidP="00C53937">
            <w:pPr>
              <w:pStyle w:val="TAL"/>
              <w:rPr>
                <w:rFonts w:cs="Arial"/>
              </w:rPr>
            </w:pPr>
            <w:proofErr w:type="spellStart"/>
            <w:r w:rsidRPr="007E22C7">
              <w:rPr>
                <w:rFonts w:cs="Arial"/>
              </w:rPr>
              <w:t>isOrdered</w:t>
            </w:r>
            <w:proofErr w:type="spellEnd"/>
            <w:r w:rsidRPr="007E22C7">
              <w:rPr>
                <w:rFonts w:cs="Arial"/>
              </w:rPr>
              <w:t>: N/A</w:t>
            </w:r>
          </w:p>
          <w:p w14:paraId="00C91A22" w14:textId="77777777" w:rsidR="00EF4793" w:rsidRPr="007E22C7" w:rsidRDefault="00EF4793" w:rsidP="00C53937">
            <w:pPr>
              <w:pStyle w:val="TAL"/>
              <w:rPr>
                <w:rFonts w:cs="Arial"/>
              </w:rPr>
            </w:pPr>
            <w:proofErr w:type="spellStart"/>
            <w:r w:rsidRPr="007E22C7">
              <w:rPr>
                <w:rFonts w:cs="Arial"/>
              </w:rPr>
              <w:t>isUnique</w:t>
            </w:r>
            <w:proofErr w:type="spellEnd"/>
            <w:r w:rsidRPr="007E22C7">
              <w:rPr>
                <w:rFonts w:cs="Arial"/>
              </w:rPr>
              <w:t>: N/A</w:t>
            </w:r>
          </w:p>
          <w:p w14:paraId="3DFC29AC" w14:textId="77777777" w:rsidR="00EF4793" w:rsidRPr="007E22C7" w:rsidRDefault="00EF4793" w:rsidP="00C53937">
            <w:pPr>
              <w:pStyle w:val="TAL"/>
              <w:rPr>
                <w:rFonts w:cs="Arial"/>
              </w:rPr>
            </w:pPr>
            <w:proofErr w:type="spellStart"/>
            <w:r w:rsidRPr="007E22C7">
              <w:rPr>
                <w:rFonts w:cs="Arial"/>
              </w:rPr>
              <w:t>defaultValue</w:t>
            </w:r>
            <w:proofErr w:type="spellEnd"/>
            <w:r w:rsidRPr="007E22C7">
              <w:rPr>
                <w:rFonts w:cs="Arial"/>
              </w:rPr>
              <w:t>: None</w:t>
            </w:r>
          </w:p>
          <w:p w14:paraId="0DD7827B" w14:textId="77777777" w:rsidR="00EF4793" w:rsidRPr="007E22C7" w:rsidRDefault="00EF4793" w:rsidP="00C53937">
            <w:pPr>
              <w:pStyle w:val="TAL"/>
              <w:rPr>
                <w:rFonts w:cs="Arial"/>
              </w:rPr>
            </w:pPr>
            <w:proofErr w:type="spellStart"/>
            <w:r w:rsidRPr="007E22C7">
              <w:rPr>
                <w:rFonts w:cs="Arial"/>
              </w:rPr>
              <w:t>isNullable</w:t>
            </w:r>
            <w:proofErr w:type="spellEnd"/>
            <w:r w:rsidRPr="007E22C7">
              <w:rPr>
                <w:rFonts w:cs="Arial"/>
              </w:rPr>
              <w:t>: False</w:t>
            </w:r>
          </w:p>
          <w:p w14:paraId="1FB56334" w14:textId="77777777" w:rsidR="00EF4793" w:rsidRPr="00A952F9" w:rsidRDefault="00EF4793" w:rsidP="00C53937">
            <w:pPr>
              <w:pStyle w:val="TAL"/>
              <w:keepNext w:val="0"/>
              <w:rPr>
                <w:szCs w:val="18"/>
              </w:rPr>
            </w:pPr>
          </w:p>
        </w:tc>
      </w:tr>
      <w:tr w:rsidR="00EF4793" w:rsidRPr="00A952F9" w14:paraId="39CDA0BF"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DB60FCA" w14:textId="77777777" w:rsidR="00EF4793" w:rsidRPr="00E50CB3" w:rsidRDefault="00EF4793" w:rsidP="00C53937">
            <w:pPr>
              <w:pStyle w:val="TAL"/>
              <w:rPr>
                <w:rFonts w:ascii="Courier New" w:hAnsi="Courier New" w:cs="Courier New"/>
                <w:bCs/>
                <w:szCs w:val="18"/>
              </w:rPr>
            </w:pPr>
            <w:proofErr w:type="spellStart"/>
            <w:r>
              <w:rPr>
                <w:rFonts w:ascii="Courier New" w:hAnsi="Courier New" w:cs="Courier New"/>
                <w:szCs w:val="18"/>
                <w:lang w:eastAsia="zh-CN"/>
              </w:rPr>
              <w:t>locationInfo.cellLocalId</w:t>
            </w:r>
            <w:proofErr w:type="spellEnd"/>
          </w:p>
        </w:tc>
        <w:tc>
          <w:tcPr>
            <w:tcW w:w="5523" w:type="dxa"/>
            <w:tcBorders>
              <w:top w:val="single" w:sz="4" w:space="0" w:color="auto"/>
              <w:left w:val="single" w:sz="4" w:space="0" w:color="auto"/>
              <w:bottom w:val="single" w:sz="4" w:space="0" w:color="auto"/>
              <w:right w:val="single" w:sz="4" w:space="0" w:color="auto"/>
            </w:tcBorders>
          </w:tcPr>
          <w:p w14:paraId="3C888376" w14:textId="77777777" w:rsidR="00EF4793" w:rsidRPr="001B652C" w:rsidRDefault="00EF4793" w:rsidP="00C53937">
            <w:pPr>
              <w:pStyle w:val="B1"/>
              <w:ind w:left="360" w:hanging="360"/>
              <w:rPr>
                <w:rFonts w:ascii="Arial" w:hAnsi="Arial" w:cs="Arial"/>
                <w:sz w:val="18"/>
                <w:szCs w:val="18"/>
                <w:lang w:val="en-US"/>
              </w:rPr>
            </w:pPr>
            <w:r w:rsidRPr="001B652C">
              <w:rPr>
                <w:rFonts w:ascii="Arial" w:hAnsi="Arial" w:cs="Arial"/>
                <w:sz w:val="18"/>
                <w:szCs w:val="18"/>
              </w:rPr>
              <w:t xml:space="preserve">It is </w:t>
            </w:r>
            <w:r w:rsidRPr="001B652C">
              <w:rPr>
                <w:rFonts w:ascii="Arial" w:hAnsi="Arial" w:cs="Arial"/>
                <w:sz w:val="18"/>
                <w:szCs w:val="18"/>
                <w:lang w:val="en-US"/>
              </w:rPr>
              <w:t>serving cell Id that IAB-MT</w:t>
            </w:r>
            <w:r>
              <w:rPr>
                <w:rFonts w:ascii="Arial" w:hAnsi="Arial" w:cs="Arial"/>
                <w:sz w:val="18"/>
                <w:szCs w:val="18"/>
                <w:lang w:val="en-US"/>
              </w:rPr>
              <w:t xml:space="preserve"> or MWAB-UE</w:t>
            </w:r>
            <w:r w:rsidRPr="001B652C">
              <w:rPr>
                <w:rFonts w:ascii="Arial" w:hAnsi="Arial" w:cs="Arial"/>
                <w:sz w:val="18"/>
                <w:szCs w:val="18"/>
                <w:lang w:val="en-US"/>
              </w:rPr>
              <w:t xml:space="preserve"> is connected to.</w:t>
            </w:r>
          </w:p>
          <w:p w14:paraId="5C281FDB" w14:textId="77777777" w:rsidR="00EF4793" w:rsidRPr="001B652C" w:rsidRDefault="00EF4793" w:rsidP="00C53937">
            <w:pPr>
              <w:pStyle w:val="B1"/>
              <w:ind w:left="0" w:firstLine="0"/>
              <w:rPr>
                <w:rFonts w:ascii="Arial" w:hAnsi="Arial" w:cs="Arial"/>
                <w:sz w:val="18"/>
                <w:szCs w:val="18"/>
                <w:lang w:val="en-US"/>
              </w:rPr>
            </w:pPr>
          </w:p>
          <w:p w14:paraId="0A5AF42C" w14:textId="77777777" w:rsidR="00EF4793" w:rsidRPr="00EA2168" w:rsidRDefault="00EF4793" w:rsidP="00C53937">
            <w:pPr>
              <w:pStyle w:val="TAL"/>
            </w:pPr>
          </w:p>
        </w:tc>
        <w:tc>
          <w:tcPr>
            <w:tcW w:w="2436" w:type="dxa"/>
            <w:tcBorders>
              <w:top w:val="single" w:sz="4" w:space="0" w:color="auto"/>
              <w:left w:val="single" w:sz="4" w:space="0" w:color="auto"/>
              <w:bottom w:val="single" w:sz="4" w:space="0" w:color="auto"/>
              <w:right w:val="single" w:sz="4" w:space="0" w:color="auto"/>
            </w:tcBorders>
          </w:tcPr>
          <w:p w14:paraId="5E55E6C4" w14:textId="77777777" w:rsidR="00EF4793" w:rsidRPr="007E22C7" w:rsidRDefault="00EF4793" w:rsidP="00C53937">
            <w:pPr>
              <w:pStyle w:val="TAL"/>
              <w:rPr>
                <w:rFonts w:cs="Arial"/>
              </w:rPr>
            </w:pPr>
            <w:r w:rsidRPr="007E22C7">
              <w:rPr>
                <w:rFonts w:cs="Arial"/>
              </w:rPr>
              <w:t xml:space="preserve">type: </w:t>
            </w:r>
            <w:r>
              <w:rPr>
                <w:rFonts w:cs="Arial"/>
              </w:rPr>
              <w:t>Integer</w:t>
            </w:r>
          </w:p>
          <w:p w14:paraId="2082E28B" w14:textId="77777777" w:rsidR="00EF4793" w:rsidRPr="007E22C7" w:rsidRDefault="00EF4793" w:rsidP="00C53937">
            <w:pPr>
              <w:pStyle w:val="TAL"/>
              <w:rPr>
                <w:rFonts w:cs="Arial"/>
              </w:rPr>
            </w:pPr>
            <w:r w:rsidRPr="007E22C7">
              <w:rPr>
                <w:rFonts w:cs="Arial"/>
              </w:rPr>
              <w:t xml:space="preserve">multiplicity: </w:t>
            </w:r>
            <w:r>
              <w:rPr>
                <w:rFonts w:cs="Arial"/>
              </w:rPr>
              <w:t>0..</w:t>
            </w:r>
            <w:r w:rsidRPr="007E22C7">
              <w:rPr>
                <w:rFonts w:cs="Arial"/>
              </w:rPr>
              <w:t>1</w:t>
            </w:r>
          </w:p>
          <w:p w14:paraId="5839B334" w14:textId="77777777" w:rsidR="00EF4793" w:rsidRPr="007E22C7" w:rsidRDefault="00EF4793" w:rsidP="00C53937">
            <w:pPr>
              <w:pStyle w:val="TAL"/>
              <w:rPr>
                <w:rFonts w:cs="Arial"/>
              </w:rPr>
            </w:pPr>
            <w:proofErr w:type="spellStart"/>
            <w:r w:rsidRPr="007E22C7">
              <w:rPr>
                <w:rFonts w:cs="Arial"/>
              </w:rPr>
              <w:t>isOrdered</w:t>
            </w:r>
            <w:proofErr w:type="spellEnd"/>
            <w:r w:rsidRPr="007E22C7">
              <w:rPr>
                <w:rFonts w:cs="Arial"/>
              </w:rPr>
              <w:t>: N/A</w:t>
            </w:r>
          </w:p>
          <w:p w14:paraId="389CC162" w14:textId="77777777" w:rsidR="00EF4793" w:rsidRPr="007E22C7" w:rsidRDefault="00EF4793" w:rsidP="00C53937">
            <w:pPr>
              <w:pStyle w:val="TAL"/>
              <w:rPr>
                <w:rFonts w:cs="Arial"/>
              </w:rPr>
            </w:pPr>
            <w:proofErr w:type="spellStart"/>
            <w:r w:rsidRPr="007E22C7">
              <w:rPr>
                <w:rFonts w:cs="Arial"/>
              </w:rPr>
              <w:t>isUnique</w:t>
            </w:r>
            <w:proofErr w:type="spellEnd"/>
            <w:r w:rsidRPr="007E22C7">
              <w:rPr>
                <w:rFonts w:cs="Arial"/>
              </w:rPr>
              <w:t>: N/A</w:t>
            </w:r>
          </w:p>
          <w:p w14:paraId="70B3B13A" w14:textId="77777777" w:rsidR="00EF4793" w:rsidRPr="007E22C7" w:rsidRDefault="00EF4793" w:rsidP="00C53937">
            <w:pPr>
              <w:pStyle w:val="TAL"/>
              <w:rPr>
                <w:rFonts w:cs="Arial"/>
              </w:rPr>
            </w:pPr>
            <w:proofErr w:type="spellStart"/>
            <w:r w:rsidRPr="007E22C7">
              <w:rPr>
                <w:rFonts w:cs="Arial"/>
              </w:rPr>
              <w:t>defaultValue</w:t>
            </w:r>
            <w:proofErr w:type="spellEnd"/>
            <w:r w:rsidRPr="007E22C7">
              <w:rPr>
                <w:rFonts w:cs="Arial"/>
              </w:rPr>
              <w:t>: None</w:t>
            </w:r>
          </w:p>
          <w:p w14:paraId="38A2FC1A" w14:textId="77777777" w:rsidR="00EF4793" w:rsidRPr="007E22C7" w:rsidRDefault="00EF4793" w:rsidP="00C53937">
            <w:pPr>
              <w:pStyle w:val="TAL"/>
              <w:rPr>
                <w:rFonts w:cs="Arial"/>
              </w:rPr>
            </w:pPr>
            <w:proofErr w:type="spellStart"/>
            <w:r w:rsidRPr="007E22C7">
              <w:rPr>
                <w:rFonts w:cs="Arial"/>
              </w:rPr>
              <w:t>isNullable</w:t>
            </w:r>
            <w:proofErr w:type="spellEnd"/>
            <w:r w:rsidRPr="007E22C7">
              <w:rPr>
                <w:rFonts w:cs="Arial"/>
              </w:rPr>
              <w:t>: False</w:t>
            </w:r>
          </w:p>
          <w:p w14:paraId="5FAE3900" w14:textId="77777777" w:rsidR="00EF4793" w:rsidRPr="00A952F9" w:rsidRDefault="00EF4793" w:rsidP="00C53937">
            <w:pPr>
              <w:pStyle w:val="TAL"/>
              <w:keepNext w:val="0"/>
              <w:rPr>
                <w:szCs w:val="18"/>
              </w:rPr>
            </w:pPr>
          </w:p>
        </w:tc>
      </w:tr>
      <w:tr w:rsidR="00EF4793" w:rsidRPr="00A952F9" w14:paraId="52566D1A"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9CA0DF" w14:textId="77777777" w:rsidR="00EF4793" w:rsidRPr="00E50CB3" w:rsidRDefault="00EF4793" w:rsidP="00C53937">
            <w:pPr>
              <w:pStyle w:val="TAL"/>
              <w:rPr>
                <w:rFonts w:ascii="Courier New" w:hAnsi="Courier New" w:cs="Courier New"/>
                <w:bCs/>
                <w:szCs w:val="18"/>
              </w:rPr>
            </w:pPr>
            <w:proofErr w:type="spellStart"/>
            <w:r>
              <w:rPr>
                <w:rFonts w:ascii="Courier New" w:hAnsi="Courier New" w:cs="Courier New"/>
                <w:szCs w:val="18"/>
                <w:lang w:eastAsia="zh-CN"/>
              </w:rPr>
              <w:t>locationInfo.nRTAC</w:t>
            </w:r>
            <w:proofErr w:type="spellEnd"/>
          </w:p>
        </w:tc>
        <w:tc>
          <w:tcPr>
            <w:tcW w:w="5523" w:type="dxa"/>
            <w:tcBorders>
              <w:top w:val="single" w:sz="4" w:space="0" w:color="auto"/>
              <w:left w:val="single" w:sz="4" w:space="0" w:color="auto"/>
              <w:bottom w:val="single" w:sz="4" w:space="0" w:color="auto"/>
              <w:right w:val="single" w:sz="4" w:space="0" w:color="auto"/>
            </w:tcBorders>
          </w:tcPr>
          <w:p w14:paraId="33D44A8D" w14:textId="77777777" w:rsidR="00EF4793" w:rsidRPr="001B652C" w:rsidRDefault="00EF4793" w:rsidP="00C53937">
            <w:pPr>
              <w:pStyle w:val="B1"/>
              <w:ind w:left="360" w:hanging="360"/>
              <w:rPr>
                <w:rFonts w:ascii="Arial" w:hAnsi="Arial" w:cs="Arial"/>
                <w:sz w:val="18"/>
                <w:szCs w:val="18"/>
                <w:lang w:val="en-US"/>
              </w:rPr>
            </w:pPr>
            <w:r w:rsidRPr="001B652C">
              <w:rPr>
                <w:rFonts w:ascii="Arial" w:hAnsi="Arial" w:cs="Arial"/>
                <w:sz w:val="18"/>
                <w:szCs w:val="18"/>
                <w:lang w:val="en-US"/>
              </w:rPr>
              <w:t xml:space="preserve">It is TAC pertaining to the cells where IAB-MT </w:t>
            </w:r>
            <w:r>
              <w:rPr>
                <w:rFonts w:ascii="Arial" w:hAnsi="Arial" w:cs="Arial"/>
                <w:sz w:val="18"/>
                <w:szCs w:val="18"/>
                <w:lang w:val="en-US"/>
              </w:rPr>
              <w:t xml:space="preserve">or MWAB-UE </w:t>
            </w:r>
            <w:proofErr w:type="gramStart"/>
            <w:r w:rsidRPr="001B652C">
              <w:rPr>
                <w:rFonts w:ascii="Arial" w:hAnsi="Arial" w:cs="Arial"/>
                <w:sz w:val="18"/>
                <w:szCs w:val="18"/>
                <w:lang w:val="en-US"/>
              </w:rPr>
              <w:t>is</w:t>
            </w:r>
            <w:proofErr w:type="gramEnd"/>
            <w:r w:rsidRPr="001B652C">
              <w:rPr>
                <w:rFonts w:ascii="Arial" w:hAnsi="Arial" w:cs="Arial"/>
                <w:sz w:val="18"/>
                <w:szCs w:val="18"/>
                <w:lang w:val="en-US"/>
              </w:rPr>
              <w:t xml:space="preserve"> connected.</w:t>
            </w:r>
          </w:p>
          <w:p w14:paraId="723CDE42" w14:textId="77777777" w:rsidR="00EF4793" w:rsidRPr="001B652C" w:rsidRDefault="00EF4793" w:rsidP="00C53937">
            <w:pPr>
              <w:pStyle w:val="TAL"/>
              <w:keepNext w:val="0"/>
              <w:rPr>
                <w:rFonts w:cs="Arial"/>
                <w:szCs w:val="18"/>
                <w:lang w:eastAsia="zh-CN"/>
              </w:rPr>
            </w:pPr>
            <w:proofErr w:type="spellStart"/>
            <w:r w:rsidRPr="001B652C">
              <w:rPr>
                <w:rFonts w:cs="Arial"/>
                <w:szCs w:val="18"/>
                <w:lang w:eastAsia="zh-CN"/>
              </w:rPr>
              <w:t>allowedValues</w:t>
            </w:r>
            <w:proofErr w:type="spellEnd"/>
            <w:r w:rsidRPr="001B652C">
              <w:rPr>
                <w:rFonts w:cs="Arial"/>
                <w:szCs w:val="18"/>
                <w:lang w:eastAsia="zh-CN"/>
              </w:rPr>
              <w:t>:</w:t>
            </w:r>
          </w:p>
          <w:p w14:paraId="24277E6B" w14:textId="77777777" w:rsidR="00EF4793" w:rsidRPr="001B652C" w:rsidRDefault="00EF4793" w:rsidP="00C53937">
            <w:pPr>
              <w:pStyle w:val="TAL"/>
              <w:keepNext w:val="0"/>
              <w:ind w:left="284"/>
              <w:rPr>
                <w:rFonts w:cs="Arial"/>
                <w:szCs w:val="18"/>
                <w:lang w:eastAsia="zh-CN"/>
              </w:rPr>
            </w:pPr>
            <w:r w:rsidRPr="001B652C">
              <w:rPr>
                <w:rFonts w:cs="Arial"/>
                <w:szCs w:val="18"/>
              </w:rPr>
              <w:t>a)</w:t>
            </w:r>
            <w:r w:rsidRPr="001B652C">
              <w:rPr>
                <w:rFonts w:cs="Arial"/>
                <w:szCs w:val="18"/>
              </w:rPr>
              <w:tab/>
              <w:t xml:space="preserve">It is the TAC or Extended-TAC. </w:t>
            </w:r>
          </w:p>
          <w:p w14:paraId="1A298CD7" w14:textId="77777777" w:rsidR="00EF4793" w:rsidRPr="001B652C" w:rsidRDefault="00EF4793" w:rsidP="00C53937">
            <w:pPr>
              <w:pStyle w:val="TAL"/>
              <w:keepNext w:val="0"/>
              <w:ind w:left="284"/>
              <w:rPr>
                <w:rFonts w:cs="Arial"/>
                <w:szCs w:val="18"/>
              </w:rPr>
            </w:pPr>
            <w:r w:rsidRPr="001B652C">
              <w:rPr>
                <w:rFonts w:cs="Arial"/>
                <w:szCs w:val="18"/>
              </w:rPr>
              <w:t>b)</w:t>
            </w:r>
            <w:r w:rsidRPr="001B652C">
              <w:rPr>
                <w:rFonts w:cs="Arial"/>
                <w:szCs w:val="18"/>
              </w:rPr>
              <w:tab/>
              <w:t>A cell can only broadcast one TAC or Extended-TAC. See TS 36.300 [112], subclause 10.1.7 (PLMNID and TAC relation).</w:t>
            </w:r>
          </w:p>
          <w:p w14:paraId="470CCFE6" w14:textId="77777777" w:rsidR="00EF4793" w:rsidRPr="001B652C" w:rsidRDefault="00EF4793" w:rsidP="00C53937">
            <w:pPr>
              <w:pStyle w:val="TAL"/>
              <w:keepNext w:val="0"/>
              <w:ind w:left="284"/>
              <w:rPr>
                <w:rFonts w:cs="Arial"/>
                <w:szCs w:val="18"/>
              </w:rPr>
            </w:pPr>
            <w:r w:rsidRPr="001B652C">
              <w:rPr>
                <w:rFonts w:cs="Arial"/>
                <w:szCs w:val="18"/>
              </w:rPr>
              <w:t>c)</w:t>
            </w:r>
            <w:r w:rsidRPr="001B652C">
              <w:rPr>
                <w:rFonts w:cs="Arial"/>
                <w:szCs w:val="18"/>
              </w:rPr>
              <w:tab/>
              <w:t>TAC is defined in subclause 19.4.2.3 of 3GPP TS 23.003</w:t>
            </w:r>
          </w:p>
          <w:p w14:paraId="51908272" w14:textId="77777777" w:rsidR="00EF4793" w:rsidRPr="001B652C" w:rsidRDefault="00EF4793" w:rsidP="00C53937">
            <w:pPr>
              <w:pStyle w:val="TAL"/>
              <w:keepNext w:val="0"/>
              <w:ind w:left="568"/>
              <w:rPr>
                <w:rFonts w:cs="Arial"/>
                <w:szCs w:val="18"/>
              </w:rPr>
            </w:pPr>
            <w:r w:rsidRPr="001B652C">
              <w:rPr>
                <w:rFonts w:cs="Arial"/>
                <w:szCs w:val="18"/>
              </w:rPr>
              <w:t>[13] and Extended-TAC is defined in subclause 9.3.1.29 of 3GPP TS 38.473 [8].</w:t>
            </w:r>
          </w:p>
          <w:p w14:paraId="2FE92BBA" w14:textId="77777777" w:rsidR="00EF4793" w:rsidRPr="001B652C" w:rsidRDefault="00EF4793" w:rsidP="00C53937">
            <w:pPr>
              <w:pStyle w:val="TAL"/>
              <w:keepNext w:val="0"/>
              <w:ind w:left="284"/>
              <w:rPr>
                <w:rFonts w:cs="Arial"/>
                <w:szCs w:val="18"/>
              </w:rPr>
            </w:pPr>
            <w:r w:rsidRPr="001B652C">
              <w:rPr>
                <w:rFonts w:cs="Arial"/>
                <w:szCs w:val="18"/>
              </w:rPr>
              <w:t>d)</w:t>
            </w:r>
            <w:r w:rsidRPr="001B652C">
              <w:rPr>
                <w:rFonts w:cs="Arial"/>
                <w:szCs w:val="18"/>
              </w:rPr>
              <w:tab/>
              <w:t>For a 5G SA (Stand Alone), it has a non-null value.</w:t>
            </w:r>
          </w:p>
          <w:p w14:paraId="1F3F5005" w14:textId="77777777" w:rsidR="00EF4793" w:rsidRPr="00EA2168" w:rsidRDefault="00EF4793" w:rsidP="00C53937">
            <w:pPr>
              <w:pStyle w:val="TAL"/>
            </w:pPr>
          </w:p>
        </w:tc>
        <w:tc>
          <w:tcPr>
            <w:tcW w:w="2436" w:type="dxa"/>
            <w:tcBorders>
              <w:top w:val="single" w:sz="4" w:space="0" w:color="auto"/>
              <w:left w:val="single" w:sz="4" w:space="0" w:color="auto"/>
              <w:bottom w:val="single" w:sz="4" w:space="0" w:color="auto"/>
              <w:right w:val="single" w:sz="4" w:space="0" w:color="auto"/>
            </w:tcBorders>
          </w:tcPr>
          <w:p w14:paraId="5AED944D" w14:textId="77777777" w:rsidR="00EF4793" w:rsidRPr="007E22C7" w:rsidRDefault="00EF4793" w:rsidP="00C53937">
            <w:pPr>
              <w:pStyle w:val="TAL"/>
              <w:rPr>
                <w:rFonts w:cs="Arial"/>
              </w:rPr>
            </w:pPr>
            <w:r w:rsidRPr="007E22C7">
              <w:rPr>
                <w:rFonts w:cs="Arial"/>
              </w:rPr>
              <w:t xml:space="preserve">type: </w:t>
            </w:r>
            <w:r>
              <w:rPr>
                <w:rFonts w:cs="Arial"/>
              </w:rPr>
              <w:t>String</w:t>
            </w:r>
          </w:p>
          <w:p w14:paraId="675F288F" w14:textId="77777777" w:rsidR="00EF4793" w:rsidRPr="007E22C7" w:rsidRDefault="00EF4793" w:rsidP="00C53937">
            <w:pPr>
              <w:pStyle w:val="TAL"/>
              <w:rPr>
                <w:rFonts w:cs="Arial"/>
              </w:rPr>
            </w:pPr>
            <w:r w:rsidRPr="007E22C7">
              <w:rPr>
                <w:rFonts w:cs="Arial"/>
              </w:rPr>
              <w:t xml:space="preserve">multiplicity: </w:t>
            </w:r>
            <w:r>
              <w:rPr>
                <w:rFonts w:cs="Arial"/>
              </w:rPr>
              <w:t>0..</w:t>
            </w:r>
            <w:r w:rsidRPr="007E22C7">
              <w:rPr>
                <w:rFonts w:cs="Arial"/>
              </w:rPr>
              <w:t>1</w:t>
            </w:r>
          </w:p>
          <w:p w14:paraId="48A3E6F1" w14:textId="77777777" w:rsidR="00EF4793" w:rsidRPr="007E22C7" w:rsidRDefault="00EF4793" w:rsidP="00C53937">
            <w:pPr>
              <w:pStyle w:val="TAL"/>
              <w:rPr>
                <w:rFonts w:cs="Arial"/>
              </w:rPr>
            </w:pPr>
            <w:proofErr w:type="spellStart"/>
            <w:r w:rsidRPr="007E22C7">
              <w:rPr>
                <w:rFonts w:cs="Arial"/>
              </w:rPr>
              <w:t>isOrdered</w:t>
            </w:r>
            <w:proofErr w:type="spellEnd"/>
            <w:r w:rsidRPr="007E22C7">
              <w:rPr>
                <w:rFonts w:cs="Arial"/>
              </w:rPr>
              <w:t>: N/A</w:t>
            </w:r>
          </w:p>
          <w:p w14:paraId="52DF8218" w14:textId="77777777" w:rsidR="00EF4793" w:rsidRPr="007E22C7" w:rsidRDefault="00EF4793" w:rsidP="00C53937">
            <w:pPr>
              <w:pStyle w:val="TAL"/>
              <w:rPr>
                <w:rFonts w:cs="Arial"/>
              </w:rPr>
            </w:pPr>
            <w:proofErr w:type="spellStart"/>
            <w:r w:rsidRPr="007E22C7">
              <w:rPr>
                <w:rFonts w:cs="Arial"/>
              </w:rPr>
              <w:t>isUnique</w:t>
            </w:r>
            <w:proofErr w:type="spellEnd"/>
            <w:r w:rsidRPr="007E22C7">
              <w:rPr>
                <w:rFonts w:cs="Arial"/>
              </w:rPr>
              <w:t>: N/A</w:t>
            </w:r>
          </w:p>
          <w:p w14:paraId="638EA4B0" w14:textId="77777777" w:rsidR="00EF4793" w:rsidRPr="007E22C7" w:rsidRDefault="00EF4793" w:rsidP="00C53937">
            <w:pPr>
              <w:pStyle w:val="TAL"/>
              <w:rPr>
                <w:rFonts w:cs="Arial"/>
              </w:rPr>
            </w:pPr>
            <w:proofErr w:type="spellStart"/>
            <w:r w:rsidRPr="007E22C7">
              <w:rPr>
                <w:rFonts w:cs="Arial"/>
              </w:rPr>
              <w:t>defaultValue</w:t>
            </w:r>
            <w:proofErr w:type="spellEnd"/>
            <w:r w:rsidRPr="007E22C7">
              <w:rPr>
                <w:rFonts w:cs="Arial"/>
              </w:rPr>
              <w:t>: None</w:t>
            </w:r>
          </w:p>
          <w:p w14:paraId="7250E933" w14:textId="77777777" w:rsidR="00EF4793" w:rsidRPr="007E22C7" w:rsidRDefault="00EF4793" w:rsidP="00C53937">
            <w:pPr>
              <w:pStyle w:val="TAL"/>
              <w:rPr>
                <w:rFonts w:cs="Arial"/>
              </w:rPr>
            </w:pPr>
            <w:proofErr w:type="spellStart"/>
            <w:r w:rsidRPr="007E22C7">
              <w:rPr>
                <w:rFonts w:cs="Arial"/>
              </w:rPr>
              <w:t>isNullable</w:t>
            </w:r>
            <w:proofErr w:type="spellEnd"/>
            <w:r w:rsidRPr="007E22C7">
              <w:rPr>
                <w:rFonts w:cs="Arial"/>
              </w:rPr>
              <w:t>: False</w:t>
            </w:r>
          </w:p>
          <w:p w14:paraId="250F2DA2" w14:textId="77777777" w:rsidR="00EF4793" w:rsidRPr="00A952F9" w:rsidRDefault="00EF4793" w:rsidP="00C53937">
            <w:pPr>
              <w:pStyle w:val="TAL"/>
              <w:keepNext w:val="0"/>
              <w:rPr>
                <w:szCs w:val="18"/>
              </w:rPr>
            </w:pPr>
          </w:p>
        </w:tc>
      </w:tr>
      <w:tr w:rsidR="00EF4793" w:rsidRPr="00A952F9" w14:paraId="6525C319"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A462B3" w14:textId="77777777" w:rsidR="00EF4793" w:rsidRPr="00E50CB3" w:rsidRDefault="00EF4793" w:rsidP="00C53937">
            <w:pPr>
              <w:pStyle w:val="TAL"/>
              <w:rPr>
                <w:rFonts w:ascii="Courier New" w:hAnsi="Courier New" w:cs="Courier New"/>
                <w:bCs/>
                <w:szCs w:val="18"/>
              </w:rPr>
            </w:pPr>
            <w:proofErr w:type="spellStart"/>
            <w:r>
              <w:rPr>
                <w:rFonts w:ascii="Courier New" w:hAnsi="Courier New" w:cs="Courier New"/>
                <w:szCs w:val="18"/>
                <w:lang w:eastAsia="zh-CN"/>
              </w:rPr>
              <w:lastRenderedPageBreak/>
              <w:t>locationInfo.tAI</w:t>
            </w:r>
            <w:proofErr w:type="spellEnd"/>
          </w:p>
        </w:tc>
        <w:tc>
          <w:tcPr>
            <w:tcW w:w="5523" w:type="dxa"/>
            <w:tcBorders>
              <w:top w:val="single" w:sz="4" w:space="0" w:color="auto"/>
              <w:left w:val="single" w:sz="4" w:space="0" w:color="auto"/>
              <w:bottom w:val="single" w:sz="4" w:space="0" w:color="auto"/>
              <w:right w:val="single" w:sz="4" w:space="0" w:color="auto"/>
            </w:tcBorders>
          </w:tcPr>
          <w:p w14:paraId="356B4837" w14:textId="77777777" w:rsidR="00EF4793" w:rsidRPr="001B652C" w:rsidRDefault="00EF4793" w:rsidP="00C53937">
            <w:pPr>
              <w:pStyle w:val="B1"/>
              <w:ind w:left="360" w:hanging="360"/>
              <w:rPr>
                <w:rFonts w:ascii="Arial" w:hAnsi="Arial" w:cs="Arial"/>
                <w:sz w:val="18"/>
                <w:szCs w:val="18"/>
                <w:lang w:val="en-US"/>
              </w:rPr>
            </w:pPr>
            <w:r w:rsidRPr="001B652C">
              <w:rPr>
                <w:rFonts w:ascii="Arial" w:hAnsi="Arial" w:cs="Arial"/>
                <w:sz w:val="18"/>
                <w:szCs w:val="18"/>
                <w:lang w:val="en-US"/>
              </w:rPr>
              <w:t xml:space="preserve">It is TAI </w:t>
            </w:r>
            <w:r w:rsidRPr="001B652C">
              <w:rPr>
                <w:rFonts w:ascii="Arial" w:hAnsi="Arial" w:cs="Arial"/>
                <w:sz w:val="18"/>
                <w:szCs w:val="18"/>
              </w:rPr>
              <w:t>(see subclause 9.3.3.11 in TS 38.413</w:t>
            </w:r>
            <w:r>
              <w:rPr>
                <w:rFonts w:ascii="Arial" w:hAnsi="Arial" w:cs="Arial"/>
                <w:sz w:val="18"/>
                <w:szCs w:val="18"/>
              </w:rPr>
              <w:t xml:space="preserve"> </w:t>
            </w:r>
            <w:r w:rsidRPr="001B652C">
              <w:rPr>
                <w:rFonts w:ascii="Arial" w:hAnsi="Arial" w:cs="Arial"/>
                <w:sz w:val="18"/>
                <w:szCs w:val="18"/>
              </w:rPr>
              <w:t xml:space="preserve">[5]) </w:t>
            </w:r>
            <w:r w:rsidRPr="001B652C">
              <w:rPr>
                <w:rFonts w:ascii="Arial" w:hAnsi="Arial" w:cs="Arial"/>
                <w:sz w:val="18"/>
                <w:szCs w:val="18"/>
                <w:lang w:val="en-US"/>
              </w:rPr>
              <w:t xml:space="preserve">pertaining to the cells where IAB-MT </w:t>
            </w:r>
            <w:r>
              <w:rPr>
                <w:rFonts w:ascii="Arial" w:hAnsi="Arial" w:cs="Arial"/>
                <w:sz w:val="18"/>
                <w:szCs w:val="18"/>
                <w:lang w:val="en-US"/>
              </w:rPr>
              <w:t xml:space="preserve">or MWAB-UE </w:t>
            </w:r>
            <w:proofErr w:type="gramStart"/>
            <w:r w:rsidRPr="001B652C">
              <w:rPr>
                <w:rFonts w:ascii="Arial" w:hAnsi="Arial" w:cs="Arial"/>
                <w:sz w:val="18"/>
                <w:szCs w:val="18"/>
                <w:lang w:val="en-US"/>
              </w:rPr>
              <w:t>is</w:t>
            </w:r>
            <w:proofErr w:type="gramEnd"/>
            <w:r w:rsidRPr="001B652C">
              <w:rPr>
                <w:rFonts w:ascii="Arial" w:hAnsi="Arial" w:cs="Arial"/>
                <w:sz w:val="18"/>
                <w:szCs w:val="18"/>
                <w:lang w:val="en-US"/>
              </w:rPr>
              <w:t xml:space="preserve"> connected.</w:t>
            </w:r>
          </w:p>
          <w:p w14:paraId="6FBE41FD" w14:textId="77777777" w:rsidR="00EF4793" w:rsidRPr="00EA2168" w:rsidRDefault="00EF4793" w:rsidP="00C53937">
            <w:pPr>
              <w:pStyle w:val="TAL"/>
            </w:pPr>
          </w:p>
        </w:tc>
        <w:tc>
          <w:tcPr>
            <w:tcW w:w="2436" w:type="dxa"/>
            <w:tcBorders>
              <w:top w:val="single" w:sz="4" w:space="0" w:color="auto"/>
              <w:left w:val="single" w:sz="4" w:space="0" w:color="auto"/>
              <w:bottom w:val="single" w:sz="4" w:space="0" w:color="auto"/>
              <w:right w:val="single" w:sz="4" w:space="0" w:color="auto"/>
            </w:tcBorders>
          </w:tcPr>
          <w:p w14:paraId="70F68935" w14:textId="77777777" w:rsidR="00EF4793" w:rsidRPr="007E22C7" w:rsidRDefault="00EF4793" w:rsidP="00C53937">
            <w:pPr>
              <w:pStyle w:val="TAL"/>
              <w:rPr>
                <w:rFonts w:cs="Arial"/>
              </w:rPr>
            </w:pPr>
            <w:r w:rsidRPr="007E22C7">
              <w:rPr>
                <w:rFonts w:cs="Arial"/>
              </w:rPr>
              <w:t xml:space="preserve">type: </w:t>
            </w:r>
            <w:r>
              <w:rPr>
                <w:rFonts w:cs="Arial"/>
              </w:rPr>
              <w:t>TAI</w:t>
            </w:r>
          </w:p>
          <w:p w14:paraId="3CFAB1A9" w14:textId="77777777" w:rsidR="00EF4793" w:rsidRPr="007E22C7" w:rsidRDefault="00EF4793" w:rsidP="00C53937">
            <w:pPr>
              <w:pStyle w:val="TAL"/>
              <w:rPr>
                <w:rFonts w:cs="Arial"/>
              </w:rPr>
            </w:pPr>
            <w:r w:rsidRPr="007E22C7">
              <w:rPr>
                <w:rFonts w:cs="Arial"/>
              </w:rPr>
              <w:t xml:space="preserve">multiplicity: </w:t>
            </w:r>
            <w:r>
              <w:rPr>
                <w:rFonts w:cs="Arial"/>
              </w:rPr>
              <w:t>0..</w:t>
            </w:r>
            <w:r w:rsidRPr="007E22C7">
              <w:rPr>
                <w:rFonts w:cs="Arial"/>
              </w:rPr>
              <w:t>1</w:t>
            </w:r>
          </w:p>
          <w:p w14:paraId="787E8086" w14:textId="77777777" w:rsidR="00EF4793" w:rsidRPr="007E22C7" w:rsidRDefault="00EF4793" w:rsidP="00C53937">
            <w:pPr>
              <w:pStyle w:val="TAL"/>
              <w:rPr>
                <w:rFonts w:cs="Arial"/>
              </w:rPr>
            </w:pPr>
            <w:proofErr w:type="spellStart"/>
            <w:r w:rsidRPr="007E22C7">
              <w:rPr>
                <w:rFonts w:cs="Arial"/>
              </w:rPr>
              <w:t>isOrdered</w:t>
            </w:r>
            <w:proofErr w:type="spellEnd"/>
            <w:r w:rsidRPr="007E22C7">
              <w:rPr>
                <w:rFonts w:cs="Arial"/>
              </w:rPr>
              <w:t>: N/A</w:t>
            </w:r>
          </w:p>
          <w:p w14:paraId="2815969B" w14:textId="77777777" w:rsidR="00EF4793" w:rsidRPr="007E22C7" w:rsidRDefault="00EF4793" w:rsidP="00C53937">
            <w:pPr>
              <w:pStyle w:val="TAL"/>
              <w:rPr>
                <w:rFonts w:cs="Arial"/>
              </w:rPr>
            </w:pPr>
            <w:proofErr w:type="spellStart"/>
            <w:r w:rsidRPr="007E22C7">
              <w:rPr>
                <w:rFonts w:cs="Arial"/>
              </w:rPr>
              <w:t>isUnique</w:t>
            </w:r>
            <w:proofErr w:type="spellEnd"/>
            <w:r w:rsidRPr="007E22C7">
              <w:rPr>
                <w:rFonts w:cs="Arial"/>
              </w:rPr>
              <w:t>: N/A</w:t>
            </w:r>
          </w:p>
          <w:p w14:paraId="5F3F90F2" w14:textId="77777777" w:rsidR="00EF4793" w:rsidRPr="007E22C7" w:rsidRDefault="00EF4793" w:rsidP="00C53937">
            <w:pPr>
              <w:pStyle w:val="TAL"/>
              <w:rPr>
                <w:rFonts w:cs="Arial"/>
              </w:rPr>
            </w:pPr>
            <w:proofErr w:type="spellStart"/>
            <w:r w:rsidRPr="007E22C7">
              <w:rPr>
                <w:rFonts w:cs="Arial"/>
              </w:rPr>
              <w:t>defaultValue</w:t>
            </w:r>
            <w:proofErr w:type="spellEnd"/>
            <w:r w:rsidRPr="007E22C7">
              <w:rPr>
                <w:rFonts w:cs="Arial"/>
              </w:rPr>
              <w:t>: None</w:t>
            </w:r>
          </w:p>
          <w:p w14:paraId="24A88F8C" w14:textId="77777777" w:rsidR="00EF4793" w:rsidRPr="007E22C7" w:rsidRDefault="00EF4793" w:rsidP="00C53937">
            <w:pPr>
              <w:pStyle w:val="TAL"/>
              <w:rPr>
                <w:rFonts w:cs="Arial"/>
              </w:rPr>
            </w:pPr>
            <w:proofErr w:type="spellStart"/>
            <w:r w:rsidRPr="007E22C7">
              <w:rPr>
                <w:rFonts w:cs="Arial"/>
              </w:rPr>
              <w:t>isNullable</w:t>
            </w:r>
            <w:proofErr w:type="spellEnd"/>
            <w:r w:rsidRPr="007E22C7">
              <w:rPr>
                <w:rFonts w:cs="Arial"/>
              </w:rPr>
              <w:t>: False</w:t>
            </w:r>
          </w:p>
          <w:p w14:paraId="7197BC75" w14:textId="77777777" w:rsidR="00EF4793" w:rsidRPr="00A952F9" w:rsidRDefault="00EF4793" w:rsidP="00C53937">
            <w:pPr>
              <w:pStyle w:val="TAL"/>
              <w:keepNext w:val="0"/>
              <w:rPr>
                <w:szCs w:val="18"/>
              </w:rPr>
            </w:pPr>
          </w:p>
        </w:tc>
      </w:tr>
      <w:tr w:rsidR="00EF4793" w:rsidRPr="00A952F9" w14:paraId="04A0168D"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4BA73D0" w14:textId="77777777" w:rsidR="00EF4793" w:rsidRPr="00E50CB3" w:rsidRDefault="00EF4793" w:rsidP="00C53937">
            <w:pPr>
              <w:pStyle w:val="TAL"/>
              <w:rPr>
                <w:rFonts w:ascii="Courier New" w:hAnsi="Courier New" w:cs="Courier New"/>
                <w:bCs/>
                <w:szCs w:val="18"/>
              </w:rPr>
            </w:pPr>
            <w:proofErr w:type="spellStart"/>
            <w:r>
              <w:rPr>
                <w:rFonts w:ascii="Courier New" w:hAnsi="Courier New" w:cs="Courier New"/>
                <w:szCs w:val="18"/>
                <w:lang w:eastAsia="zh-CN"/>
              </w:rPr>
              <w:t>locationInfo.geoArea</w:t>
            </w:r>
            <w:proofErr w:type="spellEnd"/>
          </w:p>
        </w:tc>
        <w:tc>
          <w:tcPr>
            <w:tcW w:w="5523" w:type="dxa"/>
            <w:tcBorders>
              <w:top w:val="single" w:sz="4" w:space="0" w:color="auto"/>
              <w:left w:val="single" w:sz="4" w:space="0" w:color="auto"/>
              <w:bottom w:val="single" w:sz="4" w:space="0" w:color="auto"/>
              <w:right w:val="single" w:sz="4" w:space="0" w:color="auto"/>
            </w:tcBorders>
          </w:tcPr>
          <w:p w14:paraId="2FF9FBAF" w14:textId="77777777" w:rsidR="00EF4793" w:rsidRPr="001B652C" w:rsidRDefault="00EF4793" w:rsidP="00C53937">
            <w:pPr>
              <w:pStyle w:val="B1"/>
              <w:ind w:left="360" w:hanging="360"/>
              <w:rPr>
                <w:rFonts w:ascii="Arial" w:hAnsi="Arial" w:cs="Arial"/>
                <w:sz w:val="18"/>
                <w:szCs w:val="18"/>
                <w:lang w:val="en-US"/>
              </w:rPr>
            </w:pPr>
            <w:r w:rsidRPr="001B652C">
              <w:rPr>
                <w:rFonts w:ascii="Arial" w:hAnsi="Arial" w:cs="Arial"/>
                <w:sz w:val="18"/>
                <w:szCs w:val="18"/>
                <w:lang w:val="en-US"/>
              </w:rPr>
              <w:t xml:space="preserve">It </w:t>
            </w:r>
            <w:proofErr w:type="spellStart"/>
            <w:r>
              <w:rPr>
                <w:rFonts w:ascii="Arial" w:hAnsi="Arial" w:cs="Arial"/>
                <w:sz w:val="18"/>
                <w:szCs w:val="18"/>
                <w:lang w:val="en-US"/>
              </w:rPr>
              <w:t>spcifies</w:t>
            </w:r>
            <w:proofErr w:type="spellEnd"/>
            <w:r w:rsidRPr="001B652C">
              <w:rPr>
                <w:rFonts w:ascii="Arial" w:hAnsi="Arial" w:cs="Arial"/>
                <w:sz w:val="18"/>
                <w:szCs w:val="18"/>
                <w:lang w:val="en-US"/>
              </w:rPr>
              <w:t xml:space="preserve"> </w:t>
            </w:r>
            <w:r>
              <w:rPr>
                <w:rFonts w:ascii="Arial" w:hAnsi="Arial" w:cs="Arial"/>
                <w:sz w:val="18"/>
                <w:szCs w:val="18"/>
                <w:lang w:val="en-US"/>
              </w:rPr>
              <w:t>geographical area of mobile NR node (e.g., IAB-node or MWAB)</w:t>
            </w:r>
            <w:r w:rsidRPr="001B652C">
              <w:rPr>
                <w:rFonts w:ascii="Arial" w:hAnsi="Arial" w:cs="Arial"/>
                <w:sz w:val="18"/>
                <w:szCs w:val="18"/>
                <w:lang w:val="en-US"/>
              </w:rPr>
              <w:t>.</w:t>
            </w:r>
          </w:p>
          <w:p w14:paraId="24392BA3" w14:textId="77777777" w:rsidR="00EF4793" w:rsidRPr="00EA2168" w:rsidRDefault="00EF4793" w:rsidP="00C53937">
            <w:pPr>
              <w:pStyle w:val="TAL"/>
            </w:pPr>
          </w:p>
        </w:tc>
        <w:tc>
          <w:tcPr>
            <w:tcW w:w="2436" w:type="dxa"/>
            <w:tcBorders>
              <w:top w:val="single" w:sz="4" w:space="0" w:color="auto"/>
              <w:left w:val="single" w:sz="4" w:space="0" w:color="auto"/>
              <w:bottom w:val="single" w:sz="4" w:space="0" w:color="auto"/>
              <w:right w:val="single" w:sz="4" w:space="0" w:color="auto"/>
            </w:tcBorders>
          </w:tcPr>
          <w:p w14:paraId="404BD57F" w14:textId="77777777" w:rsidR="00EF4793" w:rsidRPr="007E22C7" w:rsidRDefault="00EF4793" w:rsidP="00C53937">
            <w:pPr>
              <w:pStyle w:val="TAL"/>
              <w:rPr>
                <w:rFonts w:cs="Arial"/>
              </w:rPr>
            </w:pPr>
            <w:r w:rsidRPr="007E22C7">
              <w:rPr>
                <w:rFonts w:cs="Arial"/>
              </w:rPr>
              <w:t xml:space="preserve">type: </w:t>
            </w:r>
            <w:proofErr w:type="spellStart"/>
            <w:r>
              <w:rPr>
                <w:rFonts w:cs="Arial"/>
              </w:rPr>
              <w:t>GeoArea</w:t>
            </w:r>
            <w:proofErr w:type="spellEnd"/>
          </w:p>
          <w:p w14:paraId="384A3557" w14:textId="77777777" w:rsidR="00EF4793" w:rsidRPr="007E22C7" w:rsidRDefault="00EF4793" w:rsidP="00C53937">
            <w:pPr>
              <w:pStyle w:val="TAL"/>
              <w:rPr>
                <w:rFonts w:cs="Arial"/>
              </w:rPr>
            </w:pPr>
            <w:r w:rsidRPr="007E22C7">
              <w:rPr>
                <w:rFonts w:cs="Arial"/>
              </w:rPr>
              <w:t>multiplicity: 1</w:t>
            </w:r>
          </w:p>
          <w:p w14:paraId="11ED1A08" w14:textId="77777777" w:rsidR="00EF4793" w:rsidRPr="007E22C7" w:rsidRDefault="00EF4793" w:rsidP="00C53937">
            <w:pPr>
              <w:pStyle w:val="TAL"/>
              <w:rPr>
                <w:rFonts w:cs="Arial"/>
              </w:rPr>
            </w:pPr>
            <w:proofErr w:type="spellStart"/>
            <w:r w:rsidRPr="007E22C7">
              <w:rPr>
                <w:rFonts w:cs="Arial"/>
              </w:rPr>
              <w:t>isOrdered</w:t>
            </w:r>
            <w:proofErr w:type="spellEnd"/>
            <w:r w:rsidRPr="007E22C7">
              <w:rPr>
                <w:rFonts w:cs="Arial"/>
              </w:rPr>
              <w:t>: N/A</w:t>
            </w:r>
          </w:p>
          <w:p w14:paraId="500C6D10" w14:textId="77777777" w:rsidR="00EF4793" w:rsidRPr="007E22C7" w:rsidRDefault="00EF4793" w:rsidP="00C53937">
            <w:pPr>
              <w:pStyle w:val="TAL"/>
              <w:rPr>
                <w:rFonts w:cs="Arial"/>
              </w:rPr>
            </w:pPr>
            <w:proofErr w:type="spellStart"/>
            <w:r w:rsidRPr="007E22C7">
              <w:rPr>
                <w:rFonts w:cs="Arial"/>
              </w:rPr>
              <w:t>isUnique</w:t>
            </w:r>
            <w:proofErr w:type="spellEnd"/>
            <w:r w:rsidRPr="007E22C7">
              <w:rPr>
                <w:rFonts w:cs="Arial"/>
              </w:rPr>
              <w:t>: N/A</w:t>
            </w:r>
          </w:p>
          <w:p w14:paraId="07C0D595" w14:textId="77777777" w:rsidR="00EF4793" w:rsidRPr="007E22C7" w:rsidRDefault="00EF4793" w:rsidP="00C53937">
            <w:pPr>
              <w:pStyle w:val="TAL"/>
              <w:rPr>
                <w:rFonts w:cs="Arial"/>
              </w:rPr>
            </w:pPr>
            <w:proofErr w:type="spellStart"/>
            <w:r w:rsidRPr="007E22C7">
              <w:rPr>
                <w:rFonts w:cs="Arial"/>
              </w:rPr>
              <w:t>defaultValue</w:t>
            </w:r>
            <w:proofErr w:type="spellEnd"/>
            <w:r w:rsidRPr="007E22C7">
              <w:rPr>
                <w:rFonts w:cs="Arial"/>
              </w:rPr>
              <w:t>: None</w:t>
            </w:r>
          </w:p>
          <w:p w14:paraId="0BCE75A5" w14:textId="77777777" w:rsidR="00EF4793" w:rsidRPr="007E22C7" w:rsidRDefault="00EF4793" w:rsidP="00C53937">
            <w:pPr>
              <w:pStyle w:val="TAL"/>
              <w:rPr>
                <w:rFonts w:cs="Arial"/>
              </w:rPr>
            </w:pPr>
            <w:proofErr w:type="spellStart"/>
            <w:r w:rsidRPr="007E22C7">
              <w:rPr>
                <w:rFonts w:cs="Arial"/>
              </w:rPr>
              <w:t>isNullable</w:t>
            </w:r>
            <w:proofErr w:type="spellEnd"/>
            <w:r w:rsidRPr="007E22C7">
              <w:rPr>
                <w:rFonts w:cs="Arial"/>
              </w:rPr>
              <w:t>: False</w:t>
            </w:r>
          </w:p>
          <w:p w14:paraId="0A83FD7B" w14:textId="77777777" w:rsidR="00EF4793" w:rsidRPr="00A952F9" w:rsidRDefault="00EF4793" w:rsidP="00C53937">
            <w:pPr>
              <w:pStyle w:val="TAL"/>
              <w:keepNext w:val="0"/>
              <w:rPr>
                <w:szCs w:val="18"/>
              </w:rPr>
            </w:pPr>
          </w:p>
        </w:tc>
      </w:tr>
      <w:tr w:rsidR="00EF4793" w:rsidRPr="00A952F9" w14:paraId="46CE3380"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8DE1EA" w14:textId="77777777" w:rsidR="00EF4793" w:rsidRDefault="00EF4793" w:rsidP="00C53937">
            <w:pPr>
              <w:pStyle w:val="TAL"/>
              <w:rPr>
                <w:rFonts w:ascii="Courier New" w:hAnsi="Courier New" w:cs="Courier New"/>
                <w:szCs w:val="18"/>
                <w:lang w:eastAsia="zh-CN"/>
              </w:rPr>
            </w:pPr>
            <w:proofErr w:type="spellStart"/>
            <w:r w:rsidRPr="00A97621">
              <w:rPr>
                <w:rFonts w:ascii="Courier New" w:hAnsi="Courier New" w:cs="Courier New" w:hint="eastAsia"/>
                <w:szCs w:val="18"/>
              </w:rPr>
              <w:t>is</w:t>
            </w:r>
            <w:r w:rsidRPr="00A97621">
              <w:rPr>
                <w:rFonts w:ascii="Courier New" w:hAnsi="Courier New" w:cs="Courier New"/>
                <w:szCs w:val="18"/>
              </w:rPr>
              <w:t>NRFemtoNode</w:t>
            </w:r>
            <w:proofErr w:type="spellEnd"/>
          </w:p>
        </w:tc>
        <w:tc>
          <w:tcPr>
            <w:tcW w:w="5523" w:type="dxa"/>
            <w:tcBorders>
              <w:top w:val="single" w:sz="4" w:space="0" w:color="auto"/>
              <w:left w:val="single" w:sz="4" w:space="0" w:color="auto"/>
              <w:bottom w:val="single" w:sz="4" w:space="0" w:color="auto"/>
              <w:right w:val="single" w:sz="4" w:space="0" w:color="auto"/>
            </w:tcBorders>
          </w:tcPr>
          <w:p w14:paraId="3A207472" w14:textId="77777777" w:rsidR="00EF4793" w:rsidRPr="00A97621" w:rsidRDefault="00EF4793" w:rsidP="00C53937">
            <w:pPr>
              <w:pStyle w:val="TAL"/>
            </w:pPr>
            <w:r w:rsidRPr="00A97621">
              <w:t>This attribute indicates</w:t>
            </w:r>
            <w:r w:rsidRPr="00A97621">
              <w:rPr>
                <w:rFonts w:hint="eastAsia"/>
              </w:rPr>
              <w:t xml:space="preserve"> whether the</w:t>
            </w:r>
            <w:r w:rsidRPr="00A97621">
              <w:t xml:space="preserve"> function</w:t>
            </w:r>
            <w:r w:rsidRPr="00A97621">
              <w:rPr>
                <w:rFonts w:hint="eastAsia"/>
              </w:rPr>
              <w:t xml:space="preserve"> </w:t>
            </w:r>
            <w:r w:rsidRPr="00A97621">
              <w:t xml:space="preserve">represents an NR </w:t>
            </w:r>
            <w:proofErr w:type="spellStart"/>
            <w:r w:rsidRPr="00A97621">
              <w:t>Femto</w:t>
            </w:r>
            <w:proofErr w:type="spellEnd"/>
            <w:r w:rsidRPr="00A97621">
              <w:t xml:space="preserve"> Node</w:t>
            </w:r>
          </w:p>
          <w:p w14:paraId="0A201A3A" w14:textId="77777777" w:rsidR="00EF4793" w:rsidRPr="00A97621" w:rsidRDefault="00EF4793" w:rsidP="00C53937">
            <w:pPr>
              <w:pStyle w:val="TAL"/>
              <w:rPr>
                <w:rFonts w:eastAsia="DengXian"/>
              </w:rPr>
            </w:pPr>
          </w:p>
          <w:p w14:paraId="0C9ACA43" w14:textId="77777777" w:rsidR="00EF4793" w:rsidRPr="001B652C" w:rsidRDefault="00EF4793" w:rsidP="00C53937">
            <w:pPr>
              <w:pStyle w:val="TAL"/>
              <w:rPr>
                <w:rFonts w:cs="Arial"/>
                <w:szCs w:val="18"/>
                <w:lang w:val="en-US"/>
              </w:rPr>
            </w:pPr>
          </w:p>
        </w:tc>
        <w:tc>
          <w:tcPr>
            <w:tcW w:w="2436" w:type="dxa"/>
            <w:tcBorders>
              <w:top w:val="single" w:sz="4" w:space="0" w:color="auto"/>
              <w:left w:val="single" w:sz="4" w:space="0" w:color="auto"/>
              <w:bottom w:val="single" w:sz="4" w:space="0" w:color="auto"/>
              <w:right w:val="single" w:sz="4" w:space="0" w:color="auto"/>
            </w:tcBorders>
          </w:tcPr>
          <w:p w14:paraId="294E1FBE" w14:textId="77777777" w:rsidR="00EF4793" w:rsidRPr="00A97621" w:rsidRDefault="00EF4793" w:rsidP="00C53937">
            <w:pPr>
              <w:pStyle w:val="TAL"/>
              <w:rPr>
                <w:rFonts w:eastAsia="DengXian"/>
              </w:rPr>
            </w:pPr>
            <w:r w:rsidRPr="00A97621">
              <w:rPr>
                <w:rFonts w:eastAsia="DengXian"/>
              </w:rPr>
              <w:t>type: Boolean</w:t>
            </w:r>
          </w:p>
          <w:p w14:paraId="352486BA" w14:textId="77777777" w:rsidR="00EF4793" w:rsidRPr="00A97621" w:rsidRDefault="00EF4793" w:rsidP="00C53937">
            <w:pPr>
              <w:pStyle w:val="TAL"/>
              <w:rPr>
                <w:rFonts w:eastAsia="DengXian"/>
              </w:rPr>
            </w:pPr>
            <w:r w:rsidRPr="00A97621">
              <w:rPr>
                <w:rFonts w:eastAsia="DengXian"/>
              </w:rPr>
              <w:t>multiplicity: 1</w:t>
            </w:r>
          </w:p>
          <w:p w14:paraId="55516B14" w14:textId="77777777" w:rsidR="00EF4793" w:rsidRPr="00A97621" w:rsidRDefault="00EF4793" w:rsidP="00C53937">
            <w:pPr>
              <w:pStyle w:val="TAL"/>
              <w:rPr>
                <w:rFonts w:eastAsia="DengXian"/>
              </w:rPr>
            </w:pPr>
            <w:proofErr w:type="spellStart"/>
            <w:r w:rsidRPr="00A97621">
              <w:rPr>
                <w:rFonts w:eastAsia="DengXian"/>
              </w:rPr>
              <w:t>isOrdered</w:t>
            </w:r>
            <w:proofErr w:type="spellEnd"/>
            <w:r w:rsidRPr="00A97621">
              <w:rPr>
                <w:rFonts w:eastAsia="DengXian"/>
              </w:rPr>
              <w:t>: N/A</w:t>
            </w:r>
          </w:p>
          <w:p w14:paraId="2F85D27B" w14:textId="77777777" w:rsidR="00EF4793" w:rsidRPr="00A97621" w:rsidRDefault="00EF4793" w:rsidP="00C53937">
            <w:pPr>
              <w:pStyle w:val="TAL"/>
              <w:rPr>
                <w:rFonts w:eastAsia="DengXian"/>
              </w:rPr>
            </w:pPr>
            <w:proofErr w:type="spellStart"/>
            <w:r w:rsidRPr="00A97621">
              <w:rPr>
                <w:rFonts w:eastAsia="DengXian"/>
              </w:rPr>
              <w:t>isUnique</w:t>
            </w:r>
            <w:proofErr w:type="spellEnd"/>
            <w:r w:rsidRPr="00A97621">
              <w:rPr>
                <w:rFonts w:eastAsia="DengXian"/>
              </w:rPr>
              <w:t>: N/A</w:t>
            </w:r>
          </w:p>
          <w:p w14:paraId="3BE887F5" w14:textId="77777777" w:rsidR="00EF4793" w:rsidRPr="00A97621" w:rsidRDefault="00EF4793" w:rsidP="00C53937">
            <w:pPr>
              <w:pStyle w:val="TAL"/>
              <w:rPr>
                <w:rFonts w:eastAsia="DengXian"/>
              </w:rPr>
            </w:pPr>
            <w:proofErr w:type="spellStart"/>
            <w:r w:rsidRPr="00A97621">
              <w:rPr>
                <w:rFonts w:eastAsia="DengXian"/>
              </w:rPr>
              <w:t>defaultValue</w:t>
            </w:r>
            <w:proofErr w:type="spellEnd"/>
            <w:r w:rsidRPr="00A97621">
              <w:rPr>
                <w:rFonts w:eastAsia="DengXian"/>
              </w:rPr>
              <w:t xml:space="preserve">: </w:t>
            </w:r>
            <w:r w:rsidRPr="00A97621">
              <w:rPr>
                <w:rFonts w:eastAsia="DengXian" w:hint="eastAsia"/>
                <w:lang w:eastAsia="zh-CN"/>
              </w:rPr>
              <w:t>FALSE</w:t>
            </w:r>
          </w:p>
          <w:p w14:paraId="62B4A296" w14:textId="77777777" w:rsidR="00EF4793" w:rsidRPr="007E22C7" w:rsidRDefault="00EF4793" w:rsidP="00C53937">
            <w:pPr>
              <w:pStyle w:val="TAL"/>
              <w:rPr>
                <w:rFonts w:cs="Arial"/>
              </w:rPr>
            </w:pPr>
            <w:proofErr w:type="spellStart"/>
            <w:r w:rsidRPr="00A97621">
              <w:rPr>
                <w:rFonts w:eastAsia="DengXian"/>
              </w:rPr>
              <w:t>isNullable</w:t>
            </w:r>
            <w:proofErr w:type="spellEnd"/>
            <w:r w:rsidRPr="00A97621">
              <w:rPr>
                <w:rFonts w:eastAsia="DengXian"/>
              </w:rPr>
              <w:t>: False</w:t>
            </w:r>
          </w:p>
        </w:tc>
      </w:tr>
      <w:tr w:rsidR="00EF4793" w:rsidRPr="00A952F9" w14:paraId="78EF8AAA"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9A9BA0" w14:textId="77777777" w:rsidR="00EF4793" w:rsidRDefault="00EF4793" w:rsidP="00C53937">
            <w:pPr>
              <w:pStyle w:val="TAL"/>
              <w:rPr>
                <w:rFonts w:ascii="Courier New" w:hAnsi="Courier New" w:cs="Courier New"/>
                <w:szCs w:val="18"/>
                <w:lang w:eastAsia="zh-CN"/>
              </w:rPr>
            </w:pPr>
            <w:proofErr w:type="spellStart"/>
            <w:r w:rsidRPr="00A97621">
              <w:rPr>
                <w:rFonts w:ascii="Courier New" w:hAnsi="Courier New" w:cs="Courier New"/>
                <w:szCs w:val="18"/>
              </w:rPr>
              <w:t>nRFemtoGWRef</w:t>
            </w:r>
            <w:proofErr w:type="spellEnd"/>
          </w:p>
        </w:tc>
        <w:tc>
          <w:tcPr>
            <w:tcW w:w="5523" w:type="dxa"/>
            <w:tcBorders>
              <w:top w:val="single" w:sz="4" w:space="0" w:color="auto"/>
              <w:left w:val="single" w:sz="4" w:space="0" w:color="auto"/>
              <w:bottom w:val="single" w:sz="4" w:space="0" w:color="auto"/>
              <w:right w:val="single" w:sz="4" w:space="0" w:color="auto"/>
            </w:tcBorders>
          </w:tcPr>
          <w:p w14:paraId="19513912" w14:textId="77777777" w:rsidR="00EF4793" w:rsidRPr="00A97621" w:rsidRDefault="00EF4793" w:rsidP="00C53937">
            <w:pPr>
              <w:pStyle w:val="TAL"/>
              <w:rPr>
                <w:rFonts w:cs="Arial"/>
              </w:rPr>
            </w:pPr>
            <w:r w:rsidRPr="00A97621">
              <w:rPr>
                <w:rFonts w:cs="Arial"/>
              </w:rPr>
              <w:t xml:space="preserve">This attribute contains the DN of a </w:t>
            </w:r>
            <w:proofErr w:type="spellStart"/>
            <w:r w:rsidRPr="00A97621">
              <w:rPr>
                <w:rFonts w:cs="Arial"/>
              </w:rPr>
              <w:t>NRFemtoGW</w:t>
            </w:r>
            <w:proofErr w:type="spellEnd"/>
          </w:p>
          <w:p w14:paraId="5C072966" w14:textId="77777777" w:rsidR="00EF4793" w:rsidRPr="00A97621" w:rsidRDefault="00EF4793" w:rsidP="00C53937">
            <w:pPr>
              <w:pStyle w:val="TAL"/>
              <w:rPr>
                <w:rFonts w:cs="Arial"/>
                <w:lang w:eastAsia="zh-CN"/>
              </w:rPr>
            </w:pPr>
          </w:p>
          <w:p w14:paraId="19CC214C" w14:textId="77777777" w:rsidR="00EF4793" w:rsidRPr="00A97621" w:rsidRDefault="00EF4793" w:rsidP="00C53937">
            <w:pPr>
              <w:pStyle w:val="TAL"/>
              <w:rPr>
                <w:szCs w:val="18"/>
                <w:lang w:eastAsia="zh-CN"/>
              </w:rPr>
            </w:pPr>
            <w:proofErr w:type="spellStart"/>
            <w:r w:rsidRPr="00A97621">
              <w:rPr>
                <w:szCs w:val="18"/>
                <w:lang w:eastAsia="zh-CN"/>
              </w:rPr>
              <w:t>allowedValues</w:t>
            </w:r>
            <w:proofErr w:type="spellEnd"/>
            <w:r w:rsidRPr="00A97621">
              <w:rPr>
                <w:szCs w:val="18"/>
                <w:lang w:eastAsia="zh-CN"/>
              </w:rPr>
              <w:t>: Not applicable.</w:t>
            </w:r>
          </w:p>
          <w:p w14:paraId="47262206" w14:textId="77777777" w:rsidR="00EF4793" w:rsidRPr="001B652C" w:rsidRDefault="00EF4793" w:rsidP="00C53937">
            <w:pPr>
              <w:pStyle w:val="TAL"/>
              <w:rPr>
                <w:rFonts w:cs="Arial"/>
                <w:szCs w:val="18"/>
                <w:lang w:val="en-US"/>
              </w:rPr>
            </w:pPr>
          </w:p>
        </w:tc>
        <w:tc>
          <w:tcPr>
            <w:tcW w:w="2436" w:type="dxa"/>
            <w:tcBorders>
              <w:top w:val="single" w:sz="4" w:space="0" w:color="auto"/>
              <w:left w:val="single" w:sz="4" w:space="0" w:color="auto"/>
              <w:bottom w:val="single" w:sz="4" w:space="0" w:color="auto"/>
              <w:right w:val="single" w:sz="4" w:space="0" w:color="auto"/>
            </w:tcBorders>
          </w:tcPr>
          <w:p w14:paraId="1CF4099D" w14:textId="77777777" w:rsidR="00EF4793" w:rsidRPr="00A97621" w:rsidRDefault="00EF4793" w:rsidP="00C53937">
            <w:pPr>
              <w:pStyle w:val="TAL"/>
              <w:rPr>
                <w:rFonts w:cs="Arial"/>
              </w:rPr>
            </w:pPr>
            <w:r w:rsidRPr="00A97621">
              <w:rPr>
                <w:rFonts w:cs="Arial"/>
              </w:rPr>
              <w:t>type: DN</w:t>
            </w:r>
          </w:p>
          <w:p w14:paraId="59217FCF" w14:textId="77777777" w:rsidR="00EF4793" w:rsidRPr="00A97621" w:rsidRDefault="00EF4793" w:rsidP="00C53937">
            <w:pPr>
              <w:pStyle w:val="TAL"/>
              <w:rPr>
                <w:rFonts w:cs="Arial"/>
              </w:rPr>
            </w:pPr>
            <w:r w:rsidRPr="00A97621">
              <w:rPr>
                <w:rFonts w:cs="Arial"/>
              </w:rPr>
              <w:t>multiplicity: 1</w:t>
            </w:r>
          </w:p>
          <w:p w14:paraId="753115BE" w14:textId="77777777" w:rsidR="00EF4793" w:rsidRPr="00A97621" w:rsidRDefault="00EF4793" w:rsidP="00C53937">
            <w:pPr>
              <w:pStyle w:val="TAL"/>
              <w:rPr>
                <w:rFonts w:cs="Arial"/>
              </w:rPr>
            </w:pPr>
            <w:proofErr w:type="spellStart"/>
            <w:r w:rsidRPr="00A97621">
              <w:rPr>
                <w:rFonts w:cs="Arial"/>
              </w:rPr>
              <w:t>isOrdered</w:t>
            </w:r>
            <w:proofErr w:type="spellEnd"/>
            <w:r w:rsidRPr="00A97621">
              <w:rPr>
                <w:rFonts w:cs="Arial"/>
              </w:rPr>
              <w:t>: N/A</w:t>
            </w:r>
          </w:p>
          <w:p w14:paraId="771C094A" w14:textId="77777777" w:rsidR="00EF4793" w:rsidRPr="00A97621" w:rsidRDefault="00EF4793" w:rsidP="00C53937">
            <w:pPr>
              <w:pStyle w:val="TAL"/>
              <w:rPr>
                <w:rFonts w:cs="Arial"/>
                <w:lang w:eastAsia="zh-CN"/>
              </w:rPr>
            </w:pPr>
            <w:proofErr w:type="spellStart"/>
            <w:r w:rsidRPr="00A97621">
              <w:rPr>
                <w:rFonts w:cs="Arial"/>
              </w:rPr>
              <w:t>isUnique</w:t>
            </w:r>
            <w:proofErr w:type="spellEnd"/>
            <w:r w:rsidRPr="00A97621">
              <w:rPr>
                <w:rFonts w:cs="Arial"/>
              </w:rPr>
              <w:t xml:space="preserve">: </w:t>
            </w:r>
            <w:r>
              <w:rPr>
                <w:rFonts w:cs="Arial"/>
              </w:rPr>
              <w:t>False</w:t>
            </w:r>
          </w:p>
          <w:p w14:paraId="099D520C" w14:textId="77777777" w:rsidR="00EF4793" w:rsidRPr="00A97621" w:rsidRDefault="00EF4793" w:rsidP="00C53937">
            <w:pPr>
              <w:pStyle w:val="TAL"/>
              <w:rPr>
                <w:rFonts w:cs="Arial"/>
              </w:rPr>
            </w:pPr>
            <w:proofErr w:type="spellStart"/>
            <w:r w:rsidRPr="00A97621">
              <w:rPr>
                <w:rFonts w:cs="Arial"/>
              </w:rPr>
              <w:t>defaultValue</w:t>
            </w:r>
            <w:proofErr w:type="spellEnd"/>
            <w:r w:rsidRPr="00A97621">
              <w:rPr>
                <w:rFonts w:cs="Arial"/>
              </w:rPr>
              <w:t>: None</w:t>
            </w:r>
          </w:p>
          <w:p w14:paraId="73615B11" w14:textId="77777777" w:rsidR="00EF4793" w:rsidRPr="007E22C7" w:rsidRDefault="00EF4793" w:rsidP="00C53937">
            <w:pPr>
              <w:pStyle w:val="TAL"/>
              <w:rPr>
                <w:rFonts w:cs="Arial"/>
              </w:rPr>
            </w:pPr>
            <w:proofErr w:type="spellStart"/>
            <w:r w:rsidRPr="00A97621">
              <w:rPr>
                <w:rFonts w:cs="Arial"/>
              </w:rPr>
              <w:t>isNullable</w:t>
            </w:r>
            <w:proofErr w:type="spellEnd"/>
            <w:r w:rsidRPr="00A97621">
              <w:rPr>
                <w:rFonts w:cs="Arial"/>
              </w:rPr>
              <w:t xml:space="preserve">: </w:t>
            </w:r>
            <w:r w:rsidRPr="00A97621">
              <w:rPr>
                <w:rFonts w:cs="Arial"/>
                <w:szCs w:val="18"/>
              </w:rPr>
              <w:t>False</w:t>
            </w:r>
          </w:p>
        </w:tc>
      </w:tr>
      <w:tr w:rsidR="00EF4793" w:rsidRPr="00A952F9" w14:paraId="5889652D"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8A7A6C1" w14:textId="77777777" w:rsidR="00EF4793" w:rsidRDefault="00EF4793" w:rsidP="00C53937">
            <w:pPr>
              <w:pStyle w:val="TAL"/>
              <w:rPr>
                <w:rFonts w:ascii="Courier New" w:hAnsi="Courier New" w:cs="Courier New"/>
                <w:szCs w:val="18"/>
                <w:lang w:eastAsia="zh-CN"/>
              </w:rPr>
            </w:pPr>
            <w:proofErr w:type="spellStart"/>
            <w:r>
              <w:rPr>
                <w:rFonts w:ascii="Courier New" w:hAnsi="Courier New" w:cs="Courier New"/>
                <w:kern w:val="24"/>
                <w:szCs w:val="18"/>
              </w:rPr>
              <w:t>N</w:t>
            </w:r>
            <w:r w:rsidRPr="00A97621">
              <w:rPr>
                <w:rFonts w:ascii="Courier New" w:hAnsi="Courier New" w:cs="Courier New"/>
                <w:kern w:val="24"/>
                <w:szCs w:val="18"/>
              </w:rPr>
              <w:t>RFemtoGW.administrativeState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72B4EB7D" w14:textId="77777777" w:rsidR="00EF4793" w:rsidRPr="00A97621" w:rsidRDefault="00EF4793" w:rsidP="00C53937">
            <w:pPr>
              <w:pStyle w:val="TAL"/>
              <w:rPr>
                <w:rFonts w:cs="Arial"/>
                <w:sz w:val="36"/>
                <w:szCs w:val="36"/>
              </w:rPr>
            </w:pPr>
            <w:r w:rsidRPr="00A97621">
              <w:rPr>
                <w:rFonts w:cs="Arial"/>
                <w:kern w:val="24"/>
                <w:szCs w:val="18"/>
              </w:rPr>
              <w:t xml:space="preserve">It indicates the administrative state of the NR </w:t>
            </w:r>
            <w:proofErr w:type="spellStart"/>
            <w:r w:rsidRPr="00A97621">
              <w:rPr>
                <w:rFonts w:cs="Arial"/>
                <w:kern w:val="24"/>
                <w:szCs w:val="18"/>
              </w:rPr>
              <w:t>Femto</w:t>
            </w:r>
            <w:proofErr w:type="spellEnd"/>
            <w:r w:rsidRPr="00A97621">
              <w:rPr>
                <w:rFonts w:cs="Arial"/>
                <w:kern w:val="24"/>
                <w:szCs w:val="18"/>
              </w:rPr>
              <w:t xml:space="preserve"> GW. It describes the permission to use or prohibition against using the cell, imposed through the OAM services.</w:t>
            </w:r>
          </w:p>
          <w:p w14:paraId="21BB0F27" w14:textId="77777777" w:rsidR="00EF4793" w:rsidRPr="00A97621" w:rsidRDefault="00EF4793" w:rsidP="00C53937">
            <w:pPr>
              <w:pStyle w:val="TAL"/>
              <w:rPr>
                <w:rFonts w:cs="Arial"/>
                <w:sz w:val="36"/>
                <w:szCs w:val="36"/>
              </w:rPr>
            </w:pPr>
            <w:proofErr w:type="spellStart"/>
            <w:r w:rsidRPr="00A97621">
              <w:rPr>
                <w:rFonts w:cs="Arial"/>
                <w:kern w:val="24"/>
                <w:szCs w:val="18"/>
              </w:rPr>
              <w:t>allowedValues</w:t>
            </w:r>
            <w:proofErr w:type="spellEnd"/>
            <w:r w:rsidRPr="00A97621">
              <w:rPr>
                <w:rFonts w:cs="Arial"/>
                <w:kern w:val="24"/>
                <w:szCs w:val="18"/>
              </w:rPr>
              <w:t xml:space="preserve">: LOCKED, SHUTTING DOWN, UNLOCKED. </w:t>
            </w:r>
          </w:p>
          <w:p w14:paraId="2040FEA5" w14:textId="77777777" w:rsidR="00EF4793" w:rsidRPr="001B652C" w:rsidRDefault="00EF4793" w:rsidP="00C53937">
            <w:pPr>
              <w:pStyle w:val="TAL"/>
              <w:rPr>
                <w:rFonts w:cs="Arial"/>
                <w:szCs w:val="18"/>
                <w:lang w:val="en-US"/>
              </w:rPr>
            </w:pPr>
            <w:r w:rsidRPr="00A97621">
              <w:rPr>
                <w:rFonts w:cs="Arial"/>
                <w:kern w:val="24"/>
                <w:szCs w:val="18"/>
              </w:rPr>
              <w:t>The meaning of these values is as defined in ITU T Recommendation X.731 [18].</w:t>
            </w:r>
          </w:p>
        </w:tc>
        <w:tc>
          <w:tcPr>
            <w:tcW w:w="2436" w:type="dxa"/>
            <w:tcBorders>
              <w:top w:val="single" w:sz="4" w:space="0" w:color="auto"/>
              <w:left w:val="single" w:sz="4" w:space="0" w:color="auto"/>
              <w:bottom w:val="single" w:sz="4" w:space="0" w:color="auto"/>
              <w:right w:val="single" w:sz="4" w:space="0" w:color="auto"/>
            </w:tcBorders>
          </w:tcPr>
          <w:p w14:paraId="7875D19C" w14:textId="77777777" w:rsidR="00EF4793" w:rsidRPr="00A97621" w:rsidRDefault="00EF4793" w:rsidP="00C53937">
            <w:pPr>
              <w:pStyle w:val="TAL"/>
            </w:pPr>
            <w:r w:rsidRPr="00A97621">
              <w:t>type: ENUM</w:t>
            </w:r>
          </w:p>
          <w:p w14:paraId="5AF74D6C" w14:textId="77777777" w:rsidR="00EF4793" w:rsidRPr="00A97621" w:rsidRDefault="00EF4793" w:rsidP="00C53937">
            <w:pPr>
              <w:pStyle w:val="TAL"/>
            </w:pPr>
            <w:r w:rsidRPr="00A97621">
              <w:t>multiplicity: 1</w:t>
            </w:r>
          </w:p>
          <w:p w14:paraId="5C621CE5" w14:textId="77777777" w:rsidR="00EF4793" w:rsidRPr="00A97621" w:rsidRDefault="00EF4793" w:rsidP="00C53937">
            <w:pPr>
              <w:pStyle w:val="TAL"/>
            </w:pPr>
            <w:proofErr w:type="spellStart"/>
            <w:r w:rsidRPr="00A97621">
              <w:t>isOrdered</w:t>
            </w:r>
            <w:proofErr w:type="spellEnd"/>
            <w:r w:rsidRPr="00A97621">
              <w:t>: N/A</w:t>
            </w:r>
          </w:p>
          <w:p w14:paraId="3AFB7647" w14:textId="77777777" w:rsidR="00EF4793" w:rsidRPr="00A97621" w:rsidRDefault="00EF4793" w:rsidP="00C53937">
            <w:pPr>
              <w:pStyle w:val="TAL"/>
            </w:pPr>
            <w:proofErr w:type="spellStart"/>
            <w:r w:rsidRPr="00A97621">
              <w:t>isUnique</w:t>
            </w:r>
            <w:proofErr w:type="spellEnd"/>
            <w:r w:rsidRPr="00A97621">
              <w:t>: N/A</w:t>
            </w:r>
          </w:p>
          <w:p w14:paraId="5BF549A6" w14:textId="77777777" w:rsidR="00EF4793" w:rsidRPr="00A97621" w:rsidRDefault="00EF4793" w:rsidP="00C53937">
            <w:pPr>
              <w:pStyle w:val="TAL"/>
            </w:pPr>
            <w:proofErr w:type="spellStart"/>
            <w:r w:rsidRPr="00A97621">
              <w:t>defaultValue</w:t>
            </w:r>
            <w:proofErr w:type="spellEnd"/>
            <w:r w:rsidRPr="00A97621">
              <w:t>: LOCKED</w:t>
            </w:r>
          </w:p>
          <w:p w14:paraId="6C17468F" w14:textId="77777777" w:rsidR="00EF4793" w:rsidRPr="00A97621" w:rsidRDefault="00EF4793" w:rsidP="00C53937">
            <w:pPr>
              <w:pStyle w:val="TAL"/>
            </w:pPr>
            <w:proofErr w:type="spellStart"/>
            <w:r w:rsidRPr="00A97621">
              <w:t>isNullable</w:t>
            </w:r>
            <w:proofErr w:type="spellEnd"/>
            <w:r w:rsidRPr="00A97621">
              <w:t>: False</w:t>
            </w:r>
          </w:p>
          <w:p w14:paraId="53FAD34F" w14:textId="77777777" w:rsidR="00EF4793" w:rsidRPr="007E22C7" w:rsidRDefault="00EF4793" w:rsidP="00C53937">
            <w:pPr>
              <w:pStyle w:val="TAL"/>
              <w:rPr>
                <w:rFonts w:cs="Arial"/>
              </w:rPr>
            </w:pPr>
          </w:p>
        </w:tc>
      </w:tr>
      <w:tr w:rsidR="00EF4793" w:rsidRPr="00A952F9" w14:paraId="46D4680A"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FB4345" w14:textId="77777777" w:rsidR="00EF4793" w:rsidRDefault="00EF4793" w:rsidP="00C53937">
            <w:pPr>
              <w:pStyle w:val="TAL"/>
              <w:rPr>
                <w:rFonts w:ascii="Courier New" w:hAnsi="Courier New" w:cs="Courier New"/>
                <w:szCs w:val="18"/>
                <w:lang w:eastAsia="zh-CN"/>
              </w:rPr>
            </w:pPr>
            <w:proofErr w:type="spellStart"/>
            <w:r w:rsidRPr="00A97621">
              <w:rPr>
                <w:rFonts w:ascii="Courier New" w:hAnsi="Courier New" w:cs="Courier New"/>
                <w:szCs w:val="18"/>
              </w:rPr>
              <w:t>NRFemtoGW.nRFemtoGWId</w:t>
            </w:r>
            <w:proofErr w:type="spellEnd"/>
          </w:p>
        </w:tc>
        <w:tc>
          <w:tcPr>
            <w:tcW w:w="5523" w:type="dxa"/>
            <w:tcBorders>
              <w:top w:val="single" w:sz="4" w:space="0" w:color="auto"/>
              <w:left w:val="single" w:sz="4" w:space="0" w:color="auto"/>
              <w:bottom w:val="single" w:sz="4" w:space="0" w:color="auto"/>
              <w:right w:val="single" w:sz="4" w:space="0" w:color="auto"/>
            </w:tcBorders>
          </w:tcPr>
          <w:p w14:paraId="27507254" w14:textId="77777777" w:rsidR="00EF4793" w:rsidRPr="00A97621" w:rsidRDefault="00EF4793" w:rsidP="00C53937">
            <w:pPr>
              <w:pStyle w:val="TAL"/>
              <w:rPr>
                <w:rFonts w:cs="Arial"/>
                <w:szCs w:val="18"/>
              </w:rPr>
            </w:pPr>
            <w:r w:rsidRPr="00A97621">
              <w:rPr>
                <w:rFonts w:cs="Arial"/>
                <w:szCs w:val="18"/>
              </w:rPr>
              <w:t xml:space="preserve">Specifies a unique identity of the </w:t>
            </w:r>
            <w:proofErr w:type="spellStart"/>
            <w:r w:rsidRPr="00A97621">
              <w:rPr>
                <w:rFonts w:cs="Arial"/>
                <w:szCs w:val="18"/>
              </w:rPr>
              <w:t>NRFemtoGW</w:t>
            </w:r>
            <w:proofErr w:type="spellEnd"/>
            <w:r w:rsidRPr="00A97621">
              <w:rPr>
                <w:rFonts w:cs="Arial"/>
                <w:szCs w:val="18"/>
              </w:rPr>
              <w:t>.</w:t>
            </w:r>
          </w:p>
          <w:p w14:paraId="543EC633" w14:textId="77777777" w:rsidR="00EF4793" w:rsidRPr="00A97621" w:rsidRDefault="00EF4793" w:rsidP="00C53937">
            <w:pPr>
              <w:pStyle w:val="TAL"/>
              <w:rPr>
                <w:rFonts w:cs="Arial"/>
                <w:szCs w:val="18"/>
              </w:rPr>
            </w:pPr>
          </w:p>
          <w:p w14:paraId="07466986" w14:textId="77777777" w:rsidR="00EF4793" w:rsidRPr="001B652C" w:rsidRDefault="00EF4793" w:rsidP="00C53937">
            <w:pPr>
              <w:pStyle w:val="TAL"/>
              <w:rPr>
                <w:rFonts w:cs="Arial"/>
                <w:szCs w:val="18"/>
                <w:lang w:val="en-US"/>
              </w:rPr>
            </w:pPr>
            <w:proofErr w:type="spellStart"/>
            <w:r w:rsidRPr="00A97621">
              <w:rPr>
                <w:rFonts w:cs="Arial"/>
                <w:szCs w:val="18"/>
              </w:rPr>
              <w:t>allowedValues</w:t>
            </w:r>
            <w:proofErr w:type="spellEnd"/>
            <w:r w:rsidRPr="00A97621">
              <w:rPr>
                <w:rFonts w:cs="Arial"/>
                <w:szCs w:val="18"/>
              </w:rPr>
              <w:t>: N/A</w:t>
            </w:r>
          </w:p>
        </w:tc>
        <w:tc>
          <w:tcPr>
            <w:tcW w:w="2436" w:type="dxa"/>
            <w:tcBorders>
              <w:top w:val="single" w:sz="4" w:space="0" w:color="auto"/>
              <w:left w:val="single" w:sz="4" w:space="0" w:color="auto"/>
              <w:bottom w:val="single" w:sz="4" w:space="0" w:color="auto"/>
              <w:right w:val="single" w:sz="4" w:space="0" w:color="auto"/>
            </w:tcBorders>
          </w:tcPr>
          <w:p w14:paraId="334AE8BC" w14:textId="77777777" w:rsidR="00EF4793" w:rsidRPr="00A97621" w:rsidRDefault="00EF4793" w:rsidP="00C53937">
            <w:pPr>
              <w:pStyle w:val="TAL"/>
              <w:rPr>
                <w:rFonts w:cs="Arial"/>
                <w:szCs w:val="18"/>
              </w:rPr>
            </w:pPr>
            <w:r w:rsidRPr="00A97621">
              <w:rPr>
                <w:rFonts w:cs="Arial"/>
                <w:szCs w:val="18"/>
              </w:rPr>
              <w:t xml:space="preserve">type: </w:t>
            </w:r>
            <w:r w:rsidRPr="00A97621">
              <w:rPr>
                <w:rFonts w:cs="Arial"/>
                <w:szCs w:val="18"/>
                <w:lang w:eastAsia="zh-CN"/>
              </w:rPr>
              <w:t>String</w:t>
            </w:r>
          </w:p>
          <w:p w14:paraId="5BCF50D5" w14:textId="77777777" w:rsidR="00EF4793" w:rsidRPr="00A97621" w:rsidRDefault="00EF4793" w:rsidP="00C53937">
            <w:pPr>
              <w:pStyle w:val="TAL"/>
              <w:rPr>
                <w:rFonts w:cs="Arial"/>
                <w:szCs w:val="18"/>
              </w:rPr>
            </w:pPr>
            <w:r w:rsidRPr="00A97621">
              <w:rPr>
                <w:rFonts w:cs="Arial"/>
                <w:szCs w:val="18"/>
              </w:rPr>
              <w:t>multiplicity: 1</w:t>
            </w:r>
          </w:p>
          <w:p w14:paraId="3B5CE1BB" w14:textId="77777777" w:rsidR="00EF4793" w:rsidRPr="00A97621" w:rsidRDefault="00EF4793" w:rsidP="00C53937">
            <w:pPr>
              <w:pStyle w:val="TAL"/>
              <w:rPr>
                <w:rFonts w:cs="Arial"/>
                <w:szCs w:val="18"/>
              </w:rPr>
            </w:pPr>
            <w:proofErr w:type="spellStart"/>
            <w:r w:rsidRPr="00A97621">
              <w:rPr>
                <w:rFonts w:cs="Arial"/>
                <w:szCs w:val="18"/>
              </w:rPr>
              <w:t>isOrdered</w:t>
            </w:r>
            <w:proofErr w:type="spellEnd"/>
            <w:r w:rsidRPr="00A97621">
              <w:rPr>
                <w:rFonts w:cs="Arial"/>
                <w:szCs w:val="18"/>
              </w:rPr>
              <w:t>: N/A</w:t>
            </w:r>
          </w:p>
          <w:p w14:paraId="754CA16A" w14:textId="77777777" w:rsidR="00EF4793" w:rsidRPr="00A97621" w:rsidRDefault="00EF4793" w:rsidP="00C53937">
            <w:pPr>
              <w:pStyle w:val="TAL"/>
              <w:rPr>
                <w:rFonts w:cs="Arial"/>
                <w:szCs w:val="18"/>
              </w:rPr>
            </w:pPr>
            <w:proofErr w:type="spellStart"/>
            <w:r w:rsidRPr="00A97621">
              <w:rPr>
                <w:rFonts w:cs="Arial"/>
                <w:szCs w:val="18"/>
              </w:rPr>
              <w:t>isUnique</w:t>
            </w:r>
            <w:proofErr w:type="spellEnd"/>
            <w:r w:rsidRPr="00A97621">
              <w:rPr>
                <w:rFonts w:cs="Arial"/>
                <w:szCs w:val="18"/>
              </w:rPr>
              <w:t>: N/A</w:t>
            </w:r>
          </w:p>
          <w:p w14:paraId="17D96196" w14:textId="77777777" w:rsidR="00EF4793" w:rsidRPr="00A97621" w:rsidRDefault="00EF4793" w:rsidP="00C53937">
            <w:pPr>
              <w:pStyle w:val="TAL"/>
              <w:rPr>
                <w:rFonts w:cs="Arial"/>
                <w:szCs w:val="18"/>
              </w:rPr>
            </w:pPr>
            <w:proofErr w:type="spellStart"/>
            <w:r w:rsidRPr="00A97621">
              <w:rPr>
                <w:rFonts w:cs="Arial"/>
                <w:szCs w:val="18"/>
              </w:rPr>
              <w:t>defaultValue</w:t>
            </w:r>
            <w:proofErr w:type="spellEnd"/>
            <w:r w:rsidRPr="00A97621">
              <w:rPr>
                <w:rFonts w:cs="Arial"/>
                <w:szCs w:val="18"/>
              </w:rPr>
              <w:t>: None</w:t>
            </w:r>
          </w:p>
          <w:p w14:paraId="0981778F" w14:textId="77777777" w:rsidR="00EF4793" w:rsidRPr="007E22C7" w:rsidRDefault="00EF4793" w:rsidP="00C53937">
            <w:pPr>
              <w:pStyle w:val="TAL"/>
              <w:rPr>
                <w:rFonts w:cs="Arial"/>
              </w:rPr>
            </w:pPr>
            <w:proofErr w:type="spellStart"/>
            <w:r w:rsidRPr="00A97621">
              <w:rPr>
                <w:rFonts w:cs="Arial"/>
                <w:szCs w:val="18"/>
              </w:rPr>
              <w:t>isNullable</w:t>
            </w:r>
            <w:proofErr w:type="spellEnd"/>
            <w:r w:rsidRPr="00A97621">
              <w:rPr>
                <w:rFonts w:cs="Arial"/>
                <w:szCs w:val="18"/>
              </w:rPr>
              <w:t>: False</w:t>
            </w:r>
          </w:p>
        </w:tc>
      </w:tr>
      <w:tr w:rsidR="00EF4793" w:rsidRPr="00A952F9" w14:paraId="1B570D53"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A81F39" w14:textId="77777777" w:rsidR="00EF4793" w:rsidRDefault="00EF4793" w:rsidP="00C53937">
            <w:pPr>
              <w:pStyle w:val="TAL"/>
              <w:rPr>
                <w:rFonts w:ascii="Courier New" w:hAnsi="Courier New" w:cs="Courier New"/>
                <w:szCs w:val="18"/>
                <w:lang w:eastAsia="zh-CN"/>
              </w:rPr>
            </w:pPr>
            <w:proofErr w:type="spellStart"/>
            <w:r w:rsidRPr="00A97621">
              <w:rPr>
                <w:rFonts w:ascii="Courier New" w:hAnsi="Courier New" w:cs="Courier New"/>
                <w:szCs w:val="18"/>
              </w:rPr>
              <w:t>NRFemtoGW.nRFemtoTACList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15C2B483" w14:textId="77777777" w:rsidR="00EF4793" w:rsidRPr="00A97621" w:rsidRDefault="00EF4793" w:rsidP="00C53937">
            <w:pPr>
              <w:pStyle w:val="TAL"/>
              <w:rPr>
                <w:rFonts w:eastAsia="SimSun"/>
                <w:szCs w:val="18"/>
                <w:lang w:eastAsia="zh-CN"/>
              </w:rPr>
            </w:pPr>
            <w:r w:rsidRPr="00A97621">
              <w:rPr>
                <w:rFonts w:eastAsia="SimSun"/>
                <w:szCs w:val="18"/>
                <w:lang w:eastAsia="zh-CN"/>
              </w:rPr>
              <w:t xml:space="preserve">It is the list of Tracking Area Codes (either legacy TAC or extended TAC) for NR </w:t>
            </w:r>
            <w:proofErr w:type="spellStart"/>
            <w:r w:rsidRPr="00A97621">
              <w:rPr>
                <w:rFonts w:eastAsia="SimSun"/>
                <w:szCs w:val="18"/>
                <w:lang w:eastAsia="zh-CN"/>
              </w:rPr>
              <w:t>Femto</w:t>
            </w:r>
            <w:proofErr w:type="spellEnd"/>
            <w:r w:rsidRPr="00A97621">
              <w:rPr>
                <w:rFonts w:eastAsia="SimSun"/>
                <w:szCs w:val="18"/>
                <w:lang w:eastAsia="zh-CN"/>
              </w:rPr>
              <w:t xml:space="preserve">. </w:t>
            </w:r>
          </w:p>
          <w:p w14:paraId="6993C128" w14:textId="77777777" w:rsidR="00EF4793" w:rsidRPr="00A97621" w:rsidRDefault="00EF4793" w:rsidP="00C53937">
            <w:pPr>
              <w:pStyle w:val="TAL"/>
              <w:rPr>
                <w:rFonts w:eastAsia="SimSun"/>
                <w:szCs w:val="18"/>
                <w:lang w:eastAsia="zh-CN"/>
              </w:rPr>
            </w:pPr>
          </w:p>
          <w:p w14:paraId="646604E1" w14:textId="77777777" w:rsidR="00EF4793" w:rsidRPr="00A97621" w:rsidRDefault="00EF4793" w:rsidP="00C53937">
            <w:pPr>
              <w:pStyle w:val="TAL"/>
              <w:rPr>
                <w:rFonts w:eastAsia="SimSun"/>
                <w:szCs w:val="18"/>
              </w:rPr>
            </w:pPr>
            <w:proofErr w:type="spellStart"/>
            <w:r w:rsidRPr="00A97621">
              <w:rPr>
                <w:rFonts w:eastAsia="SimSun"/>
                <w:szCs w:val="18"/>
              </w:rPr>
              <w:t>allowedValues</w:t>
            </w:r>
            <w:proofErr w:type="spellEnd"/>
            <w:r w:rsidRPr="00A97621">
              <w:rPr>
                <w:rFonts w:eastAsia="SimSun"/>
                <w:szCs w:val="18"/>
              </w:rPr>
              <w:t>:</w:t>
            </w:r>
          </w:p>
          <w:p w14:paraId="38D6146A" w14:textId="77777777" w:rsidR="00EF4793" w:rsidRPr="001B652C" w:rsidRDefault="00EF4793" w:rsidP="00C53937">
            <w:pPr>
              <w:pStyle w:val="TAL"/>
              <w:rPr>
                <w:rFonts w:cs="Arial"/>
                <w:szCs w:val="18"/>
                <w:lang w:val="en-US"/>
              </w:rPr>
            </w:pPr>
            <w:r w:rsidRPr="00A97621">
              <w:rPr>
                <w:rFonts w:eastAsia="SimSun"/>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07D9F6D6" w14:textId="77777777" w:rsidR="00EF4793" w:rsidRPr="00A97621" w:rsidRDefault="00EF4793" w:rsidP="00C53937">
            <w:pPr>
              <w:pStyle w:val="TAL"/>
            </w:pPr>
            <w:r w:rsidRPr="00A97621">
              <w:t>type: String</w:t>
            </w:r>
          </w:p>
          <w:p w14:paraId="4FDF186D" w14:textId="77777777" w:rsidR="00EF4793" w:rsidRPr="00A97621" w:rsidRDefault="00EF4793" w:rsidP="00C53937">
            <w:pPr>
              <w:pStyle w:val="TAL"/>
              <w:rPr>
                <w:lang w:eastAsia="zh-CN"/>
              </w:rPr>
            </w:pPr>
            <w:r w:rsidRPr="00A97621">
              <w:t xml:space="preserve">multiplicity: </w:t>
            </w:r>
            <w:r w:rsidRPr="00A97621">
              <w:rPr>
                <w:lang w:eastAsia="zh-CN"/>
              </w:rPr>
              <w:t>*</w:t>
            </w:r>
          </w:p>
          <w:p w14:paraId="3CB8FFA4" w14:textId="77777777" w:rsidR="00EF4793" w:rsidRPr="00A97621" w:rsidRDefault="00EF4793" w:rsidP="00C53937">
            <w:pPr>
              <w:pStyle w:val="TAL"/>
            </w:pPr>
            <w:proofErr w:type="spellStart"/>
            <w:r w:rsidRPr="00A97621">
              <w:t>isOrdered</w:t>
            </w:r>
            <w:proofErr w:type="spellEnd"/>
            <w:r w:rsidRPr="00A97621">
              <w:t>: False</w:t>
            </w:r>
          </w:p>
          <w:p w14:paraId="2033FB97" w14:textId="77777777" w:rsidR="00EF4793" w:rsidRPr="00A97621" w:rsidRDefault="00EF4793" w:rsidP="00C53937">
            <w:pPr>
              <w:pStyle w:val="TAL"/>
            </w:pPr>
            <w:proofErr w:type="spellStart"/>
            <w:r w:rsidRPr="00A97621">
              <w:t>isUnique</w:t>
            </w:r>
            <w:proofErr w:type="spellEnd"/>
            <w:r w:rsidRPr="00A97621">
              <w:t>: True</w:t>
            </w:r>
          </w:p>
          <w:p w14:paraId="05478E80" w14:textId="77777777" w:rsidR="00EF4793" w:rsidRPr="00A97621" w:rsidRDefault="00EF4793" w:rsidP="00C53937">
            <w:pPr>
              <w:pStyle w:val="TAL"/>
            </w:pPr>
            <w:proofErr w:type="spellStart"/>
            <w:r w:rsidRPr="00A97621">
              <w:t>defaultValue</w:t>
            </w:r>
            <w:proofErr w:type="spellEnd"/>
            <w:r w:rsidRPr="00A97621">
              <w:t>: None</w:t>
            </w:r>
          </w:p>
          <w:p w14:paraId="25327248" w14:textId="77777777" w:rsidR="00EF4793" w:rsidRPr="007E22C7" w:rsidRDefault="00EF4793" w:rsidP="00C53937">
            <w:pPr>
              <w:pStyle w:val="TAL"/>
              <w:rPr>
                <w:rFonts w:cs="Arial"/>
              </w:rPr>
            </w:pPr>
            <w:proofErr w:type="spellStart"/>
            <w:r w:rsidRPr="00A97621">
              <w:t>isNullable</w:t>
            </w:r>
            <w:proofErr w:type="spellEnd"/>
            <w:r w:rsidRPr="00A97621">
              <w:t>: False</w:t>
            </w:r>
          </w:p>
        </w:tc>
      </w:tr>
      <w:tr w:rsidR="00EF4793" w:rsidRPr="00A952F9" w14:paraId="3CE94A42" w14:textId="77777777" w:rsidTr="1B7FD5D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A6E278" w14:textId="77777777" w:rsidR="00EF4793" w:rsidRDefault="00EF4793" w:rsidP="00C53937">
            <w:pPr>
              <w:pStyle w:val="TAL"/>
              <w:rPr>
                <w:rFonts w:ascii="Courier New" w:hAnsi="Courier New" w:cs="Courier New"/>
                <w:szCs w:val="18"/>
                <w:lang w:eastAsia="zh-CN"/>
              </w:rPr>
            </w:pPr>
            <w:proofErr w:type="spellStart"/>
            <w:r>
              <w:rPr>
                <w:rFonts w:ascii="Courier New" w:hAnsi="Courier New" w:cs="Courier New"/>
                <w:szCs w:val="18"/>
              </w:rPr>
              <w:t>N</w:t>
            </w:r>
            <w:r w:rsidRPr="00A97621">
              <w:rPr>
                <w:rFonts w:ascii="Courier New" w:hAnsi="Courier New" w:cs="Courier New"/>
                <w:szCs w:val="18"/>
              </w:rPr>
              <w:t>RFemtoGW.nRFemtoPLMNInfoList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1E4B1413" w14:textId="77777777" w:rsidR="00EF4793" w:rsidRPr="00A97621" w:rsidRDefault="00EF4793" w:rsidP="00C53937">
            <w:pPr>
              <w:pStyle w:val="TAL"/>
              <w:rPr>
                <w:rFonts w:cs="Arial"/>
                <w:iCs/>
                <w:szCs w:val="18"/>
              </w:rPr>
            </w:pPr>
            <w:r w:rsidRPr="00A97621">
              <w:rPr>
                <w:rFonts w:cs="Arial"/>
                <w:szCs w:val="18"/>
              </w:rPr>
              <w:t xml:space="preserve">This is a list of PLMN identifiers that can be served by the NR </w:t>
            </w:r>
            <w:proofErr w:type="spellStart"/>
            <w:r w:rsidRPr="00A97621">
              <w:rPr>
                <w:rFonts w:cs="Arial"/>
                <w:szCs w:val="18"/>
              </w:rPr>
              <w:t>Femto</w:t>
            </w:r>
            <w:proofErr w:type="spellEnd"/>
            <w:r w:rsidRPr="00A97621">
              <w:rPr>
                <w:rFonts w:cs="Arial"/>
                <w:szCs w:val="18"/>
              </w:rPr>
              <w:t xml:space="preserve"> and which S-NSSAIs can be supported by the NR </w:t>
            </w:r>
            <w:proofErr w:type="spellStart"/>
            <w:r w:rsidRPr="00A97621">
              <w:rPr>
                <w:rFonts w:cs="Arial"/>
                <w:szCs w:val="18"/>
              </w:rPr>
              <w:t>Femto</w:t>
            </w:r>
            <w:proofErr w:type="spellEnd"/>
            <w:r w:rsidRPr="00A97621">
              <w:rPr>
                <w:rFonts w:cs="Arial"/>
                <w:szCs w:val="18"/>
              </w:rPr>
              <w:t xml:space="preserve"> for corresponding PLMN in case of network slicing feature is supported.</w:t>
            </w:r>
          </w:p>
          <w:p w14:paraId="414DE7C2" w14:textId="77777777" w:rsidR="00EF4793" w:rsidRPr="00A97621" w:rsidRDefault="00EF4793" w:rsidP="00C53937">
            <w:pPr>
              <w:pStyle w:val="TAL"/>
              <w:rPr>
                <w:rFonts w:cs="Arial"/>
                <w:szCs w:val="18"/>
              </w:rPr>
            </w:pPr>
          </w:p>
          <w:p w14:paraId="64C0C28F" w14:textId="77777777" w:rsidR="00EF4793" w:rsidRPr="001B652C" w:rsidRDefault="00EF4793" w:rsidP="00C53937">
            <w:pPr>
              <w:pStyle w:val="TAL"/>
              <w:rPr>
                <w:rFonts w:cs="Arial"/>
                <w:szCs w:val="18"/>
                <w:lang w:val="en-US"/>
              </w:rPr>
            </w:pPr>
            <w:proofErr w:type="spellStart"/>
            <w:r w:rsidRPr="00A97621">
              <w:rPr>
                <w:szCs w:val="18"/>
                <w:lang w:eastAsia="zh-CN"/>
              </w:rPr>
              <w:t>allowedValues</w:t>
            </w:r>
            <w:proofErr w:type="spellEnd"/>
            <w:r w:rsidRPr="00A97621">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51F4D3EC" w14:textId="77777777" w:rsidR="00EF4793" w:rsidRPr="00A97621" w:rsidRDefault="00EF4793" w:rsidP="00C53937">
            <w:pPr>
              <w:pStyle w:val="TAL"/>
              <w:rPr>
                <w:szCs w:val="18"/>
              </w:rPr>
            </w:pPr>
            <w:r w:rsidRPr="00A97621">
              <w:rPr>
                <w:szCs w:val="18"/>
              </w:rPr>
              <w:t xml:space="preserve">type: </w:t>
            </w:r>
            <w:proofErr w:type="spellStart"/>
            <w:r w:rsidRPr="00A97621">
              <w:rPr>
                <w:szCs w:val="18"/>
              </w:rPr>
              <w:t>PLMNInfo</w:t>
            </w:r>
            <w:proofErr w:type="spellEnd"/>
            <w:r w:rsidRPr="00A97621">
              <w:rPr>
                <w:szCs w:val="18"/>
              </w:rPr>
              <w:t xml:space="preserve"> </w:t>
            </w:r>
          </w:p>
          <w:p w14:paraId="3872D4C2" w14:textId="77777777" w:rsidR="00EF4793" w:rsidRPr="00A97621" w:rsidRDefault="00EF4793" w:rsidP="00C53937">
            <w:pPr>
              <w:pStyle w:val="TAL"/>
              <w:rPr>
                <w:szCs w:val="18"/>
                <w:lang w:eastAsia="zh-CN"/>
              </w:rPr>
            </w:pPr>
            <w:r w:rsidRPr="00A97621">
              <w:rPr>
                <w:szCs w:val="18"/>
              </w:rPr>
              <w:t>multiplicity: *</w:t>
            </w:r>
            <w:r w:rsidRPr="00A97621" w:rsidDel="00EC6C04">
              <w:rPr>
                <w:rStyle w:val="CommentReference"/>
              </w:rPr>
              <w:t xml:space="preserve"> </w:t>
            </w:r>
          </w:p>
          <w:p w14:paraId="2858F005" w14:textId="77777777" w:rsidR="00EF4793" w:rsidRPr="00A97621" w:rsidRDefault="00EF4793" w:rsidP="00C53937">
            <w:pPr>
              <w:pStyle w:val="TAL"/>
              <w:rPr>
                <w:szCs w:val="18"/>
              </w:rPr>
            </w:pPr>
            <w:proofErr w:type="spellStart"/>
            <w:r w:rsidRPr="00A97621">
              <w:rPr>
                <w:szCs w:val="18"/>
              </w:rPr>
              <w:t>isOrdered</w:t>
            </w:r>
            <w:proofErr w:type="spellEnd"/>
            <w:r w:rsidRPr="00A97621">
              <w:rPr>
                <w:szCs w:val="18"/>
              </w:rPr>
              <w:t>: False</w:t>
            </w:r>
          </w:p>
          <w:p w14:paraId="76FCA59D" w14:textId="77777777" w:rsidR="00EF4793" w:rsidRPr="00A97621" w:rsidRDefault="00EF4793" w:rsidP="00C53937">
            <w:pPr>
              <w:pStyle w:val="TAL"/>
              <w:rPr>
                <w:szCs w:val="18"/>
              </w:rPr>
            </w:pPr>
            <w:proofErr w:type="spellStart"/>
            <w:r w:rsidRPr="00A97621">
              <w:rPr>
                <w:szCs w:val="18"/>
              </w:rPr>
              <w:t>isUnique</w:t>
            </w:r>
            <w:proofErr w:type="spellEnd"/>
            <w:r w:rsidRPr="00A97621">
              <w:rPr>
                <w:szCs w:val="18"/>
              </w:rPr>
              <w:t>: True</w:t>
            </w:r>
          </w:p>
          <w:p w14:paraId="556A61E8" w14:textId="77777777" w:rsidR="00EF4793" w:rsidRPr="00A97621" w:rsidRDefault="00EF4793" w:rsidP="00C53937">
            <w:pPr>
              <w:pStyle w:val="TAL"/>
              <w:rPr>
                <w:szCs w:val="18"/>
              </w:rPr>
            </w:pPr>
            <w:proofErr w:type="spellStart"/>
            <w:r w:rsidRPr="00A97621">
              <w:rPr>
                <w:szCs w:val="18"/>
              </w:rPr>
              <w:t>defaultValue</w:t>
            </w:r>
            <w:proofErr w:type="spellEnd"/>
            <w:r w:rsidRPr="00A97621">
              <w:rPr>
                <w:szCs w:val="18"/>
              </w:rPr>
              <w:t>: None</w:t>
            </w:r>
          </w:p>
          <w:p w14:paraId="6D3AF472" w14:textId="77777777" w:rsidR="00EF4793" w:rsidRPr="00A97621" w:rsidRDefault="00EF4793" w:rsidP="00C53937">
            <w:pPr>
              <w:pStyle w:val="TAL"/>
              <w:rPr>
                <w:szCs w:val="18"/>
              </w:rPr>
            </w:pPr>
            <w:proofErr w:type="spellStart"/>
            <w:r w:rsidRPr="00A97621">
              <w:rPr>
                <w:szCs w:val="18"/>
              </w:rPr>
              <w:t>isNullable</w:t>
            </w:r>
            <w:proofErr w:type="spellEnd"/>
            <w:r w:rsidRPr="00A97621">
              <w:rPr>
                <w:szCs w:val="18"/>
              </w:rPr>
              <w:t>: False</w:t>
            </w:r>
          </w:p>
          <w:p w14:paraId="09C09A3A" w14:textId="77777777" w:rsidR="00EF4793" w:rsidRPr="007E22C7" w:rsidRDefault="00EF4793" w:rsidP="00C53937">
            <w:pPr>
              <w:pStyle w:val="TAL"/>
              <w:rPr>
                <w:rFonts w:cs="Arial"/>
              </w:rPr>
            </w:pPr>
          </w:p>
        </w:tc>
      </w:tr>
      <w:tr w:rsidR="00E16A90" w:rsidRPr="00A952F9" w14:paraId="53D80B6C" w14:textId="77777777" w:rsidTr="1B7FD5D9">
        <w:trPr>
          <w:cantSplit/>
          <w:tblHeader/>
          <w:jc w:val="center"/>
          <w:ins w:id="105" w:author="Ericsson SA5-164" w:date="2025-10-29T18:04:00Z"/>
        </w:trPr>
        <w:tc>
          <w:tcPr>
            <w:tcW w:w="1817" w:type="dxa"/>
            <w:tcBorders>
              <w:top w:val="single" w:sz="4" w:space="0" w:color="auto"/>
              <w:left w:val="single" w:sz="4" w:space="0" w:color="auto"/>
              <w:bottom w:val="single" w:sz="4" w:space="0" w:color="auto"/>
              <w:right w:val="single" w:sz="4" w:space="0" w:color="auto"/>
            </w:tcBorders>
          </w:tcPr>
          <w:p w14:paraId="67E0C822" w14:textId="07062C17" w:rsidR="00E16A90" w:rsidRDefault="00B161BB" w:rsidP="00E16A90">
            <w:pPr>
              <w:pStyle w:val="TAL"/>
              <w:rPr>
                <w:ins w:id="106" w:author="Ericsson SA5-164" w:date="2025-10-29T18:04:00Z" w16du:dateUtc="2025-10-29T17:04:00Z"/>
                <w:rFonts w:ascii="Courier New" w:hAnsi="Courier New" w:cs="Courier New"/>
                <w:szCs w:val="18"/>
              </w:rPr>
            </w:pPr>
            <w:proofErr w:type="spellStart"/>
            <w:ins w:id="107" w:author="Ericsson SA5-164" w:date="2025-11-05T21:04:00Z" w16du:dateUtc="2025-11-05T20:04:00Z">
              <w:r>
                <w:rPr>
                  <w:rFonts w:ascii="Courier New" w:hAnsi="Courier New" w:cs="Courier New"/>
                  <w:lang w:eastAsia="zh-CN"/>
                </w:rPr>
                <w:t>acceptXnMWAB</w:t>
              </w:r>
            </w:ins>
            <w:proofErr w:type="spellEnd"/>
          </w:p>
        </w:tc>
        <w:tc>
          <w:tcPr>
            <w:tcW w:w="5523" w:type="dxa"/>
            <w:tcBorders>
              <w:top w:val="single" w:sz="4" w:space="0" w:color="auto"/>
              <w:left w:val="single" w:sz="4" w:space="0" w:color="auto"/>
              <w:bottom w:val="single" w:sz="4" w:space="0" w:color="auto"/>
              <w:right w:val="single" w:sz="4" w:space="0" w:color="auto"/>
            </w:tcBorders>
          </w:tcPr>
          <w:p w14:paraId="4A9DD950" w14:textId="2A7532CE" w:rsidR="00E16A90" w:rsidRDefault="00E16A90" w:rsidP="00E16A90">
            <w:pPr>
              <w:pStyle w:val="TAL"/>
              <w:rPr>
                <w:ins w:id="108" w:author="Ericsson SA5-164" w:date="2025-10-29T18:10:00Z" w16du:dateUtc="2025-10-29T17:10:00Z"/>
                <w:rFonts w:cs="Arial"/>
                <w:szCs w:val="18"/>
              </w:rPr>
            </w:pPr>
            <w:ins w:id="109" w:author="Ericsson SA5-164" w:date="2025-10-29T18:11:00Z" w16du:dateUtc="2025-10-29T17:11:00Z">
              <w:r>
                <w:rPr>
                  <w:rFonts w:cs="Arial"/>
                  <w:szCs w:val="18"/>
                </w:rPr>
                <w:t xml:space="preserve">It </w:t>
              </w:r>
            </w:ins>
            <w:ins w:id="110" w:author="Ericsson SA5-164" w:date="2025-10-29T18:09:00Z" w16du:dateUtc="2025-10-29T17:09:00Z">
              <w:r>
                <w:rPr>
                  <w:rFonts w:cs="Arial"/>
                  <w:szCs w:val="18"/>
                </w:rPr>
                <w:t xml:space="preserve">specifies </w:t>
              </w:r>
            </w:ins>
            <w:ins w:id="111" w:author="Ericsson SA5-164" w:date="2025-11-04T18:05:00Z" w16du:dateUtc="2025-11-04T17:05:00Z">
              <w:r w:rsidR="00D853D3">
                <w:rPr>
                  <w:rFonts w:cs="Arial"/>
                  <w:szCs w:val="18"/>
                </w:rPr>
                <w:t xml:space="preserve">whether </w:t>
              </w:r>
            </w:ins>
            <w:ins w:id="112" w:author="Ericsson SA5-164" w:date="2025-11-05T20:59:00Z" w16du:dateUtc="2025-11-05T19:59:00Z">
              <w:r w:rsidR="00231971">
                <w:rPr>
                  <w:rFonts w:cs="Arial"/>
                  <w:szCs w:val="18"/>
                </w:rPr>
                <w:t>a WAB-</w:t>
              </w:r>
            </w:ins>
            <w:proofErr w:type="spellStart"/>
            <w:ins w:id="113" w:author="Ericsson SA5-164" w:date="2025-11-21T03:05:00Z" w16du:dateUtc="2025-11-21T02:05:00Z">
              <w:r w:rsidR="00ED7FE9">
                <w:rPr>
                  <w:rFonts w:cs="Arial"/>
                  <w:szCs w:val="18"/>
                </w:rPr>
                <w:t>g</w:t>
              </w:r>
            </w:ins>
            <w:ins w:id="114" w:author="Ericsson SA5-164" w:date="2025-11-05T20:59:00Z" w16du:dateUtc="2025-11-05T19:59:00Z">
              <w:r w:rsidR="00231971">
                <w:rPr>
                  <w:rFonts w:cs="Arial"/>
                  <w:szCs w:val="18"/>
                </w:rPr>
                <w:t>NB</w:t>
              </w:r>
            </w:ins>
            <w:proofErr w:type="spellEnd"/>
            <w:ins w:id="115" w:author="Ericsson SA5-164" w:date="2025-11-21T03:05:00Z" w16du:dateUtc="2025-11-21T02:05:00Z">
              <w:r w:rsidR="00ED7FE9">
                <w:rPr>
                  <w:rFonts w:cs="Arial"/>
                  <w:szCs w:val="18"/>
                </w:rPr>
                <w:t>/</w:t>
              </w:r>
              <w:proofErr w:type="spellStart"/>
              <w:r w:rsidR="00ED7FE9">
                <w:rPr>
                  <w:rFonts w:cs="Arial"/>
                  <w:szCs w:val="18"/>
                </w:rPr>
                <w:t>gNB</w:t>
              </w:r>
              <w:proofErr w:type="spellEnd"/>
              <w:r w:rsidR="00ED7FE9">
                <w:rPr>
                  <w:rFonts w:cs="Arial"/>
                  <w:szCs w:val="18"/>
                </w:rPr>
                <w:t xml:space="preserve"> </w:t>
              </w:r>
            </w:ins>
            <w:ins w:id="116" w:author="Ericsson SA5-164" w:date="2025-11-05T21:15:00Z" w16du:dateUtc="2025-11-05T20:15:00Z">
              <w:r w:rsidR="00207DD1">
                <w:rPr>
                  <w:rFonts w:cs="Arial"/>
                  <w:szCs w:val="18"/>
                </w:rPr>
                <w:t xml:space="preserve">should accept </w:t>
              </w:r>
            </w:ins>
            <w:proofErr w:type="spellStart"/>
            <w:ins w:id="117" w:author="Ericsson SA5-164" w:date="2025-11-05T21:07:00Z" w16du:dateUtc="2025-11-05T20:07:00Z">
              <w:r w:rsidR="002C6540">
                <w:rPr>
                  <w:rFonts w:cs="Arial"/>
                  <w:szCs w:val="18"/>
                </w:rPr>
                <w:t>Xn</w:t>
              </w:r>
              <w:proofErr w:type="spellEnd"/>
              <w:r w:rsidR="005E0F78">
                <w:rPr>
                  <w:rFonts w:cs="Arial"/>
                  <w:szCs w:val="18"/>
                </w:rPr>
                <w:t xml:space="preserve"> </w:t>
              </w:r>
            </w:ins>
            <w:ins w:id="118" w:author="Ericsson SA5-164" w:date="2025-11-05T21:02:00Z" w16du:dateUtc="2025-11-05T20:02:00Z">
              <w:r w:rsidR="00A470B7">
                <w:rPr>
                  <w:rFonts w:cs="Arial"/>
                  <w:szCs w:val="18"/>
                </w:rPr>
                <w:t>connection requests from WAB-gNBs.</w:t>
              </w:r>
            </w:ins>
            <w:ins w:id="119" w:author="Ericsson SA5-164" w:date="2025-11-05T21:00:00Z" w16du:dateUtc="2025-11-05T20:00:00Z">
              <w:r w:rsidR="00231971">
                <w:rPr>
                  <w:rFonts w:cs="Arial"/>
                  <w:szCs w:val="18"/>
                </w:rPr>
                <w:t xml:space="preserve"> </w:t>
              </w:r>
            </w:ins>
          </w:p>
          <w:p w14:paraId="649160B1" w14:textId="77777777" w:rsidR="00E16A90" w:rsidRDefault="00E16A90" w:rsidP="00E16A90">
            <w:pPr>
              <w:pStyle w:val="TAL"/>
              <w:rPr>
                <w:ins w:id="120" w:author="Ericsson SA5-164" w:date="2025-10-29T18:10:00Z" w16du:dateUtc="2025-10-29T17:10:00Z"/>
                <w:rFonts w:cs="Arial"/>
                <w:szCs w:val="18"/>
              </w:rPr>
            </w:pPr>
          </w:p>
          <w:p w14:paraId="0C70443F" w14:textId="7D696A26" w:rsidR="00B161BB" w:rsidRDefault="00B161BB" w:rsidP="00A470B7">
            <w:pPr>
              <w:pStyle w:val="TAL"/>
              <w:rPr>
                <w:ins w:id="121" w:author="Ericsson SA5-164" w:date="2025-11-05T21:04:00Z" w16du:dateUtc="2025-11-05T20:04:00Z"/>
                <w:rFonts w:cs="Arial"/>
                <w:szCs w:val="18"/>
              </w:rPr>
            </w:pPr>
            <w:ins w:id="122" w:author="Ericsson SA5-164" w:date="2025-11-05T21:04:00Z" w16du:dateUtc="2025-11-05T20:04:00Z">
              <w:r>
                <w:rPr>
                  <w:rFonts w:cs="Arial"/>
                  <w:szCs w:val="18"/>
                </w:rPr>
                <w:t>TRUE: the (WAB-</w:t>
              </w:r>
            </w:ins>
            <w:ins w:id="123" w:author="Ericsson SA5-164" w:date="2025-11-05T21:05:00Z" w16du:dateUtc="2025-11-05T20:05:00Z">
              <w:r w:rsidR="004376E6">
                <w:rPr>
                  <w:rFonts w:cs="Arial"/>
                  <w:szCs w:val="18"/>
                </w:rPr>
                <w:t>)</w:t>
              </w:r>
              <w:proofErr w:type="spellStart"/>
              <w:r w:rsidR="004376E6">
                <w:rPr>
                  <w:rFonts w:cs="Arial"/>
                  <w:szCs w:val="18"/>
                </w:rPr>
                <w:t>g</w:t>
              </w:r>
            </w:ins>
            <w:ins w:id="124" w:author="Ericsson SA5-164" w:date="2025-11-05T21:04:00Z" w16du:dateUtc="2025-11-05T20:04:00Z">
              <w:r>
                <w:rPr>
                  <w:rFonts w:cs="Arial"/>
                  <w:szCs w:val="18"/>
                </w:rPr>
                <w:t>NB</w:t>
              </w:r>
              <w:proofErr w:type="spellEnd"/>
              <w:r>
                <w:rPr>
                  <w:rFonts w:cs="Arial"/>
                  <w:szCs w:val="18"/>
                </w:rPr>
                <w:t xml:space="preserve"> </w:t>
              </w:r>
            </w:ins>
            <w:ins w:id="125" w:author="Ericsson SA5-164" w:date="2025-11-05T21:06:00Z" w16du:dateUtc="2025-11-05T20:06:00Z">
              <w:r w:rsidR="005E0F78">
                <w:rPr>
                  <w:rFonts w:cs="Arial"/>
                  <w:szCs w:val="18"/>
                </w:rPr>
                <w:t>is configured to accept</w:t>
              </w:r>
            </w:ins>
            <w:ins w:id="126" w:author="Ericsson SA5-164" w:date="2025-11-05T21:04:00Z" w16du:dateUtc="2025-11-05T20:04:00Z">
              <w:r>
                <w:rPr>
                  <w:rFonts w:cs="Arial"/>
                  <w:szCs w:val="18"/>
                </w:rPr>
                <w:t xml:space="preserve"> </w:t>
              </w:r>
              <w:proofErr w:type="spellStart"/>
              <w:r>
                <w:rPr>
                  <w:rFonts w:cs="Arial"/>
                  <w:szCs w:val="18"/>
                </w:rPr>
                <w:t>Xn</w:t>
              </w:r>
              <w:proofErr w:type="spellEnd"/>
              <w:r>
                <w:rPr>
                  <w:rFonts w:cs="Arial"/>
                  <w:szCs w:val="18"/>
                </w:rPr>
                <w:t xml:space="preserve"> connections. </w:t>
              </w:r>
            </w:ins>
          </w:p>
          <w:p w14:paraId="0C557ADB" w14:textId="77777777" w:rsidR="00E16A90" w:rsidRDefault="00B161BB" w:rsidP="00E16A90">
            <w:pPr>
              <w:pStyle w:val="TAL"/>
              <w:rPr>
                <w:rFonts w:cs="Arial"/>
              </w:rPr>
            </w:pPr>
            <w:ins w:id="127" w:author="Ericsson SA5-164" w:date="2025-11-05T21:04:00Z" w16du:dateUtc="2025-11-05T20:04:00Z">
              <w:r>
                <w:rPr>
                  <w:rFonts w:cs="Arial"/>
                  <w:szCs w:val="18"/>
                </w:rPr>
                <w:t xml:space="preserve">FALSE: </w:t>
              </w:r>
            </w:ins>
            <w:ins w:id="128" w:author="Ericsson SA5-164" w:date="2025-11-05T21:06:00Z" w16du:dateUtc="2025-11-05T20:06:00Z">
              <w:r w:rsidR="005E0F78">
                <w:rPr>
                  <w:rFonts w:cs="Arial"/>
                  <w:szCs w:val="18"/>
                </w:rPr>
                <w:t xml:space="preserve">the </w:t>
              </w:r>
            </w:ins>
            <w:ins w:id="129" w:author="Ericsson SA5-164" w:date="2025-11-05T21:05:00Z" w16du:dateUtc="2025-11-05T20:05:00Z">
              <w:r>
                <w:rPr>
                  <w:rFonts w:cs="Arial"/>
                  <w:szCs w:val="18"/>
                </w:rPr>
                <w:t>(WAB-)</w:t>
              </w:r>
            </w:ins>
            <w:proofErr w:type="spellStart"/>
            <w:ins w:id="130" w:author="Ericsson SA5-164" w:date="2025-11-05T21:06:00Z" w16du:dateUtc="2025-11-05T20:06:00Z">
              <w:r w:rsidR="005E0F78">
                <w:rPr>
                  <w:rFonts w:cs="Arial"/>
                  <w:szCs w:val="18"/>
                </w:rPr>
                <w:t>gNB</w:t>
              </w:r>
            </w:ins>
            <w:proofErr w:type="spellEnd"/>
            <w:ins w:id="131" w:author="Ericsson SA5-164" w:date="2025-11-05T21:05:00Z" w16du:dateUtc="2025-11-05T20:05:00Z">
              <w:r>
                <w:rPr>
                  <w:rFonts w:cs="Arial"/>
                  <w:szCs w:val="18"/>
                </w:rPr>
                <w:t xml:space="preserve"> </w:t>
              </w:r>
            </w:ins>
            <w:ins w:id="132" w:author="Ericsson SA5-164" w:date="2025-11-05T21:06:00Z" w16du:dateUtc="2025-11-05T20:06:00Z">
              <w:r w:rsidR="005E0F78">
                <w:rPr>
                  <w:rFonts w:cs="Arial"/>
                  <w:szCs w:val="18"/>
                </w:rPr>
                <w:t xml:space="preserve">is configured to reject </w:t>
              </w:r>
              <w:proofErr w:type="spellStart"/>
              <w:r w:rsidR="005E0F78">
                <w:rPr>
                  <w:rFonts w:cs="Arial"/>
                  <w:szCs w:val="18"/>
                </w:rPr>
                <w:t>Xn</w:t>
              </w:r>
              <w:proofErr w:type="spellEnd"/>
              <w:r w:rsidR="005E0F78">
                <w:rPr>
                  <w:rFonts w:cs="Arial"/>
                  <w:szCs w:val="18"/>
                </w:rPr>
                <w:t xml:space="preserve"> connections</w:t>
              </w:r>
            </w:ins>
            <w:commentRangeStart w:id="133"/>
            <w:ins w:id="134" w:author="Ericsson SA5-164d2" w:date="2025-11-04T09:57:00Z" w16du:dateUtc="2025-11-04T08:57:00Z">
              <w:del w:id="135" w:author="Ericsson SA5-164" w:date="2025-11-05T21:02:00Z" w16du:dateUtc="2025-11-05T20:02:00Z">
                <w:r w:rsidR="007D1EF5" w:rsidRPr="2B0A6842" w:rsidDel="00A470B7">
                  <w:rPr>
                    <w:rFonts w:cs="Arial"/>
                  </w:rPr>
                  <w:delText>_</w:delText>
                </w:r>
              </w:del>
            </w:ins>
            <w:commentRangeStart w:id="136"/>
            <w:commentRangeEnd w:id="136"/>
            <w:del w:id="137" w:author="Ericsson SA5-164" w:date="2025-11-05T21:02:00Z" w16du:dateUtc="2025-11-05T20:02:00Z">
              <w:r w:rsidR="00E16A90" w:rsidRPr="1B7FD5D9" w:rsidDel="00A470B7">
                <w:rPr>
                  <w:rStyle w:val="CommentReference"/>
                  <w:rFonts w:cs="Arial"/>
                  <w:sz w:val="18"/>
                </w:rPr>
                <w:commentReference w:id="136"/>
              </w:r>
              <w:commentRangeEnd w:id="133"/>
              <w:r w:rsidR="00E16A90" w:rsidDel="00A470B7">
                <w:rPr>
                  <w:rStyle w:val="CommentReference"/>
                  <w:rFonts w:cs="Arial"/>
                  <w:sz w:val="18"/>
                </w:rPr>
                <w:commentReference w:id="133"/>
              </w:r>
            </w:del>
          </w:p>
          <w:p w14:paraId="7869800E" w14:textId="77777777" w:rsidR="00492949" w:rsidRDefault="00492949" w:rsidP="00E16A90">
            <w:pPr>
              <w:pStyle w:val="TAL"/>
              <w:rPr>
                <w:ins w:id="138" w:author="Ericsson SA5-164" w:date="2025-11-21T03:03:00Z" w16du:dateUtc="2025-11-21T02:03:00Z"/>
                <w:rFonts w:cs="Arial"/>
                <w:szCs w:val="18"/>
              </w:rPr>
            </w:pPr>
          </w:p>
          <w:p w14:paraId="59FF2758" w14:textId="77777777" w:rsidR="00492949" w:rsidRDefault="00492949" w:rsidP="00E16A90">
            <w:pPr>
              <w:pStyle w:val="TAL"/>
              <w:rPr>
                <w:ins w:id="139" w:author="Ericsson SA5-164" w:date="2025-11-21T03:03:00Z" w16du:dateUtc="2025-11-21T02:03:00Z"/>
                <w:rFonts w:cs="Arial"/>
                <w:szCs w:val="18"/>
              </w:rPr>
            </w:pPr>
          </w:p>
          <w:p w14:paraId="356AB4DE" w14:textId="35A925BE" w:rsidR="00492949" w:rsidRPr="00A97621" w:rsidRDefault="00492949" w:rsidP="00E16A90">
            <w:pPr>
              <w:pStyle w:val="TAL"/>
              <w:rPr>
                <w:ins w:id="140" w:author="Ericsson SA5-164" w:date="2025-10-29T18:04:00Z" w16du:dateUtc="2025-10-29T17:04:00Z"/>
                <w:rFonts w:cs="Arial"/>
                <w:szCs w:val="18"/>
              </w:rPr>
            </w:pPr>
            <w:ins w:id="141" w:author="Ericsson SA5-164" w:date="2025-11-21T03:03:00Z" w16du:dateUtc="2025-11-21T02:03:00Z">
              <w:r>
                <w:rPr>
                  <w:rFonts w:cs="Arial"/>
                  <w:szCs w:val="18"/>
                </w:rPr>
                <w:t>NOTE: Whether this attribute needs to be extended is FFS.</w:t>
              </w:r>
            </w:ins>
          </w:p>
        </w:tc>
        <w:tc>
          <w:tcPr>
            <w:tcW w:w="2436" w:type="dxa"/>
            <w:tcBorders>
              <w:top w:val="single" w:sz="4" w:space="0" w:color="auto"/>
              <w:left w:val="single" w:sz="4" w:space="0" w:color="auto"/>
              <w:bottom w:val="single" w:sz="4" w:space="0" w:color="auto"/>
              <w:right w:val="single" w:sz="4" w:space="0" w:color="auto"/>
            </w:tcBorders>
          </w:tcPr>
          <w:p w14:paraId="02D52A79" w14:textId="2021AE63" w:rsidR="00E16A90" w:rsidRPr="00A97621" w:rsidRDefault="00E16A90" w:rsidP="00E16A90">
            <w:pPr>
              <w:pStyle w:val="TAL"/>
              <w:rPr>
                <w:ins w:id="142" w:author="Ericsson SA5-164" w:date="2025-10-29T18:26:00Z" w16du:dateUtc="2025-10-29T17:26:00Z"/>
                <w:szCs w:val="18"/>
              </w:rPr>
            </w:pPr>
            <w:ins w:id="143" w:author="Ericsson SA5-164" w:date="2025-10-29T18:26:00Z" w16du:dateUtc="2025-10-29T17:26:00Z">
              <w:r w:rsidRPr="00A97621">
                <w:rPr>
                  <w:szCs w:val="18"/>
                </w:rPr>
                <w:t xml:space="preserve">type: </w:t>
              </w:r>
            </w:ins>
            <w:ins w:id="144" w:author="Ericsson SA5-164" w:date="2025-11-05T20:59:00Z" w16du:dateUtc="2025-11-05T19:59:00Z">
              <w:r w:rsidR="00231971">
                <w:rPr>
                  <w:szCs w:val="18"/>
                </w:rPr>
                <w:t>Boolean</w:t>
              </w:r>
            </w:ins>
          </w:p>
          <w:p w14:paraId="46CB06F3" w14:textId="77777777" w:rsidR="00E16A90" w:rsidRPr="00A97621" w:rsidRDefault="00E16A90" w:rsidP="00E16A90">
            <w:pPr>
              <w:pStyle w:val="TAL"/>
              <w:rPr>
                <w:ins w:id="145" w:author="Ericsson SA5-164" w:date="2025-10-29T18:26:00Z" w16du:dateUtc="2025-10-29T17:26:00Z"/>
                <w:szCs w:val="18"/>
                <w:lang w:eastAsia="zh-CN"/>
              </w:rPr>
            </w:pPr>
            <w:ins w:id="146" w:author="Ericsson SA5-164" w:date="2025-10-29T18:26:00Z" w16du:dateUtc="2025-10-29T17:26:00Z">
              <w:r w:rsidRPr="00A97621">
                <w:rPr>
                  <w:szCs w:val="18"/>
                </w:rPr>
                <w:t xml:space="preserve">multiplicity: </w:t>
              </w:r>
              <w:r>
                <w:rPr>
                  <w:szCs w:val="18"/>
                </w:rPr>
                <w:t>1</w:t>
              </w:r>
              <w:r w:rsidRPr="00A97621" w:rsidDel="00EC6C04">
                <w:rPr>
                  <w:rStyle w:val="CommentReference"/>
                </w:rPr>
                <w:t xml:space="preserve"> </w:t>
              </w:r>
            </w:ins>
          </w:p>
          <w:p w14:paraId="75D66B72" w14:textId="77777777" w:rsidR="00E16A90" w:rsidRPr="00A97621" w:rsidRDefault="00E16A90" w:rsidP="00E16A90">
            <w:pPr>
              <w:pStyle w:val="TAL"/>
              <w:rPr>
                <w:ins w:id="147" w:author="Ericsson SA5-164" w:date="2025-10-29T18:26:00Z" w16du:dateUtc="2025-10-29T17:26:00Z"/>
                <w:szCs w:val="18"/>
              </w:rPr>
            </w:pPr>
            <w:proofErr w:type="spellStart"/>
            <w:ins w:id="148" w:author="Ericsson SA5-164" w:date="2025-10-29T18:26:00Z" w16du:dateUtc="2025-10-29T17:26:00Z">
              <w:r w:rsidRPr="00A97621">
                <w:rPr>
                  <w:szCs w:val="18"/>
                </w:rPr>
                <w:t>isOrdered</w:t>
              </w:r>
              <w:proofErr w:type="spellEnd"/>
              <w:r w:rsidRPr="00A97621">
                <w:rPr>
                  <w:szCs w:val="18"/>
                </w:rPr>
                <w:t xml:space="preserve">: </w:t>
              </w:r>
              <w:r>
                <w:rPr>
                  <w:szCs w:val="18"/>
                </w:rPr>
                <w:t>N/A</w:t>
              </w:r>
            </w:ins>
          </w:p>
          <w:p w14:paraId="3DE4FD15" w14:textId="77777777" w:rsidR="00E16A90" w:rsidRPr="00A97621" w:rsidRDefault="00E16A90" w:rsidP="00E16A90">
            <w:pPr>
              <w:pStyle w:val="TAL"/>
              <w:rPr>
                <w:ins w:id="149" w:author="Ericsson SA5-164" w:date="2025-10-29T18:26:00Z" w16du:dateUtc="2025-10-29T17:26:00Z"/>
                <w:szCs w:val="18"/>
              </w:rPr>
            </w:pPr>
            <w:proofErr w:type="spellStart"/>
            <w:ins w:id="150" w:author="Ericsson SA5-164" w:date="2025-10-29T18:26:00Z" w16du:dateUtc="2025-10-29T17:26:00Z">
              <w:r w:rsidRPr="00A97621">
                <w:rPr>
                  <w:szCs w:val="18"/>
                </w:rPr>
                <w:t>isUnique</w:t>
              </w:r>
              <w:proofErr w:type="spellEnd"/>
              <w:r w:rsidRPr="00A97621">
                <w:rPr>
                  <w:szCs w:val="18"/>
                </w:rPr>
                <w:t xml:space="preserve">: </w:t>
              </w:r>
              <w:r>
                <w:rPr>
                  <w:szCs w:val="18"/>
                </w:rPr>
                <w:t>N/A</w:t>
              </w:r>
            </w:ins>
          </w:p>
          <w:p w14:paraId="14CDF476" w14:textId="2F8186BA" w:rsidR="00E16A90" w:rsidRPr="00A97621" w:rsidRDefault="00E16A90" w:rsidP="00E16A90">
            <w:pPr>
              <w:pStyle w:val="TAL"/>
              <w:rPr>
                <w:ins w:id="151" w:author="Ericsson SA5-164" w:date="2025-10-29T18:26:00Z" w16du:dateUtc="2025-10-29T17:26:00Z"/>
              </w:rPr>
            </w:pPr>
            <w:proofErr w:type="spellStart"/>
            <w:ins w:id="152" w:author="Ericsson SA5-164" w:date="2025-10-29T18:26:00Z">
              <w:r>
                <w:t>defaultValue</w:t>
              </w:r>
              <w:proofErr w:type="spellEnd"/>
              <w:r>
                <w:t xml:space="preserve">: </w:t>
              </w:r>
            </w:ins>
            <w:ins w:id="153" w:author="Ericsson SA5-164" w:date="2025-11-05T20:59:00Z" w16du:dateUtc="2025-11-05T19:59:00Z">
              <w:r w:rsidR="00231971">
                <w:t>TRUE</w:t>
              </w:r>
            </w:ins>
          </w:p>
          <w:p w14:paraId="3C280093" w14:textId="77777777" w:rsidR="00E16A90" w:rsidRPr="00A97621" w:rsidRDefault="00E16A90" w:rsidP="00E16A90">
            <w:pPr>
              <w:pStyle w:val="TAL"/>
              <w:rPr>
                <w:ins w:id="154" w:author="Ericsson SA5-164" w:date="2025-10-29T18:26:00Z" w16du:dateUtc="2025-10-29T17:26:00Z"/>
                <w:szCs w:val="18"/>
              </w:rPr>
            </w:pPr>
            <w:proofErr w:type="spellStart"/>
            <w:ins w:id="155" w:author="Ericsson SA5-164" w:date="2025-10-29T18:26:00Z" w16du:dateUtc="2025-10-29T17:26:00Z">
              <w:r w:rsidRPr="00A97621">
                <w:rPr>
                  <w:szCs w:val="18"/>
                </w:rPr>
                <w:t>isNullable</w:t>
              </w:r>
              <w:proofErr w:type="spellEnd"/>
              <w:r w:rsidRPr="00A97621">
                <w:rPr>
                  <w:szCs w:val="18"/>
                </w:rPr>
                <w:t>: False</w:t>
              </w:r>
            </w:ins>
          </w:p>
          <w:p w14:paraId="59A96D6E" w14:textId="77777777" w:rsidR="00E16A90" w:rsidRPr="00A97621" w:rsidRDefault="00E16A90" w:rsidP="00E16A90">
            <w:pPr>
              <w:pStyle w:val="TAL"/>
              <w:rPr>
                <w:ins w:id="156" w:author="Ericsson SA5-164" w:date="2025-10-29T18:04:00Z" w16du:dateUtc="2025-10-29T17:04:00Z"/>
                <w:szCs w:val="18"/>
              </w:rPr>
            </w:pPr>
          </w:p>
        </w:tc>
      </w:tr>
      <w:tr w:rsidR="00E16A90" w:rsidRPr="00A952F9" w14:paraId="3A80940E" w14:textId="77777777" w:rsidTr="1B7FD5D9">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5CD29FBD" w14:textId="77777777" w:rsidR="00E16A90" w:rsidRPr="00A952F9" w:rsidRDefault="00E16A90" w:rsidP="00E16A90">
            <w:pPr>
              <w:pStyle w:val="TAN"/>
            </w:pPr>
            <w:r w:rsidRPr="00A952F9">
              <w:lastRenderedPageBreak/>
              <w:t>NOTE 1:</w:t>
            </w:r>
            <w:r w:rsidRPr="00A952F9">
              <w:tab/>
              <w:t>Void</w:t>
            </w:r>
          </w:p>
          <w:p w14:paraId="174706BB" w14:textId="77777777" w:rsidR="00E16A90" w:rsidRPr="00A952F9" w:rsidRDefault="00E16A90" w:rsidP="00E16A90">
            <w:pPr>
              <w:pStyle w:val="TAN"/>
            </w:pPr>
            <w:r w:rsidRPr="00A952F9">
              <w:t>NOTE 2:</w:t>
            </w:r>
            <w:r w:rsidRPr="00A952F9">
              <w:tab/>
              <w:t xml:space="preserve">The radio resource can be </w:t>
            </w:r>
            <w:proofErr w:type="spellStart"/>
            <w:r w:rsidRPr="00A952F9">
              <w:t>signaling</w:t>
            </w:r>
            <w:proofErr w:type="spellEnd"/>
            <w:r w:rsidRPr="00A952F9">
              <w:t xml:space="preserve"> resources (e.g. RRC connected users) or user plane resources (e.g. PRB, PRB UL, PRB DL, DRB). </w:t>
            </w:r>
            <w:bookmarkStart w:id="157" w:name="OLE_LINK9"/>
            <w:r w:rsidRPr="00A952F9">
              <w:rPr>
                <w:rFonts w:eastAsia="DengXian" w:cs="Arial"/>
              </w:rPr>
              <w:t>Different RRM Policy may be applied for different types of radio resource</w:t>
            </w:r>
            <w:bookmarkEnd w:id="157"/>
            <w:r w:rsidRPr="00A952F9">
              <w:rPr>
                <w:rFonts w:eastAsia="DengXian" w:cs="Arial"/>
              </w:rPr>
              <w:t xml:space="preserve">s. E.g. </w:t>
            </w:r>
            <w:proofErr w:type="spellStart"/>
            <w:r w:rsidRPr="00A952F9">
              <w:rPr>
                <w:rFonts w:ascii="Courier New" w:eastAsia="DengXian" w:hAnsi="Courier New" w:cs="Courier New"/>
                <w:bCs/>
                <w:color w:val="333333"/>
                <w:szCs w:val="18"/>
              </w:rPr>
              <w:t>RRMPolicyRatio</w:t>
            </w:r>
            <w:proofErr w:type="spellEnd"/>
            <w:r w:rsidRPr="00A952F9">
              <w:rPr>
                <w:rFonts w:eastAsia="DengXian" w:cs="Arial"/>
              </w:rPr>
              <w:t xml:space="preserve"> is used for PRB resource. When the resource type is PRB the policy applies for both uplink and downlink, and ‘PRB UL’ and ‘PRB DL’ are not used.</w:t>
            </w:r>
          </w:p>
          <w:p w14:paraId="1AD9EB15" w14:textId="77777777" w:rsidR="00E16A90" w:rsidRPr="00A952F9" w:rsidRDefault="00E16A90" w:rsidP="00E16A90">
            <w:pPr>
              <w:pStyle w:val="TAN"/>
            </w:pPr>
            <w:r w:rsidRPr="00A952F9">
              <w:t>NOTE 3:</w:t>
            </w:r>
            <w:r w:rsidRPr="00A952F9">
              <w:tab/>
              <w:t>Void</w:t>
            </w:r>
          </w:p>
          <w:p w14:paraId="351C527B" w14:textId="77777777" w:rsidR="00E16A90" w:rsidRPr="00A952F9" w:rsidRDefault="00E16A90" w:rsidP="00E16A90">
            <w:pPr>
              <w:pStyle w:val="TAN"/>
            </w:pPr>
            <w:r w:rsidRPr="00A952F9">
              <w:t>NOTE 4:</w:t>
            </w:r>
            <w:r w:rsidRPr="00A952F9">
              <w:tab/>
              <w:t>A RRM Policy can make use of the defined policy</w:t>
            </w:r>
            <w:r w:rsidRPr="00A952F9">
              <w:rPr>
                <w:rFonts w:eastAsia="DengXian" w:cs="Arial"/>
              </w:rPr>
              <w:t xml:space="preserve"> (e.g.</w:t>
            </w:r>
            <w:r w:rsidRPr="00A952F9">
              <w:t xml:space="preserve"> </w:t>
            </w:r>
            <w:proofErr w:type="spellStart"/>
            <w:r w:rsidRPr="00A952F9">
              <w:rPr>
                <w:rFonts w:ascii="Courier New" w:hAnsi="Courier New" w:cs="Courier New"/>
                <w:bCs/>
                <w:color w:val="333333"/>
                <w:szCs w:val="18"/>
              </w:rPr>
              <w:t>RRMPolicyRatio</w:t>
            </w:r>
            <w:proofErr w:type="spellEnd"/>
            <w:r w:rsidRPr="00A952F9">
              <w:rPr>
                <w:rFonts w:ascii="Courier New" w:eastAsia="DengXian" w:hAnsi="Courier New" w:cs="Courier New"/>
                <w:bCs/>
                <w:color w:val="333333"/>
                <w:szCs w:val="18"/>
              </w:rPr>
              <w:t>)</w:t>
            </w:r>
            <w:r w:rsidRPr="00A952F9">
              <w:t xml:space="preserve"> or a vendor specific RRM Policy.</w:t>
            </w:r>
          </w:p>
          <w:p w14:paraId="1A9507F6" w14:textId="77777777" w:rsidR="00E16A90" w:rsidRPr="00A952F9" w:rsidRDefault="00E16A90" w:rsidP="00E16A90">
            <w:pPr>
              <w:pStyle w:val="TAN"/>
              <w:rPr>
                <w:rFonts w:cs="Arial"/>
                <w:szCs w:val="18"/>
              </w:rPr>
            </w:pPr>
            <w:r w:rsidRPr="00A952F9">
              <w:rPr>
                <w:rFonts w:cs="Arial"/>
                <w:szCs w:val="18"/>
              </w:rPr>
              <w:t>NOTE 5:</w:t>
            </w:r>
            <w:r w:rsidRPr="00A952F9">
              <w:rPr>
                <w:rFonts w:cs="Arial"/>
                <w:szCs w:val="18"/>
              </w:rPr>
              <w:tab/>
              <w:t>Void</w:t>
            </w:r>
          </w:p>
          <w:p w14:paraId="625F2296" w14:textId="77777777" w:rsidR="00E16A90" w:rsidRPr="00A952F9" w:rsidRDefault="00E16A90" w:rsidP="00E16A90">
            <w:pPr>
              <w:pStyle w:val="TAN"/>
            </w:pPr>
            <w:r w:rsidRPr="00A952F9">
              <w:t>NOTE 6:</w:t>
            </w:r>
            <w:r w:rsidRPr="00A952F9">
              <w:tab/>
              <w:t xml:space="preserve">The maximum number of total RIM RS sequence within 10ms is 32 regardless </w:t>
            </w:r>
            <w:r w:rsidRPr="00A952F9">
              <w:rPr>
                <w:szCs w:val="18"/>
              </w:rPr>
              <w:t xml:space="preserve">single or two uplink-downlink period are configured </w:t>
            </w:r>
            <w:r w:rsidRPr="00A952F9">
              <w:t>in the 10ms.</w:t>
            </w:r>
          </w:p>
          <w:p w14:paraId="76BEB380" w14:textId="77777777" w:rsidR="00E16A90" w:rsidRPr="00A952F9" w:rsidRDefault="00E16A90" w:rsidP="00E16A90">
            <w:pPr>
              <w:pStyle w:val="TAN"/>
            </w:pPr>
            <w:r w:rsidRPr="00A952F9">
              <w:t xml:space="preserve">NOTE 7: </w:t>
            </w:r>
          </w:p>
          <w:p w14:paraId="0CF91BA1" w14:textId="77777777" w:rsidR="00E16A90" w:rsidRPr="00A952F9" w:rsidRDefault="00E16A90" w:rsidP="00E16A90">
            <w:pPr>
              <w:pStyle w:val="TAN"/>
            </w:pPr>
            <w:r w:rsidRPr="00A952F9">
              <w:tab/>
              <w:t>1. The maximum number of consecutive uplink-downlink switching periods for repetition/near-far-functionality is 8 (the number can be either 2, 4, or 8) with near-far functionality and with repetition.</w:t>
            </w:r>
          </w:p>
          <w:p w14:paraId="4BA5B924" w14:textId="77777777" w:rsidR="00E16A90" w:rsidRPr="00A952F9" w:rsidRDefault="00E16A90" w:rsidP="00E16A90">
            <w:pPr>
              <w:pStyle w:val="TAN"/>
            </w:pPr>
            <w:r w:rsidRPr="00A952F9">
              <w:tab/>
              <w:t>2. The maximum number of consecutive uplink-downlink switching periods for repetition is 4 (the number can be either 1, 2, or 4) without near-far functionality and with repetition only.</w:t>
            </w:r>
          </w:p>
          <w:p w14:paraId="2FBC8920" w14:textId="77777777" w:rsidR="00E16A90" w:rsidRPr="00A952F9" w:rsidRDefault="00E16A90" w:rsidP="00E16A90">
            <w:pPr>
              <w:pStyle w:val="TAN"/>
            </w:pPr>
            <w:r w:rsidRPr="00A952F9">
              <w:tab/>
              <w:t>3. The maximum number of consecutive uplink-downlink switching periods is 2 with near-far functionality only and without repetition.</w:t>
            </w:r>
          </w:p>
          <w:p w14:paraId="6EE54B71" w14:textId="77777777" w:rsidR="00E16A90" w:rsidRPr="00A952F9" w:rsidRDefault="00E16A90" w:rsidP="00E16A90">
            <w:pPr>
              <w:pStyle w:val="TAN"/>
              <w:rPr>
                <w:rFonts w:cs="Arial"/>
                <w:szCs w:val="18"/>
              </w:rPr>
            </w:pPr>
            <w:r w:rsidRPr="00A952F9">
              <w:rPr>
                <w:rFonts w:cs="Arial"/>
                <w:szCs w:val="18"/>
              </w:rPr>
              <w:t>NOTE 8:</w:t>
            </w:r>
            <w:r w:rsidRPr="00A952F9">
              <w:rPr>
                <w:rFonts w:cs="Arial"/>
                <w:szCs w:val="18"/>
              </w:rPr>
              <w:tab/>
              <w:t>(for information): "</w:t>
            </w:r>
            <w:r w:rsidRPr="00A952F9">
              <w:rPr>
                <w:szCs w:val="18"/>
              </w:rPr>
              <w:t>Not enough mitigation</w:t>
            </w:r>
            <w:r w:rsidRPr="00A952F9">
              <w:rPr>
                <w:rFonts w:cs="Arial"/>
                <w:szCs w:val="18"/>
              </w:rPr>
              <w:t xml:space="preserve">" means aggressor </w:t>
            </w:r>
            <w:proofErr w:type="spellStart"/>
            <w:r w:rsidRPr="00A952F9">
              <w:rPr>
                <w:rFonts w:cs="Arial"/>
                <w:szCs w:val="18"/>
              </w:rPr>
              <w:t>gNB</w:t>
            </w:r>
            <w:proofErr w:type="spellEnd"/>
            <w:r w:rsidRPr="00A952F9">
              <w:rPr>
                <w:rFonts w:cs="Arial"/>
                <w:szCs w:val="18"/>
              </w:rPr>
              <w:t xml:space="preserve"> needs to increase the interference mitigation level (i.e., further interference mitigation actions) (e.g., further reducing the DL transmission power on DL symbols at aggressor side), while "</w:t>
            </w:r>
            <w:r w:rsidRPr="00A952F9">
              <w:rPr>
                <w:szCs w:val="18"/>
              </w:rPr>
              <w:t>Enough mitigation</w:t>
            </w:r>
            <w:r w:rsidRPr="00A952F9">
              <w:rPr>
                <w:rFonts w:cs="Arial"/>
                <w:szCs w:val="18"/>
              </w:rPr>
              <w:t xml:space="preserve">" means aggressor </w:t>
            </w:r>
            <w:proofErr w:type="spellStart"/>
            <w:r w:rsidRPr="00A952F9">
              <w:rPr>
                <w:rFonts w:cs="Arial"/>
                <w:szCs w:val="18"/>
              </w:rPr>
              <w:t>gNB</w:t>
            </w:r>
            <w:proofErr w:type="spellEnd"/>
            <w:r w:rsidRPr="00A952F9">
              <w:rPr>
                <w:rFonts w:cs="Arial"/>
                <w:szCs w:val="18"/>
              </w:rPr>
              <w:t xml:space="preserve"> keeping the current interference mitigation level unchanged (i.e., no further interference mitigation actions) (e.g., remaining the DL transmission power on DL symbols unchanged at aggressor side).</w:t>
            </w:r>
          </w:p>
          <w:p w14:paraId="6D8C1E71" w14:textId="77777777" w:rsidR="00E16A90" w:rsidRPr="00A952F9" w:rsidRDefault="00E16A90" w:rsidP="00E16A90">
            <w:pPr>
              <w:pStyle w:val="TAN"/>
            </w:pPr>
            <w:r w:rsidRPr="00A952F9">
              <w:t>NOTE 9:</w:t>
            </w:r>
            <w:r w:rsidRPr="00A952F9">
              <w:tab/>
            </w:r>
            <w:r w:rsidRPr="00A952F9">
              <w:rPr>
                <w:rFonts w:cs="Arial"/>
                <w:szCs w:val="18"/>
                <w:lang w:eastAsia="zh-CN"/>
              </w:rPr>
              <w:t xml:space="preserve">Value MS0P5 </w:t>
            </w:r>
            <w:r w:rsidRPr="00A952F9">
              <w:t xml:space="preserve">corresponds to 0.5 </w:t>
            </w:r>
            <w:proofErr w:type="spellStart"/>
            <w:r w:rsidRPr="00A952F9">
              <w:t>ms</w:t>
            </w:r>
            <w:proofErr w:type="spellEnd"/>
            <w:r w:rsidRPr="00A952F9">
              <w:t xml:space="preserve">, MS0P625 corresponds to 0.625 </w:t>
            </w:r>
            <w:proofErr w:type="spellStart"/>
            <w:r w:rsidRPr="00A952F9">
              <w:t>ms</w:t>
            </w:r>
            <w:proofErr w:type="spellEnd"/>
            <w:r w:rsidRPr="00A952F9">
              <w:t xml:space="preserve">, MS1 corresponds to 1 </w:t>
            </w:r>
            <w:proofErr w:type="spellStart"/>
            <w:r w:rsidRPr="00A952F9">
              <w:t>ms</w:t>
            </w:r>
            <w:proofErr w:type="spellEnd"/>
            <w:r w:rsidRPr="00A952F9">
              <w:t xml:space="preserve">, MS1P25 corresponds to 1.25 </w:t>
            </w:r>
            <w:proofErr w:type="spellStart"/>
            <w:r w:rsidRPr="00A952F9">
              <w:t>ms</w:t>
            </w:r>
            <w:proofErr w:type="spellEnd"/>
            <w:r w:rsidRPr="00A952F9">
              <w:t>, and so on.</w:t>
            </w:r>
          </w:p>
          <w:p w14:paraId="3378C093" w14:textId="77777777" w:rsidR="00E16A90" w:rsidRPr="00A952F9" w:rsidRDefault="00E16A90" w:rsidP="00E16A90">
            <w:pPr>
              <w:pStyle w:val="TAN"/>
            </w:pPr>
            <w:r w:rsidRPr="00A952F9">
              <w:rPr>
                <w:rFonts w:cs="Arial"/>
                <w:szCs w:val="18"/>
              </w:rPr>
              <w:t>NOTE 10:</w:t>
            </w:r>
            <w:r w:rsidRPr="00A952F9">
              <w:rPr>
                <w:rFonts w:cs="Arial"/>
                <w:szCs w:val="18"/>
              </w:rPr>
              <w:tab/>
            </w:r>
            <w:r w:rsidRPr="00A952F9">
              <w:rPr>
                <w:rFonts w:cs="Arial"/>
                <w:szCs w:val="18"/>
                <w:lang w:eastAsia="zh-CN"/>
              </w:rPr>
              <w:t>RIM RS-1, RIM-RS1</w:t>
            </w:r>
            <w:r w:rsidRPr="00A952F9">
              <w:rPr>
                <w:rFonts w:eastAsia="Microsoft YaHei" w:cs="Arial"/>
                <w:szCs w:val="18"/>
                <w:lang w:eastAsia="zh-CN"/>
              </w:rPr>
              <w:t>，</w:t>
            </w:r>
            <w:r w:rsidRPr="00A952F9">
              <w:rPr>
                <w:rFonts w:cs="Arial"/>
                <w:szCs w:val="18"/>
                <w:lang w:eastAsia="zh-CN"/>
              </w:rPr>
              <w:t>RIM RS1 is equivalent to RIM-RS type 1 (see 38.211 [32], clause 7.4.1.6)</w:t>
            </w:r>
            <w:r w:rsidRPr="00A952F9">
              <w:rPr>
                <w:rFonts w:cs="Arial"/>
                <w:szCs w:val="18"/>
                <w:lang w:eastAsia="zh-CN"/>
              </w:rPr>
              <w:br/>
              <w:t>RIM RS-2, RIM-RS2</w:t>
            </w:r>
            <w:r w:rsidRPr="00A952F9">
              <w:rPr>
                <w:rFonts w:eastAsia="Microsoft YaHei" w:cs="Arial"/>
                <w:szCs w:val="18"/>
                <w:lang w:eastAsia="zh-CN"/>
              </w:rPr>
              <w:t>，</w:t>
            </w:r>
            <w:r w:rsidRPr="00A952F9">
              <w:rPr>
                <w:rFonts w:cs="Arial"/>
                <w:szCs w:val="18"/>
                <w:lang w:eastAsia="zh-CN"/>
              </w:rPr>
              <w:t>RIM RS2 is equivalent to RIM-RS type 2 (see 38.211 [32], clause 7.4.1.6).</w:t>
            </w:r>
          </w:p>
        </w:tc>
      </w:tr>
    </w:tbl>
    <w:p w14:paraId="5D8F644F" w14:textId="77777777" w:rsidR="00A870EE" w:rsidRDefault="00A870EE" w:rsidP="002520CF">
      <w:pPr>
        <w:overflowPunct w:val="0"/>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73AE" w:rsidRPr="00477531" w14:paraId="3627C9E7" w14:textId="77777777" w:rsidTr="00C53937">
        <w:tc>
          <w:tcPr>
            <w:tcW w:w="9521" w:type="dxa"/>
            <w:shd w:val="clear" w:color="auto" w:fill="FFFFCC"/>
            <w:vAlign w:val="center"/>
          </w:tcPr>
          <w:p w14:paraId="35AFD915" w14:textId="6E467250" w:rsidR="003273AE" w:rsidRPr="00477531" w:rsidRDefault="004376A5" w:rsidP="00C53937">
            <w:pPr>
              <w:jc w:val="center"/>
              <w:rPr>
                <w:rFonts w:ascii="Arial" w:hAnsi="Arial" w:cs="Arial"/>
                <w:b/>
                <w:bCs/>
                <w:sz w:val="28"/>
                <w:szCs w:val="28"/>
              </w:rPr>
            </w:pPr>
            <w:r>
              <w:rPr>
                <w:rFonts w:ascii="Arial" w:hAnsi="Arial" w:cs="Arial"/>
                <w:b/>
                <w:bCs/>
                <w:sz w:val="28"/>
                <w:szCs w:val="28"/>
              </w:rPr>
              <w:t>Next Change</w:t>
            </w:r>
          </w:p>
        </w:tc>
      </w:tr>
    </w:tbl>
    <w:p w14:paraId="68C9CD36" w14:textId="1EA9B4D0" w:rsidR="001E41F3" w:rsidRDefault="001E41F3" w:rsidP="0067532F">
      <w:pPr>
        <w:rPr>
          <w:noProof/>
        </w:rPr>
      </w:pPr>
    </w:p>
    <w:p w14:paraId="246F6DCE" w14:textId="77777777" w:rsidR="004376A5" w:rsidRDefault="004376A5" w:rsidP="004376A5">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61D44AB4" w14:textId="77777777" w:rsidR="004376A5" w:rsidRPr="00A717EB" w:rsidRDefault="004376A5" w:rsidP="004376A5">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xml:space="preserve">*** </w:t>
      </w:r>
      <w:proofErr w:type="spellStart"/>
      <w:r>
        <w:rPr>
          <w:rFonts w:ascii="Arial" w:hAnsi="Arial" w:cs="Arial"/>
          <w:color w:val="548DD4" w:themeColor="text2" w:themeTint="99"/>
          <w:sz w:val="28"/>
          <w:szCs w:val="32"/>
        </w:rPr>
        <w:t>OpenAPI</w:t>
      </w:r>
      <w:proofErr w:type="spellEnd"/>
      <w:r>
        <w:rPr>
          <w:rFonts w:ascii="Arial" w:hAnsi="Arial" w:cs="Arial"/>
          <w:color w:val="548DD4" w:themeColor="text2" w:themeTint="99"/>
          <w:sz w:val="28"/>
          <w:szCs w:val="32"/>
        </w:rPr>
        <w:t>/TS28541_NrNrm.yaml</w:t>
      </w:r>
      <w:r w:rsidRPr="00A717EB">
        <w:rPr>
          <w:rFonts w:ascii="Arial" w:hAnsi="Arial" w:cs="Arial"/>
          <w:color w:val="548DD4" w:themeColor="text2" w:themeTint="99"/>
          <w:sz w:val="28"/>
          <w:szCs w:val="32"/>
        </w:rPr>
        <w:t xml:space="preserve"> ***</w:t>
      </w:r>
    </w:p>
    <w:p w14:paraId="2842D78C" w14:textId="77777777" w:rsidR="004376A5" w:rsidRPr="008F7C23" w:rsidRDefault="004376A5" w:rsidP="004376A5">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2753EEE0" w14:textId="77777777" w:rsidR="004376A5" w:rsidRDefault="004376A5" w:rsidP="004376A5">
      <w:pPr>
        <w:pStyle w:val="PL"/>
      </w:pPr>
      <w:r>
        <w:t>openapi: 3.0.1</w:t>
      </w:r>
    </w:p>
    <w:p w14:paraId="59FFD91F" w14:textId="77777777" w:rsidR="004376A5" w:rsidRDefault="004376A5" w:rsidP="004376A5">
      <w:pPr>
        <w:pStyle w:val="PL"/>
      </w:pPr>
      <w:r>
        <w:t>info:</w:t>
      </w:r>
    </w:p>
    <w:p w14:paraId="47395A9F" w14:textId="77777777" w:rsidR="004376A5" w:rsidRDefault="004376A5" w:rsidP="004376A5">
      <w:pPr>
        <w:pStyle w:val="PL"/>
      </w:pPr>
      <w:r>
        <w:t xml:space="preserve">  title: NR NRM</w:t>
      </w:r>
    </w:p>
    <w:p w14:paraId="7E564FDD" w14:textId="77777777" w:rsidR="004376A5" w:rsidRDefault="004376A5" w:rsidP="004376A5">
      <w:pPr>
        <w:pStyle w:val="PL"/>
      </w:pPr>
      <w:r>
        <w:t xml:space="preserve">  version: 20.0.0</w:t>
      </w:r>
    </w:p>
    <w:p w14:paraId="5042C3C6" w14:textId="77777777" w:rsidR="004376A5" w:rsidRDefault="004376A5" w:rsidP="004376A5">
      <w:pPr>
        <w:pStyle w:val="PL"/>
      </w:pPr>
      <w:r>
        <w:t xml:space="preserve">  description: &gt;-</w:t>
      </w:r>
    </w:p>
    <w:p w14:paraId="2C5D71C0" w14:textId="77777777" w:rsidR="004376A5" w:rsidRDefault="004376A5" w:rsidP="004376A5">
      <w:pPr>
        <w:pStyle w:val="PL"/>
      </w:pPr>
      <w:r>
        <w:t xml:space="preserve">    OAS 3.0.1 specification of the NR NRM</w:t>
      </w:r>
    </w:p>
    <w:p w14:paraId="17E19F08" w14:textId="77777777" w:rsidR="004376A5" w:rsidRDefault="004376A5" w:rsidP="004376A5">
      <w:pPr>
        <w:pStyle w:val="PL"/>
      </w:pPr>
      <w:r>
        <w:t xml:space="preserve">    © 2025, 3GPP Organizational Partners (ARIB, ATIS, CCSA, ETSI, TSDSI, TTA, TTC).</w:t>
      </w:r>
    </w:p>
    <w:p w14:paraId="459EA5EF" w14:textId="77777777" w:rsidR="004376A5" w:rsidRDefault="004376A5" w:rsidP="004376A5">
      <w:pPr>
        <w:pStyle w:val="PL"/>
      </w:pPr>
      <w:r>
        <w:t xml:space="preserve">    All rights reserved.</w:t>
      </w:r>
    </w:p>
    <w:p w14:paraId="7250AC38" w14:textId="77777777" w:rsidR="004376A5" w:rsidRDefault="004376A5" w:rsidP="004376A5">
      <w:pPr>
        <w:pStyle w:val="PL"/>
      </w:pPr>
      <w:r>
        <w:t>externalDocs:</w:t>
      </w:r>
    </w:p>
    <w:p w14:paraId="1BEBDDDA" w14:textId="77777777" w:rsidR="004376A5" w:rsidRDefault="004376A5" w:rsidP="004376A5">
      <w:pPr>
        <w:pStyle w:val="PL"/>
      </w:pPr>
      <w:r>
        <w:t xml:space="preserve">  description: 3GPP TS 28.541; 5G NRM, NR NRM</w:t>
      </w:r>
    </w:p>
    <w:p w14:paraId="42AAB143" w14:textId="77777777" w:rsidR="004376A5" w:rsidRDefault="004376A5" w:rsidP="004376A5">
      <w:pPr>
        <w:pStyle w:val="PL"/>
      </w:pPr>
      <w:r>
        <w:t xml:space="preserve">  url: http://www.3gpp.org/ftp/Specs/archive/28_series/28.541/</w:t>
      </w:r>
    </w:p>
    <w:p w14:paraId="295F329B" w14:textId="77777777" w:rsidR="004376A5" w:rsidRDefault="004376A5" w:rsidP="004376A5">
      <w:pPr>
        <w:pStyle w:val="PL"/>
      </w:pPr>
      <w:r>
        <w:t>paths: {}</w:t>
      </w:r>
    </w:p>
    <w:p w14:paraId="442520ED" w14:textId="77777777" w:rsidR="004376A5" w:rsidRDefault="004376A5" w:rsidP="004376A5">
      <w:pPr>
        <w:pStyle w:val="PL"/>
      </w:pPr>
      <w:r>
        <w:t>components:</w:t>
      </w:r>
    </w:p>
    <w:p w14:paraId="5F6CFBE9" w14:textId="77777777" w:rsidR="004376A5" w:rsidRDefault="004376A5" w:rsidP="004376A5">
      <w:pPr>
        <w:pStyle w:val="PL"/>
      </w:pPr>
      <w:r>
        <w:t xml:space="preserve">  schemas:</w:t>
      </w:r>
    </w:p>
    <w:p w14:paraId="73091559" w14:textId="77777777" w:rsidR="004376A5" w:rsidRDefault="004376A5" w:rsidP="004376A5">
      <w:pPr>
        <w:pStyle w:val="PL"/>
      </w:pPr>
    </w:p>
    <w:p w14:paraId="3E84F344" w14:textId="77777777" w:rsidR="004376A5" w:rsidRDefault="004376A5" w:rsidP="004376A5">
      <w:pPr>
        <w:pStyle w:val="PL"/>
      </w:pPr>
      <w:r>
        <w:t>#-------- Definition of types-----------------------------------------------------</w:t>
      </w:r>
    </w:p>
    <w:p w14:paraId="0D753BF7" w14:textId="77777777" w:rsidR="004376A5" w:rsidRDefault="004376A5" w:rsidP="004376A5">
      <w:pPr>
        <w:pStyle w:val="PL"/>
      </w:pPr>
    </w:p>
    <w:p w14:paraId="658A3869" w14:textId="77777777" w:rsidR="004376A5" w:rsidRDefault="004376A5" w:rsidP="004376A5">
      <w:pPr>
        <w:pStyle w:val="PL"/>
      </w:pPr>
      <w:r>
        <w:t xml:space="preserve">    GnbId:</w:t>
      </w:r>
    </w:p>
    <w:p w14:paraId="02A31181" w14:textId="77777777" w:rsidR="004376A5" w:rsidRDefault="004376A5" w:rsidP="004376A5">
      <w:pPr>
        <w:pStyle w:val="PL"/>
      </w:pPr>
      <w:r>
        <w:t xml:space="preserve">      type: integer</w:t>
      </w:r>
    </w:p>
    <w:p w14:paraId="44E330EB" w14:textId="77777777" w:rsidR="004376A5" w:rsidRDefault="004376A5" w:rsidP="004376A5">
      <w:pPr>
        <w:pStyle w:val="PL"/>
      </w:pPr>
      <w:r>
        <w:t xml:space="preserve">      minimum: 0</w:t>
      </w:r>
    </w:p>
    <w:p w14:paraId="5AD883E9" w14:textId="77777777" w:rsidR="004376A5" w:rsidRDefault="004376A5" w:rsidP="004376A5">
      <w:pPr>
        <w:pStyle w:val="PL"/>
      </w:pPr>
      <w:r>
        <w:t xml:space="preserve">      maximum: 4294967295</w:t>
      </w:r>
    </w:p>
    <w:p w14:paraId="3F4958A3" w14:textId="77777777" w:rsidR="004376A5" w:rsidRDefault="004376A5" w:rsidP="004376A5">
      <w:pPr>
        <w:pStyle w:val="PL"/>
      </w:pPr>
      <w:r>
        <w:t xml:space="preserve">      format: int64</w:t>
      </w:r>
    </w:p>
    <w:p w14:paraId="7BDA3AA1" w14:textId="77777777" w:rsidR="004376A5" w:rsidRDefault="004376A5" w:rsidP="004376A5">
      <w:pPr>
        <w:pStyle w:val="PL"/>
      </w:pPr>
      <w:r>
        <w:t xml:space="preserve">    GnbIdLength:</w:t>
      </w:r>
    </w:p>
    <w:p w14:paraId="7E083562" w14:textId="77777777" w:rsidR="004376A5" w:rsidRDefault="004376A5" w:rsidP="004376A5">
      <w:pPr>
        <w:pStyle w:val="PL"/>
      </w:pPr>
      <w:r>
        <w:t xml:space="preserve">      type: integer</w:t>
      </w:r>
    </w:p>
    <w:p w14:paraId="1BF4FD65" w14:textId="77777777" w:rsidR="004376A5" w:rsidRDefault="004376A5" w:rsidP="004376A5">
      <w:pPr>
        <w:pStyle w:val="PL"/>
      </w:pPr>
      <w:r>
        <w:t xml:space="preserve">      minimum: 22</w:t>
      </w:r>
    </w:p>
    <w:p w14:paraId="20A9CADC" w14:textId="77777777" w:rsidR="004376A5" w:rsidRDefault="004376A5" w:rsidP="004376A5">
      <w:pPr>
        <w:pStyle w:val="PL"/>
      </w:pPr>
      <w:r>
        <w:t xml:space="preserve">      maximum: 32</w:t>
      </w:r>
    </w:p>
    <w:p w14:paraId="2CD8121F" w14:textId="77777777" w:rsidR="004376A5" w:rsidRDefault="004376A5" w:rsidP="004376A5">
      <w:pPr>
        <w:pStyle w:val="PL"/>
      </w:pPr>
      <w:r>
        <w:t xml:space="preserve">    GnbName:</w:t>
      </w:r>
    </w:p>
    <w:p w14:paraId="783BEB93" w14:textId="77777777" w:rsidR="004376A5" w:rsidRDefault="004376A5" w:rsidP="004376A5">
      <w:pPr>
        <w:pStyle w:val="PL"/>
      </w:pPr>
      <w:r>
        <w:t xml:space="preserve">      type: string</w:t>
      </w:r>
    </w:p>
    <w:p w14:paraId="2DC96F13" w14:textId="77777777" w:rsidR="004376A5" w:rsidRDefault="004376A5" w:rsidP="004376A5">
      <w:pPr>
        <w:pStyle w:val="PL"/>
      </w:pPr>
      <w:r>
        <w:t xml:space="preserve">      maxLength: 150</w:t>
      </w:r>
    </w:p>
    <w:p w14:paraId="23B6EB5E" w14:textId="77777777" w:rsidR="004376A5" w:rsidRDefault="004376A5" w:rsidP="004376A5">
      <w:pPr>
        <w:pStyle w:val="PL"/>
      </w:pPr>
      <w:r>
        <w:t xml:space="preserve">    GnbDuId:</w:t>
      </w:r>
    </w:p>
    <w:p w14:paraId="3B704938" w14:textId="77777777" w:rsidR="004376A5" w:rsidRDefault="004376A5" w:rsidP="004376A5">
      <w:pPr>
        <w:pStyle w:val="PL"/>
      </w:pPr>
      <w:r>
        <w:t xml:space="preserve">      type: integer</w:t>
      </w:r>
    </w:p>
    <w:p w14:paraId="5DB5BB8A" w14:textId="77777777" w:rsidR="004376A5" w:rsidRDefault="004376A5" w:rsidP="004376A5">
      <w:pPr>
        <w:pStyle w:val="PL"/>
      </w:pPr>
      <w:r>
        <w:t xml:space="preserve">      minimum: 0</w:t>
      </w:r>
    </w:p>
    <w:p w14:paraId="1FE880F1" w14:textId="77777777" w:rsidR="004376A5" w:rsidRDefault="004376A5" w:rsidP="004376A5">
      <w:pPr>
        <w:pStyle w:val="PL"/>
      </w:pPr>
      <w:r>
        <w:lastRenderedPageBreak/>
        <w:t xml:space="preserve">      maximum: 68719476735</w:t>
      </w:r>
    </w:p>
    <w:p w14:paraId="35A74EEE" w14:textId="77777777" w:rsidR="004376A5" w:rsidRDefault="004376A5" w:rsidP="004376A5">
      <w:pPr>
        <w:pStyle w:val="PL"/>
      </w:pPr>
      <w:r>
        <w:t xml:space="preserve">      format: int64</w:t>
      </w:r>
    </w:p>
    <w:p w14:paraId="6E8BCED5" w14:textId="77777777" w:rsidR="004376A5" w:rsidRDefault="004376A5" w:rsidP="004376A5">
      <w:pPr>
        <w:pStyle w:val="PL"/>
      </w:pPr>
      <w:r>
        <w:t xml:space="preserve">    GnbCuUpId:</w:t>
      </w:r>
    </w:p>
    <w:p w14:paraId="048AC16F" w14:textId="77777777" w:rsidR="004376A5" w:rsidRDefault="004376A5" w:rsidP="004376A5">
      <w:pPr>
        <w:pStyle w:val="PL"/>
      </w:pPr>
      <w:r>
        <w:t xml:space="preserve">      type: integer</w:t>
      </w:r>
    </w:p>
    <w:p w14:paraId="5A2B8322" w14:textId="77777777" w:rsidR="004376A5" w:rsidRDefault="004376A5" w:rsidP="004376A5">
      <w:pPr>
        <w:pStyle w:val="PL"/>
      </w:pPr>
      <w:r>
        <w:t xml:space="preserve">      minimum: 0</w:t>
      </w:r>
    </w:p>
    <w:p w14:paraId="525297F3" w14:textId="77777777" w:rsidR="004376A5" w:rsidRDefault="004376A5" w:rsidP="004376A5">
      <w:pPr>
        <w:pStyle w:val="PL"/>
      </w:pPr>
      <w:r>
        <w:t xml:space="preserve">      maximum: 68719476735</w:t>
      </w:r>
    </w:p>
    <w:p w14:paraId="459C34FF" w14:textId="77777777" w:rsidR="004376A5" w:rsidRDefault="004376A5" w:rsidP="004376A5">
      <w:pPr>
        <w:pStyle w:val="PL"/>
      </w:pPr>
      <w:r>
        <w:t xml:space="preserve">      format: int64</w:t>
      </w:r>
    </w:p>
    <w:p w14:paraId="14A9EDCF" w14:textId="77777777" w:rsidR="004376A5" w:rsidRDefault="004376A5" w:rsidP="004376A5">
      <w:pPr>
        <w:pStyle w:val="PL"/>
      </w:pPr>
      <w:r>
        <w:t xml:space="preserve">      readOnly: true</w:t>
      </w:r>
    </w:p>
    <w:p w14:paraId="5614E980" w14:textId="77777777" w:rsidR="004376A5" w:rsidRDefault="004376A5" w:rsidP="004376A5">
      <w:pPr>
        <w:pStyle w:val="PL"/>
      </w:pPr>
    </w:p>
    <w:p w14:paraId="7B4EC264" w14:textId="77777777" w:rsidR="004376A5" w:rsidRDefault="004376A5" w:rsidP="004376A5">
      <w:pPr>
        <w:pStyle w:val="PL"/>
      </w:pPr>
      <w:r>
        <w:t xml:space="preserve">    Sst:</w:t>
      </w:r>
    </w:p>
    <w:p w14:paraId="17846FF1" w14:textId="77777777" w:rsidR="004376A5" w:rsidRDefault="004376A5" w:rsidP="004376A5">
      <w:pPr>
        <w:pStyle w:val="PL"/>
      </w:pPr>
      <w:r>
        <w:t xml:space="preserve">      type: integer</w:t>
      </w:r>
    </w:p>
    <w:p w14:paraId="4EC71C88" w14:textId="77777777" w:rsidR="004376A5" w:rsidRDefault="004376A5" w:rsidP="004376A5">
      <w:pPr>
        <w:pStyle w:val="PL"/>
      </w:pPr>
      <w:r>
        <w:t xml:space="preserve">      minimum: 0</w:t>
      </w:r>
    </w:p>
    <w:p w14:paraId="479E7F26" w14:textId="77777777" w:rsidR="004376A5" w:rsidRDefault="004376A5" w:rsidP="004376A5">
      <w:pPr>
        <w:pStyle w:val="PL"/>
      </w:pPr>
      <w:r>
        <w:t xml:space="preserve">      maximum: 255</w:t>
      </w:r>
    </w:p>
    <w:p w14:paraId="2680A44E" w14:textId="77777777" w:rsidR="004376A5" w:rsidRDefault="004376A5" w:rsidP="004376A5">
      <w:pPr>
        <w:pStyle w:val="PL"/>
      </w:pPr>
      <w:r>
        <w:t xml:space="preserve">    Snssai:</w:t>
      </w:r>
    </w:p>
    <w:p w14:paraId="302C1376" w14:textId="77777777" w:rsidR="004376A5" w:rsidRDefault="004376A5" w:rsidP="004376A5">
      <w:pPr>
        <w:pStyle w:val="PL"/>
      </w:pPr>
      <w:r>
        <w:t xml:space="preserve">      type: object</w:t>
      </w:r>
    </w:p>
    <w:p w14:paraId="25F36884" w14:textId="77777777" w:rsidR="004376A5" w:rsidRDefault="004376A5" w:rsidP="004376A5">
      <w:pPr>
        <w:pStyle w:val="PL"/>
      </w:pPr>
      <w:r>
        <w:t xml:space="preserve">      properties:</w:t>
      </w:r>
    </w:p>
    <w:p w14:paraId="05FD50D8" w14:textId="77777777" w:rsidR="004376A5" w:rsidRDefault="004376A5" w:rsidP="004376A5">
      <w:pPr>
        <w:pStyle w:val="PL"/>
      </w:pPr>
      <w:r>
        <w:t xml:space="preserve">        sst:</w:t>
      </w:r>
    </w:p>
    <w:p w14:paraId="62132D7B" w14:textId="77777777" w:rsidR="004376A5" w:rsidRDefault="004376A5" w:rsidP="004376A5">
      <w:pPr>
        <w:pStyle w:val="PL"/>
      </w:pPr>
      <w:r>
        <w:t xml:space="preserve">          $ref: '#/components/schemas/Sst'</w:t>
      </w:r>
    </w:p>
    <w:p w14:paraId="14C4BEAC" w14:textId="77777777" w:rsidR="004376A5" w:rsidRDefault="004376A5" w:rsidP="004376A5">
      <w:pPr>
        <w:pStyle w:val="PL"/>
      </w:pPr>
      <w:r>
        <w:t xml:space="preserve">        sd:</w:t>
      </w:r>
    </w:p>
    <w:p w14:paraId="5AD3910B" w14:textId="77777777" w:rsidR="004376A5" w:rsidRDefault="004376A5" w:rsidP="004376A5">
      <w:pPr>
        <w:pStyle w:val="PL"/>
      </w:pPr>
      <w:r>
        <w:t xml:space="preserve">          type: string</w:t>
      </w:r>
    </w:p>
    <w:p w14:paraId="0170348F" w14:textId="77777777" w:rsidR="004376A5" w:rsidRDefault="004376A5" w:rsidP="004376A5">
      <w:pPr>
        <w:pStyle w:val="PL"/>
      </w:pPr>
      <w:r>
        <w:t xml:space="preserve">          pattern: '^[A-Fa-f0-9]{6}$'</w:t>
      </w:r>
    </w:p>
    <w:p w14:paraId="489CF218" w14:textId="77777777" w:rsidR="004376A5" w:rsidRDefault="004376A5" w:rsidP="004376A5">
      <w:pPr>
        <w:pStyle w:val="PL"/>
      </w:pPr>
    </w:p>
    <w:p w14:paraId="480059A3" w14:textId="77777777" w:rsidR="004376A5" w:rsidRDefault="004376A5" w:rsidP="004376A5">
      <w:pPr>
        <w:pStyle w:val="PL"/>
      </w:pPr>
      <w:r>
        <w:t xml:space="preserve">    SatelliteId:</w:t>
      </w:r>
    </w:p>
    <w:p w14:paraId="507B9C21" w14:textId="77777777" w:rsidR="004376A5" w:rsidRDefault="004376A5" w:rsidP="004376A5">
      <w:pPr>
        <w:pStyle w:val="PL"/>
      </w:pPr>
      <w:r>
        <w:t xml:space="preserve">      type: string</w:t>
      </w:r>
    </w:p>
    <w:p w14:paraId="312176A1" w14:textId="77777777" w:rsidR="004376A5" w:rsidRDefault="004376A5" w:rsidP="004376A5">
      <w:pPr>
        <w:pStyle w:val="PL"/>
      </w:pPr>
      <w:r>
        <w:t xml:space="preserve">      pattern: '^[0-9]{5}$'</w:t>
      </w:r>
    </w:p>
    <w:p w14:paraId="6BD0D3C1" w14:textId="77777777" w:rsidR="004376A5" w:rsidRDefault="004376A5" w:rsidP="004376A5">
      <w:pPr>
        <w:pStyle w:val="PL"/>
      </w:pPr>
    </w:p>
    <w:p w14:paraId="45588814" w14:textId="77777777" w:rsidR="004376A5" w:rsidRDefault="004376A5" w:rsidP="004376A5">
      <w:pPr>
        <w:pStyle w:val="PL"/>
      </w:pPr>
      <w:r>
        <w:t xml:space="preserve">    PlmnIdList:</w:t>
      </w:r>
    </w:p>
    <w:p w14:paraId="70692F92" w14:textId="77777777" w:rsidR="004376A5" w:rsidRDefault="004376A5" w:rsidP="004376A5">
      <w:pPr>
        <w:pStyle w:val="PL"/>
      </w:pPr>
      <w:r>
        <w:t xml:space="preserve">      type: array</w:t>
      </w:r>
    </w:p>
    <w:p w14:paraId="0E52D8BF" w14:textId="77777777" w:rsidR="004376A5" w:rsidRDefault="004376A5" w:rsidP="004376A5">
      <w:pPr>
        <w:pStyle w:val="PL"/>
      </w:pPr>
      <w:r>
        <w:t xml:space="preserve">      uniqueItems: true</w:t>
      </w:r>
    </w:p>
    <w:p w14:paraId="1B51CFA9" w14:textId="77777777" w:rsidR="004376A5" w:rsidRDefault="004376A5" w:rsidP="004376A5">
      <w:pPr>
        <w:pStyle w:val="PL"/>
      </w:pPr>
      <w:r>
        <w:t xml:space="preserve">      items:</w:t>
      </w:r>
    </w:p>
    <w:p w14:paraId="2C9849AF" w14:textId="77777777" w:rsidR="004376A5" w:rsidRDefault="004376A5" w:rsidP="004376A5">
      <w:pPr>
        <w:pStyle w:val="PL"/>
      </w:pPr>
      <w:r>
        <w:t xml:space="preserve">        $ref: 'TS28623_ComDefs.yaml#/components/schemas/PlmnId'</w:t>
      </w:r>
    </w:p>
    <w:p w14:paraId="694F7665" w14:textId="77777777" w:rsidR="004376A5" w:rsidRDefault="004376A5" w:rsidP="004376A5">
      <w:pPr>
        <w:pStyle w:val="PL"/>
      </w:pPr>
      <w:r>
        <w:t xml:space="preserve">    PlmnInfo:</w:t>
      </w:r>
    </w:p>
    <w:p w14:paraId="287DE6E5" w14:textId="77777777" w:rsidR="004376A5" w:rsidRDefault="004376A5" w:rsidP="004376A5">
      <w:pPr>
        <w:pStyle w:val="PL"/>
      </w:pPr>
      <w:r>
        <w:t xml:space="preserve">      type: object</w:t>
      </w:r>
    </w:p>
    <w:p w14:paraId="010FAFBE" w14:textId="77777777" w:rsidR="004376A5" w:rsidRDefault="004376A5" w:rsidP="004376A5">
      <w:pPr>
        <w:pStyle w:val="PL"/>
      </w:pPr>
      <w:r>
        <w:t xml:space="preserve">      properties:</w:t>
      </w:r>
    </w:p>
    <w:p w14:paraId="51D5C99D" w14:textId="77777777" w:rsidR="004376A5" w:rsidRDefault="004376A5" w:rsidP="004376A5">
      <w:pPr>
        <w:pStyle w:val="PL"/>
      </w:pPr>
      <w:r>
        <w:t xml:space="preserve">        plmnId:</w:t>
      </w:r>
    </w:p>
    <w:p w14:paraId="11A471B8" w14:textId="77777777" w:rsidR="004376A5" w:rsidRDefault="004376A5" w:rsidP="004376A5">
      <w:pPr>
        <w:pStyle w:val="PL"/>
      </w:pPr>
      <w:r>
        <w:t xml:space="preserve">          $ref: 'TS28623_ComDefs.yaml#/components/schemas/PlmnId'</w:t>
      </w:r>
    </w:p>
    <w:p w14:paraId="6CAB4B13" w14:textId="77777777" w:rsidR="004376A5" w:rsidRDefault="004376A5" w:rsidP="004376A5">
      <w:pPr>
        <w:pStyle w:val="PL"/>
      </w:pPr>
      <w:r>
        <w:t xml:space="preserve">        snssai:</w:t>
      </w:r>
    </w:p>
    <w:p w14:paraId="026C10B1" w14:textId="77777777" w:rsidR="004376A5" w:rsidRDefault="004376A5" w:rsidP="004376A5">
      <w:pPr>
        <w:pStyle w:val="PL"/>
      </w:pPr>
      <w:r>
        <w:t xml:space="preserve">          $ref: '#/components/schemas/Snssai'</w:t>
      </w:r>
    </w:p>
    <w:p w14:paraId="06C9024A" w14:textId="77777777" w:rsidR="004376A5" w:rsidRDefault="004376A5" w:rsidP="004376A5">
      <w:pPr>
        <w:pStyle w:val="PL"/>
      </w:pPr>
      <w:r>
        <w:t xml:space="preserve">        sliceExpiryTime:</w:t>
      </w:r>
    </w:p>
    <w:p w14:paraId="686975E6" w14:textId="77777777" w:rsidR="004376A5" w:rsidRDefault="004376A5" w:rsidP="004376A5">
      <w:pPr>
        <w:pStyle w:val="PL"/>
      </w:pPr>
      <w:r>
        <w:t xml:space="preserve">          $ref: 'TS28623_ComDefs.yaml#/components/schemas/DateTime'          </w:t>
      </w:r>
    </w:p>
    <w:p w14:paraId="30DCDF0C" w14:textId="77777777" w:rsidR="004376A5" w:rsidRDefault="004376A5" w:rsidP="004376A5">
      <w:pPr>
        <w:pStyle w:val="PL"/>
      </w:pPr>
      <w:r>
        <w:t xml:space="preserve">    PlmnInfoList:</w:t>
      </w:r>
    </w:p>
    <w:p w14:paraId="2465AC7F" w14:textId="77777777" w:rsidR="004376A5" w:rsidRDefault="004376A5" w:rsidP="004376A5">
      <w:pPr>
        <w:pStyle w:val="PL"/>
      </w:pPr>
      <w:r>
        <w:t xml:space="preserve">      type: array</w:t>
      </w:r>
    </w:p>
    <w:p w14:paraId="6B975582" w14:textId="77777777" w:rsidR="004376A5" w:rsidRDefault="004376A5" w:rsidP="004376A5">
      <w:pPr>
        <w:pStyle w:val="PL"/>
      </w:pPr>
      <w:r>
        <w:t xml:space="preserve">      uniqueItems: true</w:t>
      </w:r>
    </w:p>
    <w:p w14:paraId="27B8401C" w14:textId="77777777" w:rsidR="004376A5" w:rsidRDefault="004376A5" w:rsidP="004376A5">
      <w:pPr>
        <w:pStyle w:val="PL"/>
      </w:pPr>
      <w:r>
        <w:t xml:space="preserve">      items:</w:t>
      </w:r>
    </w:p>
    <w:p w14:paraId="62802A97" w14:textId="77777777" w:rsidR="004376A5" w:rsidRDefault="004376A5" w:rsidP="004376A5">
      <w:pPr>
        <w:pStyle w:val="PL"/>
      </w:pPr>
      <w:r>
        <w:t xml:space="preserve">        $ref: '#/components/schemas/PlmnInfo'</w:t>
      </w:r>
    </w:p>
    <w:p w14:paraId="69EEDA70" w14:textId="77777777" w:rsidR="004376A5" w:rsidRDefault="004376A5" w:rsidP="004376A5">
      <w:pPr>
        <w:pStyle w:val="PL"/>
      </w:pPr>
      <w:r>
        <w:t xml:space="preserve">      minItems: 1</w:t>
      </w:r>
    </w:p>
    <w:p w14:paraId="0B3EF6FF" w14:textId="77777777" w:rsidR="004376A5" w:rsidRDefault="004376A5" w:rsidP="004376A5">
      <w:pPr>
        <w:pStyle w:val="PL"/>
      </w:pPr>
      <w:r>
        <w:t xml:space="preserve">    NPNIdentityList:</w:t>
      </w:r>
    </w:p>
    <w:p w14:paraId="0996553B" w14:textId="77777777" w:rsidR="004376A5" w:rsidRDefault="004376A5" w:rsidP="004376A5">
      <w:pPr>
        <w:pStyle w:val="PL"/>
      </w:pPr>
      <w:r>
        <w:t xml:space="preserve">      type: array</w:t>
      </w:r>
    </w:p>
    <w:p w14:paraId="67505B93" w14:textId="77777777" w:rsidR="004376A5" w:rsidRDefault="004376A5" w:rsidP="004376A5">
      <w:pPr>
        <w:pStyle w:val="PL"/>
      </w:pPr>
      <w:r>
        <w:t xml:space="preserve">      uniqueItems: true</w:t>
      </w:r>
    </w:p>
    <w:p w14:paraId="10D5F783" w14:textId="77777777" w:rsidR="004376A5" w:rsidRDefault="004376A5" w:rsidP="004376A5">
      <w:pPr>
        <w:pStyle w:val="PL"/>
      </w:pPr>
      <w:r>
        <w:t xml:space="preserve">      items:</w:t>
      </w:r>
    </w:p>
    <w:p w14:paraId="7B851FA6" w14:textId="77777777" w:rsidR="004376A5" w:rsidRDefault="004376A5" w:rsidP="004376A5">
      <w:pPr>
        <w:pStyle w:val="PL"/>
      </w:pPr>
      <w:r>
        <w:t xml:space="preserve">        $ref: 'TS28623_GenericNrm.yaml#/components/schemas/NpnId-Type'</w:t>
      </w:r>
    </w:p>
    <w:p w14:paraId="3D1C12F3" w14:textId="77777777" w:rsidR="004376A5" w:rsidRDefault="004376A5" w:rsidP="004376A5">
      <w:pPr>
        <w:pStyle w:val="PL"/>
      </w:pPr>
      <w:r>
        <w:t xml:space="preserve">      minItems: 1</w:t>
      </w:r>
    </w:p>
    <w:p w14:paraId="790FC0A0" w14:textId="77777777" w:rsidR="004376A5" w:rsidRDefault="004376A5" w:rsidP="004376A5">
      <w:pPr>
        <w:pStyle w:val="PL"/>
      </w:pPr>
      <w:r>
        <w:t xml:space="preserve">    GgNBId:</w:t>
      </w:r>
    </w:p>
    <w:p w14:paraId="6C5DBDD9" w14:textId="77777777" w:rsidR="004376A5" w:rsidRDefault="004376A5" w:rsidP="004376A5">
      <w:pPr>
        <w:pStyle w:val="PL"/>
      </w:pPr>
      <w:r>
        <w:t xml:space="preserve">      type: object</w:t>
      </w:r>
    </w:p>
    <w:p w14:paraId="63491442" w14:textId="77777777" w:rsidR="004376A5" w:rsidRDefault="004376A5" w:rsidP="004376A5">
      <w:pPr>
        <w:pStyle w:val="PL"/>
      </w:pPr>
      <w:r>
        <w:t xml:space="preserve">      properties:</w:t>
      </w:r>
    </w:p>
    <w:p w14:paraId="059B0D82" w14:textId="77777777" w:rsidR="004376A5" w:rsidRDefault="004376A5" w:rsidP="004376A5">
      <w:pPr>
        <w:pStyle w:val="PL"/>
      </w:pPr>
      <w:r>
        <w:t xml:space="preserve">        plmnId:</w:t>
      </w:r>
    </w:p>
    <w:p w14:paraId="2861EC6D" w14:textId="77777777" w:rsidR="004376A5" w:rsidRDefault="004376A5" w:rsidP="004376A5">
      <w:pPr>
        <w:pStyle w:val="PL"/>
      </w:pPr>
      <w:r>
        <w:t xml:space="preserve">          $ref: 'TS28623_ComDefs.yaml#/components/schemas/PlmnId'</w:t>
      </w:r>
    </w:p>
    <w:p w14:paraId="4FB7CDEA" w14:textId="77777777" w:rsidR="004376A5" w:rsidRDefault="004376A5" w:rsidP="004376A5">
      <w:pPr>
        <w:pStyle w:val="PL"/>
      </w:pPr>
      <w:r>
        <w:t xml:space="preserve">        gnbIdLength:</w:t>
      </w:r>
    </w:p>
    <w:p w14:paraId="59636C50" w14:textId="77777777" w:rsidR="004376A5" w:rsidRDefault="004376A5" w:rsidP="004376A5">
      <w:pPr>
        <w:pStyle w:val="PL"/>
      </w:pPr>
      <w:r>
        <w:t xml:space="preserve">          $ref: '#/components/schemas/GnbIdLength'</w:t>
      </w:r>
    </w:p>
    <w:p w14:paraId="563F1EE4" w14:textId="77777777" w:rsidR="004376A5" w:rsidRDefault="004376A5" w:rsidP="004376A5">
      <w:pPr>
        <w:pStyle w:val="PL"/>
      </w:pPr>
      <w:r>
        <w:t xml:space="preserve">        gnbId:</w:t>
      </w:r>
    </w:p>
    <w:p w14:paraId="4E90E4E6" w14:textId="77777777" w:rsidR="004376A5" w:rsidRDefault="004376A5" w:rsidP="004376A5">
      <w:pPr>
        <w:pStyle w:val="PL"/>
      </w:pPr>
      <w:r>
        <w:t xml:space="preserve">          $ref: '#/components/schemas/GnbId'</w:t>
      </w:r>
    </w:p>
    <w:p w14:paraId="27AA1DC1" w14:textId="77777777" w:rsidR="004376A5" w:rsidRDefault="004376A5" w:rsidP="004376A5">
      <w:pPr>
        <w:pStyle w:val="PL"/>
      </w:pPr>
      <w:r>
        <w:t xml:space="preserve">    GeNBId:</w:t>
      </w:r>
    </w:p>
    <w:p w14:paraId="4444328E" w14:textId="77777777" w:rsidR="004376A5" w:rsidRDefault="004376A5" w:rsidP="004376A5">
      <w:pPr>
        <w:pStyle w:val="PL"/>
      </w:pPr>
      <w:r>
        <w:t xml:space="preserve">      type: object</w:t>
      </w:r>
    </w:p>
    <w:p w14:paraId="07544955" w14:textId="77777777" w:rsidR="004376A5" w:rsidRDefault="004376A5" w:rsidP="004376A5">
      <w:pPr>
        <w:pStyle w:val="PL"/>
      </w:pPr>
      <w:r>
        <w:t xml:space="preserve">      properties:</w:t>
      </w:r>
    </w:p>
    <w:p w14:paraId="478DE9E4" w14:textId="77777777" w:rsidR="004376A5" w:rsidRDefault="004376A5" w:rsidP="004376A5">
      <w:pPr>
        <w:pStyle w:val="PL"/>
      </w:pPr>
      <w:r>
        <w:t xml:space="preserve">        plmnId:</w:t>
      </w:r>
    </w:p>
    <w:p w14:paraId="2A52A985" w14:textId="77777777" w:rsidR="004376A5" w:rsidRDefault="004376A5" w:rsidP="004376A5">
      <w:pPr>
        <w:pStyle w:val="PL"/>
      </w:pPr>
      <w:r>
        <w:t xml:space="preserve">          $ref: 'TS28623_ComDefs.yaml#/components/schemas/PlmnId'</w:t>
      </w:r>
    </w:p>
    <w:p w14:paraId="403E170D" w14:textId="77777777" w:rsidR="004376A5" w:rsidRDefault="004376A5" w:rsidP="004376A5">
      <w:pPr>
        <w:pStyle w:val="PL"/>
      </w:pPr>
      <w:r>
        <w:t xml:space="preserve">        enbId:</w:t>
      </w:r>
    </w:p>
    <w:p w14:paraId="29072F5B" w14:textId="77777777" w:rsidR="004376A5" w:rsidRDefault="004376A5" w:rsidP="004376A5">
      <w:pPr>
        <w:pStyle w:val="PL"/>
      </w:pPr>
      <w:r>
        <w:t xml:space="preserve">          type: integer</w:t>
      </w:r>
    </w:p>
    <w:p w14:paraId="13B0838A" w14:textId="77777777" w:rsidR="004376A5" w:rsidRDefault="004376A5" w:rsidP="004376A5">
      <w:pPr>
        <w:pStyle w:val="PL"/>
      </w:pPr>
      <w:r>
        <w:t xml:space="preserve">          minimum: 0</w:t>
      </w:r>
    </w:p>
    <w:p w14:paraId="75B2F190" w14:textId="77777777" w:rsidR="004376A5" w:rsidRDefault="004376A5" w:rsidP="004376A5">
      <w:pPr>
        <w:pStyle w:val="PL"/>
      </w:pPr>
      <w:r>
        <w:t xml:space="preserve">          maximum: 4194303</w:t>
      </w:r>
    </w:p>
    <w:p w14:paraId="6CEA167F" w14:textId="77777777" w:rsidR="004376A5" w:rsidRDefault="004376A5" w:rsidP="004376A5">
      <w:pPr>
        <w:pStyle w:val="PL"/>
      </w:pPr>
    </w:p>
    <w:p w14:paraId="6B6E09A2" w14:textId="77777777" w:rsidR="004376A5" w:rsidRDefault="004376A5" w:rsidP="004376A5">
      <w:pPr>
        <w:pStyle w:val="PL"/>
      </w:pPr>
      <w:r>
        <w:t xml:space="preserve">    GgNBIdList:</w:t>
      </w:r>
    </w:p>
    <w:p w14:paraId="777483A9" w14:textId="77777777" w:rsidR="004376A5" w:rsidRDefault="004376A5" w:rsidP="004376A5">
      <w:pPr>
        <w:pStyle w:val="PL"/>
      </w:pPr>
      <w:r>
        <w:t xml:space="preserve">        type: array</w:t>
      </w:r>
    </w:p>
    <w:p w14:paraId="4BEBD551" w14:textId="77777777" w:rsidR="004376A5" w:rsidRDefault="004376A5" w:rsidP="004376A5">
      <w:pPr>
        <w:pStyle w:val="PL"/>
      </w:pPr>
      <w:r>
        <w:t xml:space="preserve">        uniqueItems: true</w:t>
      </w:r>
    </w:p>
    <w:p w14:paraId="3163660F" w14:textId="77777777" w:rsidR="004376A5" w:rsidRDefault="004376A5" w:rsidP="004376A5">
      <w:pPr>
        <w:pStyle w:val="PL"/>
      </w:pPr>
      <w:r>
        <w:t xml:space="preserve">        items: </w:t>
      </w:r>
    </w:p>
    <w:p w14:paraId="4D4F1AED" w14:textId="77777777" w:rsidR="004376A5" w:rsidRDefault="004376A5" w:rsidP="004376A5">
      <w:pPr>
        <w:pStyle w:val="PL"/>
      </w:pPr>
      <w:r>
        <w:t xml:space="preserve">          $ref: '#/components/schemas/GgNBId'</w:t>
      </w:r>
    </w:p>
    <w:p w14:paraId="6EC8C8E4" w14:textId="77777777" w:rsidR="004376A5" w:rsidRDefault="004376A5" w:rsidP="004376A5">
      <w:pPr>
        <w:pStyle w:val="PL"/>
      </w:pPr>
    </w:p>
    <w:p w14:paraId="27CFC805" w14:textId="77777777" w:rsidR="004376A5" w:rsidRDefault="004376A5" w:rsidP="004376A5">
      <w:pPr>
        <w:pStyle w:val="PL"/>
      </w:pPr>
      <w:r>
        <w:t xml:space="preserve">    GeNBIdList:</w:t>
      </w:r>
    </w:p>
    <w:p w14:paraId="69391E96" w14:textId="77777777" w:rsidR="004376A5" w:rsidRDefault="004376A5" w:rsidP="004376A5">
      <w:pPr>
        <w:pStyle w:val="PL"/>
      </w:pPr>
      <w:r>
        <w:lastRenderedPageBreak/>
        <w:t xml:space="preserve">        type: array</w:t>
      </w:r>
    </w:p>
    <w:p w14:paraId="4F57583A" w14:textId="77777777" w:rsidR="004376A5" w:rsidRDefault="004376A5" w:rsidP="004376A5">
      <w:pPr>
        <w:pStyle w:val="PL"/>
      </w:pPr>
      <w:r>
        <w:t xml:space="preserve">        uniqueItems: true</w:t>
      </w:r>
    </w:p>
    <w:p w14:paraId="64E08CF3" w14:textId="77777777" w:rsidR="004376A5" w:rsidRDefault="004376A5" w:rsidP="004376A5">
      <w:pPr>
        <w:pStyle w:val="PL"/>
      </w:pPr>
      <w:r>
        <w:t xml:space="preserve">        items: </w:t>
      </w:r>
    </w:p>
    <w:p w14:paraId="158C24FD" w14:textId="77777777" w:rsidR="004376A5" w:rsidRDefault="004376A5" w:rsidP="004376A5">
      <w:pPr>
        <w:pStyle w:val="PL"/>
      </w:pPr>
      <w:r>
        <w:t xml:space="preserve">          $ref: '#/components/schemas/GeNBId'</w:t>
      </w:r>
    </w:p>
    <w:p w14:paraId="3C73C82A" w14:textId="77777777" w:rsidR="004376A5" w:rsidRDefault="004376A5" w:rsidP="004376A5">
      <w:pPr>
        <w:pStyle w:val="PL"/>
      </w:pPr>
      <w:r>
        <w:t xml:space="preserve">        deprecated: true</w:t>
      </w:r>
    </w:p>
    <w:p w14:paraId="40D2CD52" w14:textId="77777777" w:rsidR="004376A5" w:rsidRDefault="004376A5" w:rsidP="004376A5">
      <w:pPr>
        <w:pStyle w:val="PL"/>
      </w:pPr>
    </w:p>
    <w:p w14:paraId="721BA95D" w14:textId="77777777" w:rsidR="004376A5" w:rsidRDefault="004376A5" w:rsidP="004376A5">
      <w:pPr>
        <w:pStyle w:val="PL"/>
      </w:pPr>
      <w:r>
        <w:t xml:space="preserve">    NrPci:</w:t>
      </w:r>
    </w:p>
    <w:p w14:paraId="2A3D482D" w14:textId="77777777" w:rsidR="004376A5" w:rsidRDefault="004376A5" w:rsidP="004376A5">
      <w:pPr>
        <w:pStyle w:val="PL"/>
      </w:pPr>
      <w:r>
        <w:t xml:space="preserve">      type: integer</w:t>
      </w:r>
    </w:p>
    <w:p w14:paraId="0C06B5B3" w14:textId="77777777" w:rsidR="004376A5" w:rsidRDefault="004376A5" w:rsidP="004376A5">
      <w:pPr>
        <w:pStyle w:val="PL"/>
      </w:pPr>
      <w:r>
        <w:t xml:space="preserve">      maximum: 503</w:t>
      </w:r>
    </w:p>
    <w:p w14:paraId="78755536" w14:textId="77777777" w:rsidR="004376A5" w:rsidRDefault="004376A5" w:rsidP="004376A5">
      <w:pPr>
        <w:pStyle w:val="PL"/>
      </w:pPr>
      <w:r>
        <w:t xml:space="preserve">    NRTAC:</w:t>
      </w:r>
    </w:p>
    <w:p w14:paraId="4852F9DE" w14:textId="77777777" w:rsidR="004376A5" w:rsidRDefault="004376A5" w:rsidP="004376A5">
      <w:pPr>
        <w:pStyle w:val="PL"/>
      </w:pPr>
      <w:r>
        <w:t xml:space="preserve">      $ref: 'TS28623_GenericNrm.yaml#/components/schemas/Tac'</w:t>
      </w:r>
    </w:p>
    <w:p w14:paraId="3248A03A" w14:textId="77777777" w:rsidR="004376A5" w:rsidRDefault="004376A5" w:rsidP="004376A5">
      <w:pPr>
        <w:pStyle w:val="PL"/>
      </w:pPr>
      <w:r>
        <w:t xml:space="preserve">    NRTACList:</w:t>
      </w:r>
    </w:p>
    <w:p w14:paraId="27379E19" w14:textId="77777777" w:rsidR="004376A5" w:rsidRDefault="004376A5" w:rsidP="004376A5">
      <w:pPr>
        <w:pStyle w:val="PL"/>
      </w:pPr>
      <w:r>
        <w:t xml:space="preserve">      type: array</w:t>
      </w:r>
    </w:p>
    <w:p w14:paraId="1BB8F46F" w14:textId="77777777" w:rsidR="004376A5" w:rsidRDefault="004376A5" w:rsidP="004376A5">
      <w:pPr>
        <w:pStyle w:val="PL"/>
      </w:pPr>
      <w:r>
        <w:t xml:space="preserve">      uniqueItems: true</w:t>
      </w:r>
    </w:p>
    <w:p w14:paraId="21860784" w14:textId="77777777" w:rsidR="004376A5" w:rsidRDefault="004376A5" w:rsidP="004376A5">
      <w:pPr>
        <w:pStyle w:val="PL"/>
      </w:pPr>
      <w:r>
        <w:t xml:space="preserve">      items:</w:t>
      </w:r>
    </w:p>
    <w:p w14:paraId="2DDB077B" w14:textId="77777777" w:rsidR="004376A5" w:rsidRDefault="004376A5" w:rsidP="004376A5">
      <w:pPr>
        <w:pStyle w:val="PL"/>
      </w:pPr>
      <w:r>
        <w:t xml:space="preserve">        $ref: 'TS28623_GenericNrm.yaml#/components/schemas/Tac'</w:t>
      </w:r>
    </w:p>
    <w:p w14:paraId="46BAB9D2" w14:textId="77777777" w:rsidR="004376A5" w:rsidRDefault="004376A5" w:rsidP="004376A5">
      <w:pPr>
        <w:pStyle w:val="PL"/>
      </w:pPr>
      <w:r>
        <w:t xml:space="preserve">    TaiList:</w:t>
      </w:r>
    </w:p>
    <w:p w14:paraId="047799B7" w14:textId="77777777" w:rsidR="004376A5" w:rsidRDefault="004376A5" w:rsidP="004376A5">
      <w:pPr>
        <w:pStyle w:val="PL"/>
      </w:pPr>
      <w:r>
        <w:t xml:space="preserve">      type: array</w:t>
      </w:r>
    </w:p>
    <w:p w14:paraId="7B50AE96" w14:textId="77777777" w:rsidR="004376A5" w:rsidRDefault="004376A5" w:rsidP="004376A5">
      <w:pPr>
        <w:pStyle w:val="PL"/>
      </w:pPr>
      <w:r>
        <w:t xml:space="preserve">      uniqueItems: true</w:t>
      </w:r>
    </w:p>
    <w:p w14:paraId="614697AB" w14:textId="77777777" w:rsidR="004376A5" w:rsidRDefault="004376A5" w:rsidP="004376A5">
      <w:pPr>
        <w:pStyle w:val="PL"/>
      </w:pPr>
      <w:r>
        <w:t xml:space="preserve">      items:</w:t>
      </w:r>
    </w:p>
    <w:p w14:paraId="6C35599A" w14:textId="77777777" w:rsidR="004376A5" w:rsidRDefault="004376A5" w:rsidP="004376A5">
      <w:pPr>
        <w:pStyle w:val="PL"/>
      </w:pPr>
      <w:r>
        <w:t xml:space="preserve">        $ref: 'TS28623_GenericNrm.yaml#/components/schemas/Tai'         </w:t>
      </w:r>
    </w:p>
    <w:p w14:paraId="55BB6B05" w14:textId="77777777" w:rsidR="004376A5" w:rsidRDefault="004376A5" w:rsidP="004376A5">
      <w:pPr>
        <w:pStyle w:val="PL"/>
      </w:pPr>
      <w:r>
        <w:t xml:space="preserve">    BackhaulAddress:</w:t>
      </w:r>
    </w:p>
    <w:p w14:paraId="1205853F" w14:textId="77777777" w:rsidR="004376A5" w:rsidRDefault="004376A5" w:rsidP="004376A5">
      <w:pPr>
        <w:pStyle w:val="PL"/>
      </w:pPr>
      <w:r>
        <w:t xml:space="preserve">      type: object</w:t>
      </w:r>
    </w:p>
    <w:p w14:paraId="78D580F9" w14:textId="77777777" w:rsidR="004376A5" w:rsidRDefault="004376A5" w:rsidP="004376A5">
      <w:pPr>
        <w:pStyle w:val="PL"/>
      </w:pPr>
      <w:r>
        <w:t xml:space="preserve">      properties:</w:t>
      </w:r>
    </w:p>
    <w:p w14:paraId="31C1CE6A" w14:textId="77777777" w:rsidR="004376A5" w:rsidRDefault="004376A5" w:rsidP="004376A5">
      <w:pPr>
        <w:pStyle w:val="PL"/>
      </w:pPr>
      <w:r>
        <w:t xml:space="preserve">        gnbId:</w:t>
      </w:r>
    </w:p>
    <w:p w14:paraId="73187905" w14:textId="77777777" w:rsidR="004376A5" w:rsidRDefault="004376A5" w:rsidP="004376A5">
      <w:pPr>
        <w:pStyle w:val="PL"/>
      </w:pPr>
      <w:r>
        <w:t xml:space="preserve">          $ref: '#/components/schemas/GnbId'</w:t>
      </w:r>
    </w:p>
    <w:p w14:paraId="0CE79DB8" w14:textId="77777777" w:rsidR="004376A5" w:rsidRDefault="004376A5" w:rsidP="004376A5">
      <w:pPr>
        <w:pStyle w:val="PL"/>
      </w:pPr>
      <w:r>
        <w:t xml:space="preserve">        tai:</w:t>
      </w:r>
    </w:p>
    <w:p w14:paraId="2C9A5AB6" w14:textId="77777777" w:rsidR="004376A5" w:rsidRDefault="004376A5" w:rsidP="004376A5">
      <w:pPr>
        <w:pStyle w:val="PL"/>
      </w:pPr>
      <w:r>
        <w:t xml:space="preserve">          $ref: "TS28623_GenericNrm.yaml#/components/schemas/Tai"</w:t>
      </w:r>
    </w:p>
    <w:p w14:paraId="3896BACE" w14:textId="77777777" w:rsidR="004376A5" w:rsidRDefault="004376A5" w:rsidP="004376A5">
      <w:pPr>
        <w:pStyle w:val="PL"/>
      </w:pPr>
      <w:r>
        <w:t xml:space="preserve">    MappingSetIDBackhaulAddress:</w:t>
      </w:r>
    </w:p>
    <w:p w14:paraId="09893DA4" w14:textId="77777777" w:rsidR="004376A5" w:rsidRDefault="004376A5" w:rsidP="004376A5">
      <w:pPr>
        <w:pStyle w:val="PL"/>
      </w:pPr>
      <w:r>
        <w:t xml:space="preserve">      type: object</w:t>
      </w:r>
    </w:p>
    <w:p w14:paraId="710E7705" w14:textId="77777777" w:rsidR="004376A5" w:rsidRDefault="004376A5" w:rsidP="004376A5">
      <w:pPr>
        <w:pStyle w:val="PL"/>
      </w:pPr>
      <w:r>
        <w:t xml:space="preserve">      properties:</w:t>
      </w:r>
    </w:p>
    <w:p w14:paraId="52F8EEBB" w14:textId="77777777" w:rsidR="004376A5" w:rsidRDefault="004376A5" w:rsidP="004376A5">
      <w:pPr>
        <w:pStyle w:val="PL"/>
      </w:pPr>
      <w:r>
        <w:t xml:space="preserve">        setId:</w:t>
      </w:r>
    </w:p>
    <w:p w14:paraId="32EB55C6" w14:textId="77777777" w:rsidR="004376A5" w:rsidRDefault="004376A5" w:rsidP="004376A5">
      <w:pPr>
        <w:pStyle w:val="PL"/>
      </w:pPr>
      <w:r>
        <w:t xml:space="preserve">          type: integer</w:t>
      </w:r>
    </w:p>
    <w:p w14:paraId="09465E9B" w14:textId="77777777" w:rsidR="004376A5" w:rsidRDefault="004376A5" w:rsidP="004376A5">
      <w:pPr>
        <w:pStyle w:val="PL"/>
      </w:pPr>
      <w:r>
        <w:t xml:space="preserve">        backhaulAddress:</w:t>
      </w:r>
    </w:p>
    <w:p w14:paraId="6BA81355" w14:textId="77777777" w:rsidR="004376A5" w:rsidRDefault="004376A5" w:rsidP="004376A5">
      <w:pPr>
        <w:pStyle w:val="PL"/>
      </w:pPr>
      <w:r>
        <w:t xml:space="preserve">          $ref: '#/components/schemas/BackhaulAddress'</w:t>
      </w:r>
    </w:p>
    <w:p w14:paraId="29FA9878" w14:textId="77777777" w:rsidR="004376A5" w:rsidRDefault="004376A5" w:rsidP="004376A5">
      <w:pPr>
        <w:pStyle w:val="PL"/>
      </w:pPr>
      <w:r>
        <w:t xml:space="preserve">    LoadTimeThreshold:</w:t>
      </w:r>
    </w:p>
    <w:p w14:paraId="0DB7FF5A" w14:textId="77777777" w:rsidR="004376A5" w:rsidRDefault="004376A5" w:rsidP="004376A5">
      <w:pPr>
        <w:pStyle w:val="PL"/>
      </w:pPr>
      <w:r>
        <w:t xml:space="preserve">      type: object</w:t>
      </w:r>
    </w:p>
    <w:p w14:paraId="66CBC54F" w14:textId="77777777" w:rsidR="004376A5" w:rsidRDefault="004376A5" w:rsidP="004376A5">
      <w:pPr>
        <w:pStyle w:val="PL"/>
      </w:pPr>
      <w:r>
        <w:t xml:space="preserve">      properties:</w:t>
      </w:r>
    </w:p>
    <w:p w14:paraId="325D4895" w14:textId="77777777" w:rsidR="004376A5" w:rsidRDefault="004376A5" w:rsidP="004376A5">
      <w:pPr>
        <w:pStyle w:val="PL"/>
      </w:pPr>
      <w:r>
        <w:t xml:space="preserve">        loadThreshold:</w:t>
      </w:r>
    </w:p>
    <w:p w14:paraId="3FB650A6" w14:textId="77777777" w:rsidR="004376A5" w:rsidRDefault="004376A5" w:rsidP="004376A5">
      <w:pPr>
        <w:pStyle w:val="PL"/>
      </w:pPr>
      <w:r>
        <w:t xml:space="preserve">          type: integer</w:t>
      </w:r>
    </w:p>
    <w:p w14:paraId="5040C5F2" w14:textId="77777777" w:rsidR="004376A5" w:rsidRDefault="004376A5" w:rsidP="004376A5">
      <w:pPr>
        <w:pStyle w:val="PL"/>
      </w:pPr>
      <w:r>
        <w:t xml:space="preserve">        timeDuration:</w:t>
      </w:r>
    </w:p>
    <w:p w14:paraId="5FF6C65B" w14:textId="77777777" w:rsidR="004376A5" w:rsidRDefault="004376A5" w:rsidP="004376A5">
      <w:pPr>
        <w:pStyle w:val="PL"/>
      </w:pPr>
      <w:r>
        <w:t xml:space="preserve">          type: integer</w:t>
      </w:r>
    </w:p>
    <w:p w14:paraId="19246B0D" w14:textId="77777777" w:rsidR="004376A5" w:rsidRDefault="004376A5" w:rsidP="004376A5">
      <w:pPr>
        <w:pStyle w:val="PL"/>
      </w:pPr>
      <w:r>
        <w:t xml:space="preserve">    IntraRatEsActivationOriginalCellLoadParameters:</w:t>
      </w:r>
    </w:p>
    <w:p w14:paraId="252B8AF8" w14:textId="77777777" w:rsidR="004376A5" w:rsidRDefault="004376A5" w:rsidP="004376A5">
      <w:pPr>
        <w:pStyle w:val="PL"/>
      </w:pPr>
      <w:r>
        <w:t xml:space="preserve">      $ref: '#/components/schemas/LoadTimeThreshold'</w:t>
      </w:r>
    </w:p>
    <w:p w14:paraId="127F1D3F" w14:textId="77777777" w:rsidR="004376A5" w:rsidRDefault="004376A5" w:rsidP="004376A5">
      <w:pPr>
        <w:pStyle w:val="PL"/>
      </w:pPr>
      <w:r>
        <w:t xml:space="preserve">    IntraRatEsActivationCandidateCellsLoadParameters:</w:t>
      </w:r>
    </w:p>
    <w:p w14:paraId="3191A280" w14:textId="77777777" w:rsidR="004376A5" w:rsidRDefault="004376A5" w:rsidP="004376A5">
      <w:pPr>
        <w:pStyle w:val="PL"/>
      </w:pPr>
      <w:r>
        <w:t xml:space="preserve">      $ref: '#/components/schemas/LoadTimeThreshold'</w:t>
      </w:r>
    </w:p>
    <w:p w14:paraId="3B13CD36" w14:textId="77777777" w:rsidR="004376A5" w:rsidRDefault="004376A5" w:rsidP="004376A5">
      <w:pPr>
        <w:pStyle w:val="PL"/>
      </w:pPr>
      <w:r>
        <w:t xml:space="preserve">    IntraRatEsDeactivationCandidateCellsLoadParameters:</w:t>
      </w:r>
    </w:p>
    <w:p w14:paraId="01B459C0" w14:textId="77777777" w:rsidR="004376A5" w:rsidRDefault="004376A5" w:rsidP="004376A5">
      <w:pPr>
        <w:pStyle w:val="PL"/>
      </w:pPr>
      <w:r>
        <w:t xml:space="preserve">      $ref: '#/components/schemas/LoadTimeThreshold'</w:t>
      </w:r>
    </w:p>
    <w:p w14:paraId="7EE3D903" w14:textId="77777777" w:rsidR="004376A5" w:rsidRDefault="004376A5" w:rsidP="004376A5">
      <w:pPr>
        <w:pStyle w:val="PL"/>
      </w:pPr>
      <w:r>
        <w:t xml:space="preserve">    EsNotAllowedTimePeriod:</w:t>
      </w:r>
    </w:p>
    <w:p w14:paraId="06094620" w14:textId="77777777" w:rsidR="004376A5" w:rsidRDefault="004376A5" w:rsidP="004376A5">
      <w:pPr>
        <w:pStyle w:val="PL"/>
      </w:pPr>
      <w:r>
        <w:t xml:space="preserve">      type: object</w:t>
      </w:r>
    </w:p>
    <w:p w14:paraId="2CD3F1BF" w14:textId="77777777" w:rsidR="004376A5" w:rsidRDefault="004376A5" w:rsidP="004376A5">
      <w:pPr>
        <w:pStyle w:val="PL"/>
      </w:pPr>
      <w:r>
        <w:t xml:space="preserve">      properties:</w:t>
      </w:r>
    </w:p>
    <w:p w14:paraId="59EE0819" w14:textId="77777777" w:rsidR="004376A5" w:rsidRDefault="004376A5" w:rsidP="004376A5">
      <w:pPr>
        <w:pStyle w:val="PL"/>
      </w:pPr>
      <w:r>
        <w:t xml:space="preserve">        startTime:</w:t>
      </w:r>
    </w:p>
    <w:p w14:paraId="1BB98D83" w14:textId="77777777" w:rsidR="004376A5" w:rsidRDefault="004376A5" w:rsidP="004376A5">
      <w:pPr>
        <w:pStyle w:val="PL"/>
      </w:pPr>
      <w:r>
        <w:t xml:space="preserve">          type: string</w:t>
      </w:r>
    </w:p>
    <w:p w14:paraId="387699AE" w14:textId="77777777" w:rsidR="004376A5" w:rsidRDefault="004376A5" w:rsidP="004376A5">
      <w:pPr>
        <w:pStyle w:val="PL"/>
      </w:pPr>
      <w:r>
        <w:t xml:space="preserve">          description: &gt;-</w:t>
      </w:r>
    </w:p>
    <w:p w14:paraId="38F27FCE" w14:textId="77777777" w:rsidR="004376A5" w:rsidRDefault="004376A5" w:rsidP="004376A5">
      <w:pPr>
        <w:pStyle w:val="PL"/>
      </w:pPr>
      <w:r>
        <w:t xml:space="preserve">            Time of day is in HH:MM or H:MM 24-hour format per UTC time zone.</w:t>
      </w:r>
    </w:p>
    <w:p w14:paraId="4A1DC246" w14:textId="77777777" w:rsidR="004376A5" w:rsidRDefault="004376A5" w:rsidP="004376A5">
      <w:pPr>
        <w:pStyle w:val="PL"/>
      </w:pPr>
      <w:r>
        <w:t xml:space="preserve">            Examples, 20:15, 20:15-08:00 (for 8 hours behind UTC).</w:t>
      </w:r>
    </w:p>
    <w:p w14:paraId="72B2D95C" w14:textId="77777777" w:rsidR="004376A5" w:rsidRDefault="004376A5" w:rsidP="004376A5">
      <w:pPr>
        <w:pStyle w:val="PL"/>
      </w:pPr>
      <w:r>
        <w:t xml:space="preserve">        endTime:</w:t>
      </w:r>
    </w:p>
    <w:p w14:paraId="524987C5" w14:textId="77777777" w:rsidR="004376A5" w:rsidRDefault="004376A5" w:rsidP="004376A5">
      <w:pPr>
        <w:pStyle w:val="PL"/>
      </w:pPr>
      <w:r>
        <w:t xml:space="preserve">          type: string</w:t>
      </w:r>
    </w:p>
    <w:p w14:paraId="69EA7964" w14:textId="77777777" w:rsidR="004376A5" w:rsidRDefault="004376A5" w:rsidP="004376A5">
      <w:pPr>
        <w:pStyle w:val="PL"/>
      </w:pPr>
      <w:r>
        <w:t xml:space="preserve">          description: &gt;-</w:t>
      </w:r>
    </w:p>
    <w:p w14:paraId="633FCF96" w14:textId="77777777" w:rsidR="004376A5" w:rsidRDefault="004376A5" w:rsidP="004376A5">
      <w:pPr>
        <w:pStyle w:val="PL"/>
      </w:pPr>
      <w:r>
        <w:t xml:space="preserve">            Time of day is in HH:MM or H:MM 24-hour format per UTC time zone.</w:t>
      </w:r>
    </w:p>
    <w:p w14:paraId="220B9AAA" w14:textId="77777777" w:rsidR="004376A5" w:rsidRDefault="004376A5" w:rsidP="004376A5">
      <w:pPr>
        <w:pStyle w:val="PL"/>
      </w:pPr>
      <w:r>
        <w:t xml:space="preserve">            Examples, 20:15, 20:15-08:00 (for 8 hours behind UTC).</w:t>
      </w:r>
    </w:p>
    <w:p w14:paraId="32393830" w14:textId="77777777" w:rsidR="004376A5" w:rsidRDefault="004376A5" w:rsidP="004376A5">
      <w:pPr>
        <w:pStyle w:val="PL"/>
      </w:pPr>
      <w:r>
        <w:t xml:space="preserve">        daysOfWeek:</w:t>
      </w:r>
    </w:p>
    <w:p w14:paraId="582D4767" w14:textId="77777777" w:rsidR="004376A5" w:rsidRDefault="004376A5" w:rsidP="004376A5">
      <w:pPr>
        <w:pStyle w:val="PL"/>
      </w:pPr>
      <w:r>
        <w:t xml:space="preserve">          type: string</w:t>
      </w:r>
    </w:p>
    <w:p w14:paraId="5C191C93" w14:textId="77777777" w:rsidR="004376A5" w:rsidRDefault="004376A5" w:rsidP="004376A5">
      <w:pPr>
        <w:pStyle w:val="PL"/>
      </w:pPr>
      <w:r>
        <w:t xml:space="preserve">          enum:</w:t>
      </w:r>
    </w:p>
    <w:p w14:paraId="4A6A0B4B" w14:textId="77777777" w:rsidR="004376A5" w:rsidRDefault="004376A5" w:rsidP="004376A5">
      <w:pPr>
        <w:pStyle w:val="PL"/>
      </w:pPr>
      <w:r>
        <w:t xml:space="preserve">            - MONDAY</w:t>
      </w:r>
    </w:p>
    <w:p w14:paraId="6140188E" w14:textId="77777777" w:rsidR="004376A5" w:rsidRDefault="004376A5" w:rsidP="004376A5">
      <w:pPr>
        <w:pStyle w:val="PL"/>
      </w:pPr>
      <w:r>
        <w:t xml:space="preserve">            - TUESDAY</w:t>
      </w:r>
    </w:p>
    <w:p w14:paraId="72FAF765" w14:textId="77777777" w:rsidR="004376A5" w:rsidRDefault="004376A5" w:rsidP="004376A5">
      <w:pPr>
        <w:pStyle w:val="PL"/>
      </w:pPr>
      <w:r>
        <w:t xml:space="preserve">            - WEDNESDAY</w:t>
      </w:r>
    </w:p>
    <w:p w14:paraId="20F1C88B" w14:textId="77777777" w:rsidR="004376A5" w:rsidRDefault="004376A5" w:rsidP="004376A5">
      <w:pPr>
        <w:pStyle w:val="PL"/>
      </w:pPr>
      <w:r>
        <w:t xml:space="preserve">            - THURSDAY</w:t>
      </w:r>
    </w:p>
    <w:p w14:paraId="76A730DE" w14:textId="77777777" w:rsidR="004376A5" w:rsidRDefault="004376A5" w:rsidP="004376A5">
      <w:pPr>
        <w:pStyle w:val="PL"/>
      </w:pPr>
      <w:r>
        <w:t xml:space="preserve">            - FRIDAY</w:t>
      </w:r>
    </w:p>
    <w:p w14:paraId="070AB395" w14:textId="77777777" w:rsidR="004376A5" w:rsidRDefault="004376A5" w:rsidP="004376A5">
      <w:pPr>
        <w:pStyle w:val="PL"/>
      </w:pPr>
      <w:r>
        <w:t xml:space="preserve">            - SATURDAY</w:t>
      </w:r>
    </w:p>
    <w:p w14:paraId="40980337" w14:textId="77777777" w:rsidR="004376A5" w:rsidRDefault="004376A5" w:rsidP="004376A5">
      <w:pPr>
        <w:pStyle w:val="PL"/>
      </w:pPr>
      <w:r>
        <w:t xml:space="preserve">            - SUNDAY</w:t>
      </w:r>
    </w:p>
    <w:p w14:paraId="22C035A4" w14:textId="77777777" w:rsidR="004376A5" w:rsidRDefault="004376A5" w:rsidP="004376A5">
      <w:pPr>
        <w:pStyle w:val="PL"/>
      </w:pPr>
      <w:r>
        <w:t xml:space="preserve">    InterRatEsActivationOriginalCellParameters:</w:t>
      </w:r>
    </w:p>
    <w:p w14:paraId="42D69431" w14:textId="77777777" w:rsidR="004376A5" w:rsidRDefault="004376A5" w:rsidP="004376A5">
      <w:pPr>
        <w:pStyle w:val="PL"/>
      </w:pPr>
      <w:r>
        <w:t xml:space="preserve">      $ref: '#/components/schemas/LoadTimeThreshold'</w:t>
      </w:r>
    </w:p>
    <w:p w14:paraId="3CFFFDCF" w14:textId="77777777" w:rsidR="004376A5" w:rsidRDefault="004376A5" w:rsidP="004376A5">
      <w:pPr>
        <w:pStyle w:val="PL"/>
      </w:pPr>
      <w:r>
        <w:t xml:space="preserve">    InterRatEsActivationCandidateCellParameters:</w:t>
      </w:r>
    </w:p>
    <w:p w14:paraId="43B8B827" w14:textId="77777777" w:rsidR="004376A5" w:rsidRDefault="004376A5" w:rsidP="004376A5">
      <w:pPr>
        <w:pStyle w:val="PL"/>
      </w:pPr>
      <w:r>
        <w:t xml:space="preserve">      $ref: '#/components/schemas/LoadTimeThreshold'</w:t>
      </w:r>
    </w:p>
    <w:p w14:paraId="207D94B9" w14:textId="77777777" w:rsidR="004376A5" w:rsidRDefault="004376A5" w:rsidP="004376A5">
      <w:pPr>
        <w:pStyle w:val="PL"/>
      </w:pPr>
      <w:r>
        <w:t xml:space="preserve">    InterRatEsDeactivationCandidateCellParameters:</w:t>
      </w:r>
    </w:p>
    <w:p w14:paraId="0CBF4DE9" w14:textId="77777777" w:rsidR="004376A5" w:rsidRDefault="004376A5" w:rsidP="004376A5">
      <w:pPr>
        <w:pStyle w:val="PL"/>
      </w:pPr>
      <w:r>
        <w:t xml:space="preserve">      $ref: '#/components/schemas/LoadTimeThreshold'</w:t>
      </w:r>
    </w:p>
    <w:p w14:paraId="221C88D0" w14:textId="77777777" w:rsidR="004376A5" w:rsidRDefault="004376A5" w:rsidP="004376A5">
      <w:pPr>
        <w:pStyle w:val="PL"/>
      </w:pPr>
    </w:p>
    <w:p w14:paraId="3BB94AA3" w14:textId="77777777" w:rsidR="004376A5" w:rsidRDefault="004376A5" w:rsidP="004376A5">
      <w:pPr>
        <w:pStyle w:val="PL"/>
      </w:pPr>
      <w:r>
        <w:lastRenderedPageBreak/>
        <w:t xml:space="preserve">    UeAccProbabilityDist:</w:t>
      </w:r>
    </w:p>
    <w:p w14:paraId="4E711619" w14:textId="77777777" w:rsidR="004376A5" w:rsidRDefault="004376A5" w:rsidP="004376A5">
      <w:pPr>
        <w:pStyle w:val="PL"/>
      </w:pPr>
      <w:r>
        <w:t xml:space="preserve">      type: array</w:t>
      </w:r>
    </w:p>
    <w:p w14:paraId="6369907A" w14:textId="77777777" w:rsidR="004376A5" w:rsidRDefault="004376A5" w:rsidP="004376A5">
      <w:pPr>
        <w:pStyle w:val="PL"/>
      </w:pPr>
      <w:r>
        <w:t xml:space="preserve">      items:</w:t>
      </w:r>
    </w:p>
    <w:p w14:paraId="63D87887" w14:textId="77777777" w:rsidR="004376A5" w:rsidRDefault="004376A5" w:rsidP="004376A5">
      <w:pPr>
        <w:pStyle w:val="PL"/>
      </w:pPr>
      <w:r>
        <w:t xml:space="preserve">        $ref: '#/components/schemas/UeAccProbability'</w:t>
      </w:r>
    </w:p>
    <w:p w14:paraId="0294B594" w14:textId="77777777" w:rsidR="004376A5" w:rsidRDefault="004376A5" w:rsidP="004376A5">
      <w:pPr>
        <w:pStyle w:val="PL"/>
      </w:pPr>
      <w:r>
        <w:t xml:space="preserve">    UeAccProbability:</w:t>
      </w:r>
    </w:p>
    <w:p w14:paraId="1E069CC6" w14:textId="77777777" w:rsidR="004376A5" w:rsidRDefault="004376A5" w:rsidP="004376A5">
      <w:pPr>
        <w:pStyle w:val="PL"/>
      </w:pPr>
      <w:r>
        <w:t xml:space="preserve">      type: object</w:t>
      </w:r>
    </w:p>
    <w:p w14:paraId="7EB91FA3" w14:textId="77777777" w:rsidR="004376A5" w:rsidRDefault="004376A5" w:rsidP="004376A5">
      <w:pPr>
        <w:pStyle w:val="PL"/>
      </w:pPr>
      <w:r>
        <w:t xml:space="preserve">      properties:</w:t>
      </w:r>
    </w:p>
    <w:p w14:paraId="1EFF9A8A" w14:textId="77777777" w:rsidR="004376A5" w:rsidRDefault="004376A5" w:rsidP="004376A5">
      <w:pPr>
        <w:pStyle w:val="PL"/>
      </w:pPr>
      <w:r>
        <w:t xml:space="preserve">        targetProbability:</w:t>
      </w:r>
    </w:p>
    <w:p w14:paraId="4ED87061" w14:textId="77777777" w:rsidR="004376A5" w:rsidRDefault="004376A5" w:rsidP="004376A5">
      <w:pPr>
        <w:pStyle w:val="PL"/>
      </w:pPr>
      <w:r>
        <w:t xml:space="preserve">          type: integer</w:t>
      </w:r>
    </w:p>
    <w:p w14:paraId="605C27AE" w14:textId="77777777" w:rsidR="004376A5" w:rsidRDefault="004376A5" w:rsidP="004376A5">
      <w:pPr>
        <w:pStyle w:val="PL"/>
      </w:pPr>
      <w:r>
        <w:t xml:space="preserve">          minimum: 0</w:t>
      </w:r>
    </w:p>
    <w:p w14:paraId="4A6B345F" w14:textId="77777777" w:rsidR="004376A5" w:rsidRDefault="004376A5" w:rsidP="004376A5">
      <w:pPr>
        <w:pStyle w:val="PL"/>
      </w:pPr>
      <w:r>
        <w:t xml:space="preserve">          maximum: 100</w:t>
      </w:r>
    </w:p>
    <w:p w14:paraId="0DC50B83" w14:textId="77777777" w:rsidR="004376A5" w:rsidRDefault="004376A5" w:rsidP="004376A5">
      <w:pPr>
        <w:pStyle w:val="PL"/>
      </w:pPr>
      <w:r>
        <w:t xml:space="preserve">        NumberOfPreamblesSent:</w:t>
      </w:r>
    </w:p>
    <w:p w14:paraId="5B5762C0" w14:textId="77777777" w:rsidR="004376A5" w:rsidRDefault="004376A5" w:rsidP="004376A5">
      <w:pPr>
        <w:pStyle w:val="PL"/>
      </w:pPr>
      <w:r>
        <w:t xml:space="preserve">          type: integer</w:t>
      </w:r>
    </w:p>
    <w:p w14:paraId="42744880" w14:textId="77777777" w:rsidR="004376A5" w:rsidRDefault="004376A5" w:rsidP="004376A5">
      <w:pPr>
        <w:pStyle w:val="PL"/>
      </w:pPr>
      <w:r>
        <w:t xml:space="preserve">          minimum: 0</w:t>
      </w:r>
    </w:p>
    <w:p w14:paraId="020E2DCC" w14:textId="77777777" w:rsidR="004376A5" w:rsidRDefault="004376A5" w:rsidP="004376A5">
      <w:pPr>
        <w:pStyle w:val="PL"/>
      </w:pPr>
      <w:r>
        <w:t xml:space="preserve">          maximum: 200</w:t>
      </w:r>
    </w:p>
    <w:p w14:paraId="74FF8FAC" w14:textId="77777777" w:rsidR="004376A5" w:rsidRDefault="004376A5" w:rsidP="004376A5">
      <w:pPr>
        <w:pStyle w:val="PL"/>
      </w:pPr>
    </w:p>
    <w:p w14:paraId="0B37ABE8" w14:textId="77777777" w:rsidR="004376A5" w:rsidRDefault="004376A5" w:rsidP="004376A5">
      <w:pPr>
        <w:pStyle w:val="PL"/>
      </w:pPr>
    </w:p>
    <w:p w14:paraId="71CA9568" w14:textId="77777777" w:rsidR="004376A5" w:rsidRDefault="004376A5" w:rsidP="004376A5">
      <w:pPr>
        <w:pStyle w:val="PL"/>
      </w:pPr>
      <w:r>
        <w:t xml:space="preserve">    UeAccDelayProbabilityDist:</w:t>
      </w:r>
    </w:p>
    <w:p w14:paraId="03D2A47B" w14:textId="77777777" w:rsidR="004376A5" w:rsidRDefault="004376A5" w:rsidP="004376A5">
      <w:pPr>
        <w:pStyle w:val="PL"/>
      </w:pPr>
      <w:r>
        <w:t xml:space="preserve">      type: array</w:t>
      </w:r>
    </w:p>
    <w:p w14:paraId="42FCB32A" w14:textId="77777777" w:rsidR="004376A5" w:rsidRDefault="004376A5" w:rsidP="004376A5">
      <w:pPr>
        <w:pStyle w:val="PL"/>
      </w:pPr>
      <w:r>
        <w:t xml:space="preserve">      uniqueItems: true</w:t>
      </w:r>
    </w:p>
    <w:p w14:paraId="737219BD" w14:textId="77777777" w:rsidR="004376A5" w:rsidRDefault="004376A5" w:rsidP="004376A5">
      <w:pPr>
        <w:pStyle w:val="PL"/>
      </w:pPr>
      <w:r>
        <w:t xml:space="preserve">      items:</w:t>
      </w:r>
    </w:p>
    <w:p w14:paraId="7B524C6F" w14:textId="77777777" w:rsidR="004376A5" w:rsidRDefault="004376A5" w:rsidP="004376A5">
      <w:pPr>
        <w:pStyle w:val="PL"/>
      </w:pPr>
      <w:r>
        <w:t xml:space="preserve">        $ref: '#/components/schemas/UeAccDelayProbability'</w:t>
      </w:r>
    </w:p>
    <w:p w14:paraId="1F4B4A5E" w14:textId="77777777" w:rsidR="004376A5" w:rsidRDefault="004376A5" w:rsidP="004376A5">
      <w:pPr>
        <w:pStyle w:val="PL"/>
      </w:pPr>
    </w:p>
    <w:p w14:paraId="2670BE5C" w14:textId="77777777" w:rsidR="004376A5" w:rsidRDefault="004376A5" w:rsidP="004376A5">
      <w:pPr>
        <w:pStyle w:val="PL"/>
      </w:pPr>
      <w:r>
        <w:t xml:space="preserve">    UeAccDelayProbability:</w:t>
      </w:r>
    </w:p>
    <w:p w14:paraId="4E438A77" w14:textId="77777777" w:rsidR="004376A5" w:rsidRDefault="004376A5" w:rsidP="004376A5">
      <w:pPr>
        <w:pStyle w:val="PL"/>
      </w:pPr>
      <w:r>
        <w:t xml:space="preserve">      type: object</w:t>
      </w:r>
    </w:p>
    <w:p w14:paraId="1023D62B" w14:textId="77777777" w:rsidR="004376A5" w:rsidRDefault="004376A5" w:rsidP="004376A5">
      <w:pPr>
        <w:pStyle w:val="PL"/>
      </w:pPr>
      <w:r>
        <w:t xml:space="preserve">      properties:</w:t>
      </w:r>
    </w:p>
    <w:p w14:paraId="49DBE86B" w14:textId="77777777" w:rsidR="004376A5" w:rsidRDefault="004376A5" w:rsidP="004376A5">
      <w:pPr>
        <w:pStyle w:val="PL"/>
      </w:pPr>
      <w:r>
        <w:t xml:space="preserve">        targetProbability:</w:t>
      </w:r>
    </w:p>
    <w:p w14:paraId="14701E93" w14:textId="77777777" w:rsidR="004376A5" w:rsidRDefault="004376A5" w:rsidP="004376A5">
      <w:pPr>
        <w:pStyle w:val="PL"/>
      </w:pPr>
      <w:r>
        <w:t xml:space="preserve">          type: integer</w:t>
      </w:r>
    </w:p>
    <w:p w14:paraId="2C51AEBE" w14:textId="77777777" w:rsidR="004376A5" w:rsidRDefault="004376A5" w:rsidP="004376A5">
      <w:pPr>
        <w:pStyle w:val="PL"/>
      </w:pPr>
      <w:r>
        <w:t xml:space="preserve">          minimum: 0</w:t>
      </w:r>
    </w:p>
    <w:p w14:paraId="54A9717C" w14:textId="77777777" w:rsidR="004376A5" w:rsidRDefault="004376A5" w:rsidP="004376A5">
      <w:pPr>
        <w:pStyle w:val="PL"/>
      </w:pPr>
      <w:r>
        <w:t xml:space="preserve">          maximum: 100</w:t>
      </w:r>
    </w:p>
    <w:p w14:paraId="03738050" w14:textId="77777777" w:rsidR="004376A5" w:rsidRDefault="004376A5" w:rsidP="004376A5">
      <w:pPr>
        <w:pStyle w:val="PL"/>
      </w:pPr>
      <w:r>
        <w:t xml:space="preserve">        accessDelay:</w:t>
      </w:r>
    </w:p>
    <w:p w14:paraId="010E1D83" w14:textId="77777777" w:rsidR="004376A5" w:rsidRDefault="004376A5" w:rsidP="004376A5">
      <w:pPr>
        <w:pStyle w:val="PL"/>
      </w:pPr>
      <w:r>
        <w:t xml:space="preserve">          type: integer</w:t>
      </w:r>
    </w:p>
    <w:p w14:paraId="158ED0A8" w14:textId="77777777" w:rsidR="004376A5" w:rsidRDefault="004376A5" w:rsidP="004376A5">
      <w:pPr>
        <w:pStyle w:val="PL"/>
      </w:pPr>
      <w:r>
        <w:t xml:space="preserve">          minimum: 10</w:t>
      </w:r>
    </w:p>
    <w:p w14:paraId="22E77B00" w14:textId="77777777" w:rsidR="004376A5" w:rsidRDefault="004376A5" w:rsidP="004376A5">
      <w:pPr>
        <w:pStyle w:val="PL"/>
      </w:pPr>
      <w:r>
        <w:t xml:space="preserve">          maximum: 560</w:t>
      </w:r>
    </w:p>
    <w:p w14:paraId="2566764C" w14:textId="77777777" w:rsidR="004376A5" w:rsidRDefault="004376A5" w:rsidP="004376A5">
      <w:pPr>
        <w:pStyle w:val="PL"/>
      </w:pPr>
    </w:p>
    <w:p w14:paraId="66D501C9" w14:textId="77777777" w:rsidR="004376A5" w:rsidRDefault="004376A5" w:rsidP="004376A5">
      <w:pPr>
        <w:pStyle w:val="PL"/>
      </w:pPr>
      <w:r>
        <w:t xml:space="preserve">    NRPciList:</w:t>
      </w:r>
    </w:p>
    <w:p w14:paraId="14B258BF" w14:textId="77777777" w:rsidR="004376A5" w:rsidRDefault="004376A5" w:rsidP="004376A5">
      <w:pPr>
        <w:pStyle w:val="PL"/>
      </w:pPr>
      <w:r>
        <w:t xml:space="preserve">      type: array</w:t>
      </w:r>
    </w:p>
    <w:p w14:paraId="19035594" w14:textId="77777777" w:rsidR="004376A5" w:rsidRDefault="004376A5" w:rsidP="004376A5">
      <w:pPr>
        <w:pStyle w:val="PL"/>
      </w:pPr>
      <w:r>
        <w:t xml:space="preserve">      uniqueItems: true</w:t>
      </w:r>
    </w:p>
    <w:p w14:paraId="2FF6DF77" w14:textId="77777777" w:rsidR="004376A5" w:rsidRDefault="004376A5" w:rsidP="004376A5">
      <w:pPr>
        <w:pStyle w:val="PL"/>
      </w:pPr>
      <w:r>
        <w:t xml:space="preserve">      items:</w:t>
      </w:r>
    </w:p>
    <w:p w14:paraId="2CE7A3C2" w14:textId="77777777" w:rsidR="004376A5" w:rsidRDefault="004376A5" w:rsidP="004376A5">
      <w:pPr>
        <w:pStyle w:val="PL"/>
      </w:pPr>
      <w:r>
        <w:t xml:space="preserve">        $ref: '#/components/schemas/NrPci'</w:t>
      </w:r>
    </w:p>
    <w:p w14:paraId="4D8226E9" w14:textId="77777777" w:rsidR="004376A5" w:rsidRDefault="004376A5" w:rsidP="004376A5">
      <w:pPr>
        <w:pStyle w:val="PL"/>
      </w:pPr>
      <w:r>
        <w:t xml:space="preserve">      minItems: 0</w:t>
      </w:r>
    </w:p>
    <w:p w14:paraId="151BA5E5" w14:textId="77777777" w:rsidR="004376A5" w:rsidRDefault="004376A5" w:rsidP="004376A5">
      <w:pPr>
        <w:pStyle w:val="PL"/>
      </w:pPr>
      <w:r>
        <w:t xml:space="preserve">      maxItems: 1007</w:t>
      </w:r>
    </w:p>
    <w:p w14:paraId="60B7EF39" w14:textId="77777777" w:rsidR="004376A5" w:rsidRDefault="004376A5" w:rsidP="004376A5">
      <w:pPr>
        <w:pStyle w:val="PL"/>
      </w:pPr>
    </w:p>
    <w:p w14:paraId="0B613DEB" w14:textId="77777777" w:rsidR="004376A5" w:rsidRDefault="004376A5" w:rsidP="004376A5">
      <w:pPr>
        <w:pStyle w:val="PL"/>
      </w:pPr>
      <w:r>
        <w:t xml:space="preserve">    CSonPciList:</w:t>
      </w:r>
    </w:p>
    <w:p w14:paraId="2C911C8A" w14:textId="77777777" w:rsidR="004376A5" w:rsidRDefault="004376A5" w:rsidP="004376A5">
      <w:pPr>
        <w:pStyle w:val="PL"/>
      </w:pPr>
      <w:r>
        <w:t xml:space="preserve">      type: array</w:t>
      </w:r>
    </w:p>
    <w:p w14:paraId="5600AE80" w14:textId="77777777" w:rsidR="004376A5" w:rsidRDefault="004376A5" w:rsidP="004376A5">
      <w:pPr>
        <w:pStyle w:val="PL"/>
      </w:pPr>
      <w:r>
        <w:t xml:space="preserve">      uniqueItems: true</w:t>
      </w:r>
    </w:p>
    <w:p w14:paraId="73335291" w14:textId="77777777" w:rsidR="004376A5" w:rsidRDefault="004376A5" w:rsidP="004376A5">
      <w:pPr>
        <w:pStyle w:val="PL"/>
      </w:pPr>
      <w:r>
        <w:t xml:space="preserve">      items:</w:t>
      </w:r>
    </w:p>
    <w:p w14:paraId="12F37E5D" w14:textId="77777777" w:rsidR="004376A5" w:rsidRDefault="004376A5" w:rsidP="004376A5">
      <w:pPr>
        <w:pStyle w:val="PL"/>
      </w:pPr>
      <w:r>
        <w:t xml:space="preserve">        $ref: '#/components/schemas/NrPci'</w:t>
      </w:r>
    </w:p>
    <w:p w14:paraId="224368AA" w14:textId="77777777" w:rsidR="004376A5" w:rsidRDefault="004376A5" w:rsidP="004376A5">
      <w:pPr>
        <w:pStyle w:val="PL"/>
      </w:pPr>
      <w:r>
        <w:t xml:space="preserve">      minItems: 1</w:t>
      </w:r>
    </w:p>
    <w:p w14:paraId="0F13020D" w14:textId="77777777" w:rsidR="004376A5" w:rsidRDefault="004376A5" w:rsidP="004376A5">
      <w:pPr>
        <w:pStyle w:val="PL"/>
      </w:pPr>
      <w:r>
        <w:t xml:space="preserve">      maxItems: 100</w:t>
      </w:r>
    </w:p>
    <w:p w14:paraId="67425A5A" w14:textId="77777777" w:rsidR="004376A5" w:rsidRDefault="004376A5" w:rsidP="004376A5">
      <w:pPr>
        <w:pStyle w:val="PL"/>
      </w:pPr>
    </w:p>
    <w:p w14:paraId="77912049" w14:textId="77777777" w:rsidR="004376A5" w:rsidRDefault="004376A5" w:rsidP="004376A5">
      <w:pPr>
        <w:pStyle w:val="PL"/>
      </w:pPr>
      <w:r>
        <w:t xml:space="preserve">    MaximumDeviationHoTrigger:</w:t>
      </w:r>
    </w:p>
    <w:p w14:paraId="15907873" w14:textId="77777777" w:rsidR="004376A5" w:rsidRDefault="004376A5" w:rsidP="004376A5">
      <w:pPr>
        <w:pStyle w:val="PL"/>
      </w:pPr>
      <w:r>
        <w:t xml:space="preserve">      type: integer</w:t>
      </w:r>
    </w:p>
    <w:p w14:paraId="626984DB" w14:textId="77777777" w:rsidR="004376A5" w:rsidRDefault="004376A5" w:rsidP="004376A5">
      <w:pPr>
        <w:pStyle w:val="PL"/>
      </w:pPr>
      <w:r>
        <w:t xml:space="preserve">      minimum: -20</w:t>
      </w:r>
    </w:p>
    <w:p w14:paraId="051A9E6D" w14:textId="77777777" w:rsidR="004376A5" w:rsidRDefault="004376A5" w:rsidP="004376A5">
      <w:pPr>
        <w:pStyle w:val="PL"/>
      </w:pPr>
      <w:r>
        <w:t xml:space="preserve">      maximum: 20</w:t>
      </w:r>
    </w:p>
    <w:p w14:paraId="693C7F68" w14:textId="77777777" w:rsidR="004376A5" w:rsidRDefault="004376A5" w:rsidP="004376A5">
      <w:pPr>
        <w:pStyle w:val="PL"/>
      </w:pPr>
    </w:p>
    <w:p w14:paraId="50F0A161" w14:textId="77777777" w:rsidR="004376A5" w:rsidRDefault="004376A5" w:rsidP="004376A5">
      <w:pPr>
        <w:pStyle w:val="PL"/>
      </w:pPr>
      <w:r>
        <w:t xml:space="preserve">    MaximumDeviationHoTriggerLow:</w:t>
      </w:r>
    </w:p>
    <w:p w14:paraId="3A6BF5F5" w14:textId="77777777" w:rsidR="004376A5" w:rsidRDefault="004376A5" w:rsidP="004376A5">
      <w:pPr>
        <w:pStyle w:val="PL"/>
      </w:pPr>
      <w:r>
        <w:t xml:space="preserve">      type: integer</w:t>
      </w:r>
    </w:p>
    <w:p w14:paraId="5AC78B2C" w14:textId="77777777" w:rsidR="004376A5" w:rsidRDefault="004376A5" w:rsidP="004376A5">
      <w:pPr>
        <w:pStyle w:val="PL"/>
      </w:pPr>
      <w:r>
        <w:t xml:space="preserve">      minimum: -20</w:t>
      </w:r>
    </w:p>
    <w:p w14:paraId="343308A7" w14:textId="77777777" w:rsidR="004376A5" w:rsidRDefault="004376A5" w:rsidP="004376A5">
      <w:pPr>
        <w:pStyle w:val="PL"/>
      </w:pPr>
      <w:r>
        <w:t xml:space="preserve">      maximum: 20</w:t>
      </w:r>
    </w:p>
    <w:p w14:paraId="24DFB733" w14:textId="77777777" w:rsidR="004376A5" w:rsidRDefault="004376A5" w:rsidP="004376A5">
      <w:pPr>
        <w:pStyle w:val="PL"/>
      </w:pPr>
    </w:p>
    <w:p w14:paraId="3583F2C6" w14:textId="77777777" w:rsidR="004376A5" w:rsidRDefault="004376A5" w:rsidP="004376A5">
      <w:pPr>
        <w:pStyle w:val="PL"/>
      </w:pPr>
      <w:r>
        <w:t xml:space="preserve">    MaximumDeviationHoTriggerHigh:</w:t>
      </w:r>
    </w:p>
    <w:p w14:paraId="22056834" w14:textId="77777777" w:rsidR="004376A5" w:rsidRDefault="004376A5" w:rsidP="004376A5">
      <w:pPr>
        <w:pStyle w:val="PL"/>
      </w:pPr>
      <w:r>
        <w:t xml:space="preserve">      type: integer</w:t>
      </w:r>
    </w:p>
    <w:p w14:paraId="447B574D" w14:textId="77777777" w:rsidR="004376A5" w:rsidRDefault="004376A5" w:rsidP="004376A5">
      <w:pPr>
        <w:pStyle w:val="PL"/>
      </w:pPr>
      <w:r>
        <w:t xml:space="preserve">      minimum: -20</w:t>
      </w:r>
    </w:p>
    <w:p w14:paraId="4AD0F898" w14:textId="77777777" w:rsidR="004376A5" w:rsidRDefault="004376A5" w:rsidP="004376A5">
      <w:pPr>
        <w:pStyle w:val="PL"/>
      </w:pPr>
      <w:r>
        <w:t xml:space="preserve">      maximum: 20</w:t>
      </w:r>
    </w:p>
    <w:p w14:paraId="4DDDADF8" w14:textId="77777777" w:rsidR="004376A5" w:rsidRDefault="004376A5" w:rsidP="004376A5">
      <w:pPr>
        <w:pStyle w:val="PL"/>
      </w:pPr>
    </w:p>
    <w:p w14:paraId="4C67D943" w14:textId="77777777" w:rsidR="004376A5" w:rsidRDefault="004376A5" w:rsidP="004376A5">
      <w:pPr>
        <w:pStyle w:val="PL"/>
      </w:pPr>
      <w:r>
        <w:t xml:space="preserve">    MinimumTimeBetweenHoTriggerChange:</w:t>
      </w:r>
    </w:p>
    <w:p w14:paraId="4706B4D5" w14:textId="77777777" w:rsidR="004376A5" w:rsidRDefault="004376A5" w:rsidP="004376A5">
      <w:pPr>
        <w:pStyle w:val="PL"/>
      </w:pPr>
      <w:r>
        <w:t xml:space="preserve">      type: integer</w:t>
      </w:r>
    </w:p>
    <w:p w14:paraId="675432E2" w14:textId="77777777" w:rsidR="004376A5" w:rsidRDefault="004376A5" w:rsidP="004376A5">
      <w:pPr>
        <w:pStyle w:val="PL"/>
      </w:pPr>
      <w:r>
        <w:t xml:space="preserve">      minimum: 0</w:t>
      </w:r>
    </w:p>
    <w:p w14:paraId="2430EA56" w14:textId="77777777" w:rsidR="004376A5" w:rsidRDefault="004376A5" w:rsidP="004376A5">
      <w:pPr>
        <w:pStyle w:val="PL"/>
      </w:pPr>
      <w:r>
        <w:t xml:space="preserve">      maximum: 604800</w:t>
      </w:r>
    </w:p>
    <w:p w14:paraId="039A9DBE" w14:textId="77777777" w:rsidR="004376A5" w:rsidRDefault="004376A5" w:rsidP="004376A5">
      <w:pPr>
        <w:pStyle w:val="PL"/>
      </w:pPr>
    </w:p>
    <w:p w14:paraId="5DA233D9" w14:textId="77777777" w:rsidR="004376A5" w:rsidRDefault="004376A5" w:rsidP="004376A5">
      <w:pPr>
        <w:pStyle w:val="PL"/>
      </w:pPr>
      <w:r>
        <w:t xml:space="preserve">    TstoreUEcntxt:</w:t>
      </w:r>
    </w:p>
    <w:p w14:paraId="32AC0405" w14:textId="77777777" w:rsidR="004376A5" w:rsidRDefault="004376A5" w:rsidP="004376A5">
      <w:pPr>
        <w:pStyle w:val="PL"/>
      </w:pPr>
      <w:r>
        <w:t xml:space="preserve">      type: integer</w:t>
      </w:r>
    </w:p>
    <w:p w14:paraId="0C22F4C8" w14:textId="77777777" w:rsidR="004376A5" w:rsidRDefault="004376A5" w:rsidP="004376A5">
      <w:pPr>
        <w:pStyle w:val="PL"/>
      </w:pPr>
      <w:r>
        <w:t xml:space="preserve">      minimum: 0</w:t>
      </w:r>
    </w:p>
    <w:p w14:paraId="341562A4" w14:textId="77777777" w:rsidR="004376A5" w:rsidRDefault="004376A5" w:rsidP="004376A5">
      <w:pPr>
        <w:pStyle w:val="PL"/>
      </w:pPr>
      <w:r>
        <w:t xml:space="preserve">      maximum: 1023</w:t>
      </w:r>
    </w:p>
    <w:p w14:paraId="3375FA15" w14:textId="77777777" w:rsidR="004376A5" w:rsidRDefault="004376A5" w:rsidP="004376A5">
      <w:pPr>
        <w:pStyle w:val="PL"/>
      </w:pPr>
    </w:p>
    <w:p w14:paraId="5007BC90" w14:textId="77777777" w:rsidR="004376A5" w:rsidRDefault="004376A5" w:rsidP="004376A5">
      <w:pPr>
        <w:pStyle w:val="PL"/>
      </w:pPr>
      <w:r>
        <w:t xml:space="preserve">    CellState:</w:t>
      </w:r>
    </w:p>
    <w:p w14:paraId="53D9BE59" w14:textId="77777777" w:rsidR="004376A5" w:rsidRDefault="004376A5" w:rsidP="004376A5">
      <w:pPr>
        <w:pStyle w:val="PL"/>
      </w:pPr>
      <w:r>
        <w:t xml:space="preserve">      type: string</w:t>
      </w:r>
    </w:p>
    <w:p w14:paraId="63683499" w14:textId="77777777" w:rsidR="004376A5" w:rsidRDefault="004376A5" w:rsidP="004376A5">
      <w:pPr>
        <w:pStyle w:val="PL"/>
      </w:pPr>
      <w:r>
        <w:lastRenderedPageBreak/>
        <w:t xml:space="preserve">      enum:</w:t>
      </w:r>
    </w:p>
    <w:p w14:paraId="2FB6AA60" w14:textId="77777777" w:rsidR="004376A5" w:rsidRDefault="004376A5" w:rsidP="004376A5">
      <w:pPr>
        <w:pStyle w:val="PL"/>
      </w:pPr>
      <w:r>
        <w:t xml:space="preserve">        - IDLE</w:t>
      </w:r>
    </w:p>
    <w:p w14:paraId="0DB2E1B8" w14:textId="77777777" w:rsidR="004376A5" w:rsidRDefault="004376A5" w:rsidP="004376A5">
      <w:pPr>
        <w:pStyle w:val="PL"/>
      </w:pPr>
      <w:r>
        <w:t xml:space="preserve">        - INACTIVE</w:t>
      </w:r>
    </w:p>
    <w:p w14:paraId="228A1634" w14:textId="77777777" w:rsidR="004376A5" w:rsidRDefault="004376A5" w:rsidP="004376A5">
      <w:pPr>
        <w:pStyle w:val="PL"/>
      </w:pPr>
      <w:r>
        <w:t xml:space="preserve">        - ACTIVE</w:t>
      </w:r>
    </w:p>
    <w:p w14:paraId="268291DF" w14:textId="77777777" w:rsidR="004376A5" w:rsidRDefault="004376A5" w:rsidP="004376A5">
      <w:pPr>
        <w:pStyle w:val="PL"/>
      </w:pPr>
      <w:r>
        <w:t xml:space="preserve">      readOnly: true  </w:t>
      </w:r>
    </w:p>
    <w:p w14:paraId="7A22EEB3" w14:textId="77777777" w:rsidR="004376A5" w:rsidRDefault="004376A5" w:rsidP="004376A5">
      <w:pPr>
        <w:pStyle w:val="PL"/>
      </w:pPr>
      <w:r>
        <w:t xml:space="preserve">    CyclicPrefix:</w:t>
      </w:r>
    </w:p>
    <w:p w14:paraId="292C4F4D" w14:textId="77777777" w:rsidR="004376A5" w:rsidRDefault="004376A5" w:rsidP="004376A5">
      <w:pPr>
        <w:pStyle w:val="PL"/>
      </w:pPr>
      <w:r>
        <w:t xml:space="preserve">      type: string</w:t>
      </w:r>
    </w:p>
    <w:p w14:paraId="23EB03A2" w14:textId="77777777" w:rsidR="004376A5" w:rsidRDefault="004376A5" w:rsidP="004376A5">
      <w:pPr>
        <w:pStyle w:val="PL"/>
      </w:pPr>
      <w:r>
        <w:t xml:space="preserve">      enum:</w:t>
      </w:r>
    </w:p>
    <w:p w14:paraId="09F71C58" w14:textId="77777777" w:rsidR="004376A5" w:rsidRDefault="004376A5" w:rsidP="004376A5">
      <w:pPr>
        <w:pStyle w:val="PL"/>
      </w:pPr>
      <w:r>
        <w:t xml:space="preserve">        - NORMAL</w:t>
      </w:r>
    </w:p>
    <w:p w14:paraId="6807222D" w14:textId="77777777" w:rsidR="004376A5" w:rsidRDefault="004376A5" w:rsidP="004376A5">
      <w:pPr>
        <w:pStyle w:val="PL"/>
      </w:pPr>
      <w:r>
        <w:t xml:space="preserve">        - EXTENDED</w:t>
      </w:r>
    </w:p>
    <w:p w14:paraId="74B6F9C0" w14:textId="77777777" w:rsidR="004376A5" w:rsidRDefault="004376A5" w:rsidP="004376A5">
      <w:pPr>
        <w:pStyle w:val="PL"/>
      </w:pPr>
      <w:r>
        <w:t xml:space="preserve">    TxDirection:</w:t>
      </w:r>
    </w:p>
    <w:p w14:paraId="2A98400D" w14:textId="77777777" w:rsidR="004376A5" w:rsidRDefault="004376A5" w:rsidP="004376A5">
      <w:pPr>
        <w:pStyle w:val="PL"/>
      </w:pPr>
      <w:r>
        <w:t xml:space="preserve">      type: string</w:t>
      </w:r>
    </w:p>
    <w:p w14:paraId="2DDDEB98" w14:textId="77777777" w:rsidR="004376A5" w:rsidRDefault="004376A5" w:rsidP="004376A5">
      <w:pPr>
        <w:pStyle w:val="PL"/>
      </w:pPr>
      <w:r>
        <w:t xml:space="preserve">      enum:</w:t>
      </w:r>
    </w:p>
    <w:p w14:paraId="35A3FAE4" w14:textId="77777777" w:rsidR="004376A5" w:rsidRDefault="004376A5" w:rsidP="004376A5">
      <w:pPr>
        <w:pStyle w:val="PL"/>
      </w:pPr>
      <w:r>
        <w:t xml:space="preserve">        - DL</w:t>
      </w:r>
    </w:p>
    <w:p w14:paraId="6EDCBA0B" w14:textId="77777777" w:rsidR="004376A5" w:rsidRDefault="004376A5" w:rsidP="004376A5">
      <w:pPr>
        <w:pStyle w:val="PL"/>
      </w:pPr>
      <w:r>
        <w:t xml:space="preserve">        - UL</w:t>
      </w:r>
    </w:p>
    <w:p w14:paraId="24DA2133" w14:textId="77777777" w:rsidR="004376A5" w:rsidRDefault="004376A5" w:rsidP="004376A5">
      <w:pPr>
        <w:pStyle w:val="PL"/>
      </w:pPr>
      <w:r>
        <w:t xml:space="preserve">        - DL_AND_UL</w:t>
      </w:r>
    </w:p>
    <w:p w14:paraId="5F3855E7" w14:textId="77777777" w:rsidR="004376A5" w:rsidRDefault="004376A5" w:rsidP="004376A5">
      <w:pPr>
        <w:pStyle w:val="PL"/>
      </w:pPr>
      <w:r>
        <w:t xml:space="preserve">    BwpContext:</w:t>
      </w:r>
    </w:p>
    <w:p w14:paraId="0F44577D" w14:textId="77777777" w:rsidR="004376A5" w:rsidRDefault="004376A5" w:rsidP="004376A5">
      <w:pPr>
        <w:pStyle w:val="PL"/>
      </w:pPr>
      <w:r>
        <w:t xml:space="preserve">      type: string</w:t>
      </w:r>
    </w:p>
    <w:p w14:paraId="4BDCFE59" w14:textId="77777777" w:rsidR="004376A5" w:rsidRDefault="004376A5" w:rsidP="004376A5">
      <w:pPr>
        <w:pStyle w:val="PL"/>
      </w:pPr>
      <w:r>
        <w:t xml:space="preserve">      enum:</w:t>
      </w:r>
    </w:p>
    <w:p w14:paraId="78166F0D" w14:textId="77777777" w:rsidR="004376A5" w:rsidRDefault="004376A5" w:rsidP="004376A5">
      <w:pPr>
        <w:pStyle w:val="PL"/>
      </w:pPr>
      <w:r>
        <w:t xml:space="preserve">        - DL</w:t>
      </w:r>
    </w:p>
    <w:p w14:paraId="0FAF33F2" w14:textId="77777777" w:rsidR="004376A5" w:rsidRDefault="004376A5" w:rsidP="004376A5">
      <w:pPr>
        <w:pStyle w:val="PL"/>
      </w:pPr>
      <w:r>
        <w:t xml:space="preserve">        - UL</w:t>
      </w:r>
    </w:p>
    <w:p w14:paraId="4F6885E2" w14:textId="77777777" w:rsidR="004376A5" w:rsidRDefault="004376A5" w:rsidP="004376A5">
      <w:pPr>
        <w:pStyle w:val="PL"/>
      </w:pPr>
      <w:r>
        <w:t xml:space="preserve">        - SUL</w:t>
      </w:r>
    </w:p>
    <w:p w14:paraId="77E50710" w14:textId="77777777" w:rsidR="004376A5" w:rsidRDefault="004376A5" w:rsidP="004376A5">
      <w:pPr>
        <w:pStyle w:val="PL"/>
      </w:pPr>
      <w:r>
        <w:t xml:space="preserve">    IsInitialBwp:</w:t>
      </w:r>
    </w:p>
    <w:p w14:paraId="284CFA75" w14:textId="77777777" w:rsidR="004376A5" w:rsidRDefault="004376A5" w:rsidP="004376A5">
      <w:pPr>
        <w:pStyle w:val="PL"/>
      </w:pPr>
      <w:r>
        <w:t xml:space="preserve">      type: string</w:t>
      </w:r>
    </w:p>
    <w:p w14:paraId="2C3127E8" w14:textId="77777777" w:rsidR="004376A5" w:rsidRDefault="004376A5" w:rsidP="004376A5">
      <w:pPr>
        <w:pStyle w:val="PL"/>
      </w:pPr>
      <w:r>
        <w:t xml:space="preserve">      enum:</w:t>
      </w:r>
    </w:p>
    <w:p w14:paraId="74D4BB1B" w14:textId="77777777" w:rsidR="004376A5" w:rsidRDefault="004376A5" w:rsidP="004376A5">
      <w:pPr>
        <w:pStyle w:val="PL"/>
      </w:pPr>
      <w:r>
        <w:t xml:space="preserve">        - INITIAL</w:t>
      </w:r>
    </w:p>
    <w:p w14:paraId="201AF41F" w14:textId="77777777" w:rsidR="004376A5" w:rsidRDefault="004376A5" w:rsidP="004376A5">
      <w:pPr>
        <w:pStyle w:val="PL"/>
      </w:pPr>
      <w:r>
        <w:t xml:space="preserve">        - INITIAL_REDCAP</w:t>
      </w:r>
    </w:p>
    <w:p w14:paraId="4513FFBC" w14:textId="77777777" w:rsidR="004376A5" w:rsidRDefault="004376A5" w:rsidP="004376A5">
      <w:pPr>
        <w:pStyle w:val="PL"/>
      </w:pPr>
      <w:r>
        <w:t xml:space="preserve">        - OTHER</w:t>
      </w:r>
    </w:p>
    <w:p w14:paraId="2B46AB29" w14:textId="77777777" w:rsidR="004376A5" w:rsidRDefault="004376A5" w:rsidP="004376A5">
      <w:pPr>
        <w:pStyle w:val="PL"/>
      </w:pPr>
      <w:r>
        <w:t xml:space="preserve">    IsESCoveredBy:</w:t>
      </w:r>
    </w:p>
    <w:p w14:paraId="512111E5" w14:textId="77777777" w:rsidR="004376A5" w:rsidRDefault="004376A5" w:rsidP="004376A5">
      <w:pPr>
        <w:pStyle w:val="PL"/>
      </w:pPr>
      <w:r>
        <w:t xml:space="preserve">      type: string</w:t>
      </w:r>
    </w:p>
    <w:p w14:paraId="7CB85B66" w14:textId="77777777" w:rsidR="004376A5" w:rsidRDefault="004376A5" w:rsidP="004376A5">
      <w:pPr>
        <w:pStyle w:val="PL"/>
      </w:pPr>
      <w:r>
        <w:t xml:space="preserve">      enum:</w:t>
      </w:r>
    </w:p>
    <w:p w14:paraId="479756C2" w14:textId="77777777" w:rsidR="004376A5" w:rsidRDefault="004376A5" w:rsidP="004376A5">
      <w:pPr>
        <w:pStyle w:val="PL"/>
      </w:pPr>
      <w:r>
        <w:t xml:space="preserve">        - NO</w:t>
      </w:r>
    </w:p>
    <w:p w14:paraId="13E83050" w14:textId="77777777" w:rsidR="004376A5" w:rsidRDefault="004376A5" w:rsidP="004376A5">
      <w:pPr>
        <w:pStyle w:val="PL"/>
      </w:pPr>
      <w:r>
        <w:t xml:space="preserve">        - PARTIAL</w:t>
      </w:r>
    </w:p>
    <w:p w14:paraId="4D922CC0" w14:textId="77777777" w:rsidR="004376A5" w:rsidRDefault="004376A5" w:rsidP="004376A5">
      <w:pPr>
        <w:pStyle w:val="PL"/>
      </w:pPr>
      <w:r>
        <w:t xml:space="preserve">        - FULL</w:t>
      </w:r>
    </w:p>
    <w:p w14:paraId="7BCBAAB9" w14:textId="77777777" w:rsidR="004376A5" w:rsidRDefault="004376A5" w:rsidP="004376A5">
      <w:pPr>
        <w:pStyle w:val="PL"/>
      </w:pPr>
      <w:r>
        <w:t xml:space="preserve">    RRMPolicyMember:</w:t>
      </w:r>
    </w:p>
    <w:p w14:paraId="4F616767" w14:textId="77777777" w:rsidR="004376A5" w:rsidRDefault="004376A5" w:rsidP="004376A5">
      <w:pPr>
        <w:pStyle w:val="PL"/>
      </w:pPr>
      <w:r>
        <w:t xml:space="preserve">      type: object</w:t>
      </w:r>
    </w:p>
    <w:p w14:paraId="66C8BF58" w14:textId="77777777" w:rsidR="004376A5" w:rsidRDefault="004376A5" w:rsidP="004376A5">
      <w:pPr>
        <w:pStyle w:val="PL"/>
      </w:pPr>
      <w:r>
        <w:t xml:space="preserve">      properties:</w:t>
      </w:r>
    </w:p>
    <w:p w14:paraId="3E618682" w14:textId="77777777" w:rsidR="004376A5" w:rsidRDefault="004376A5" w:rsidP="004376A5">
      <w:pPr>
        <w:pStyle w:val="PL"/>
      </w:pPr>
      <w:r>
        <w:t xml:space="preserve">        plmnId:</w:t>
      </w:r>
    </w:p>
    <w:p w14:paraId="3E720683" w14:textId="77777777" w:rsidR="004376A5" w:rsidRDefault="004376A5" w:rsidP="004376A5">
      <w:pPr>
        <w:pStyle w:val="PL"/>
      </w:pPr>
      <w:r>
        <w:t xml:space="preserve">          $ref: 'TS28623_ComDefs.yaml#/components/schemas/PlmnId'</w:t>
      </w:r>
    </w:p>
    <w:p w14:paraId="3770AEE6" w14:textId="77777777" w:rsidR="004376A5" w:rsidRDefault="004376A5" w:rsidP="004376A5">
      <w:pPr>
        <w:pStyle w:val="PL"/>
      </w:pPr>
      <w:r>
        <w:t xml:space="preserve">        snssai:</w:t>
      </w:r>
    </w:p>
    <w:p w14:paraId="78F28930" w14:textId="77777777" w:rsidR="004376A5" w:rsidRDefault="004376A5" w:rsidP="004376A5">
      <w:pPr>
        <w:pStyle w:val="PL"/>
      </w:pPr>
      <w:r>
        <w:t xml:space="preserve">          $ref: '#/components/schemas/Snssai'</w:t>
      </w:r>
    </w:p>
    <w:p w14:paraId="0B85FC43" w14:textId="77777777" w:rsidR="004376A5" w:rsidRDefault="004376A5" w:rsidP="004376A5">
      <w:pPr>
        <w:pStyle w:val="PL"/>
      </w:pPr>
      <w:r>
        <w:t xml:space="preserve">    RRMPolicyMemberList:</w:t>
      </w:r>
    </w:p>
    <w:p w14:paraId="2E2B59B4" w14:textId="77777777" w:rsidR="004376A5" w:rsidRDefault="004376A5" w:rsidP="004376A5">
      <w:pPr>
        <w:pStyle w:val="PL"/>
      </w:pPr>
      <w:r>
        <w:t xml:space="preserve">      type: array</w:t>
      </w:r>
    </w:p>
    <w:p w14:paraId="501D0D2E" w14:textId="77777777" w:rsidR="004376A5" w:rsidRDefault="004376A5" w:rsidP="004376A5">
      <w:pPr>
        <w:pStyle w:val="PL"/>
      </w:pPr>
      <w:r>
        <w:t xml:space="preserve">      uniqueItems: true</w:t>
      </w:r>
    </w:p>
    <w:p w14:paraId="058F7FCC" w14:textId="77777777" w:rsidR="004376A5" w:rsidRDefault="004376A5" w:rsidP="004376A5">
      <w:pPr>
        <w:pStyle w:val="PL"/>
      </w:pPr>
      <w:r>
        <w:t xml:space="preserve">      items:</w:t>
      </w:r>
    </w:p>
    <w:p w14:paraId="6D265FAB" w14:textId="77777777" w:rsidR="004376A5" w:rsidRDefault="004376A5" w:rsidP="004376A5">
      <w:pPr>
        <w:pStyle w:val="PL"/>
      </w:pPr>
      <w:r>
        <w:t xml:space="preserve">        $ref: '#/components/schemas/RRMPolicyMember'</w:t>
      </w:r>
    </w:p>
    <w:p w14:paraId="7431038D" w14:textId="77777777" w:rsidR="004376A5" w:rsidRDefault="004376A5" w:rsidP="004376A5">
      <w:pPr>
        <w:pStyle w:val="PL"/>
      </w:pPr>
      <w:r>
        <w:t xml:space="preserve">      minItems: 1</w:t>
      </w:r>
    </w:p>
    <w:p w14:paraId="17622FBC" w14:textId="77777777" w:rsidR="004376A5" w:rsidRDefault="004376A5" w:rsidP="004376A5">
      <w:pPr>
        <w:pStyle w:val="PL"/>
      </w:pPr>
      <w:r>
        <w:t xml:space="preserve">    AddressWithVlan:</w:t>
      </w:r>
    </w:p>
    <w:p w14:paraId="2CCE0E59" w14:textId="77777777" w:rsidR="004376A5" w:rsidRDefault="004376A5" w:rsidP="004376A5">
      <w:pPr>
        <w:pStyle w:val="PL"/>
      </w:pPr>
      <w:r>
        <w:t xml:space="preserve">      type: object</w:t>
      </w:r>
    </w:p>
    <w:p w14:paraId="78093802" w14:textId="77777777" w:rsidR="004376A5" w:rsidRDefault="004376A5" w:rsidP="004376A5">
      <w:pPr>
        <w:pStyle w:val="PL"/>
      </w:pPr>
      <w:r>
        <w:t xml:space="preserve">      properties:</w:t>
      </w:r>
    </w:p>
    <w:p w14:paraId="14B6901A" w14:textId="77777777" w:rsidR="004376A5" w:rsidRDefault="004376A5" w:rsidP="004376A5">
      <w:pPr>
        <w:pStyle w:val="PL"/>
      </w:pPr>
      <w:r>
        <w:t xml:space="preserve">        iPAddress:</w:t>
      </w:r>
    </w:p>
    <w:p w14:paraId="3AC2F429" w14:textId="77777777" w:rsidR="004376A5" w:rsidRDefault="004376A5" w:rsidP="004376A5">
      <w:pPr>
        <w:pStyle w:val="PL"/>
      </w:pPr>
      <w:r>
        <w:t xml:space="preserve">          $ref: 'TS28623_ComDefs.yaml#/components/schemas/IpAddr'</w:t>
      </w:r>
    </w:p>
    <w:p w14:paraId="641DA401" w14:textId="77777777" w:rsidR="004376A5" w:rsidRDefault="004376A5" w:rsidP="004376A5">
      <w:pPr>
        <w:pStyle w:val="PL"/>
      </w:pPr>
      <w:r>
        <w:t xml:space="preserve">        vlanId:</w:t>
      </w:r>
    </w:p>
    <w:p w14:paraId="6029B5C5" w14:textId="77777777" w:rsidR="004376A5" w:rsidRDefault="004376A5" w:rsidP="004376A5">
      <w:pPr>
        <w:pStyle w:val="PL"/>
      </w:pPr>
      <w:r>
        <w:t xml:space="preserve">          type: integer</w:t>
      </w:r>
    </w:p>
    <w:p w14:paraId="3B2F26A0" w14:textId="77777777" w:rsidR="004376A5" w:rsidRDefault="004376A5" w:rsidP="004376A5">
      <w:pPr>
        <w:pStyle w:val="PL"/>
      </w:pPr>
      <w:r>
        <w:t xml:space="preserve">          minimum: 0</w:t>
      </w:r>
    </w:p>
    <w:p w14:paraId="1AE99CB9" w14:textId="77777777" w:rsidR="004376A5" w:rsidRDefault="004376A5" w:rsidP="004376A5">
      <w:pPr>
        <w:pStyle w:val="PL"/>
      </w:pPr>
      <w:r>
        <w:t xml:space="preserve">          maximum: 4096</w:t>
      </w:r>
    </w:p>
    <w:p w14:paraId="0F2E1B75" w14:textId="77777777" w:rsidR="004376A5" w:rsidRDefault="004376A5" w:rsidP="004376A5">
      <w:pPr>
        <w:pStyle w:val="PL"/>
      </w:pPr>
      <w:r>
        <w:t xml:space="preserve">    LocalAddress:</w:t>
      </w:r>
    </w:p>
    <w:p w14:paraId="76E01E75" w14:textId="77777777" w:rsidR="004376A5" w:rsidRDefault="004376A5" w:rsidP="004376A5">
      <w:pPr>
        <w:pStyle w:val="PL"/>
      </w:pPr>
      <w:r>
        <w:t xml:space="preserve">      type: object</w:t>
      </w:r>
    </w:p>
    <w:p w14:paraId="0EFD6F3C" w14:textId="77777777" w:rsidR="004376A5" w:rsidRDefault="004376A5" w:rsidP="004376A5">
      <w:pPr>
        <w:pStyle w:val="PL"/>
      </w:pPr>
      <w:r>
        <w:t xml:space="preserve">      properties:</w:t>
      </w:r>
    </w:p>
    <w:p w14:paraId="2BA106AC" w14:textId="77777777" w:rsidR="004376A5" w:rsidRDefault="004376A5" w:rsidP="004376A5">
      <w:pPr>
        <w:pStyle w:val="PL"/>
      </w:pPr>
      <w:r>
        <w:t xml:space="preserve">        addressWithVlan:</w:t>
      </w:r>
    </w:p>
    <w:p w14:paraId="5B89BEF6" w14:textId="77777777" w:rsidR="004376A5" w:rsidRDefault="004376A5" w:rsidP="004376A5">
      <w:pPr>
        <w:pStyle w:val="PL"/>
      </w:pPr>
      <w:r>
        <w:t xml:space="preserve">          $ref: '#/components/schemas/AddressWithVlan'</w:t>
      </w:r>
    </w:p>
    <w:p w14:paraId="4E6FD256" w14:textId="77777777" w:rsidR="004376A5" w:rsidRDefault="004376A5" w:rsidP="004376A5">
      <w:pPr>
        <w:pStyle w:val="PL"/>
      </w:pPr>
      <w:r>
        <w:t xml:space="preserve">        port:</w:t>
      </w:r>
    </w:p>
    <w:p w14:paraId="32E50775" w14:textId="77777777" w:rsidR="004376A5" w:rsidRDefault="004376A5" w:rsidP="004376A5">
      <w:pPr>
        <w:pStyle w:val="PL"/>
      </w:pPr>
      <w:r>
        <w:t xml:space="preserve">          type: integer</w:t>
      </w:r>
    </w:p>
    <w:p w14:paraId="175BE1A8" w14:textId="77777777" w:rsidR="004376A5" w:rsidRDefault="004376A5" w:rsidP="004376A5">
      <w:pPr>
        <w:pStyle w:val="PL"/>
      </w:pPr>
      <w:r>
        <w:t xml:space="preserve">          minimum: 0</w:t>
      </w:r>
    </w:p>
    <w:p w14:paraId="3AECAED1" w14:textId="77777777" w:rsidR="004376A5" w:rsidRDefault="004376A5" w:rsidP="004376A5">
      <w:pPr>
        <w:pStyle w:val="PL"/>
      </w:pPr>
      <w:r>
        <w:t xml:space="preserve">          maximum: 65535</w:t>
      </w:r>
    </w:p>
    <w:p w14:paraId="24FB5807" w14:textId="77777777" w:rsidR="004376A5" w:rsidRDefault="004376A5" w:rsidP="004376A5">
      <w:pPr>
        <w:pStyle w:val="PL"/>
      </w:pPr>
      <w:r>
        <w:t xml:space="preserve">    RemoteAddress:</w:t>
      </w:r>
    </w:p>
    <w:p w14:paraId="596CBEB0" w14:textId="77777777" w:rsidR="004376A5" w:rsidRDefault="004376A5" w:rsidP="004376A5">
      <w:pPr>
        <w:pStyle w:val="PL"/>
      </w:pPr>
      <w:r>
        <w:t xml:space="preserve">      $ref: 'TS28623_ComDefs.yaml#/components/schemas/IpAddr'</w:t>
      </w:r>
    </w:p>
    <w:p w14:paraId="3BDC3DFB" w14:textId="77777777" w:rsidR="004376A5" w:rsidRDefault="004376A5" w:rsidP="004376A5">
      <w:pPr>
        <w:pStyle w:val="PL"/>
      </w:pPr>
      <w:r>
        <w:t xml:space="preserve">    QOffsetRange:</w:t>
      </w:r>
    </w:p>
    <w:p w14:paraId="0B428A12" w14:textId="77777777" w:rsidR="004376A5" w:rsidRDefault="004376A5" w:rsidP="004376A5">
      <w:pPr>
        <w:pStyle w:val="PL"/>
      </w:pPr>
      <w:r>
        <w:t xml:space="preserve">      type: integer</w:t>
      </w:r>
    </w:p>
    <w:p w14:paraId="12B79DBF" w14:textId="77777777" w:rsidR="004376A5" w:rsidRDefault="004376A5" w:rsidP="004376A5">
      <w:pPr>
        <w:pStyle w:val="PL"/>
      </w:pPr>
      <w:r>
        <w:t xml:space="preserve">      default: 0</w:t>
      </w:r>
    </w:p>
    <w:p w14:paraId="292B6D9F" w14:textId="77777777" w:rsidR="004376A5" w:rsidRDefault="004376A5" w:rsidP="004376A5">
      <w:pPr>
        <w:pStyle w:val="PL"/>
      </w:pPr>
      <w:r>
        <w:t xml:space="preserve">      enum:</w:t>
      </w:r>
    </w:p>
    <w:p w14:paraId="02194050" w14:textId="77777777" w:rsidR="004376A5" w:rsidRDefault="004376A5" w:rsidP="004376A5">
      <w:pPr>
        <w:pStyle w:val="PL"/>
      </w:pPr>
      <w:r>
        <w:t xml:space="preserve">        - -24</w:t>
      </w:r>
    </w:p>
    <w:p w14:paraId="1DC4DE7C" w14:textId="77777777" w:rsidR="004376A5" w:rsidRDefault="004376A5" w:rsidP="004376A5">
      <w:pPr>
        <w:pStyle w:val="PL"/>
      </w:pPr>
      <w:r>
        <w:t xml:space="preserve">        - -22</w:t>
      </w:r>
    </w:p>
    <w:p w14:paraId="2497EEFA" w14:textId="77777777" w:rsidR="004376A5" w:rsidRDefault="004376A5" w:rsidP="004376A5">
      <w:pPr>
        <w:pStyle w:val="PL"/>
      </w:pPr>
      <w:r>
        <w:t xml:space="preserve">        - -20</w:t>
      </w:r>
    </w:p>
    <w:p w14:paraId="73B7B293" w14:textId="77777777" w:rsidR="004376A5" w:rsidRDefault="004376A5" w:rsidP="004376A5">
      <w:pPr>
        <w:pStyle w:val="PL"/>
      </w:pPr>
      <w:r>
        <w:t xml:space="preserve">        - -18</w:t>
      </w:r>
    </w:p>
    <w:p w14:paraId="694AB5B9" w14:textId="77777777" w:rsidR="004376A5" w:rsidRDefault="004376A5" w:rsidP="004376A5">
      <w:pPr>
        <w:pStyle w:val="PL"/>
      </w:pPr>
      <w:r>
        <w:t xml:space="preserve">        - -16</w:t>
      </w:r>
    </w:p>
    <w:p w14:paraId="722A7204" w14:textId="77777777" w:rsidR="004376A5" w:rsidRDefault="004376A5" w:rsidP="004376A5">
      <w:pPr>
        <w:pStyle w:val="PL"/>
      </w:pPr>
      <w:r>
        <w:t xml:space="preserve">        - -14</w:t>
      </w:r>
    </w:p>
    <w:p w14:paraId="6164EE4D" w14:textId="77777777" w:rsidR="004376A5" w:rsidRDefault="004376A5" w:rsidP="004376A5">
      <w:pPr>
        <w:pStyle w:val="PL"/>
      </w:pPr>
      <w:r>
        <w:t xml:space="preserve">        - -12</w:t>
      </w:r>
    </w:p>
    <w:p w14:paraId="7816DAB5" w14:textId="77777777" w:rsidR="004376A5" w:rsidRDefault="004376A5" w:rsidP="004376A5">
      <w:pPr>
        <w:pStyle w:val="PL"/>
      </w:pPr>
      <w:r>
        <w:lastRenderedPageBreak/>
        <w:t xml:space="preserve">        - -10</w:t>
      </w:r>
    </w:p>
    <w:p w14:paraId="1FD150AF" w14:textId="77777777" w:rsidR="004376A5" w:rsidRDefault="004376A5" w:rsidP="004376A5">
      <w:pPr>
        <w:pStyle w:val="PL"/>
      </w:pPr>
      <w:r>
        <w:t xml:space="preserve">        - -8</w:t>
      </w:r>
    </w:p>
    <w:p w14:paraId="3C111806" w14:textId="77777777" w:rsidR="004376A5" w:rsidRDefault="004376A5" w:rsidP="004376A5">
      <w:pPr>
        <w:pStyle w:val="PL"/>
      </w:pPr>
      <w:r>
        <w:t xml:space="preserve">        - -6</w:t>
      </w:r>
    </w:p>
    <w:p w14:paraId="76D37ED6" w14:textId="77777777" w:rsidR="004376A5" w:rsidRDefault="004376A5" w:rsidP="004376A5">
      <w:pPr>
        <w:pStyle w:val="PL"/>
      </w:pPr>
      <w:r>
        <w:t xml:space="preserve">        - -5</w:t>
      </w:r>
    </w:p>
    <w:p w14:paraId="2AB5BDB9" w14:textId="77777777" w:rsidR="004376A5" w:rsidRDefault="004376A5" w:rsidP="004376A5">
      <w:pPr>
        <w:pStyle w:val="PL"/>
      </w:pPr>
      <w:r>
        <w:t xml:space="preserve">        - -4</w:t>
      </w:r>
    </w:p>
    <w:p w14:paraId="193C1DED" w14:textId="77777777" w:rsidR="004376A5" w:rsidRDefault="004376A5" w:rsidP="004376A5">
      <w:pPr>
        <w:pStyle w:val="PL"/>
      </w:pPr>
      <w:r>
        <w:t xml:space="preserve">        - -3</w:t>
      </w:r>
    </w:p>
    <w:p w14:paraId="3254DE05" w14:textId="77777777" w:rsidR="004376A5" w:rsidRDefault="004376A5" w:rsidP="004376A5">
      <w:pPr>
        <w:pStyle w:val="PL"/>
      </w:pPr>
      <w:r>
        <w:t xml:space="preserve">        - -2</w:t>
      </w:r>
    </w:p>
    <w:p w14:paraId="7CD6463F" w14:textId="77777777" w:rsidR="004376A5" w:rsidRDefault="004376A5" w:rsidP="004376A5">
      <w:pPr>
        <w:pStyle w:val="PL"/>
      </w:pPr>
      <w:r>
        <w:t xml:space="preserve">        - -1</w:t>
      </w:r>
    </w:p>
    <w:p w14:paraId="4351D653" w14:textId="77777777" w:rsidR="004376A5" w:rsidRDefault="004376A5" w:rsidP="004376A5">
      <w:pPr>
        <w:pStyle w:val="PL"/>
      </w:pPr>
      <w:r>
        <w:t xml:space="preserve">        - 0</w:t>
      </w:r>
    </w:p>
    <w:p w14:paraId="3597F64F" w14:textId="77777777" w:rsidR="004376A5" w:rsidRDefault="004376A5" w:rsidP="004376A5">
      <w:pPr>
        <w:pStyle w:val="PL"/>
      </w:pPr>
      <w:r>
        <w:t xml:space="preserve">        - 24</w:t>
      </w:r>
    </w:p>
    <w:p w14:paraId="21D10B78" w14:textId="77777777" w:rsidR="004376A5" w:rsidRDefault="004376A5" w:rsidP="004376A5">
      <w:pPr>
        <w:pStyle w:val="PL"/>
      </w:pPr>
      <w:r>
        <w:t xml:space="preserve">        - 22</w:t>
      </w:r>
    </w:p>
    <w:p w14:paraId="6BB1BB1B" w14:textId="77777777" w:rsidR="004376A5" w:rsidRDefault="004376A5" w:rsidP="004376A5">
      <w:pPr>
        <w:pStyle w:val="PL"/>
      </w:pPr>
      <w:r>
        <w:t xml:space="preserve">        - 20</w:t>
      </w:r>
    </w:p>
    <w:p w14:paraId="1C63E3B6" w14:textId="77777777" w:rsidR="004376A5" w:rsidRDefault="004376A5" w:rsidP="004376A5">
      <w:pPr>
        <w:pStyle w:val="PL"/>
      </w:pPr>
      <w:r>
        <w:t xml:space="preserve">        - 18</w:t>
      </w:r>
    </w:p>
    <w:p w14:paraId="3F237BFB" w14:textId="77777777" w:rsidR="004376A5" w:rsidRDefault="004376A5" w:rsidP="004376A5">
      <w:pPr>
        <w:pStyle w:val="PL"/>
      </w:pPr>
      <w:r>
        <w:t xml:space="preserve">        - 16</w:t>
      </w:r>
    </w:p>
    <w:p w14:paraId="4F58353C" w14:textId="77777777" w:rsidR="004376A5" w:rsidRDefault="004376A5" w:rsidP="004376A5">
      <w:pPr>
        <w:pStyle w:val="PL"/>
      </w:pPr>
      <w:r>
        <w:t xml:space="preserve">        - 14</w:t>
      </w:r>
    </w:p>
    <w:p w14:paraId="05FF0B9A" w14:textId="77777777" w:rsidR="004376A5" w:rsidRDefault="004376A5" w:rsidP="004376A5">
      <w:pPr>
        <w:pStyle w:val="PL"/>
      </w:pPr>
      <w:r>
        <w:t xml:space="preserve">        - 12</w:t>
      </w:r>
    </w:p>
    <w:p w14:paraId="246CCD64" w14:textId="77777777" w:rsidR="004376A5" w:rsidRDefault="004376A5" w:rsidP="004376A5">
      <w:pPr>
        <w:pStyle w:val="PL"/>
      </w:pPr>
      <w:r>
        <w:t xml:space="preserve">        - 10</w:t>
      </w:r>
    </w:p>
    <w:p w14:paraId="7D1042E0" w14:textId="77777777" w:rsidR="004376A5" w:rsidRDefault="004376A5" w:rsidP="004376A5">
      <w:pPr>
        <w:pStyle w:val="PL"/>
      </w:pPr>
      <w:r>
        <w:t xml:space="preserve">        - 8</w:t>
      </w:r>
    </w:p>
    <w:p w14:paraId="73E28B80" w14:textId="77777777" w:rsidR="004376A5" w:rsidRDefault="004376A5" w:rsidP="004376A5">
      <w:pPr>
        <w:pStyle w:val="PL"/>
      </w:pPr>
      <w:r>
        <w:t xml:space="preserve">        - 6</w:t>
      </w:r>
    </w:p>
    <w:p w14:paraId="550E9EB7" w14:textId="77777777" w:rsidR="004376A5" w:rsidRDefault="004376A5" w:rsidP="004376A5">
      <w:pPr>
        <w:pStyle w:val="PL"/>
      </w:pPr>
      <w:r>
        <w:t xml:space="preserve">        - 5</w:t>
      </w:r>
    </w:p>
    <w:p w14:paraId="2CEBBE01" w14:textId="77777777" w:rsidR="004376A5" w:rsidRDefault="004376A5" w:rsidP="004376A5">
      <w:pPr>
        <w:pStyle w:val="PL"/>
      </w:pPr>
      <w:r>
        <w:t xml:space="preserve">        - 4</w:t>
      </w:r>
    </w:p>
    <w:p w14:paraId="6AE4F8F0" w14:textId="77777777" w:rsidR="004376A5" w:rsidRDefault="004376A5" w:rsidP="004376A5">
      <w:pPr>
        <w:pStyle w:val="PL"/>
      </w:pPr>
      <w:r>
        <w:t xml:space="preserve">        - 3</w:t>
      </w:r>
    </w:p>
    <w:p w14:paraId="6D2F0173" w14:textId="77777777" w:rsidR="004376A5" w:rsidRDefault="004376A5" w:rsidP="004376A5">
      <w:pPr>
        <w:pStyle w:val="PL"/>
      </w:pPr>
      <w:r>
        <w:t xml:space="preserve">        - 2</w:t>
      </w:r>
    </w:p>
    <w:p w14:paraId="3F579921" w14:textId="77777777" w:rsidR="004376A5" w:rsidRDefault="004376A5" w:rsidP="004376A5">
      <w:pPr>
        <w:pStyle w:val="PL"/>
      </w:pPr>
      <w:r>
        <w:t xml:space="preserve">        - 1</w:t>
      </w:r>
    </w:p>
    <w:p w14:paraId="1E9A66AD" w14:textId="77777777" w:rsidR="004376A5" w:rsidRDefault="004376A5" w:rsidP="004376A5">
      <w:pPr>
        <w:pStyle w:val="PL"/>
      </w:pPr>
      <w:r>
        <w:t xml:space="preserve">    QOffsetFreq:</w:t>
      </w:r>
    </w:p>
    <w:p w14:paraId="2461AC9A" w14:textId="77777777" w:rsidR="004376A5" w:rsidRDefault="004376A5" w:rsidP="004376A5">
      <w:pPr>
        <w:pStyle w:val="PL"/>
      </w:pPr>
      <w:r>
        <w:t xml:space="preserve">      type: number</w:t>
      </w:r>
    </w:p>
    <w:p w14:paraId="52275ACC" w14:textId="77777777" w:rsidR="004376A5" w:rsidRDefault="004376A5" w:rsidP="004376A5">
      <w:pPr>
        <w:pStyle w:val="PL"/>
      </w:pPr>
      <w:r>
        <w:t xml:space="preserve">      default: 0      </w:t>
      </w:r>
    </w:p>
    <w:p w14:paraId="4AD32F8E" w14:textId="77777777" w:rsidR="004376A5" w:rsidRDefault="004376A5" w:rsidP="004376A5">
      <w:pPr>
        <w:pStyle w:val="PL"/>
      </w:pPr>
      <w:r>
        <w:t xml:space="preserve">    TReselectionNRSf:</w:t>
      </w:r>
    </w:p>
    <w:p w14:paraId="22D4468F" w14:textId="77777777" w:rsidR="004376A5" w:rsidRDefault="004376A5" w:rsidP="004376A5">
      <w:pPr>
        <w:pStyle w:val="PL"/>
      </w:pPr>
      <w:r>
        <w:t xml:space="preserve">      type: integer</w:t>
      </w:r>
    </w:p>
    <w:p w14:paraId="44A3ABF9" w14:textId="77777777" w:rsidR="004376A5" w:rsidRDefault="004376A5" w:rsidP="004376A5">
      <w:pPr>
        <w:pStyle w:val="PL"/>
      </w:pPr>
      <w:r>
        <w:t xml:space="preserve">      enum:</w:t>
      </w:r>
    </w:p>
    <w:p w14:paraId="560948FF" w14:textId="77777777" w:rsidR="004376A5" w:rsidRDefault="004376A5" w:rsidP="004376A5">
      <w:pPr>
        <w:pStyle w:val="PL"/>
      </w:pPr>
      <w:r>
        <w:t xml:space="preserve">        - 25</w:t>
      </w:r>
    </w:p>
    <w:p w14:paraId="3D423ACD" w14:textId="77777777" w:rsidR="004376A5" w:rsidRDefault="004376A5" w:rsidP="004376A5">
      <w:pPr>
        <w:pStyle w:val="PL"/>
      </w:pPr>
      <w:r>
        <w:t xml:space="preserve">        - 50</w:t>
      </w:r>
    </w:p>
    <w:p w14:paraId="30D68DFC" w14:textId="77777777" w:rsidR="004376A5" w:rsidRDefault="004376A5" w:rsidP="004376A5">
      <w:pPr>
        <w:pStyle w:val="PL"/>
      </w:pPr>
      <w:r>
        <w:t xml:space="preserve">        - 75</w:t>
      </w:r>
    </w:p>
    <w:p w14:paraId="3211C946" w14:textId="77777777" w:rsidR="004376A5" w:rsidRDefault="004376A5" w:rsidP="004376A5">
      <w:pPr>
        <w:pStyle w:val="PL"/>
      </w:pPr>
      <w:r>
        <w:t xml:space="preserve">        - 100</w:t>
      </w:r>
    </w:p>
    <w:p w14:paraId="6F635C44" w14:textId="77777777" w:rsidR="004376A5" w:rsidRDefault="004376A5" w:rsidP="004376A5">
      <w:pPr>
        <w:pStyle w:val="PL"/>
      </w:pPr>
      <w:r>
        <w:t xml:space="preserve">    SsbPeriodicity:</w:t>
      </w:r>
    </w:p>
    <w:p w14:paraId="51D794BD" w14:textId="77777777" w:rsidR="004376A5" w:rsidRDefault="004376A5" w:rsidP="004376A5">
      <w:pPr>
        <w:pStyle w:val="PL"/>
      </w:pPr>
      <w:r>
        <w:t xml:space="preserve">      type: integer</w:t>
      </w:r>
    </w:p>
    <w:p w14:paraId="5671F033" w14:textId="77777777" w:rsidR="004376A5" w:rsidRDefault="004376A5" w:rsidP="004376A5">
      <w:pPr>
        <w:pStyle w:val="PL"/>
      </w:pPr>
      <w:r>
        <w:t xml:space="preserve">      enum:</w:t>
      </w:r>
    </w:p>
    <w:p w14:paraId="6C18B0B0" w14:textId="77777777" w:rsidR="004376A5" w:rsidRDefault="004376A5" w:rsidP="004376A5">
      <w:pPr>
        <w:pStyle w:val="PL"/>
      </w:pPr>
      <w:r>
        <w:t xml:space="preserve">        - 5</w:t>
      </w:r>
    </w:p>
    <w:p w14:paraId="0A3F39D1" w14:textId="77777777" w:rsidR="004376A5" w:rsidRDefault="004376A5" w:rsidP="004376A5">
      <w:pPr>
        <w:pStyle w:val="PL"/>
      </w:pPr>
      <w:r>
        <w:t xml:space="preserve">        - 10</w:t>
      </w:r>
    </w:p>
    <w:p w14:paraId="3699AD5D" w14:textId="77777777" w:rsidR="004376A5" w:rsidRDefault="004376A5" w:rsidP="004376A5">
      <w:pPr>
        <w:pStyle w:val="PL"/>
      </w:pPr>
      <w:r>
        <w:t xml:space="preserve">        - 20</w:t>
      </w:r>
    </w:p>
    <w:p w14:paraId="409CA998" w14:textId="77777777" w:rsidR="004376A5" w:rsidRDefault="004376A5" w:rsidP="004376A5">
      <w:pPr>
        <w:pStyle w:val="PL"/>
      </w:pPr>
      <w:r>
        <w:t xml:space="preserve">        - 40</w:t>
      </w:r>
    </w:p>
    <w:p w14:paraId="5522F9C5" w14:textId="77777777" w:rsidR="004376A5" w:rsidRDefault="004376A5" w:rsidP="004376A5">
      <w:pPr>
        <w:pStyle w:val="PL"/>
      </w:pPr>
      <w:r>
        <w:t xml:space="preserve">        - 80</w:t>
      </w:r>
    </w:p>
    <w:p w14:paraId="39D4D455" w14:textId="77777777" w:rsidR="004376A5" w:rsidRDefault="004376A5" w:rsidP="004376A5">
      <w:pPr>
        <w:pStyle w:val="PL"/>
      </w:pPr>
      <w:r>
        <w:t xml:space="preserve">        - 160</w:t>
      </w:r>
    </w:p>
    <w:p w14:paraId="34E28B95" w14:textId="77777777" w:rsidR="004376A5" w:rsidRDefault="004376A5" w:rsidP="004376A5">
      <w:pPr>
        <w:pStyle w:val="PL"/>
      </w:pPr>
      <w:r>
        <w:t xml:space="preserve">    SsbDuration:</w:t>
      </w:r>
    </w:p>
    <w:p w14:paraId="7211B0A3" w14:textId="77777777" w:rsidR="004376A5" w:rsidRDefault="004376A5" w:rsidP="004376A5">
      <w:pPr>
        <w:pStyle w:val="PL"/>
      </w:pPr>
      <w:r>
        <w:t xml:space="preserve">      type: integer</w:t>
      </w:r>
    </w:p>
    <w:p w14:paraId="2BB2516E" w14:textId="77777777" w:rsidR="004376A5" w:rsidRDefault="004376A5" w:rsidP="004376A5">
      <w:pPr>
        <w:pStyle w:val="PL"/>
      </w:pPr>
      <w:r>
        <w:t xml:space="preserve">      enum:</w:t>
      </w:r>
    </w:p>
    <w:p w14:paraId="72EAB84F" w14:textId="77777777" w:rsidR="004376A5" w:rsidRDefault="004376A5" w:rsidP="004376A5">
      <w:pPr>
        <w:pStyle w:val="PL"/>
      </w:pPr>
      <w:r>
        <w:t xml:space="preserve">        - 1</w:t>
      </w:r>
    </w:p>
    <w:p w14:paraId="31AD9640" w14:textId="77777777" w:rsidR="004376A5" w:rsidRDefault="004376A5" w:rsidP="004376A5">
      <w:pPr>
        <w:pStyle w:val="PL"/>
      </w:pPr>
      <w:r>
        <w:t xml:space="preserve">        - 2</w:t>
      </w:r>
    </w:p>
    <w:p w14:paraId="6B69F049" w14:textId="77777777" w:rsidR="004376A5" w:rsidRDefault="004376A5" w:rsidP="004376A5">
      <w:pPr>
        <w:pStyle w:val="PL"/>
      </w:pPr>
      <w:r>
        <w:t xml:space="preserve">        - 3</w:t>
      </w:r>
    </w:p>
    <w:p w14:paraId="5A3414F5" w14:textId="77777777" w:rsidR="004376A5" w:rsidRDefault="004376A5" w:rsidP="004376A5">
      <w:pPr>
        <w:pStyle w:val="PL"/>
      </w:pPr>
      <w:r>
        <w:t xml:space="preserve">        - 4</w:t>
      </w:r>
    </w:p>
    <w:p w14:paraId="1B14DF56" w14:textId="77777777" w:rsidR="004376A5" w:rsidRDefault="004376A5" w:rsidP="004376A5">
      <w:pPr>
        <w:pStyle w:val="PL"/>
      </w:pPr>
      <w:r>
        <w:t xml:space="preserve">        - 5</w:t>
      </w:r>
    </w:p>
    <w:p w14:paraId="0AC8A20A" w14:textId="77777777" w:rsidR="004376A5" w:rsidRDefault="004376A5" w:rsidP="004376A5">
      <w:pPr>
        <w:pStyle w:val="PL"/>
      </w:pPr>
      <w:r>
        <w:t xml:space="preserve">    SsbSubCarrierSpacing:</w:t>
      </w:r>
    </w:p>
    <w:p w14:paraId="4DFD0B29" w14:textId="77777777" w:rsidR="004376A5" w:rsidRDefault="004376A5" w:rsidP="004376A5">
      <w:pPr>
        <w:pStyle w:val="PL"/>
      </w:pPr>
      <w:r>
        <w:t xml:space="preserve">      type: integer</w:t>
      </w:r>
    </w:p>
    <w:p w14:paraId="7FA20034" w14:textId="77777777" w:rsidR="004376A5" w:rsidRDefault="004376A5" w:rsidP="004376A5">
      <w:pPr>
        <w:pStyle w:val="PL"/>
      </w:pPr>
      <w:r>
        <w:t xml:space="preserve">      enum:</w:t>
      </w:r>
    </w:p>
    <w:p w14:paraId="04EEC2B4" w14:textId="77777777" w:rsidR="004376A5" w:rsidRDefault="004376A5" w:rsidP="004376A5">
      <w:pPr>
        <w:pStyle w:val="PL"/>
      </w:pPr>
      <w:r>
        <w:t xml:space="preserve">        - 15</w:t>
      </w:r>
    </w:p>
    <w:p w14:paraId="56B037F3" w14:textId="77777777" w:rsidR="004376A5" w:rsidRDefault="004376A5" w:rsidP="004376A5">
      <w:pPr>
        <w:pStyle w:val="PL"/>
      </w:pPr>
      <w:r>
        <w:t xml:space="preserve">        - 30</w:t>
      </w:r>
    </w:p>
    <w:p w14:paraId="415F46D6" w14:textId="77777777" w:rsidR="004376A5" w:rsidRDefault="004376A5" w:rsidP="004376A5">
      <w:pPr>
        <w:pStyle w:val="PL"/>
      </w:pPr>
      <w:r>
        <w:t xml:space="preserve">        - 120</w:t>
      </w:r>
    </w:p>
    <w:p w14:paraId="7F2D463F" w14:textId="77777777" w:rsidR="004376A5" w:rsidRDefault="004376A5" w:rsidP="004376A5">
      <w:pPr>
        <w:pStyle w:val="PL"/>
      </w:pPr>
      <w:r>
        <w:t xml:space="preserve">        - 240</w:t>
      </w:r>
    </w:p>
    <w:p w14:paraId="06ECDC2C" w14:textId="77777777" w:rsidR="004376A5" w:rsidRDefault="004376A5" w:rsidP="004376A5">
      <w:pPr>
        <w:pStyle w:val="PL"/>
      </w:pPr>
      <w:r>
        <w:t xml:space="preserve">    CoverageShape:</w:t>
      </w:r>
    </w:p>
    <w:p w14:paraId="47C72C12" w14:textId="77777777" w:rsidR="004376A5" w:rsidRDefault="004376A5" w:rsidP="004376A5">
      <w:pPr>
        <w:pStyle w:val="PL"/>
      </w:pPr>
      <w:r>
        <w:t xml:space="preserve">      type: integer</w:t>
      </w:r>
    </w:p>
    <w:p w14:paraId="3EF28F32" w14:textId="77777777" w:rsidR="004376A5" w:rsidRDefault="004376A5" w:rsidP="004376A5">
      <w:pPr>
        <w:pStyle w:val="PL"/>
      </w:pPr>
      <w:r>
        <w:t xml:space="preserve">      maximum: 65535</w:t>
      </w:r>
    </w:p>
    <w:p w14:paraId="7A6C5723" w14:textId="77777777" w:rsidR="004376A5" w:rsidRDefault="004376A5" w:rsidP="004376A5">
      <w:pPr>
        <w:pStyle w:val="PL"/>
      </w:pPr>
      <w:r>
        <w:t xml:space="preserve">    DigitalTilt:</w:t>
      </w:r>
    </w:p>
    <w:p w14:paraId="2957E216" w14:textId="77777777" w:rsidR="004376A5" w:rsidRDefault="004376A5" w:rsidP="004376A5">
      <w:pPr>
        <w:pStyle w:val="PL"/>
      </w:pPr>
      <w:r>
        <w:t xml:space="preserve">      type: integer</w:t>
      </w:r>
    </w:p>
    <w:p w14:paraId="2B892FF3" w14:textId="77777777" w:rsidR="004376A5" w:rsidRDefault="004376A5" w:rsidP="004376A5">
      <w:pPr>
        <w:pStyle w:val="PL"/>
      </w:pPr>
      <w:r>
        <w:t xml:space="preserve">      minimum: -900</w:t>
      </w:r>
    </w:p>
    <w:p w14:paraId="49013B78" w14:textId="77777777" w:rsidR="004376A5" w:rsidRDefault="004376A5" w:rsidP="004376A5">
      <w:pPr>
        <w:pStyle w:val="PL"/>
      </w:pPr>
      <w:r>
        <w:t xml:space="preserve">      maximum: 900</w:t>
      </w:r>
    </w:p>
    <w:p w14:paraId="4F533B4A" w14:textId="77777777" w:rsidR="004376A5" w:rsidRDefault="004376A5" w:rsidP="004376A5">
      <w:pPr>
        <w:pStyle w:val="PL"/>
      </w:pPr>
      <w:r>
        <w:t xml:space="preserve">    DigitalAzimuth:</w:t>
      </w:r>
    </w:p>
    <w:p w14:paraId="471677C6" w14:textId="77777777" w:rsidR="004376A5" w:rsidRDefault="004376A5" w:rsidP="004376A5">
      <w:pPr>
        <w:pStyle w:val="PL"/>
      </w:pPr>
      <w:r>
        <w:t xml:space="preserve">      type: integer</w:t>
      </w:r>
    </w:p>
    <w:p w14:paraId="43FDC45E" w14:textId="77777777" w:rsidR="004376A5" w:rsidRDefault="004376A5" w:rsidP="004376A5">
      <w:pPr>
        <w:pStyle w:val="PL"/>
      </w:pPr>
      <w:r>
        <w:t xml:space="preserve">      minimum: -1800</w:t>
      </w:r>
    </w:p>
    <w:p w14:paraId="79631107" w14:textId="77777777" w:rsidR="004376A5" w:rsidRDefault="004376A5" w:rsidP="004376A5">
      <w:pPr>
        <w:pStyle w:val="PL"/>
      </w:pPr>
      <w:r>
        <w:t xml:space="preserve">      maximum: 1800</w:t>
      </w:r>
    </w:p>
    <w:p w14:paraId="6891334D" w14:textId="77777777" w:rsidR="004376A5" w:rsidRDefault="004376A5" w:rsidP="004376A5">
      <w:pPr>
        <w:pStyle w:val="PL"/>
      </w:pPr>
      <w:r>
        <w:t xml:space="preserve">    RSSetId:</w:t>
      </w:r>
    </w:p>
    <w:p w14:paraId="2569F142" w14:textId="77777777" w:rsidR="004376A5" w:rsidRDefault="004376A5" w:rsidP="004376A5">
      <w:pPr>
        <w:pStyle w:val="PL"/>
      </w:pPr>
      <w:r>
        <w:t xml:space="preserve">      type: integer</w:t>
      </w:r>
    </w:p>
    <w:p w14:paraId="6C59341C" w14:textId="77777777" w:rsidR="004376A5" w:rsidRDefault="004376A5" w:rsidP="004376A5">
      <w:pPr>
        <w:pStyle w:val="PL"/>
      </w:pPr>
      <w:r>
        <w:t xml:space="preserve">      maximum: 4194303</w:t>
      </w:r>
    </w:p>
    <w:p w14:paraId="35310CC9" w14:textId="77777777" w:rsidR="004376A5" w:rsidRDefault="004376A5" w:rsidP="004376A5">
      <w:pPr>
        <w:pStyle w:val="PL"/>
      </w:pPr>
      <w:r>
        <w:t xml:space="preserve">    </w:t>
      </w:r>
    </w:p>
    <w:p w14:paraId="35C4432D" w14:textId="77777777" w:rsidR="004376A5" w:rsidRDefault="004376A5" w:rsidP="004376A5">
      <w:pPr>
        <w:pStyle w:val="PL"/>
      </w:pPr>
      <w:r>
        <w:t xml:space="preserve">    RSSetType:</w:t>
      </w:r>
    </w:p>
    <w:p w14:paraId="4551EC1D" w14:textId="77777777" w:rsidR="004376A5" w:rsidRDefault="004376A5" w:rsidP="004376A5">
      <w:pPr>
        <w:pStyle w:val="PL"/>
      </w:pPr>
      <w:r>
        <w:t xml:space="preserve">      type: string</w:t>
      </w:r>
    </w:p>
    <w:p w14:paraId="72DBFB69" w14:textId="77777777" w:rsidR="004376A5" w:rsidRDefault="004376A5" w:rsidP="004376A5">
      <w:pPr>
        <w:pStyle w:val="PL"/>
      </w:pPr>
      <w:r>
        <w:t xml:space="preserve">      enum:</w:t>
      </w:r>
    </w:p>
    <w:p w14:paraId="7C48D40A" w14:textId="77777777" w:rsidR="004376A5" w:rsidRDefault="004376A5" w:rsidP="004376A5">
      <w:pPr>
        <w:pStyle w:val="PL"/>
      </w:pPr>
      <w:r>
        <w:t xml:space="preserve">        - RS1</w:t>
      </w:r>
    </w:p>
    <w:p w14:paraId="10FB8F3A" w14:textId="77777777" w:rsidR="004376A5" w:rsidRDefault="004376A5" w:rsidP="004376A5">
      <w:pPr>
        <w:pStyle w:val="PL"/>
      </w:pPr>
      <w:r>
        <w:t xml:space="preserve">        - RS2</w:t>
      </w:r>
    </w:p>
    <w:p w14:paraId="1DB266D5" w14:textId="77777777" w:rsidR="004376A5" w:rsidRDefault="004376A5" w:rsidP="004376A5">
      <w:pPr>
        <w:pStyle w:val="PL"/>
      </w:pPr>
    </w:p>
    <w:p w14:paraId="601FCD26" w14:textId="77777777" w:rsidR="004376A5" w:rsidRDefault="004376A5" w:rsidP="004376A5">
      <w:pPr>
        <w:pStyle w:val="PL"/>
      </w:pPr>
      <w:r>
        <w:t xml:space="preserve">    FrequencyDomainPara:</w:t>
      </w:r>
    </w:p>
    <w:p w14:paraId="3F0E077E" w14:textId="77777777" w:rsidR="004376A5" w:rsidRDefault="004376A5" w:rsidP="004376A5">
      <w:pPr>
        <w:pStyle w:val="PL"/>
      </w:pPr>
      <w:r>
        <w:t xml:space="preserve">      type: object</w:t>
      </w:r>
    </w:p>
    <w:p w14:paraId="18423AB4" w14:textId="77777777" w:rsidR="004376A5" w:rsidRDefault="004376A5" w:rsidP="004376A5">
      <w:pPr>
        <w:pStyle w:val="PL"/>
      </w:pPr>
      <w:r>
        <w:t xml:space="preserve">      properties:</w:t>
      </w:r>
    </w:p>
    <w:p w14:paraId="3FD2BB45" w14:textId="77777777" w:rsidR="004376A5" w:rsidRDefault="004376A5" w:rsidP="004376A5">
      <w:pPr>
        <w:pStyle w:val="PL"/>
      </w:pPr>
      <w:r>
        <w:t xml:space="preserve">        rimRSSubcarrierSpacing:</w:t>
      </w:r>
    </w:p>
    <w:p w14:paraId="12672288" w14:textId="77777777" w:rsidR="004376A5" w:rsidRDefault="004376A5" w:rsidP="004376A5">
      <w:pPr>
        <w:pStyle w:val="PL"/>
      </w:pPr>
      <w:r>
        <w:t xml:space="preserve">          type: integer</w:t>
      </w:r>
    </w:p>
    <w:p w14:paraId="19A4746E" w14:textId="77777777" w:rsidR="004376A5" w:rsidRDefault="004376A5" w:rsidP="004376A5">
      <w:pPr>
        <w:pStyle w:val="PL"/>
      </w:pPr>
      <w:r>
        <w:t xml:space="preserve">        rIMRSBandwidth:</w:t>
      </w:r>
    </w:p>
    <w:p w14:paraId="55135C34" w14:textId="77777777" w:rsidR="004376A5" w:rsidRDefault="004376A5" w:rsidP="004376A5">
      <w:pPr>
        <w:pStyle w:val="PL"/>
      </w:pPr>
      <w:r>
        <w:t xml:space="preserve">         type: integer</w:t>
      </w:r>
    </w:p>
    <w:p w14:paraId="62C5123A" w14:textId="77777777" w:rsidR="004376A5" w:rsidRDefault="004376A5" w:rsidP="004376A5">
      <w:pPr>
        <w:pStyle w:val="PL"/>
      </w:pPr>
      <w:r>
        <w:t xml:space="preserve">        nrofGlobalRIMRSFrequencyCandidates:</w:t>
      </w:r>
    </w:p>
    <w:p w14:paraId="3D592505" w14:textId="77777777" w:rsidR="004376A5" w:rsidRDefault="004376A5" w:rsidP="004376A5">
      <w:pPr>
        <w:pStyle w:val="PL"/>
      </w:pPr>
      <w:r>
        <w:t xml:space="preserve">          type: integer</w:t>
      </w:r>
    </w:p>
    <w:p w14:paraId="1FEE0483" w14:textId="77777777" w:rsidR="004376A5" w:rsidRDefault="004376A5" w:rsidP="004376A5">
      <w:pPr>
        <w:pStyle w:val="PL"/>
      </w:pPr>
      <w:r>
        <w:t xml:space="preserve">        rimRSCommonCarrierReferencePoint:</w:t>
      </w:r>
    </w:p>
    <w:p w14:paraId="092FEB50" w14:textId="77777777" w:rsidR="004376A5" w:rsidRDefault="004376A5" w:rsidP="004376A5">
      <w:pPr>
        <w:pStyle w:val="PL"/>
      </w:pPr>
      <w:r>
        <w:t xml:space="preserve">         type: integer</w:t>
      </w:r>
    </w:p>
    <w:p w14:paraId="0E6307C0" w14:textId="77777777" w:rsidR="004376A5" w:rsidRDefault="004376A5" w:rsidP="004376A5">
      <w:pPr>
        <w:pStyle w:val="PL"/>
      </w:pPr>
      <w:r>
        <w:t xml:space="preserve">         minimum: 0</w:t>
      </w:r>
    </w:p>
    <w:p w14:paraId="082D0042" w14:textId="77777777" w:rsidR="004376A5" w:rsidRDefault="004376A5" w:rsidP="004376A5">
      <w:pPr>
        <w:pStyle w:val="PL"/>
      </w:pPr>
      <w:r>
        <w:t xml:space="preserve">         maximum: 3279165</w:t>
      </w:r>
    </w:p>
    <w:p w14:paraId="416F9D99" w14:textId="77777777" w:rsidR="004376A5" w:rsidRDefault="004376A5" w:rsidP="004376A5">
      <w:pPr>
        <w:pStyle w:val="PL"/>
      </w:pPr>
    </w:p>
    <w:p w14:paraId="71FDC434" w14:textId="77777777" w:rsidR="004376A5" w:rsidRDefault="004376A5" w:rsidP="004376A5">
      <w:pPr>
        <w:pStyle w:val="PL"/>
      </w:pPr>
      <w:r>
        <w:t xml:space="preserve">        rimRSStartingFrequencyOffsetIdList:</w:t>
      </w:r>
    </w:p>
    <w:p w14:paraId="2F5D05FD" w14:textId="77777777" w:rsidR="004376A5" w:rsidRDefault="004376A5" w:rsidP="004376A5">
      <w:pPr>
        <w:pStyle w:val="PL"/>
      </w:pPr>
      <w:r>
        <w:t xml:space="preserve">          type: array</w:t>
      </w:r>
    </w:p>
    <w:p w14:paraId="1EBB8192" w14:textId="77777777" w:rsidR="004376A5" w:rsidRDefault="004376A5" w:rsidP="004376A5">
      <w:pPr>
        <w:pStyle w:val="PL"/>
      </w:pPr>
      <w:r>
        <w:t xml:space="preserve">          uniqueItems: true</w:t>
      </w:r>
    </w:p>
    <w:p w14:paraId="1A667C88" w14:textId="77777777" w:rsidR="004376A5" w:rsidRDefault="004376A5" w:rsidP="004376A5">
      <w:pPr>
        <w:pStyle w:val="PL"/>
      </w:pPr>
      <w:r>
        <w:t xml:space="preserve">          items:</w:t>
      </w:r>
    </w:p>
    <w:p w14:paraId="68C4339D" w14:textId="77777777" w:rsidR="004376A5" w:rsidRDefault="004376A5" w:rsidP="004376A5">
      <w:pPr>
        <w:pStyle w:val="PL"/>
      </w:pPr>
      <w:r>
        <w:t xml:space="preserve">            type: integer</w:t>
      </w:r>
    </w:p>
    <w:p w14:paraId="49FCEF71" w14:textId="77777777" w:rsidR="004376A5" w:rsidRDefault="004376A5" w:rsidP="004376A5">
      <w:pPr>
        <w:pStyle w:val="PL"/>
      </w:pPr>
      <w:r>
        <w:t xml:space="preserve">            minimum: 0</w:t>
      </w:r>
    </w:p>
    <w:p w14:paraId="077AA0FD" w14:textId="77777777" w:rsidR="004376A5" w:rsidRDefault="004376A5" w:rsidP="004376A5">
      <w:pPr>
        <w:pStyle w:val="PL"/>
      </w:pPr>
      <w:r>
        <w:t xml:space="preserve">            maximum: 550</w:t>
      </w:r>
    </w:p>
    <w:p w14:paraId="067EC2B6" w14:textId="77777777" w:rsidR="004376A5" w:rsidRDefault="004376A5" w:rsidP="004376A5">
      <w:pPr>
        <w:pStyle w:val="PL"/>
      </w:pPr>
      <w:r>
        <w:t xml:space="preserve">          minItems: 1</w:t>
      </w:r>
    </w:p>
    <w:p w14:paraId="48006774" w14:textId="77777777" w:rsidR="004376A5" w:rsidRDefault="004376A5" w:rsidP="004376A5">
      <w:pPr>
        <w:pStyle w:val="PL"/>
      </w:pPr>
      <w:r>
        <w:t xml:space="preserve">          maxItems: 4</w:t>
      </w:r>
    </w:p>
    <w:p w14:paraId="528DB4D7" w14:textId="77777777" w:rsidR="004376A5" w:rsidRDefault="004376A5" w:rsidP="004376A5">
      <w:pPr>
        <w:pStyle w:val="PL"/>
      </w:pPr>
      <w:r>
        <w:t xml:space="preserve">          description: &gt; </w:t>
      </w:r>
    </w:p>
    <w:p w14:paraId="215F84EF" w14:textId="77777777" w:rsidR="004376A5" w:rsidRDefault="004376A5" w:rsidP="004376A5">
      <w:pPr>
        <w:pStyle w:val="PL"/>
      </w:pPr>
      <w:r>
        <w:t xml:space="preserve">            It is a list of configured frequency offsets in units of resource blocks. </w:t>
      </w:r>
    </w:p>
    <w:p w14:paraId="687B7CB8" w14:textId="77777777" w:rsidR="004376A5" w:rsidRDefault="004376A5" w:rsidP="004376A5">
      <w:pPr>
        <w:pStyle w:val="PL"/>
      </w:pPr>
      <w:r>
        <w:t xml:space="preserve">            Only 1,2 or 4 number of elements allowed in the array.</w:t>
      </w:r>
    </w:p>
    <w:p w14:paraId="646C8C03" w14:textId="77777777" w:rsidR="004376A5" w:rsidRDefault="004376A5" w:rsidP="004376A5">
      <w:pPr>
        <w:pStyle w:val="PL"/>
      </w:pPr>
      <w:r>
        <w:t xml:space="preserve">    SequenceDomainPara:</w:t>
      </w:r>
    </w:p>
    <w:p w14:paraId="334441E2" w14:textId="77777777" w:rsidR="004376A5" w:rsidRDefault="004376A5" w:rsidP="004376A5">
      <w:pPr>
        <w:pStyle w:val="PL"/>
      </w:pPr>
      <w:r>
        <w:t xml:space="preserve">      type: object</w:t>
      </w:r>
    </w:p>
    <w:p w14:paraId="5CA03911" w14:textId="77777777" w:rsidR="004376A5" w:rsidRDefault="004376A5" w:rsidP="004376A5">
      <w:pPr>
        <w:pStyle w:val="PL"/>
      </w:pPr>
      <w:r>
        <w:t xml:space="preserve">      properties:</w:t>
      </w:r>
    </w:p>
    <w:p w14:paraId="09BA2356" w14:textId="77777777" w:rsidR="004376A5" w:rsidRDefault="004376A5" w:rsidP="004376A5">
      <w:pPr>
        <w:pStyle w:val="PL"/>
      </w:pPr>
      <w:r>
        <w:t xml:space="preserve">        nrofRIMRSSequenceCandidatesofRS1:</w:t>
      </w:r>
    </w:p>
    <w:p w14:paraId="44EA4BC5" w14:textId="77777777" w:rsidR="004376A5" w:rsidRDefault="004376A5" w:rsidP="004376A5">
      <w:pPr>
        <w:pStyle w:val="PL"/>
      </w:pPr>
      <w:r>
        <w:t xml:space="preserve">         type: integer</w:t>
      </w:r>
    </w:p>
    <w:p w14:paraId="6B69A0E0" w14:textId="77777777" w:rsidR="004376A5" w:rsidRDefault="004376A5" w:rsidP="004376A5">
      <w:pPr>
        <w:pStyle w:val="PL"/>
      </w:pPr>
      <w:r>
        <w:t xml:space="preserve">        rimRSScrambleIdListofRS1:</w:t>
      </w:r>
    </w:p>
    <w:p w14:paraId="4E4DA92F" w14:textId="77777777" w:rsidR="004376A5" w:rsidRDefault="004376A5" w:rsidP="004376A5">
      <w:pPr>
        <w:pStyle w:val="PL"/>
      </w:pPr>
      <w:r>
        <w:t xml:space="preserve">          type: array</w:t>
      </w:r>
    </w:p>
    <w:p w14:paraId="14605B00" w14:textId="77777777" w:rsidR="004376A5" w:rsidRDefault="004376A5" w:rsidP="004376A5">
      <w:pPr>
        <w:pStyle w:val="PL"/>
      </w:pPr>
      <w:r>
        <w:t xml:space="preserve">          uniqueItems: true</w:t>
      </w:r>
    </w:p>
    <w:p w14:paraId="4F8FCA31" w14:textId="77777777" w:rsidR="004376A5" w:rsidRDefault="004376A5" w:rsidP="004376A5">
      <w:pPr>
        <w:pStyle w:val="PL"/>
      </w:pPr>
      <w:r>
        <w:t xml:space="preserve">          items:</w:t>
      </w:r>
    </w:p>
    <w:p w14:paraId="5A4CA6AC" w14:textId="77777777" w:rsidR="004376A5" w:rsidRDefault="004376A5" w:rsidP="004376A5">
      <w:pPr>
        <w:pStyle w:val="PL"/>
      </w:pPr>
      <w:r>
        <w:t xml:space="preserve">            type: integer</w:t>
      </w:r>
    </w:p>
    <w:p w14:paraId="49A2EB67" w14:textId="77777777" w:rsidR="004376A5" w:rsidRDefault="004376A5" w:rsidP="004376A5">
      <w:pPr>
        <w:pStyle w:val="PL"/>
      </w:pPr>
      <w:r>
        <w:t xml:space="preserve">            minimum: 0</w:t>
      </w:r>
    </w:p>
    <w:p w14:paraId="0A2D9CDF" w14:textId="77777777" w:rsidR="004376A5" w:rsidRDefault="004376A5" w:rsidP="004376A5">
      <w:pPr>
        <w:pStyle w:val="PL"/>
      </w:pPr>
      <w:r>
        <w:t xml:space="preserve">            maximum: 1023</w:t>
      </w:r>
    </w:p>
    <w:p w14:paraId="12E7D14F" w14:textId="77777777" w:rsidR="004376A5" w:rsidRDefault="004376A5" w:rsidP="004376A5">
      <w:pPr>
        <w:pStyle w:val="PL"/>
      </w:pPr>
      <w:r>
        <w:t xml:space="preserve">          minItems: 1</w:t>
      </w:r>
    </w:p>
    <w:p w14:paraId="62558350" w14:textId="77777777" w:rsidR="004376A5" w:rsidRDefault="004376A5" w:rsidP="004376A5">
      <w:pPr>
        <w:pStyle w:val="PL"/>
      </w:pPr>
      <w:r>
        <w:t xml:space="preserve">          maxItems: 8</w:t>
      </w:r>
    </w:p>
    <w:p w14:paraId="059B7613" w14:textId="77777777" w:rsidR="004376A5" w:rsidRDefault="004376A5" w:rsidP="004376A5">
      <w:pPr>
        <w:pStyle w:val="PL"/>
      </w:pPr>
      <w:r>
        <w:t xml:space="preserve">        nrofRIMRSSequenceCandidatesofRS2:</w:t>
      </w:r>
    </w:p>
    <w:p w14:paraId="380D5A7E" w14:textId="77777777" w:rsidR="004376A5" w:rsidRDefault="004376A5" w:rsidP="004376A5">
      <w:pPr>
        <w:pStyle w:val="PL"/>
      </w:pPr>
      <w:r>
        <w:t xml:space="preserve">         type: integer</w:t>
      </w:r>
    </w:p>
    <w:p w14:paraId="73557853" w14:textId="77777777" w:rsidR="004376A5" w:rsidRDefault="004376A5" w:rsidP="004376A5">
      <w:pPr>
        <w:pStyle w:val="PL"/>
      </w:pPr>
      <w:r>
        <w:t xml:space="preserve">        rimRSScrambleIdListofRS2:</w:t>
      </w:r>
    </w:p>
    <w:p w14:paraId="30F5FF37" w14:textId="77777777" w:rsidR="004376A5" w:rsidRDefault="004376A5" w:rsidP="004376A5">
      <w:pPr>
        <w:pStyle w:val="PL"/>
      </w:pPr>
      <w:r>
        <w:t xml:space="preserve">          type: array</w:t>
      </w:r>
    </w:p>
    <w:p w14:paraId="684CAC95" w14:textId="77777777" w:rsidR="004376A5" w:rsidRDefault="004376A5" w:rsidP="004376A5">
      <w:pPr>
        <w:pStyle w:val="PL"/>
      </w:pPr>
      <w:r>
        <w:t xml:space="preserve">          uniqueItems: true</w:t>
      </w:r>
    </w:p>
    <w:p w14:paraId="6085B488" w14:textId="77777777" w:rsidR="004376A5" w:rsidRDefault="004376A5" w:rsidP="004376A5">
      <w:pPr>
        <w:pStyle w:val="PL"/>
      </w:pPr>
      <w:r>
        <w:t xml:space="preserve">          items:</w:t>
      </w:r>
    </w:p>
    <w:p w14:paraId="046BAE89" w14:textId="77777777" w:rsidR="004376A5" w:rsidRDefault="004376A5" w:rsidP="004376A5">
      <w:pPr>
        <w:pStyle w:val="PL"/>
      </w:pPr>
      <w:r>
        <w:t xml:space="preserve">            type: integer</w:t>
      </w:r>
    </w:p>
    <w:p w14:paraId="32136B2D" w14:textId="77777777" w:rsidR="004376A5" w:rsidRDefault="004376A5" w:rsidP="004376A5">
      <w:pPr>
        <w:pStyle w:val="PL"/>
      </w:pPr>
      <w:r>
        <w:t xml:space="preserve">            minimum: 0</w:t>
      </w:r>
    </w:p>
    <w:p w14:paraId="2E037A09" w14:textId="77777777" w:rsidR="004376A5" w:rsidRDefault="004376A5" w:rsidP="004376A5">
      <w:pPr>
        <w:pStyle w:val="PL"/>
      </w:pPr>
      <w:r>
        <w:t xml:space="preserve">            maximum: 1023</w:t>
      </w:r>
    </w:p>
    <w:p w14:paraId="566D7932" w14:textId="77777777" w:rsidR="004376A5" w:rsidRDefault="004376A5" w:rsidP="004376A5">
      <w:pPr>
        <w:pStyle w:val="PL"/>
      </w:pPr>
      <w:r>
        <w:t xml:space="preserve">          minItems: 1</w:t>
      </w:r>
    </w:p>
    <w:p w14:paraId="40CF4968" w14:textId="77777777" w:rsidR="004376A5" w:rsidRDefault="004376A5" w:rsidP="004376A5">
      <w:pPr>
        <w:pStyle w:val="PL"/>
      </w:pPr>
      <w:r>
        <w:t xml:space="preserve">          maxItems: 8</w:t>
      </w:r>
    </w:p>
    <w:p w14:paraId="6B3FF73E" w14:textId="77777777" w:rsidR="004376A5" w:rsidRDefault="004376A5" w:rsidP="004376A5">
      <w:pPr>
        <w:pStyle w:val="PL"/>
      </w:pPr>
      <w:r>
        <w:t xml:space="preserve">        enableEnoughNotEnoughIndication:</w:t>
      </w:r>
    </w:p>
    <w:p w14:paraId="0FFCE4E9" w14:textId="77777777" w:rsidR="004376A5" w:rsidRDefault="004376A5" w:rsidP="004376A5">
      <w:pPr>
        <w:pStyle w:val="PL"/>
      </w:pPr>
      <w:r>
        <w:t xml:space="preserve">          type: string</w:t>
      </w:r>
    </w:p>
    <w:p w14:paraId="73E67AF5" w14:textId="77777777" w:rsidR="004376A5" w:rsidRDefault="004376A5" w:rsidP="004376A5">
      <w:pPr>
        <w:pStyle w:val="PL"/>
      </w:pPr>
      <w:r>
        <w:t xml:space="preserve">          enum:</w:t>
      </w:r>
    </w:p>
    <w:p w14:paraId="6C0811AC" w14:textId="77777777" w:rsidR="004376A5" w:rsidRDefault="004376A5" w:rsidP="004376A5">
      <w:pPr>
        <w:pStyle w:val="PL"/>
      </w:pPr>
      <w:r>
        <w:t xml:space="preserve">            - ENABLE</w:t>
      </w:r>
    </w:p>
    <w:p w14:paraId="0C9AD951" w14:textId="77777777" w:rsidR="004376A5" w:rsidRDefault="004376A5" w:rsidP="004376A5">
      <w:pPr>
        <w:pStyle w:val="PL"/>
      </w:pPr>
      <w:r>
        <w:t xml:space="preserve">            - DISABLE</w:t>
      </w:r>
    </w:p>
    <w:p w14:paraId="2B8FA635" w14:textId="77777777" w:rsidR="004376A5" w:rsidRDefault="004376A5" w:rsidP="004376A5">
      <w:pPr>
        <w:pStyle w:val="PL"/>
      </w:pPr>
      <w:r>
        <w:t xml:space="preserve">          default: DISABLE                        </w:t>
      </w:r>
    </w:p>
    <w:p w14:paraId="40E8186B" w14:textId="77777777" w:rsidR="004376A5" w:rsidRDefault="004376A5" w:rsidP="004376A5">
      <w:pPr>
        <w:pStyle w:val="PL"/>
      </w:pPr>
      <w:r>
        <w:t xml:space="preserve">        rIMRSScrambleTimerMultiplier:</w:t>
      </w:r>
    </w:p>
    <w:p w14:paraId="22FDA08E" w14:textId="77777777" w:rsidR="004376A5" w:rsidRDefault="004376A5" w:rsidP="004376A5">
      <w:pPr>
        <w:pStyle w:val="PL"/>
      </w:pPr>
      <w:r>
        <w:t xml:space="preserve">          type: integer</w:t>
      </w:r>
    </w:p>
    <w:p w14:paraId="77053FB3" w14:textId="77777777" w:rsidR="004376A5" w:rsidRDefault="004376A5" w:rsidP="004376A5">
      <w:pPr>
        <w:pStyle w:val="PL"/>
      </w:pPr>
      <w:r>
        <w:t xml:space="preserve">        rIMRSScrambleTimerOffset:</w:t>
      </w:r>
    </w:p>
    <w:p w14:paraId="1F69A73F" w14:textId="77777777" w:rsidR="004376A5" w:rsidRDefault="004376A5" w:rsidP="004376A5">
      <w:pPr>
        <w:pStyle w:val="PL"/>
      </w:pPr>
      <w:r>
        <w:t xml:space="preserve">          type: integer</w:t>
      </w:r>
    </w:p>
    <w:p w14:paraId="3341E10C" w14:textId="77777777" w:rsidR="004376A5" w:rsidRDefault="004376A5" w:rsidP="004376A5">
      <w:pPr>
        <w:pStyle w:val="PL"/>
      </w:pPr>
    </w:p>
    <w:p w14:paraId="016355F1" w14:textId="77777777" w:rsidR="004376A5" w:rsidRDefault="004376A5" w:rsidP="004376A5">
      <w:pPr>
        <w:pStyle w:val="PL"/>
      </w:pPr>
      <w:r>
        <w:t xml:space="preserve">    TimeDomainPara:</w:t>
      </w:r>
    </w:p>
    <w:p w14:paraId="5AE4A417" w14:textId="77777777" w:rsidR="004376A5" w:rsidRDefault="004376A5" w:rsidP="004376A5">
      <w:pPr>
        <w:pStyle w:val="PL"/>
      </w:pPr>
      <w:r>
        <w:t xml:space="preserve">      type: object</w:t>
      </w:r>
    </w:p>
    <w:p w14:paraId="1077E046" w14:textId="77777777" w:rsidR="004376A5" w:rsidRDefault="004376A5" w:rsidP="004376A5">
      <w:pPr>
        <w:pStyle w:val="PL"/>
      </w:pPr>
      <w:r>
        <w:t xml:space="preserve">      properties:</w:t>
      </w:r>
    </w:p>
    <w:p w14:paraId="61E39B2B" w14:textId="77777777" w:rsidR="004376A5" w:rsidRDefault="004376A5" w:rsidP="004376A5">
      <w:pPr>
        <w:pStyle w:val="PL"/>
      </w:pPr>
      <w:r>
        <w:t xml:space="preserve">        dlULSwitchingPeriod1:</w:t>
      </w:r>
    </w:p>
    <w:p w14:paraId="73C4B43C" w14:textId="77777777" w:rsidR="004376A5" w:rsidRDefault="004376A5" w:rsidP="004376A5">
      <w:pPr>
        <w:pStyle w:val="PL"/>
      </w:pPr>
      <w:r>
        <w:t xml:space="preserve">          type: string</w:t>
      </w:r>
    </w:p>
    <w:p w14:paraId="5C43460D" w14:textId="77777777" w:rsidR="004376A5" w:rsidRDefault="004376A5" w:rsidP="004376A5">
      <w:pPr>
        <w:pStyle w:val="PL"/>
      </w:pPr>
      <w:r>
        <w:t xml:space="preserve">          enum:</w:t>
      </w:r>
    </w:p>
    <w:p w14:paraId="1BE33C10" w14:textId="77777777" w:rsidR="004376A5" w:rsidRDefault="004376A5" w:rsidP="004376A5">
      <w:pPr>
        <w:pStyle w:val="PL"/>
      </w:pPr>
      <w:r>
        <w:t xml:space="preserve">           - MS0P5</w:t>
      </w:r>
    </w:p>
    <w:p w14:paraId="7783F565" w14:textId="77777777" w:rsidR="004376A5" w:rsidRDefault="004376A5" w:rsidP="004376A5">
      <w:pPr>
        <w:pStyle w:val="PL"/>
      </w:pPr>
      <w:r>
        <w:t xml:space="preserve">           - MS0P625</w:t>
      </w:r>
    </w:p>
    <w:p w14:paraId="1C6A1DC1" w14:textId="77777777" w:rsidR="004376A5" w:rsidRDefault="004376A5" w:rsidP="004376A5">
      <w:pPr>
        <w:pStyle w:val="PL"/>
      </w:pPr>
      <w:r>
        <w:t xml:space="preserve">           - MS1</w:t>
      </w:r>
    </w:p>
    <w:p w14:paraId="2E04248B" w14:textId="77777777" w:rsidR="004376A5" w:rsidRDefault="004376A5" w:rsidP="004376A5">
      <w:pPr>
        <w:pStyle w:val="PL"/>
      </w:pPr>
      <w:r>
        <w:t xml:space="preserve">           - MS1P25</w:t>
      </w:r>
    </w:p>
    <w:p w14:paraId="6FFAC182" w14:textId="77777777" w:rsidR="004376A5" w:rsidRDefault="004376A5" w:rsidP="004376A5">
      <w:pPr>
        <w:pStyle w:val="PL"/>
      </w:pPr>
      <w:r>
        <w:t xml:space="preserve">           - MS2</w:t>
      </w:r>
    </w:p>
    <w:p w14:paraId="01DE9057" w14:textId="77777777" w:rsidR="004376A5" w:rsidRDefault="004376A5" w:rsidP="004376A5">
      <w:pPr>
        <w:pStyle w:val="PL"/>
      </w:pPr>
      <w:r>
        <w:t xml:space="preserve">           - MS2P5</w:t>
      </w:r>
    </w:p>
    <w:p w14:paraId="525413AD" w14:textId="77777777" w:rsidR="004376A5" w:rsidRDefault="004376A5" w:rsidP="004376A5">
      <w:pPr>
        <w:pStyle w:val="PL"/>
      </w:pPr>
      <w:r>
        <w:t xml:space="preserve">           - MS3</w:t>
      </w:r>
    </w:p>
    <w:p w14:paraId="7E83A4EB" w14:textId="77777777" w:rsidR="004376A5" w:rsidRDefault="004376A5" w:rsidP="004376A5">
      <w:pPr>
        <w:pStyle w:val="PL"/>
      </w:pPr>
      <w:r>
        <w:t xml:space="preserve">           - MS4</w:t>
      </w:r>
    </w:p>
    <w:p w14:paraId="1B5AD0BF" w14:textId="77777777" w:rsidR="004376A5" w:rsidRDefault="004376A5" w:rsidP="004376A5">
      <w:pPr>
        <w:pStyle w:val="PL"/>
      </w:pPr>
      <w:r>
        <w:t xml:space="preserve">           - MS5</w:t>
      </w:r>
    </w:p>
    <w:p w14:paraId="0606EF28" w14:textId="77777777" w:rsidR="004376A5" w:rsidRDefault="004376A5" w:rsidP="004376A5">
      <w:pPr>
        <w:pStyle w:val="PL"/>
      </w:pPr>
      <w:r>
        <w:lastRenderedPageBreak/>
        <w:t xml:space="preserve">           - MS10</w:t>
      </w:r>
    </w:p>
    <w:p w14:paraId="531174BF" w14:textId="77777777" w:rsidR="004376A5" w:rsidRDefault="004376A5" w:rsidP="004376A5">
      <w:pPr>
        <w:pStyle w:val="PL"/>
      </w:pPr>
      <w:r>
        <w:t xml:space="preserve">           - MS20</w:t>
      </w:r>
    </w:p>
    <w:p w14:paraId="5FB8AB76" w14:textId="77777777" w:rsidR="004376A5" w:rsidRDefault="004376A5" w:rsidP="004376A5">
      <w:pPr>
        <w:pStyle w:val="PL"/>
      </w:pPr>
      <w:r>
        <w:t xml:space="preserve">        symbolOffsetOfReferencePoint1:</w:t>
      </w:r>
    </w:p>
    <w:p w14:paraId="4A96B32B" w14:textId="77777777" w:rsidR="004376A5" w:rsidRDefault="004376A5" w:rsidP="004376A5">
      <w:pPr>
        <w:pStyle w:val="PL"/>
      </w:pPr>
      <w:r>
        <w:t xml:space="preserve">           type: integer</w:t>
      </w:r>
    </w:p>
    <w:p w14:paraId="126468A4" w14:textId="77777777" w:rsidR="004376A5" w:rsidRDefault="004376A5" w:rsidP="004376A5">
      <w:pPr>
        <w:pStyle w:val="PL"/>
      </w:pPr>
      <w:r>
        <w:t xml:space="preserve">        dlULSwitchingPeriod2:</w:t>
      </w:r>
    </w:p>
    <w:p w14:paraId="310F2443" w14:textId="77777777" w:rsidR="004376A5" w:rsidRDefault="004376A5" w:rsidP="004376A5">
      <w:pPr>
        <w:pStyle w:val="PL"/>
      </w:pPr>
      <w:r>
        <w:t xml:space="preserve">          type: string</w:t>
      </w:r>
    </w:p>
    <w:p w14:paraId="2CEED929" w14:textId="77777777" w:rsidR="004376A5" w:rsidRDefault="004376A5" w:rsidP="004376A5">
      <w:pPr>
        <w:pStyle w:val="PL"/>
      </w:pPr>
      <w:r>
        <w:t xml:space="preserve">          enum:</w:t>
      </w:r>
    </w:p>
    <w:p w14:paraId="620DC3EC" w14:textId="77777777" w:rsidR="004376A5" w:rsidRDefault="004376A5" w:rsidP="004376A5">
      <w:pPr>
        <w:pStyle w:val="PL"/>
      </w:pPr>
      <w:r>
        <w:t xml:space="preserve">           - MS0P5</w:t>
      </w:r>
    </w:p>
    <w:p w14:paraId="45222042" w14:textId="77777777" w:rsidR="004376A5" w:rsidRDefault="004376A5" w:rsidP="004376A5">
      <w:pPr>
        <w:pStyle w:val="PL"/>
      </w:pPr>
      <w:r>
        <w:t xml:space="preserve">           - MS0P625</w:t>
      </w:r>
    </w:p>
    <w:p w14:paraId="493C508E" w14:textId="77777777" w:rsidR="004376A5" w:rsidRDefault="004376A5" w:rsidP="004376A5">
      <w:pPr>
        <w:pStyle w:val="PL"/>
      </w:pPr>
      <w:r>
        <w:t xml:space="preserve">           - MS1</w:t>
      </w:r>
    </w:p>
    <w:p w14:paraId="29EB237D" w14:textId="77777777" w:rsidR="004376A5" w:rsidRDefault="004376A5" w:rsidP="004376A5">
      <w:pPr>
        <w:pStyle w:val="PL"/>
      </w:pPr>
      <w:r>
        <w:t xml:space="preserve">           - MS1P25</w:t>
      </w:r>
    </w:p>
    <w:p w14:paraId="3CBD4C53" w14:textId="77777777" w:rsidR="004376A5" w:rsidRDefault="004376A5" w:rsidP="004376A5">
      <w:pPr>
        <w:pStyle w:val="PL"/>
      </w:pPr>
      <w:r>
        <w:t xml:space="preserve">           - MS2</w:t>
      </w:r>
    </w:p>
    <w:p w14:paraId="4525E4CB" w14:textId="77777777" w:rsidR="004376A5" w:rsidRDefault="004376A5" w:rsidP="004376A5">
      <w:pPr>
        <w:pStyle w:val="PL"/>
      </w:pPr>
      <w:r>
        <w:t xml:space="preserve">           - MS2P5</w:t>
      </w:r>
    </w:p>
    <w:p w14:paraId="59C71503" w14:textId="77777777" w:rsidR="004376A5" w:rsidRDefault="004376A5" w:rsidP="004376A5">
      <w:pPr>
        <w:pStyle w:val="PL"/>
      </w:pPr>
      <w:r>
        <w:t xml:space="preserve">           - MS3</w:t>
      </w:r>
    </w:p>
    <w:p w14:paraId="457E090E" w14:textId="77777777" w:rsidR="004376A5" w:rsidRDefault="004376A5" w:rsidP="004376A5">
      <w:pPr>
        <w:pStyle w:val="PL"/>
      </w:pPr>
      <w:r>
        <w:t xml:space="preserve">           - MS4</w:t>
      </w:r>
    </w:p>
    <w:p w14:paraId="0F2E2652" w14:textId="77777777" w:rsidR="004376A5" w:rsidRDefault="004376A5" w:rsidP="004376A5">
      <w:pPr>
        <w:pStyle w:val="PL"/>
      </w:pPr>
      <w:r>
        <w:t xml:space="preserve">           - MS5</w:t>
      </w:r>
    </w:p>
    <w:p w14:paraId="7880CF28" w14:textId="77777777" w:rsidR="004376A5" w:rsidRDefault="004376A5" w:rsidP="004376A5">
      <w:pPr>
        <w:pStyle w:val="PL"/>
      </w:pPr>
      <w:r>
        <w:t xml:space="preserve">           - MS10</w:t>
      </w:r>
    </w:p>
    <w:p w14:paraId="00983AA7" w14:textId="77777777" w:rsidR="004376A5" w:rsidRDefault="004376A5" w:rsidP="004376A5">
      <w:pPr>
        <w:pStyle w:val="PL"/>
      </w:pPr>
      <w:r>
        <w:t xml:space="preserve">           - MS20</w:t>
      </w:r>
    </w:p>
    <w:p w14:paraId="6B0EDBBA" w14:textId="77777777" w:rsidR="004376A5" w:rsidRDefault="004376A5" w:rsidP="004376A5">
      <w:pPr>
        <w:pStyle w:val="PL"/>
      </w:pPr>
      <w:r>
        <w:t xml:space="preserve">        symbolOffsetOfReferencePoint2:</w:t>
      </w:r>
    </w:p>
    <w:p w14:paraId="34105E37" w14:textId="77777777" w:rsidR="004376A5" w:rsidRDefault="004376A5" w:rsidP="004376A5">
      <w:pPr>
        <w:pStyle w:val="PL"/>
      </w:pPr>
      <w:r>
        <w:t xml:space="preserve">          type: integer</w:t>
      </w:r>
    </w:p>
    <w:p w14:paraId="72FB3BB8" w14:textId="77777777" w:rsidR="004376A5" w:rsidRDefault="004376A5" w:rsidP="004376A5">
      <w:pPr>
        <w:pStyle w:val="PL"/>
      </w:pPr>
      <w:r>
        <w:t xml:space="preserve">        totalnrofSetIdofRS1:</w:t>
      </w:r>
    </w:p>
    <w:p w14:paraId="2B2EF695" w14:textId="77777777" w:rsidR="004376A5" w:rsidRDefault="004376A5" w:rsidP="004376A5">
      <w:pPr>
        <w:pStyle w:val="PL"/>
      </w:pPr>
      <w:r>
        <w:t xml:space="preserve">          type: integer</w:t>
      </w:r>
    </w:p>
    <w:p w14:paraId="43B68BF8" w14:textId="77777777" w:rsidR="004376A5" w:rsidRDefault="004376A5" w:rsidP="004376A5">
      <w:pPr>
        <w:pStyle w:val="PL"/>
      </w:pPr>
      <w:r>
        <w:t xml:space="preserve">        totalnrofSetIdofRS2:</w:t>
      </w:r>
    </w:p>
    <w:p w14:paraId="4D247AC4" w14:textId="77777777" w:rsidR="004376A5" w:rsidRDefault="004376A5" w:rsidP="004376A5">
      <w:pPr>
        <w:pStyle w:val="PL"/>
      </w:pPr>
      <w:r>
        <w:t xml:space="preserve">          type: integer</w:t>
      </w:r>
    </w:p>
    <w:p w14:paraId="0B868A99" w14:textId="77777777" w:rsidR="004376A5" w:rsidRDefault="004376A5" w:rsidP="004376A5">
      <w:pPr>
        <w:pStyle w:val="PL"/>
      </w:pPr>
      <w:r>
        <w:t xml:space="preserve">        nrofConsecutiveRIMRS1:</w:t>
      </w:r>
    </w:p>
    <w:p w14:paraId="437FB772" w14:textId="77777777" w:rsidR="004376A5" w:rsidRDefault="004376A5" w:rsidP="004376A5">
      <w:pPr>
        <w:pStyle w:val="PL"/>
      </w:pPr>
      <w:r>
        <w:t xml:space="preserve">          type: integer</w:t>
      </w:r>
    </w:p>
    <w:p w14:paraId="15AD5C2B" w14:textId="77777777" w:rsidR="004376A5" w:rsidRDefault="004376A5" w:rsidP="004376A5">
      <w:pPr>
        <w:pStyle w:val="PL"/>
      </w:pPr>
      <w:r>
        <w:t xml:space="preserve">        nrofConsecutiveRIMRS2:</w:t>
      </w:r>
    </w:p>
    <w:p w14:paraId="36B5A999" w14:textId="77777777" w:rsidR="004376A5" w:rsidRDefault="004376A5" w:rsidP="004376A5">
      <w:pPr>
        <w:pStyle w:val="PL"/>
      </w:pPr>
      <w:r>
        <w:t xml:space="preserve">          type: integer</w:t>
      </w:r>
    </w:p>
    <w:p w14:paraId="72383376" w14:textId="77777777" w:rsidR="004376A5" w:rsidRDefault="004376A5" w:rsidP="004376A5">
      <w:pPr>
        <w:pStyle w:val="PL"/>
      </w:pPr>
      <w:r>
        <w:t xml:space="preserve">        consecutiveRIMRS1List:</w:t>
      </w:r>
    </w:p>
    <w:p w14:paraId="711B30BF" w14:textId="77777777" w:rsidR="004376A5" w:rsidRDefault="004376A5" w:rsidP="004376A5">
      <w:pPr>
        <w:pStyle w:val="PL"/>
      </w:pPr>
      <w:r>
        <w:t xml:space="preserve">          type: array</w:t>
      </w:r>
    </w:p>
    <w:p w14:paraId="3B2A0B65" w14:textId="77777777" w:rsidR="004376A5" w:rsidRDefault="004376A5" w:rsidP="004376A5">
      <w:pPr>
        <w:pStyle w:val="PL"/>
      </w:pPr>
      <w:r>
        <w:t xml:space="preserve">          uniqueItems: true</w:t>
      </w:r>
    </w:p>
    <w:p w14:paraId="5703ECD8" w14:textId="77777777" w:rsidR="004376A5" w:rsidRDefault="004376A5" w:rsidP="004376A5">
      <w:pPr>
        <w:pStyle w:val="PL"/>
      </w:pPr>
      <w:r>
        <w:t xml:space="preserve">          items:</w:t>
      </w:r>
    </w:p>
    <w:p w14:paraId="4CA1FB6D" w14:textId="77777777" w:rsidR="004376A5" w:rsidRDefault="004376A5" w:rsidP="004376A5">
      <w:pPr>
        <w:pStyle w:val="PL"/>
      </w:pPr>
      <w:r>
        <w:t xml:space="preserve">            type: integer</w:t>
      </w:r>
    </w:p>
    <w:p w14:paraId="7D376015" w14:textId="77777777" w:rsidR="004376A5" w:rsidRDefault="004376A5" w:rsidP="004376A5">
      <w:pPr>
        <w:pStyle w:val="PL"/>
      </w:pPr>
      <w:r>
        <w:t xml:space="preserve">        consecutiveRIMRS2List:</w:t>
      </w:r>
    </w:p>
    <w:p w14:paraId="506DFD83" w14:textId="77777777" w:rsidR="004376A5" w:rsidRDefault="004376A5" w:rsidP="004376A5">
      <w:pPr>
        <w:pStyle w:val="PL"/>
      </w:pPr>
      <w:r>
        <w:t xml:space="preserve">          type: array</w:t>
      </w:r>
    </w:p>
    <w:p w14:paraId="26A37C68" w14:textId="77777777" w:rsidR="004376A5" w:rsidRDefault="004376A5" w:rsidP="004376A5">
      <w:pPr>
        <w:pStyle w:val="PL"/>
      </w:pPr>
      <w:r>
        <w:t xml:space="preserve">          uniqueItems: true</w:t>
      </w:r>
    </w:p>
    <w:p w14:paraId="68E8783F" w14:textId="77777777" w:rsidR="004376A5" w:rsidRDefault="004376A5" w:rsidP="004376A5">
      <w:pPr>
        <w:pStyle w:val="PL"/>
      </w:pPr>
      <w:r>
        <w:t xml:space="preserve">          items:</w:t>
      </w:r>
    </w:p>
    <w:p w14:paraId="3959FA41" w14:textId="77777777" w:rsidR="004376A5" w:rsidRDefault="004376A5" w:rsidP="004376A5">
      <w:pPr>
        <w:pStyle w:val="PL"/>
      </w:pPr>
      <w:r>
        <w:t xml:space="preserve">            type: integer</w:t>
      </w:r>
    </w:p>
    <w:p w14:paraId="4BE262A2" w14:textId="77777777" w:rsidR="004376A5" w:rsidRDefault="004376A5" w:rsidP="004376A5">
      <w:pPr>
        <w:pStyle w:val="PL"/>
      </w:pPr>
      <w:r>
        <w:t xml:space="preserve">        enablenearfarIndicationRS1:</w:t>
      </w:r>
    </w:p>
    <w:p w14:paraId="46EEC495" w14:textId="77777777" w:rsidR="004376A5" w:rsidRDefault="004376A5" w:rsidP="004376A5">
      <w:pPr>
        <w:pStyle w:val="PL"/>
      </w:pPr>
      <w:r>
        <w:t xml:space="preserve">          type: string</w:t>
      </w:r>
    </w:p>
    <w:p w14:paraId="50F858E7" w14:textId="77777777" w:rsidR="004376A5" w:rsidRDefault="004376A5" w:rsidP="004376A5">
      <w:pPr>
        <w:pStyle w:val="PL"/>
      </w:pPr>
      <w:r>
        <w:t xml:space="preserve">          enum:</w:t>
      </w:r>
    </w:p>
    <w:p w14:paraId="6277686A" w14:textId="77777777" w:rsidR="004376A5" w:rsidRDefault="004376A5" w:rsidP="004376A5">
      <w:pPr>
        <w:pStyle w:val="PL"/>
      </w:pPr>
      <w:r>
        <w:t xml:space="preserve">            - ENABLE</w:t>
      </w:r>
    </w:p>
    <w:p w14:paraId="19ED83D3" w14:textId="77777777" w:rsidR="004376A5" w:rsidRDefault="004376A5" w:rsidP="004376A5">
      <w:pPr>
        <w:pStyle w:val="PL"/>
      </w:pPr>
      <w:r>
        <w:t xml:space="preserve">            - DISABLE</w:t>
      </w:r>
    </w:p>
    <w:p w14:paraId="47E6FCE9" w14:textId="77777777" w:rsidR="004376A5" w:rsidRDefault="004376A5" w:rsidP="004376A5">
      <w:pPr>
        <w:pStyle w:val="PL"/>
      </w:pPr>
      <w:r>
        <w:t xml:space="preserve">          default: DISABLE                      </w:t>
      </w:r>
    </w:p>
    <w:p w14:paraId="03814686" w14:textId="77777777" w:rsidR="004376A5" w:rsidRDefault="004376A5" w:rsidP="004376A5">
      <w:pPr>
        <w:pStyle w:val="PL"/>
      </w:pPr>
      <w:r>
        <w:t xml:space="preserve">        enablenearfarIndicationRS2:</w:t>
      </w:r>
    </w:p>
    <w:p w14:paraId="117B27EC" w14:textId="77777777" w:rsidR="004376A5" w:rsidRDefault="004376A5" w:rsidP="004376A5">
      <w:pPr>
        <w:pStyle w:val="PL"/>
      </w:pPr>
      <w:r>
        <w:t xml:space="preserve">          type: string</w:t>
      </w:r>
    </w:p>
    <w:p w14:paraId="3CB746C7" w14:textId="77777777" w:rsidR="004376A5" w:rsidRDefault="004376A5" w:rsidP="004376A5">
      <w:pPr>
        <w:pStyle w:val="PL"/>
      </w:pPr>
      <w:r>
        <w:t xml:space="preserve">          enum:</w:t>
      </w:r>
    </w:p>
    <w:p w14:paraId="5E23030D" w14:textId="77777777" w:rsidR="004376A5" w:rsidRDefault="004376A5" w:rsidP="004376A5">
      <w:pPr>
        <w:pStyle w:val="PL"/>
      </w:pPr>
      <w:r>
        <w:t xml:space="preserve">            - ENABLE</w:t>
      </w:r>
    </w:p>
    <w:p w14:paraId="003903DC" w14:textId="77777777" w:rsidR="004376A5" w:rsidRDefault="004376A5" w:rsidP="004376A5">
      <w:pPr>
        <w:pStyle w:val="PL"/>
      </w:pPr>
      <w:r>
        <w:t xml:space="preserve">            - DISABLE</w:t>
      </w:r>
    </w:p>
    <w:p w14:paraId="2655C53F" w14:textId="77777777" w:rsidR="004376A5" w:rsidRDefault="004376A5" w:rsidP="004376A5">
      <w:pPr>
        <w:pStyle w:val="PL"/>
      </w:pPr>
      <w:r>
        <w:t xml:space="preserve">          default: DISABLE                      </w:t>
      </w:r>
    </w:p>
    <w:p w14:paraId="437CCFD0" w14:textId="77777777" w:rsidR="004376A5" w:rsidRDefault="004376A5" w:rsidP="004376A5">
      <w:pPr>
        <w:pStyle w:val="PL"/>
      </w:pPr>
    </w:p>
    <w:p w14:paraId="263D4331" w14:textId="77777777" w:rsidR="004376A5" w:rsidRDefault="004376A5" w:rsidP="004376A5">
      <w:pPr>
        <w:pStyle w:val="PL"/>
      </w:pPr>
      <w:r>
        <w:t xml:space="preserve">    RimRSReportInfo:</w:t>
      </w:r>
    </w:p>
    <w:p w14:paraId="17478678" w14:textId="77777777" w:rsidR="004376A5" w:rsidRDefault="004376A5" w:rsidP="004376A5">
      <w:pPr>
        <w:pStyle w:val="PL"/>
      </w:pPr>
      <w:r>
        <w:t xml:space="preserve">      type: object</w:t>
      </w:r>
    </w:p>
    <w:p w14:paraId="2DFE7100" w14:textId="77777777" w:rsidR="004376A5" w:rsidRDefault="004376A5" w:rsidP="004376A5">
      <w:pPr>
        <w:pStyle w:val="PL"/>
      </w:pPr>
      <w:r>
        <w:t xml:space="preserve">      properties:</w:t>
      </w:r>
    </w:p>
    <w:p w14:paraId="1541EAD0" w14:textId="77777777" w:rsidR="004376A5" w:rsidRDefault="004376A5" w:rsidP="004376A5">
      <w:pPr>
        <w:pStyle w:val="PL"/>
      </w:pPr>
      <w:r>
        <w:t xml:space="preserve">        detectedSetID:</w:t>
      </w:r>
    </w:p>
    <w:p w14:paraId="1CD9F0ED" w14:textId="77777777" w:rsidR="004376A5" w:rsidRDefault="004376A5" w:rsidP="004376A5">
      <w:pPr>
        <w:pStyle w:val="PL"/>
      </w:pPr>
      <w:r>
        <w:t xml:space="preserve">          type: integer</w:t>
      </w:r>
    </w:p>
    <w:p w14:paraId="6FFC72E3" w14:textId="77777777" w:rsidR="004376A5" w:rsidRDefault="004376A5" w:rsidP="004376A5">
      <w:pPr>
        <w:pStyle w:val="PL"/>
      </w:pPr>
      <w:r>
        <w:t xml:space="preserve">        propagationDelay:</w:t>
      </w:r>
    </w:p>
    <w:p w14:paraId="42D0508C" w14:textId="77777777" w:rsidR="004376A5" w:rsidRDefault="004376A5" w:rsidP="004376A5">
      <w:pPr>
        <w:pStyle w:val="PL"/>
      </w:pPr>
      <w:r>
        <w:t xml:space="preserve">          type: integer</w:t>
      </w:r>
    </w:p>
    <w:p w14:paraId="4CAEDBDB" w14:textId="77777777" w:rsidR="004376A5" w:rsidRDefault="004376A5" w:rsidP="004376A5">
      <w:pPr>
        <w:pStyle w:val="PL"/>
      </w:pPr>
      <w:r>
        <w:t xml:space="preserve">        functionalityOfRIMRS:</w:t>
      </w:r>
    </w:p>
    <w:p w14:paraId="6B3547F5" w14:textId="77777777" w:rsidR="004376A5" w:rsidRDefault="004376A5" w:rsidP="004376A5">
      <w:pPr>
        <w:pStyle w:val="PL"/>
      </w:pPr>
      <w:r>
        <w:t xml:space="preserve">          type: string</w:t>
      </w:r>
    </w:p>
    <w:p w14:paraId="76167551" w14:textId="77777777" w:rsidR="004376A5" w:rsidRDefault="004376A5" w:rsidP="004376A5">
      <w:pPr>
        <w:pStyle w:val="PL"/>
      </w:pPr>
      <w:r>
        <w:t xml:space="preserve">          enum:</w:t>
      </w:r>
    </w:p>
    <w:p w14:paraId="569F933E" w14:textId="77777777" w:rsidR="004376A5" w:rsidRDefault="004376A5" w:rsidP="004376A5">
      <w:pPr>
        <w:pStyle w:val="PL"/>
      </w:pPr>
      <w:r>
        <w:t xml:space="preserve">            - RS1</w:t>
      </w:r>
    </w:p>
    <w:p w14:paraId="42E0A43D" w14:textId="77777777" w:rsidR="004376A5" w:rsidRDefault="004376A5" w:rsidP="004376A5">
      <w:pPr>
        <w:pStyle w:val="PL"/>
      </w:pPr>
      <w:r>
        <w:t xml:space="preserve">            - RS2</w:t>
      </w:r>
    </w:p>
    <w:p w14:paraId="3F099585" w14:textId="77777777" w:rsidR="004376A5" w:rsidRDefault="004376A5" w:rsidP="004376A5">
      <w:pPr>
        <w:pStyle w:val="PL"/>
      </w:pPr>
      <w:r>
        <w:t xml:space="preserve">            - RS1_FOR_ENOUGH_MITIGATION</w:t>
      </w:r>
    </w:p>
    <w:p w14:paraId="6DB9F597" w14:textId="77777777" w:rsidR="004376A5" w:rsidRDefault="004376A5" w:rsidP="004376A5">
      <w:pPr>
        <w:pStyle w:val="PL"/>
      </w:pPr>
      <w:r>
        <w:t xml:space="preserve">            - RS1_FOR_NOT_ENOUGH_MITIGATION         </w:t>
      </w:r>
    </w:p>
    <w:p w14:paraId="120F9FBD" w14:textId="77777777" w:rsidR="004376A5" w:rsidRDefault="004376A5" w:rsidP="004376A5">
      <w:pPr>
        <w:pStyle w:val="PL"/>
      </w:pPr>
    </w:p>
    <w:p w14:paraId="7C6FCF20" w14:textId="77777777" w:rsidR="004376A5" w:rsidRDefault="004376A5" w:rsidP="004376A5">
      <w:pPr>
        <w:pStyle w:val="PL"/>
      </w:pPr>
      <w:r>
        <w:t xml:space="preserve">    RimRSReportConf:</w:t>
      </w:r>
    </w:p>
    <w:p w14:paraId="686A0B0A" w14:textId="77777777" w:rsidR="004376A5" w:rsidRDefault="004376A5" w:rsidP="004376A5">
      <w:pPr>
        <w:pStyle w:val="PL"/>
      </w:pPr>
      <w:r>
        <w:t xml:space="preserve">      type: object</w:t>
      </w:r>
    </w:p>
    <w:p w14:paraId="473667C2" w14:textId="77777777" w:rsidR="004376A5" w:rsidRDefault="004376A5" w:rsidP="004376A5">
      <w:pPr>
        <w:pStyle w:val="PL"/>
      </w:pPr>
      <w:r>
        <w:t xml:space="preserve">      properties:</w:t>
      </w:r>
    </w:p>
    <w:p w14:paraId="0D375140" w14:textId="77777777" w:rsidR="004376A5" w:rsidRDefault="004376A5" w:rsidP="004376A5">
      <w:pPr>
        <w:pStyle w:val="PL"/>
      </w:pPr>
      <w:r>
        <w:t xml:space="preserve">        reportIndicator:</w:t>
      </w:r>
    </w:p>
    <w:p w14:paraId="1E34BA93" w14:textId="77777777" w:rsidR="004376A5" w:rsidRDefault="004376A5" w:rsidP="004376A5">
      <w:pPr>
        <w:pStyle w:val="PL"/>
      </w:pPr>
      <w:r>
        <w:t xml:space="preserve">          type: string</w:t>
      </w:r>
    </w:p>
    <w:p w14:paraId="67E66753" w14:textId="77777777" w:rsidR="004376A5" w:rsidRDefault="004376A5" w:rsidP="004376A5">
      <w:pPr>
        <w:pStyle w:val="PL"/>
      </w:pPr>
      <w:r>
        <w:t xml:space="preserve">          enum:</w:t>
      </w:r>
    </w:p>
    <w:p w14:paraId="0D16D7C3" w14:textId="77777777" w:rsidR="004376A5" w:rsidRDefault="004376A5" w:rsidP="004376A5">
      <w:pPr>
        <w:pStyle w:val="PL"/>
      </w:pPr>
      <w:r>
        <w:t xml:space="preserve">            - ENABLE</w:t>
      </w:r>
    </w:p>
    <w:p w14:paraId="406009F0" w14:textId="77777777" w:rsidR="004376A5" w:rsidRDefault="004376A5" w:rsidP="004376A5">
      <w:pPr>
        <w:pStyle w:val="PL"/>
      </w:pPr>
      <w:r>
        <w:t xml:space="preserve">            - DISABLE</w:t>
      </w:r>
    </w:p>
    <w:p w14:paraId="3F6A1B92" w14:textId="77777777" w:rsidR="004376A5" w:rsidRDefault="004376A5" w:rsidP="004376A5">
      <w:pPr>
        <w:pStyle w:val="PL"/>
      </w:pPr>
      <w:r>
        <w:t xml:space="preserve">          default: DISABLE                      </w:t>
      </w:r>
    </w:p>
    <w:p w14:paraId="64B092A5" w14:textId="77777777" w:rsidR="004376A5" w:rsidRDefault="004376A5" w:rsidP="004376A5">
      <w:pPr>
        <w:pStyle w:val="PL"/>
      </w:pPr>
      <w:r>
        <w:t xml:space="preserve">        reportInterval:</w:t>
      </w:r>
    </w:p>
    <w:p w14:paraId="64F69F47" w14:textId="77777777" w:rsidR="004376A5" w:rsidRDefault="004376A5" w:rsidP="004376A5">
      <w:pPr>
        <w:pStyle w:val="PL"/>
      </w:pPr>
      <w:r>
        <w:t xml:space="preserve">           type: integer</w:t>
      </w:r>
    </w:p>
    <w:p w14:paraId="644950BD" w14:textId="77777777" w:rsidR="004376A5" w:rsidRDefault="004376A5" w:rsidP="004376A5">
      <w:pPr>
        <w:pStyle w:val="PL"/>
      </w:pPr>
      <w:r>
        <w:t xml:space="preserve">        nrofRIMRSReportInfo:</w:t>
      </w:r>
    </w:p>
    <w:p w14:paraId="6BAB5CB7" w14:textId="77777777" w:rsidR="004376A5" w:rsidRDefault="004376A5" w:rsidP="004376A5">
      <w:pPr>
        <w:pStyle w:val="PL"/>
      </w:pPr>
      <w:r>
        <w:lastRenderedPageBreak/>
        <w:t xml:space="preserve">          type: integer</w:t>
      </w:r>
    </w:p>
    <w:p w14:paraId="2810D490" w14:textId="77777777" w:rsidR="004376A5" w:rsidRDefault="004376A5" w:rsidP="004376A5">
      <w:pPr>
        <w:pStyle w:val="PL"/>
      </w:pPr>
      <w:r>
        <w:t xml:space="preserve">        maxPropagationDelay:</w:t>
      </w:r>
    </w:p>
    <w:p w14:paraId="28B76A5C" w14:textId="77777777" w:rsidR="004376A5" w:rsidRDefault="004376A5" w:rsidP="004376A5">
      <w:pPr>
        <w:pStyle w:val="PL"/>
      </w:pPr>
      <w:r>
        <w:t xml:space="preserve">          type: integer</w:t>
      </w:r>
    </w:p>
    <w:p w14:paraId="1F78214B" w14:textId="77777777" w:rsidR="004376A5" w:rsidRDefault="004376A5" w:rsidP="004376A5">
      <w:pPr>
        <w:pStyle w:val="PL"/>
      </w:pPr>
      <w:r>
        <w:t xml:space="preserve">        rimRSReportInfoList:</w:t>
      </w:r>
    </w:p>
    <w:p w14:paraId="5EA1F3DD" w14:textId="77777777" w:rsidR="004376A5" w:rsidRDefault="004376A5" w:rsidP="004376A5">
      <w:pPr>
        <w:pStyle w:val="PL"/>
      </w:pPr>
      <w:r>
        <w:t xml:space="preserve">          type: array</w:t>
      </w:r>
    </w:p>
    <w:p w14:paraId="06155947" w14:textId="77777777" w:rsidR="004376A5" w:rsidRDefault="004376A5" w:rsidP="004376A5">
      <w:pPr>
        <w:pStyle w:val="PL"/>
      </w:pPr>
      <w:r>
        <w:t xml:space="preserve">          uniqueItems: true</w:t>
      </w:r>
    </w:p>
    <w:p w14:paraId="7C0EB329" w14:textId="77777777" w:rsidR="004376A5" w:rsidRDefault="004376A5" w:rsidP="004376A5">
      <w:pPr>
        <w:pStyle w:val="PL"/>
      </w:pPr>
      <w:r>
        <w:t xml:space="preserve">          items:</w:t>
      </w:r>
    </w:p>
    <w:p w14:paraId="5AFC18D7" w14:textId="77777777" w:rsidR="004376A5" w:rsidRDefault="004376A5" w:rsidP="004376A5">
      <w:pPr>
        <w:pStyle w:val="PL"/>
      </w:pPr>
      <w:r>
        <w:t xml:space="preserve">            $ref: '#/components/schemas/RimRSReportInfo'</w:t>
      </w:r>
    </w:p>
    <w:p w14:paraId="1451CE25" w14:textId="77777777" w:rsidR="004376A5" w:rsidRDefault="004376A5" w:rsidP="004376A5">
      <w:pPr>
        <w:pStyle w:val="PL"/>
      </w:pPr>
      <w:r>
        <w:t xml:space="preserve">    TceIDMappingInfo:</w:t>
      </w:r>
    </w:p>
    <w:p w14:paraId="215E1359" w14:textId="77777777" w:rsidR="004376A5" w:rsidRDefault="004376A5" w:rsidP="004376A5">
      <w:pPr>
        <w:pStyle w:val="PL"/>
      </w:pPr>
      <w:r>
        <w:t xml:space="preserve">      type: object</w:t>
      </w:r>
    </w:p>
    <w:p w14:paraId="3118EFC3" w14:textId="77777777" w:rsidR="004376A5" w:rsidRDefault="004376A5" w:rsidP="004376A5">
      <w:pPr>
        <w:pStyle w:val="PL"/>
      </w:pPr>
      <w:r>
        <w:t xml:space="preserve">      properties:</w:t>
      </w:r>
    </w:p>
    <w:p w14:paraId="24B2C8AF" w14:textId="77777777" w:rsidR="004376A5" w:rsidRDefault="004376A5" w:rsidP="004376A5">
      <w:pPr>
        <w:pStyle w:val="PL"/>
      </w:pPr>
      <w:r>
        <w:t xml:space="preserve">        tceIPAddress:</w:t>
      </w:r>
    </w:p>
    <w:p w14:paraId="79C9A7EE" w14:textId="77777777" w:rsidR="004376A5" w:rsidRDefault="004376A5" w:rsidP="004376A5">
      <w:pPr>
        <w:pStyle w:val="PL"/>
      </w:pPr>
      <w:r>
        <w:t xml:space="preserve">          $ref: 'TS28623_ComDefs.yaml#/components/schemas/IpAddr'</w:t>
      </w:r>
    </w:p>
    <w:p w14:paraId="483C44CE" w14:textId="77777777" w:rsidR="004376A5" w:rsidRDefault="004376A5" w:rsidP="004376A5">
      <w:pPr>
        <w:pStyle w:val="PL"/>
      </w:pPr>
      <w:r>
        <w:t xml:space="preserve">        tceID:</w:t>
      </w:r>
    </w:p>
    <w:p w14:paraId="4B2869AD" w14:textId="77777777" w:rsidR="004376A5" w:rsidRDefault="004376A5" w:rsidP="004376A5">
      <w:pPr>
        <w:pStyle w:val="PL"/>
      </w:pPr>
      <w:r>
        <w:t xml:space="preserve">          type: integer</w:t>
      </w:r>
    </w:p>
    <w:p w14:paraId="686AFFB1" w14:textId="77777777" w:rsidR="004376A5" w:rsidRDefault="004376A5" w:rsidP="004376A5">
      <w:pPr>
        <w:pStyle w:val="PL"/>
      </w:pPr>
      <w:r>
        <w:t xml:space="preserve">        pLMNTarget:</w:t>
      </w:r>
    </w:p>
    <w:p w14:paraId="6BE00E14" w14:textId="77777777" w:rsidR="004376A5" w:rsidRDefault="004376A5" w:rsidP="004376A5">
      <w:pPr>
        <w:pStyle w:val="PL"/>
      </w:pPr>
      <w:r>
        <w:t xml:space="preserve">          $ref: 'TS28623_ComDefs.yaml#/components/schemas/PlmnId'</w:t>
      </w:r>
    </w:p>
    <w:p w14:paraId="0D88FADF" w14:textId="77777777" w:rsidR="004376A5" w:rsidRDefault="004376A5" w:rsidP="004376A5">
      <w:pPr>
        <w:pStyle w:val="PL"/>
      </w:pPr>
      <w:r>
        <w:t xml:space="preserve">    TceIDMappingInfoList:</w:t>
      </w:r>
    </w:p>
    <w:p w14:paraId="5B0CFC2D" w14:textId="77777777" w:rsidR="004376A5" w:rsidRDefault="004376A5" w:rsidP="004376A5">
      <w:pPr>
        <w:pStyle w:val="PL"/>
      </w:pPr>
      <w:r>
        <w:t xml:space="preserve">      type: array</w:t>
      </w:r>
    </w:p>
    <w:p w14:paraId="1C3328E9" w14:textId="77777777" w:rsidR="004376A5" w:rsidRDefault="004376A5" w:rsidP="004376A5">
      <w:pPr>
        <w:pStyle w:val="PL"/>
      </w:pPr>
      <w:r>
        <w:t xml:space="preserve">      uniqueItems: true</w:t>
      </w:r>
    </w:p>
    <w:p w14:paraId="71B52EF6" w14:textId="77777777" w:rsidR="004376A5" w:rsidRDefault="004376A5" w:rsidP="004376A5">
      <w:pPr>
        <w:pStyle w:val="PL"/>
      </w:pPr>
      <w:r>
        <w:t xml:space="preserve">      items:</w:t>
      </w:r>
    </w:p>
    <w:p w14:paraId="4ED775AC" w14:textId="77777777" w:rsidR="004376A5" w:rsidRDefault="004376A5" w:rsidP="004376A5">
      <w:pPr>
        <w:pStyle w:val="PL"/>
      </w:pPr>
      <w:r>
        <w:t xml:space="preserve">        $ref: '#/components/schemas/TceIDMappingInfo'</w:t>
      </w:r>
    </w:p>
    <w:p w14:paraId="3ACA2D50" w14:textId="77777777" w:rsidR="004376A5" w:rsidRDefault="004376A5" w:rsidP="004376A5">
      <w:pPr>
        <w:pStyle w:val="PL"/>
      </w:pPr>
      <w:r>
        <w:t xml:space="preserve">      minItems: 1</w:t>
      </w:r>
    </w:p>
    <w:p w14:paraId="79392A21" w14:textId="77777777" w:rsidR="004376A5" w:rsidRDefault="004376A5" w:rsidP="004376A5">
      <w:pPr>
        <w:pStyle w:val="PL"/>
      </w:pPr>
      <w:r>
        <w:t xml:space="preserve">    ResourceType:</w:t>
      </w:r>
    </w:p>
    <w:p w14:paraId="21122C8D" w14:textId="77777777" w:rsidR="004376A5" w:rsidRDefault="004376A5" w:rsidP="004376A5">
      <w:pPr>
        <w:pStyle w:val="PL"/>
      </w:pPr>
      <w:r>
        <w:t xml:space="preserve">      type: string</w:t>
      </w:r>
    </w:p>
    <w:p w14:paraId="5143DABD" w14:textId="77777777" w:rsidR="004376A5" w:rsidRDefault="004376A5" w:rsidP="004376A5">
      <w:pPr>
        <w:pStyle w:val="PL"/>
      </w:pPr>
      <w:r>
        <w:t xml:space="preserve">      enum:</w:t>
      </w:r>
    </w:p>
    <w:p w14:paraId="332B635F" w14:textId="77777777" w:rsidR="004376A5" w:rsidRDefault="004376A5" w:rsidP="004376A5">
      <w:pPr>
        <w:pStyle w:val="PL"/>
      </w:pPr>
      <w:r>
        <w:t xml:space="preserve">        - PRB</w:t>
      </w:r>
    </w:p>
    <w:p w14:paraId="228FFDC5" w14:textId="77777777" w:rsidR="004376A5" w:rsidRDefault="004376A5" w:rsidP="004376A5">
      <w:pPr>
        <w:pStyle w:val="PL"/>
      </w:pPr>
      <w:r>
        <w:t xml:space="preserve">        - PRB_UL</w:t>
      </w:r>
    </w:p>
    <w:p w14:paraId="09072245" w14:textId="77777777" w:rsidR="004376A5" w:rsidRDefault="004376A5" w:rsidP="004376A5">
      <w:pPr>
        <w:pStyle w:val="PL"/>
      </w:pPr>
      <w:r>
        <w:t xml:space="preserve">        - PRB_DL</w:t>
      </w:r>
    </w:p>
    <w:p w14:paraId="71BA7147" w14:textId="77777777" w:rsidR="004376A5" w:rsidRDefault="004376A5" w:rsidP="004376A5">
      <w:pPr>
        <w:pStyle w:val="PL"/>
      </w:pPr>
      <w:r>
        <w:t xml:space="preserve">        - RRC_CONNECTED_USERS</w:t>
      </w:r>
    </w:p>
    <w:p w14:paraId="1898A42F" w14:textId="77777777" w:rsidR="004376A5" w:rsidRDefault="004376A5" w:rsidP="004376A5">
      <w:pPr>
        <w:pStyle w:val="PL"/>
      </w:pPr>
      <w:r>
        <w:t xml:space="preserve">        - DRB    </w:t>
      </w:r>
    </w:p>
    <w:p w14:paraId="32DF6E6D" w14:textId="77777777" w:rsidR="004376A5" w:rsidRDefault="004376A5" w:rsidP="004376A5">
      <w:pPr>
        <w:pStyle w:val="PL"/>
      </w:pPr>
      <w:r>
        <w:t xml:space="preserve">    ParameterRange:</w:t>
      </w:r>
    </w:p>
    <w:p w14:paraId="409C0CC9" w14:textId="77777777" w:rsidR="004376A5" w:rsidRDefault="004376A5" w:rsidP="004376A5">
      <w:pPr>
        <w:pStyle w:val="PL"/>
      </w:pPr>
      <w:r>
        <w:t xml:space="preserve">      type: object</w:t>
      </w:r>
    </w:p>
    <w:p w14:paraId="3DA355E8" w14:textId="77777777" w:rsidR="004376A5" w:rsidRDefault="004376A5" w:rsidP="004376A5">
      <w:pPr>
        <w:pStyle w:val="PL"/>
      </w:pPr>
      <w:r>
        <w:t xml:space="preserve">      properties:</w:t>
      </w:r>
    </w:p>
    <w:p w14:paraId="3E238BC9" w14:textId="77777777" w:rsidR="004376A5" w:rsidRDefault="004376A5" w:rsidP="004376A5">
      <w:pPr>
        <w:pStyle w:val="PL"/>
      </w:pPr>
      <w:r>
        <w:t xml:space="preserve">          maxValue:</w:t>
      </w:r>
    </w:p>
    <w:p w14:paraId="74B66413" w14:textId="77777777" w:rsidR="004376A5" w:rsidRDefault="004376A5" w:rsidP="004376A5">
      <w:pPr>
        <w:pStyle w:val="PL"/>
      </w:pPr>
      <w:r>
        <w:t xml:space="preserve">            type: integer</w:t>
      </w:r>
    </w:p>
    <w:p w14:paraId="142A26BD" w14:textId="77777777" w:rsidR="004376A5" w:rsidRDefault="004376A5" w:rsidP="004376A5">
      <w:pPr>
        <w:pStyle w:val="PL"/>
      </w:pPr>
      <w:r>
        <w:t xml:space="preserve">          minValue:</w:t>
      </w:r>
    </w:p>
    <w:p w14:paraId="301CE1A0" w14:textId="77777777" w:rsidR="004376A5" w:rsidRDefault="004376A5" w:rsidP="004376A5">
      <w:pPr>
        <w:pStyle w:val="PL"/>
      </w:pPr>
      <w:r>
        <w:t xml:space="preserve">            type: integer</w:t>
      </w:r>
    </w:p>
    <w:p w14:paraId="5F087D1B" w14:textId="77777777" w:rsidR="004376A5" w:rsidRDefault="004376A5" w:rsidP="004376A5">
      <w:pPr>
        <w:pStyle w:val="PL"/>
      </w:pPr>
      <w:r>
        <w:t xml:space="preserve">    NTNTAClist:</w:t>
      </w:r>
    </w:p>
    <w:p w14:paraId="63B467AC" w14:textId="77777777" w:rsidR="004376A5" w:rsidRDefault="004376A5" w:rsidP="004376A5">
      <w:pPr>
        <w:pStyle w:val="PL"/>
      </w:pPr>
      <w:r>
        <w:t xml:space="preserve">      type: array</w:t>
      </w:r>
    </w:p>
    <w:p w14:paraId="1AFA1CC9" w14:textId="77777777" w:rsidR="004376A5" w:rsidRDefault="004376A5" w:rsidP="004376A5">
      <w:pPr>
        <w:pStyle w:val="PL"/>
      </w:pPr>
      <w:r>
        <w:t xml:space="preserve">      uniqueItems: true</w:t>
      </w:r>
    </w:p>
    <w:p w14:paraId="082F02B2" w14:textId="77777777" w:rsidR="004376A5" w:rsidRDefault="004376A5" w:rsidP="004376A5">
      <w:pPr>
        <w:pStyle w:val="PL"/>
      </w:pPr>
      <w:r>
        <w:t xml:space="preserve">      items:</w:t>
      </w:r>
    </w:p>
    <w:p w14:paraId="0E871892" w14:textId="77777777" w:rsidR="004376A5" w:rsidRDefault="004376A5" w:rsidP="004376A5">
      <w:pPr>
        <w:pStyle w:val="PL"/>
      </w:pPr>
      <w:r>
        <w:t xml:space="preserve">        $ref: '#/components/schemas/NRTAC'  </w:t>
      </w:r>
    </w:p>
    <w:p w14:paraId="6FC64B77" w14:textId="77777777" w:rsidR="004376A5" w:rsidRDefault="004376A5" w:rsidP="004376A5">
      <w:pPr>
        <w:pStyle w:val="PL"/>
      </w:pPr>
      <w:r>
        <w:t xml:space="preserve">    Ephemeris:</w:t>
      </w:r>
    </w:p>
    <w:p w14:paraId="2549F770" w14:textId="77777777" w:rsidR="004376A5" w:rsidRDefault="004376A5" w:rsidP="004376A5">
      <w:pPr>
        <w:pStyle w:val="PL"/>
      </w:pPr>
      <w:r>
        <w:t xml:space="preserve">      type: object</w:t>
      </w:r>
    </w:p>
    <w:p w14:paraId="21A64A0C" w14:textId="77777777" w:rsidR="004376A5" w:rsidRDefault="004376A5" w:rsidP="004376A5">
      <w:pPr>
        <w:pStyle w:val="PL"/>
      </w:pPr>
      <w:r>
        <w:t xml:space="preserve">      oneOf:</w:t>
      </w:r>
    </w:p>
    <w:p w14:paraId="03737758" w14:textId="77777777" w:rsidR="004376A5" w:rsidRDefault="004376A5" w:rsidP="004376A5">
      <w:pPr>
        <w:pStyle w:val="PL"/>
      </w:pPr>
      <w:r>
        <w:t xml:space="preserve">        - required: [ positionVelocity ]</w:t>
      </w:r>
    </w:p>
    <w:p w14:paraId="7FB61B4B" w14:textId="77777777" w:rsidR="004376A5" w:rsidRDefault="004376A5" w:rsidP="004376A5">
      <w:pPr>
        <w:pStyle w:val="PL"/>
      </w:pPr>
      <w:r>
        <w:t xml:space="preserve">        - required: [ orbital ]</w:t>
      </w:r>
    </w:p>
    <w:p w14:paraId="08421285" w14:textId="77777777" w:rsidR="004376A5" w:rsidRDefault="004376A5" w:rsidP="004376A5">
      <w:pPr>
        <w:pStyle w:val="PL"/>
      </w:pPr>
      <w:r>
        <w:t xml:space="preserve">      required:</w:t>
      </w:r>
    </w:p>
    <w:p w14:paraId="69CD3EF9" w14:textId="77777777" w:rsidR="004376A5" w:rsidRDefault="004376A5" w:rsidP="004376A5">
      <w:pPr>
        <w:pStyle w:val="PL"/>
      </w:pPr>
      <w:r>
        <w:t xml:space="preserve">        - satelliteId</w:t>
      </w:r>
    </w:p>
    <w:p w14:paraId="01F5BB51" w14:textId="77777777" w:rsidR="004376A5" w:rsidRDefault="004376A5" w:rsidP="004376A5">
      <w:pPr>
        <w:pStyle w:val="PL"/>
      </w:pPr>
      <w:r>
        <w:t xml:space="preserve">        - epochTime</w:t>
      </w:r>
    </w:p>
    <w:p w14:paraId="4B1FB245" w14:textId="77777777" w:rsidR="004376A5" w:rsidRDefault="004376A5" w:rsidP="004376A5">
      <w:pPr>
        <w:pStyle w:val="PL"/>
      </w:pPr>
      <w:r>
        <w:t xml:space="preserve">      properties:</w:t>
      </w:r>
    </w:p>
    <w:p w14:paraId="1A06E27A" w14:textId="77777777" w:rsidR="004376A5" w:rsidRDefault="004376A5" w:rsidP="004376A5">
      <w:pPr>
        <w:pStyle w:val="PL"/>
      </w:pPr>
      <w:r>
        <w:t xml:space="preserve">        satelliteId:</w:t>
      </w:r>
    </w:p>
    <w:p w14:paraId="152B31E6" w14:textId="77777777" w:rsidR="004376A5" w:rsidRDefault="004376A5" w:rsidP="004376A5">
      <w:pPr>
        <w:pStyle w:val="PL"/>
      </w:pPr>
      <w:r>
        <w:t xml:space="preserve">          $ref: '#/components/schemas/SatelliteId'</w:t>
      </w:r>
    </w:p>
    <w:p w14:paraId="3525F449" w14:textId="77777777" w:rsidR="004376A5" w:rsidRDefault="004376A5" w:rsidP="004376A5">
      <w:pPr>
        <w:pStyle w:val="PL"/>
      </w:pPr>
      <w:r>
        <w:t xml:space="preserve">        epochTime:</w:t>
      </w:r>
    </w:p>
    <w:p w14:paraId="0C19630C" w14:textId="77777777" w:rsidR="004376A5" w:rsidRDefault="004376A5" w:rsidP="004376A5">
      <w:pPr>
        <w:pStyle w:val="PL"/>
      </w:pPr>
      <w:r>
        <w:t xml:space="preserve">          $ref: 'TS28623_ComDefs.yaml#/components/schemas/DateTime'</w:t>
      </w:r>
    </w:p>
    <w:p w14:paraId="44F9849F" w14:textId="77777777" w:rsidR="004376A5" w:rsidRDefault="004376A5" w:rsidP="004376A5">
      <w:pPr>
        <w:pStyle w:val="PL"/>
      </w:pPr>
      <w:r>
        <w:t xml:space="preserve">        positionVelocity:</w:t>
      </w:r>
    </w:p>
    <w:p w14:paraId="3361A99F" w14:textId="77777777" w:rsidR="004376A5" w:rsidRDefault="004376A5" w:rsidP="004376A5">
      <w:pPr>
        <w:pStyle w:val="PL"/>
      </w:pPr>
      <w:r>
        <w:t xml:space="preserve">          $ref: '#/components/schemas/PositionVelocity'</w:t>
      </w:r>
    </w:p>
    <w:p w14:paraId="44B4F4C8" w14:textId="77777777" w:rsidR="004376A5" w:rsidRDefault="004376A5" w:rsidP="004376A5">
      <w:pPr>
        <w:pStyle w:val="PL"/>
      </w:pPr>
      <w:r>
        <w:t xml:space="preserve">        orbital:</w:t>
      </w:r>
    </w:p>
    <w:p w14:paraId="6D1F6316" w14:textId="77777777" w:rsidR="004376A5" w:rsidRDefault="004376A5" w:rsidP="004376A5">
      <w:pPr>
        <w:pStyle w:val="PL"/>
      </w:pPr>
      <w:r>
        <w:t xml:space="preserve">          $ref: '#/components/schemas/Orbital'</w:t>
      </w:r>
    </w:p>
    <w:p w14:paraId="6829394D" w14:textId="77777777" w:rsidR="004376A5" w:rsidRDefault="004376A5" w:rsidP="004376A5">
      <w:pPr>
        <w:pStyle w:val="PL"/>
      </w:pPr>
    </w:p>
    <w:p w14:paraId="108837FC" w14:textId="77777777" w:rsidR="004376A5" w:rsidRDefault="004376A5" w:rsidP="004376A5">
      <w:pPr>
        <w:pStyle w:val="PL"/>
      </w:pPr>
      <w:r>
        <w:t xml:space="preserve">    EphemerisInfos:</w:t>
      </w:r>
    </w:p>
    <w:p w14:paraId="54D87F6F" w14:textId="77777777" w:rsidR="004376A5" w:rsidRDefault="004376A5" w:rsidP="004376A5">
      <w:pPr>
        <w:pStyle w:val="PL"/>
      </w:pPr>
      <w:r>
        <w:t xml:space="preserve">      type: array</w:t>
      </w:r>
    </w:p>
    <w:p w14:paraId="109DAAB5" w14:textId="77777777" w:rsidR="004376A5" w:rsidRDefault="004376A5" w:rsidP="004376A5">
      <w:pPr>
        <w:pStyle w:val="PL"/>
      </w:pPr>
      <w:r>
        <w:t xml:space="preserve">      uniqueItems: true</w:t>
      </w:r>
    </w:p>
    <w:p w14:paraId="0BAA8C04" w14:textId="77777777" w:rsidR="004376A5" w:rsidRDefault="004376A5" w:rsidP="004376A5">
      <w:pPr>
        <w:pStyle w:val="PL"/>
      </w:pPr>
      <w:r>
        <w:t xml:space="preserve">      items:</w:t>
      </w:r>
    </w:p>
    <w:p w14:paraId="28CA3A04" w14:textId="77777777" w:rsidR="004376A5" w:rsidRDefault="004376A5" w:rsidP="004376A5">
      <w:pPr>
        <w:pStyle w:val="PL"/>
      </w:pPr>
      <w:r>
        <w:t xml:space="preserve">        $ref: '#/components/schemas/Ephemeris'</w:t>
      </w:r>
    </w:p>
    <w:p w14:paraId="712066A5" w14:textId="77777777" w:rsidR="004376A5" w:rsidRDefault="004376A5" w:rsidP="004376A5">
      <w:pPr>
        <w:pStyle w:val="PL"/>
      </w:pPr>
      <w:r>
        <w:t xml:space="preserve">      minItems: 1</w:t>
      </w:r>
    </w:p>
    <w:p w14:paraId="030EB4D1" w14:textId="77777777" w:rsidR="004376A5" w:rsidRDefault="004376A5" w:rsidP="004376A5">
      <w:pPr>
        <w:pStyle w:val="PL"/>
      </w:pPr>
    </w:p>
    <w:p w14:paraId="663B668D" w14:textId="77777777" w:rsidR="004376A5" w:rsidRDefault="004376A5" w:rsidP="004376A5">
      <w:pPr>
        <w:pStyle w:val="PL"/>
      </w:pPr>
      <w:r>
        <w:t xml:space="preserve">    PositionVelocity:</w:t>
      </w:r>
    </w:p>
    <w:p w14:paraId="0FDA2B03" w14:textId="77777777" w:rsidR="004376A5" w:rsidRDefault="004376A5" w:rsidP="004376A5">
      <w:pPr>
        <w:pStyle w:val="PL"/>
      </w:pPr>
      <w:r>
        <w:t xml:space="preserve">      type: object</w:t>
      </w:r>
    </w:p>
    <w:p w14:paraId="3FB0B8E7" w14:textId="77777777" w:rsidR="004376A5" w:rsidRDefault="004376A5" w:rsidP="004376A5">
      <w:pPr>
        <w:pStyle w:val="PL"/>
      </w:pPr>
      <w:r>
        <w:t xml:space="preserve">      properties:</w:t>
      </w:r>
    </w:p>
    <w:p w14:paraId="79B25333" w14:textId="77777777" w:rsidR="004376A5" w:rsidRDefault="004376A5" w:rsidP="004376A5">
      <w:pPr>
        <w:pStyle w:val="PL"/>
      </w:pPr>
      <w:r>
        <w:t xml:space="preserve">        positionX:</w:t>
      </w:r>
    </w:p>
    <w:p w14:paraId="492ED133" w14:textId="77777777" w:rsidR="004376A5" w:rsidRDefault="004376A5" w:rsidP="004376A5">
      <w:pPr>
        <w:pStyle w:val="PL"/>
      </w:pPr>
      <w:r>
        <w:t xml:space="preserve">          type: integer</w:t>
      </w:r>
    </w:p>
    <w:p w14:paraId="241C6D2B" w14:textId="77777777" w:rsidR="004376A5" w:rsidRDefault="004376A5" w:rsidP="004376A5">
      <w:pPr>
        <w:pStyle w:val="PL"/>
      </w:pPr>
      <w:r>
        <w:t xml:space="preserve">          default: 0</w:t>
      </w:r>
    </w:p>
    <w:p w14:paraId="7194C3B7" w14:textId="77777777" w:rsidR="004376A5" w:rsidRDefault="004376A5" w:rsidP="004376A5">
      <w:pPr>
        <w:pStyle w:val="PL"/>
      </w:pPr>
      <w:r>
        <w:t xml:space="preserve">          minimum: 0</w:t>
      </w:r>
    </w:p>
    <w:p w14:paraId="73252D0D" w14:textId="77777777" w:rsidR="004376A5" w:rsidRDefault="004376A5" w:rsidP="004376A5">
      <w:pPr>
        <w:pStyle w:val="PL"/>
      </w:pPr>
      <w:r>
        <w:t xml:space="preserve">          maximum: 604800</w:t>
      </w:r>
    </w:p>
    <w:p w14:paraId="743E4960" w14:textId="77777777" w:rsidR="004376A5" w:rsidRDefault="004376A5" w:rsidP="004376A5">
      <w:pPr>
        <w:pStyle w:val="PL"/>
      </w:pPr>
      <w:r>
        <w:t xml:space="preserve">        positionY:</w:t>
      </w:r>
    </w:p>
    <w:p w14:paraId="1491D93F" w14:textId="77777777" w:rsidR="004376A5" w:rsidRDefault="004376A5" w:rsidP="004376A5">
      <w:pPr>
        <w:pStyle w:val="PL"/>
      </w:pPr>
      <w:r>
        <w:t xml:space="preserve">          type: integer</w:t>
      </w:r>
    </w:p>
    <w:p w14:paraId="3A47F29F" w14:textId="77777777" w:rsidR="004376A5" w:rsidRDefault="004376A5" w:rsidP="004376A5">
      <w:pPr>
        <w:pStyle w:val="PL"/>
      </w:pPr>
      <w:r>
        <w:lastRenderedPageBreak/>
        <w:t xml:space="preserve">          default: 0          </w:t>
      </w:r>
    </w:p>
    <w:p w14:paraId="75338218" w14:textId="77777777" w:rsidR="004376A5" w:rsidRDefault="004376A5" w:rsidP="004376A5">
      <w:pPr>
        <w:pStyle w:val="PL"/>
      </w:pPr>
      <w:r>
        <w:t xml:space="preserve">          minimum: 0</w:t>
      </w:r>
    </w:p>
    <w:p w14:paraId="5412C5BC" w14:textId="77777777" w:rsidR="004376A5" w:rsidRDefault="004376A5" w:rsidP="004376A5">
      <w:pPr>
        <w:pStyle w:val="PL"/>
      </w:pPr>
      <w:r>
        <w:t xml:space="preserve">          maximum: 604800</w:t>
      </w:r>
    </w:p>
    <w:p w14:paraId="6F38903D" w14:textId="77777777" w:rsidR="004376A5" w:rsidRDefault="004376A5" w:rsidP="004376A5">
      <w:pPr>
        <w:pStyle w:val="PL"/>
      </w:pPr>
      <w:r>
        <w:t xml:space="preserve">        positionZ:</w:t>
      </w:r>
    </w:p>
    <w:p w14:paraId="68027748" w14:textId="77777777" w:rsidR="004376A5" w:rsidRDefault="004376A5" w:rsidP="004376A5">
      <w:pPr>
        <w:pStyle w:val="PL"/>
      </w:pPr>
      <w:r>
        <w:t xml:space="preserve">          type: integer</w:t>
      </w:r>
    </w:p>
    <w:p w14:paraId="41A70090" w14:textId="77777777" w:rsidR="004376A5" w:rsidRDefault="004376A5" w:rsidP="004376A5">
      <w:pPr>
        <w:pStyle w:val="PL"/>
      </w:pPr>
      <w:r>
        <w:t xml:space="preserve">          default: 0          </w:t>
      </w:r>
    </w:p>
    <w:p w14:paraId="3ECD745F" w14:textId="77777777" w:rsidR="004376A5" w:rsidRDefault="004376A5" w:rsidP="004376A5">
      <w:pPr>
        <w:pStyle w:val="PL"/>
      </w:pPr>
      <w:r>
        <w:t xml:space="preserve">          minimum: 0</w:t>
      </w:r>
    </w:p>
    <w:p w14:paraId="6AF6351A" w14:textId="77777777" w:rsidR="004376A5" w:rsidRDefault="004376A5" w:rsidP="004376A5">
      <w:pPr>
        <w:pStyle w:val="PL"/>
      </w:pPr>
      <w:r>
        <w:t xml:space="preserve">          maximum: 604800</w:t>
      </w:r>
    </w:p>
    <w:p w14:paraId="0260296D" w14:textId="77777777" w:rsidR="004376A5" w:rsidRDefault="004376A5" w:rsidP="004376A5">
      <w:pPr>
        <w:pStyle w:val="PL"/>
      </w:pPr>
      <w:r>
        <w:t xml:space="preserve">        velocityVX:</w:t>
      </w:r>
    </w:p>
    <w:p w14:paraId="3E21DB31" w14:textId="77777777" w:rsidR="004376A5" w:rsidRDefault="004376A5" w:rsidP="004376A5">
      <w:pPr>
        <w:pStyle w:val="PL"/>
      </w:pPr>
      <w:r>
        <w:t xml:space="preserve">          type: integer</w:t>
      </w:r>
    </w:p>
    <w:p w14:paraId="33E2C12B" w14:textId="77777777" w:rsidR="004376A5" w:rsidRDefault="004376A5" w:rsidP="004376A5">
      <w:pPr>
        <w:pStyle w:val="PL"/>
      </w:pPr>
      <w:r>
        <w:t xml:space="preserve">          default: 0          </w:t>
      </w:r>
    </w:p>
    <w:p w14:paraId="1D195B5A" w14:textId="77777777" w:rsidR="004376A5" w:rsidRDefault="004376A5" w:rsidP="004376A5">
      <w:pPr>
        <w:pStyle w:val="PL"/>
      </w:pPr>
      <w:r>
        <w:t xml:space="preserve">          minimum: -131072</w:t>
      </w:r>
    </w:p>
    <w:p w14:paraId="70D23F2B" w14:textId="77777777" w:rsidR="004376A5" w:rsidRDefault="004376A5" w:rsidP="004376A5">
      <w:pPr>
        <w:pStyle w:val="PL"/>
      </w:pPr>
      <w:r>
        <w:t xml:space="preserve">          maximum: 131071         </w:t>
      </w:r>
    </w:p>
    <w:p w14:paraId="4CCE4CA8" w14:textId="77777777" w:rsidR="004376A5" w:rsidRDefault="004376A5" w:rsidP="004376A5">
      <w:pPr>
        <w:pStyle w:val="PL"/>
      </w:pPr>
      <w:r>
        <w:t xml:space="preserve">        velocityVY:</w:t>
      </w:r>
    </w:p>
    <w:p w14:paraId="215FA293" w14:textId="77777777" w:rsidR="004376A5" w:rsidRDefault="004376A5" w:rsidP="004376A5">
      <w:pPr>
        <w:pStyle w:val="PL"/>
      </w:pPr>
      <w:r>
        <w:t xml:space="preserve">          type: integer</w:t>
      </w:r>
    </w:p>
    <w:p w14:paraId="6CEC9733" w14:textId="77777777" w:rsidR="004376A5" w:rsidRDefault="004376A5" w:rsidP="004376A5">
      <w:pPr>
        <w:pStyle w:val="PL"/>
      </w:pPr>
      <w:r>
        <w:t xml:space="preserve">          default: 0          </w:t>
      </w:r>
    </w:p>
    <w:p w14:paraId="4B716967" w14:textId="77777777" w:rsidR="004376A5" w:rsidRDefault="004376A5" w:rsidP="004376A5">
      <w:pPr>
        <w:pStyle w:val="PL"/>
      </w:pPr>
      <w:r>
        <w:t xml:space="preserve">          minimum: -131072</w:t>
      </w:r>
    </w:p>
    <w:p w14:paraId="58E56138" w14:textId="77777777" w:rsidR="004376A5" w:rsidRDefault="004376A5" w:rsidP="004376A5">
      <w:pPr>
        <w:pStyle w:val="PL"/>
      </w:pPr>
      <w:r>
        <w:t xml:space="preserve">          maximum: 131071           </w:t>
      </w:r>
    </w:p>
    <w:p w14:paraId="72CF8226" w14:textId="77777777" w:rsidR="004376A5" w:rsidRDefault="004376A5" w:rsidP="004376A5">
      <w:pPr>
        <w:pStyle w:val="PL"/>
      </w:pPr>
      <w:r>
        <w:t xml:space="preserve">        velocityVZ:</w:t>
      </w:r>
    </w:p>
    <w:p w14:paraId="1DC0DFB9" w14:textId="77777777" w:rsidR="004376A5" w:rsidRDefault="004376A5" w:rsidP="004376A5">
      <w:pPr>
        <w:pStyle w:val="PL"/>
      </w:pPr>
      <w:r>
        <w:t xml:space="preserve">          type: integer</w:t>
      </w:r>
    </w:p>
    <w:p w14:paraId="0B536FB0" w14:textId="77777777" w:rsidR="004376A5" w:rsidRDefault="004376A5" w:rsidP="004376A5">
      <w:pPr>
        <w:pStyle w:val="PL"/>
      </w:pPr>
      <w:r>
        <w:t xml:space="preserve">          default: 0          </w:t>
      </w:r>
    </w:p>
    <w:p w14:paraId="1AF05E40" w14:textId="77777777" w:rsidR="004376A5" w:rsidRDefault="004376A5" w:rsidP="004376A5">
      <w:pPr>
        <w:pStyle w:val="PL"/>
      </w:pPr>
      <w:r>
        <w:t xml:space="preserve">          minimum: -131072</w:t>
      </w:r>
    </w:p>
    <w:p w14:paraId="125C7047" w14:textId="77777777" w:rsidR="004376A5" w:rsidRDefault="004376A5" w:rsidP="004376A5">
      <w:pPr>
        <w:pStyle w:val="PL"/>
      </w:pPr>
      <w:r>
        <w:t xml:space="preserve">          maximum: 131071</w:t>
      </w:r>
    </w:p>
    <w:p w14:paraId="7F4C2204" w14:textId="77777777" w:rsidR="004376A5" w:rsidRDefault="004376A5" w:rsidP="004376A5">
      <w:pPr>
        <w:pStyle w:val="PL"/>
      </w:pPr>
    </w:p>
    <w:p w14:paraId="26C1E592" w14:textId="77777777" w:rsidR="004376A5" w:rsidRDefault="004376A5" w:rsidP="004376A5">
      <w:pPr>
        <w:pStyle w:val="PL"/>
      </w:pPr>
      <w:r>
        <w:t xml:space="preserve">    Orbital:</w:t>
      </w:r>
    </w:p>
    <w:p w14:paraId="7790DE17" w14:textId="77777777" w:rsidR="004376A5" w:rsidRDefault="004376A5" w:rsidP="004376A5">
      <w:pPr>
        <w:pStyle w:val="PL"/>
      </w:pPr>
      <w:r>
        <w:t xml:space="preserve">      type: object</w:t>
      </w:r>
    </w:p>
    <w:p w14:paraId="0BA50036" w14:textId="77777777" w:rsidR="004376A5" w:rsidRDefault="004376A5" w:rsidP="004376A5">
      <w:pPr>
        <w:pStyle w:val="PL"/>
      </w:pPr>
      <w:r>
        <w:t xml:space="preserve">      properties:</w:t>
      </w:r>
    </w:p>
    <w:p w14:paraId="5405C1CD" w14:textId="77777777" w:rsidR="004376A5" w:rsidRDefault="004376A5" w:rsidP="004376A5">
      <w:pPr>
        <w:pStyle w:val="PL"/>
      </w:pPr>
      <w:r>
        <w:t xml:space="preserve">          semiMajorAxis:</w:t>
      </w:r>
    </w:p>
    <w:p w14:paraId="7BE8B96C" w14:textId="77777777" w:rsidR="004376A5" w:rsidRDefault="004376A5" w:rsidP="004376A5">
      <w:pPr>
        <w:pStyle w:val="PL"/>
      </w:pPr>
      <w:r>
        <w:t xml:space="preserve">            type: integer</w:t>
      </w:r>
    </w:p>
    <w:p w14:paraId="2A1E7047" w14:textId="77777777" w:rsidR="004376A5" w:rsidRDefault="004376A5" w:rsidP="004376A5">
      <w:pPr>
        <w:pStyle w:val="PL"/>
      </w:pPr>
      <w:r>
        <w:t xml:space="preserve">            default: 0            </w:t>
      </w:r>
    </w:p>
    <w:p w14:paraId="6CC61A00" w14:textId="77777777" w:rsidR="004376A5" w:rsidRDefault="004376A5" w:rsidP="004376A5">
      <w:pPr>
        <w:pStyle w:val="PL"/>
      </w:pPr>
      <w:r>
        <w:t xml:space="preserve">            minimum: 0</w:t>
      </w:r>
    </w:p>
    <w:p w14:paraId="06E05369" w14:textId="77777777" w:rsidR="004376A5" w:rsidRDefault="004376A5" w:rsidP="004376A5">
      <w:pPr>
        <w:pStyle w:val="PL"/>
      </w:pPr>
      <w:r>
        <w:t xml:space="preserve">            maximum: 8589934591 </w:t>
      </w:r>
    </w:p>
    <w:p w14:paraId="66EC9BB7" w14:textId="77777777" w:rsidR="004376A5" w:rsidRDefault="004376A5" w:rsidP="004376A5">
      <w:pPr>
        <w:pStyle w:val="PL"/>
      </w:pPr>
      <w:r>
        <w:t xml:space="preserve">            format: int64</w:t>
      </w:r>
    </w:p>
    <w:p w14:paraId="1E1E9AA4" w14:textId="77777777" w:rsidR="004376A5" w:rsidRDefault="004376A5" w:rsidP="004376A5">
      <w:pPr>
        <w:pStyle w:val="PL"/>
      </w:pPr>
      <w:r>
        <w:t xml:space="preserve">          eccentricity:</w:t>
      </w:r>
    </w:p>
    <w:p w14:paraId="171F5348" w14:textId="77777777" w:rsidR="004376A5" w:rsidRDefault="004376A5" w:rsidP="004376A5">
      <w:pPr>
        <w:pStyle w:val="PL"/>
      </w:pPr>
      <w:r>
        <w:t xml:space="preserve">            type: integer</w:t>
      </w:r>
    </w:p>
    <w:p w14:paraId="27CAB27F" w14:textId="77777777" w:rsidR="004376A5" w:rsidRDefault="004376A5" w:rsidP="004376A5">
      <w:pPr>
        <w:pStyle w:val="PL"/>
      </w:pPr>
      <w:r>
        <w:t xml:space="preserve">            default: 0                 </w:t>
      </w:r>
    </w:p>
    <w:p w14:paraId="262E749A" w14:textId="77777777" w:rsidR="004376A5" w:rsidRDefault="004376A5" w:rsidP="004376A5">
      <w:pPr>
        <w:pStyle w:val="PL"/>
      </w:pPr>
      <w:r>
        <w:t xml:space="preserve">            minimum: -524288</w:t>
      </w:r>
    </w:p>
    <w:p w14:paraId="5F3BEFD7" w14:textId="77777777" w:rsidR="004376A5" w:rsidRDefault="004376A5" w:rsidP="004376A5">
      <w:pPr>
        <w:pStyle w:val="PL"/>
      </w:pPr>
      <w:r>
        <w:t xml:space="preserve">            maximum: 524287</w:t>
      </w:r>
    </w:p>
    <w:p w14:paraId="196CF847" w14:textId="77777777" w:rsidR="004376A5" w:rsidRDefault="004376A5" w:rsidP="004376A5">
      <w:pPr>
        <w:pStyle w:val="PL"/>
      </w:pPr>
      <w:r>
        <w:t xml:space="preserve">          periapsis:</w:t>
      </w:r>
    </w:p>
    <w:p w14:paraId="047D8839" w14:textId="77777777" w:rsidR="004376A5" w:rsidRDefault="004376A5" w:rsidP="004376A5">
      <w:pPr>
        <w:pStyle w:val="PL"/>
      </w:pPr>
      <w:r>
        <w:t xml:space="preserve">            type: integer</w:t>
      </w:r>
    </w:p>
    <w:p w14:paraId="5EDFB0AC" w14:textId="77777777" w:rsidR="004376A5" w:rsidRDefault="004376A5" w:rsidP="004376A5">
      <w:pPr>
        <w:pStyle w:val="PL"/>
      </w:pPr>
      <w:r>
        <w:t xml:space="preserve">            default: 0     </w:t>
      </w:r>
    </w:p>
    <w:p w14:paraId="468998A4" w14:textId="77777777" w:rsidR="004376A5" w:rsidRDefault="004376A5" w:rsidP="004376A5">
      <w:pPr>
        <w:pStyle w:val="PL"/>
      </w:pPr>
      <w:r>
        <w:t xml:space="preserve">            minimum: 0</w:t>
      </w:r>
    </w:p>
    <w:p w14:paraId="27B1A379" w14:textId="77777777" w:rsidR="004376A5" w:rsidRDefault="004376A5" w:rsidP="004376A5">
      <w:pPr>
        <w:pStyle w:val="PL"/>
      </w:pPr>
      <w:r>
        <w:t xml:space="preserve">            maximum: 16777215</w:t>
      </w:r>
    </w:p>
    <w:p w14:paraId="64D90EE7" w14:textId="77777777" w:rsidR="004376A5" w:rsidRDefault="004376A5" w:rsidP="004376A5">
      <w:pPr>
        <w:pStyle w:val="PL"/>
      </w:pPr>
      <w:r>
        <w:t xml:space="preserve">          longitude:</w:t>
      </w:r>
    </w:p>
    <w:p w14:paraId="761DABBA" w14:textId="77777777" w:rsidR="004376A5" w:rsidRDefault="004376A5" w:rsidP="004376A5">
      <w:pPr>
        <w:pStyle w:val="PL"/>
      </w:pPr>
      <w:r>
        <w:t xml:space="preserve">            type: integer</w:t>
      </w:r>
    </w:p>
    <w:p w14:paraId="6B51E96A" w14:textId="77777777" w:rsidR="004376A5" w:rsidRDefault="004376A5" w:rsidP="004376A5">
      <w:pPr>
        <w:pStyle w:val="PL"/>
      </w:pPr>
      <w:r>
        <w:t xml:space="preserve">            default: 0                 </w:t>
      </w:r>
    </w:p>
    <w:p w14:paraId="4074889C" w14:textId="77777777" w:rsidR="004376A5" w:rsidRDefault="004376A5" w:rsidP="004376A5">
      <w:pPr>
        <w:pStyle w:val="PL"/>
      </w:pPr>
      <w:r>
        <w:t xml:space="preserve">            minimum: 0</w:t>
      </w:r>
    </w:p>
    <w:p w14:paraId="51A9A150" w14:textId="77777777" w:rsidR="004376A5" w:rsidRDefault="004376A5" w:rsidP="004376A5">
      <w:pPr>
        <w:pStyle w:val="PL"/>
      </w:pPr>
      <w:r>
        <w:t xml:space="preserve">            maximum: 2097151</w:t>
      </w:r>
    </w:p>
    <w:p w14:paraId="739E4F54" w14:textId="77777777" w:rsidR="004376A5" w:rsidRDefault="004376A5" w:rsidP="004376A5">
      <w:pPr>
        <w:pStyle w:val="PL"/>
      </w:pPr>
      <w:r>
        <w:t xml:space="preserve">          inclination:</w:t>
      </w:r>
    </w:p>
    <w:p w14:paraId="1B563E7B" w14:textId="77777777" w:rsidR="004376A5" w:rsidRDefault="004376A5" w:rsidP="004376A5">
      <w:pPr>
        <w:pStyle w:val="PL"/>
      </w:pPr>
      <w:r>
        <w:t xml:space="preserve">            type: integer</w:t>
      </w:r>
    </w:p>
    <w:p w14:paraId="56A7BCFD" w14:textId="77777777" w:rsidR="004376A5" w:rsidRDefault="004376A5" w:rsidP="004376A5">
      <w:pPr>
        <w:pStyle w:val="PL"/>
      </w:pPr>
      <w:r>
        <w:t xml:space="preserve">            default: 0                 </w:t>
      </w:r>
    </w:p>
    <w:p w14:paraId="7C0A1A9C" w14:textId="77777777" w:rsidR="004376A5" w:rsidRDefault="004376A5" w:rsidP="004376A5">
      <w:pPr>
        <w:pStyle w:val="PL"/>
      </w:pPr>
      <w:r>
        <w:t xml:space="preserve">            minimum: -524288</w:t>
      </w:r>
    </w:p>
    <w:p w14:paraId="2AABD7AC" w14:textId="77777777" w:rsidR="004376A5" w:rsidRDefault="004376A5" w:rsidP="004376A5">
      <w:pPr>
        <w:pStyle w:val="PL"/>
      </w:pPr>
      <w:r>
        <w:t xml:space="preserve">            maximum: 524287</w:t>
      </w:r>
    </w:p>
    <w:p w14:paraId="1D7DA4D9" w14:textId="77777777" w:rsidR="004376A5" w:rsidRDefault="004376A5" w:rsidP="004376A5">
      <w:pPr>
        <w:pStyle w:val="PL"/>
      </w:pPr>
      <w:r>
        <w:t xml:space="preserve">          meanAnomaly:</w:t>
      </w:r>
    </w:p>
    <w:p w14:paraId="7829D79E" w14:textId="77777777" w:rsidR="004376A5" w:rsidRDefault="004376A5" w:rsidP="004376A5">
      <w:pPr>
        <w:pStyle w:val="PL"/>
      </w:pPr>
      <w:r>
        <w:t xml:space="preserve">            type: integer</w:t>
      </w:r>
    </w:p>
    <w:p w14:paraId="7841D0D7" w14:textId="77777777" w:rsidR="004376A5" w:rsidRDefault="004376A5" w:rsidP="004376A5">
      <w:pPr>
        <w:pStyle w:val="PL"/>
      </w:pPr>
      <w:r>
        <w:t xml:space="preserve">            default: 0                 </w:t>
      </w:r>
    </w:p>
    <w:p w14:paraId="0FF5BF78" w14:textId="77777777" w:rsidR="004376A5" w:rsidRDefault="004376A5" w:rsidP="004376A5">
      <w:pPr>
        <w:pStyle w:val="PL"/>
      </w:pPr>
      <w:r>
        <w:t xml:space="preserve">            minimum: 0</w:t>
      </w:r>
    </w:p>
    <w:p w14:paraId="61BF1FB4" w14:textId="77777777" w:rsidR="004376A5" w:rsidRDefault="004376A5" w:rsidP="004376A5">
      <w:pPr>
        <w:pStyle w:val="PL"/>
      </w:pPr>
      <w:r>
        <w:t xml:space="preserve">            maximum: 16777215</w:t>
      </w:r>
    </w:p>
    <w:p w14:paraId="7C3036AC" w14:textId="77777777" w:rsidR="004376A5" w:rsidRDefault="004376A5" w:rsidP="004376A5">
      <w:pPr>
        <w:pStyle w:val="PL"/>
      </w:pPr>
    </w:p>
    <w:p w14:paraId="60AE4F1B" w14:textId="77777777" w:rsidR="004376A5" w:rsidRDefault="004376A5" w:rsidP="004376A5">
      <w:pPr>
        <w:pStyle w:val="PL"/>
      </w:pPr>
      <w:r>
        <w:t xml:space="preserve">    MappedCellIdInfo:</w:t>
      </w:r>
    </w:p>
    <w:p w14:paraId="1A1DAAEF" w14:textId="77777777" w:rsidR="004376A5" w:rsidRDefault="004376A5" w:rsidP="004376A5">
      <w:pPr>
        <w:pStyle w:val="PL"/>
      </w:pPr>
      <w:r>
        <w:t xml:space="preserve">      type: object</w:t>
      </w:r>
    </w:p>
    <w:p w14:paraId="7F334A6B" w14:textId="77777777" w:rsidR="004376A5" w:rsidRDefault="004376A5" w:rsidP="004376A5">
      <w:pPr>
        <w:pStyle w:val="PL"/>
      </w:pPr>
      <w:r>
        <w:t xml:space="preserve">      properties:</w:t>
      </w:r>
    </w:p>
    <w:p w14:paraId="6DBAE287" w14:textId="77777777" w:rsidR="004376A5" w:rsidRDefault="004376A5" w:rsidP="004376A5">
      <w:pPr>
        <w:pStyle w:val="PL"/>
      </w:pPr>
      <w:r>
        <w:t xml:space="preserve">        ntnGeoArea:</w:t>
      </w:r>
    </w:p>
    <w:p w14:paraId="35915865" w14:textId="77777777" w:rsidR="004376A5" w:rsidRDefault="004376A5" w:rsidP="004376A5">
      <w:pPr>
        <w:pStyle w:val="PL"/>
      </w:pPr>
      <w:r>
        <w:t xml:space="preserve">          $ref: 'TS28623_ComDefs.yaml#/components/schemas/GeoArea'</w:t>
      </w:r>
    </w:p>
    <w:p w14:paraId="23F8DE34" w14:textId="77777777" w:rsidR="004376A5" w:rsidRDefault="004376A5" w:rsidP="004376A5">
      <w:pPr>
        <w:pStyle w:val="PL"/>
      </w:pPr>
      <w:r>
        <w:t xml:space="preserve">        mappedCellId:</w:t>
      </w:r>
    </w:p>
    <w:p w14:paraId="1D713D9F" w14:textId="77777777" w:rsidR="004376A5" w:rsidRDefault="004376A5" w:rsidP="004376A5">
      <w:pPr>
        <w:pStyle w:val="PL"/>
      </w:pPr>
      <w:r>
        <w:t xml:space="preserve">          $ref: 'TS28541_5GcNrm.yaml#/components/schemas/Ncgi'</w:t>
      </w:r>
    </w:p>
    <w:p w14:paraId="1C55B03D" w14:textId="77777777" w:rsidR="004376A5" w:rsidRDefault="004376A5" w:rsidP="004376A5">
      <w:pPr>
        <w:pStyle w:val="PL"/>
      </w:pPr>
      <w:r>
        <w:t xml:space="preserve">    MappedCellIdInfoList:</w:t>
      </w:r>
    </w:p>
    <w:p w14:paraId="1E56E5D6" w14:textId="77777777" w:rsidR="004376A5" w:rsidRDefault="004376A5" w:rsidP="004376A5">
      <w:pPr>
        <w:pStyle w:val="PL"/>
      </w:pPr>
      <w:r>
        <w:t xml:space="preserve">      type: array</w:t>
      </w:r>
    </w:p>
    <w:p w14:paraId="06BBF5C6" w14:textId="77777777" w:rsidR="004376A5" w:rsidRDefault="004376A5" w:rsidP="004376A5">
      <w:pPr>
        <w:pStyle w:val="PL"/>
      </w:pPr>
      <w:r>
        <w:t xml:space="preserve">      uniqueItems: true</w:t>
      </w:r>
    </w:p>
    <w:p w14:paraId="73D054CA" w14:textId="77777777" w:rsidR="004376A5" w:rsidRDefault="004376A5" w:rsidP="004376A5">
      <w:pPr>
        <w:pStyle w:val="PL"/>
      </w:pPr>
      <w:r>
        <w:t xml:space="preserve">      items:</w:t>
      </w:r>
    </w:p>
    <w:p w14:paraId="1A51BB80" w14:textId="77777777" w:rsidR="004376A5" w:rsidRDefault="004376A5" w:rsidP="004376A5">
      <w:pPr>
        <w:pStyle w:val="PL"/>
      </w:pPr>
      <w:r>
        <w:t xml:space="preserve">        $ref: '#/components/schemas/MappedCellIdInfo'</w:t>
      </w:r>
    </w:p>
    <w:p w14:paraId="4C92E98D" w14:textId="77777777" w:rsidR="004376A5" w:rsidRDefault="004376A5" w:rsidP="004376A5">
      <w:pPr>
        <w:pStyle w:val="PL"/>
      </w:pPr>
      <w:r>
        <w:t xml:space="preserve">    QceIdMappingInfo:</w:t>
      </w:r>
    </w:p>
    <w:p w14:paraId="3B16AE13" w14:textId="77777777" w:rsidR="004376A5" w:rsidRDefault="004376A5" w:rsidP="004376A5">
      <w:pPr>
        <w:pStyle w:val="PL"/>
      </w:pPr>
      <w:r>
        <w:t xml:space="preserve">      type: object</w:t>
      </w:r>
    </w:p>
    <w:p w14:paraId="7020DF4C" w14:textId="77777777" w:rsidR="004376A5" w:rsidRDefault="004376A5" w:rsidP="004376A5">
      <w:pPr>
        <w:pStyle w:val="PL"/>
      </w:pPr>
      <w:r>
        <w:t xml:space="preserve">      properties:</w:t>
      </w:r>
    </w:p>
    <w:p w14:paraId="382362FE" w14:textId="77777777" w:rsidR="004376A5" w:rsidRDefault="004376A5" w:rsidP="004376A5">
      <w:pPr>
        <w:pStyle w:val="PL"/>
      </w:pPr>
      <w:r>
        <w:t xml:space="preserve">        qoECollectionEntityAddress:</w:t>
      </w:r>
    </w:p>
    <w:p w14:paraId="409971D5" w14:textId="77777777" w:rsidR="004376A5" w:rsidRDefault="004376A5" w:rsidP="004376A5">
      <w:pPr>
        <w:pStyle w:val="PL"/>
      </w:pPr>
      <w:r>
        <w:t xml:space="preserve">          oneOf:</w:t>
      </w:r>
    </w:p>
    <w:p w14:paraId="59B0BDC3" w14:textId="77777777" w:rsidR="004376A5" w:rsidRDefault="004376A5" w:rsidP="004376A5">
      <w:pPr>
        <w:pStyle w:val="PL"/>
      </w:pPr>
      <w:r>
        <w:t xml:space="preserve">            - $ref: 'TS28623_ComDefs.yaml#/components/schemas/Ipv4Addr'</w:t>
      </w:r>
    </w:p>
    <w:p w14:paraId="6C6CC352" w14:textId="77777777" w:rsidR="004376A5" w:rsidRDefault="004376A5" w:rsidP="004376A5">
      <w:pPr>
        <w:pStyle w:val="PL"/>
      </w:pPr>
      <w:r>
        <w:t xml:space="preserve">            - $ref: 'TS28623_ComDefs.yaml#/components/schemas/Ipv6Addr'</w:t>
      </w:r>
    </w:p>
    <w:p w14:paraId="238E06B2" w14:textId="77777777" w:rsidR="004376A5" w:rsidRDefault="004376A5" w:rsidP="004376A5">
      <w:pPr>
        <w:pStyle w:val="PL"/>
      </w:pPr>
      <w:r>
        <w:lastRenderedPageBreak/>
        <w:t xml:space="preserve">        qoECollectionEntityIdentity:</w:t>
      </w:r>
    </w:p>
    <w:p w14:paraId="1AA38F57" w14:textId="77777777" w:rsidR="004376A5" w:rsidRDefault="004376A5" w:rsidP="004376A5">
      <w:pPr>
        <w:pStyle w:val="PL"/>
      </w:pPr>
      <w:r>
        <w:t xml:space="preserve">          type: string</w:t>
      </w:r>
    </w:p>
    <w:p w14:paraId="0FBECAAF" w14:textId="77777777" w:rsidR="004376A5" w:rsidRDefault="004376A5" w:rsidP="004376A5">
      <w:pPr>
        <w:pStyle w:val="PL"/>
      </w:pPr>
      <w:r>
        <w:t xml:space="preserve">        pLMNTarget:</w:t>
      </w:r>
    </w:p>
    <w:p w14:paraId="25725964" w14:textId="77777777" w:rsidR="004376A5" w:rsidRDefault="004376A5" w:rsidP="004376A5">
      <w:pPr>
        <w:pStyle w:val="PL"/>
      </w:pPr>
      <w:r>
        <w:t xml:space="preserve">          $ref: 'TS28623_ComDefs.yaml#/components/schemas/PlmnId'</w:t>
      </w:r>
    </w:p>
    <w:p w14:paraId="2EDC258D" w14:textId="77777777" w:rsidR="004376A5" w:rsidRDefault="004376A5" w:rsidP="004376A5">
      <w:pPr>
        <w:pStyle w:val="PL"/>
      </w:pPr>
      <w:r>
        <w:t xml:space="preserve">    QceIdMappingInfoList:</w:t>
      </w:r>
    </w:p>
    <w:p w14:paraId="4E994BFE" w14:textId="77777777" w:rsidR="004376A5" w:rsidRDefault="004376A5" w:rsidP="004376A5">
      <w:pPr>
        <w:pStyle w:val="PL"/>
      </w:pPr>
      <w:r>
        <w:t xml:space="preserve">      type: array</w:t>
      </w:r>
    </w:p>
    <w:p w14:paraId="6A052AD5" w14:textId="77777777" w:rsidR="004376A5" w:rsidRDefault="004376A5" w:rsidP="004376A5">
      <w:pPr>
        <w:pStyle w:val="PL"/>
      </w:pPr>
      <w:r>
        <w:t xml:space="preserve">      uniqueItems: true</w:t>
      </w:r>
    </w:p>
    <w:p w14:paraId="63492C3B" w14:textId="77777777" w:rsidR="004376A5" w:rsidRDefault="004376A5" w:rsidP="004376A5">
      <w:pPr>
        <w:pStyle w:val="PL"/>
      </w:pPr>
      <w:r>
        <w:t xml:space="preserve">      items:</w:t>
      </w:r>
    </w:p>
    <w:p w14:paraId="0932C122" w14:textId="77777777" w:rsidR="004376A5" w:rsidRDefault="004376A5" w:rsidP="004376A5">
      <w:pPr>
        <w:pStyle w:val="PL"/>
      </w:pPr>
      <w:r>
        <w:t xml:space="preserve">        $ref: '#/components/schemas/QceIdMappingInfo'</w:t>
      </w:r>
    </w:p>
    <w:p w14:paraId="7B27E5D4" w14:textId="77777777" w:rsidR="004376A5" w:rsidRDefault="004376A5" w:rsidP="004376A5">
      <w:pPr>
        <w:pStyle w:val="PL"/>
      </w:pPr>
      <w:r>
        <w:t xml:space="preserve">      minItems: 1</w:t>
      </w:r>
    </w:p>
    <w:p w14:paraId="44A8E3DC" w14:textId="77777777" w:rsidR="004376A5" w:rsidRDefault="004376A5" w:rsidP="004376A5">
      <w:pPr>
        <w:pStyle w:val="PL"/>
      </w:pPr>
      <w:r>
        <w:t xml:space="preserve">    MdtUserConsentReqList:</w:t>
      </w:r>
    </w:p>
    <w:p w14:paraId="1E3A53DA" w14:textId="77777777" w:rsidR="004376A5" w:rsidRDefault="004376A5" w:rsidP="004376A5">
      <w:pPr>
        <w:pStyle w:val="PL"/>
      </w:pPr>
      <w:r>
        <w:t xml:space="preserve">      type: array</w:t>
      </w:r>
    </w:p>
    <w:p w14:paraId="3EAF9F5F" w14:textId="77777777" w:rsidR="004376A5" w:rsidRDefault="004376A5" w:rsidP="004376A5">
      <w:pPr>
        <w:pStyle w:val="PL"/>
      </w:pPr>
      <w:r>
        <w:t xml:space="preserve">      uniqueItems: true</w:t>
      </w:r>
    </w:p>
    <w:p w14:paraId="7281DCCB" w14:textId="77777777" w:rsidR="004376A5" w:rsidRDefault="004376A5" w:rsidP="004376A5">
      <w:pPr>
        <w:pStyle w:val="PL"/>
      </w:pPr>
      <w:r>
        <w:t xml:space="preserve">      items:</w:t>
      </w:r>
    </w:p>
    <w:p w14:paraId="7B005D6A" w14:textId="77777777" w:rsidR="004376A5" w:rsidRDefault="004376A5" w:rsidP="004376A5">
      <w:pPr>
        <w:pStyle w:val="PL"/>
      </w:pPr>
      <w:r>
        <w:t xml:space="preserve">        type: string</w:t>
      </w:r>
    </w:p>
    <w:p w14:paraId="580CAD82" w14:textId="77777777" w:rsidR="004376A5" w:rsidRDefault="004376A5" w:rsidP="004376A5">
      <w:pPr>
        <w:pStyle w:val="PL"/>
      </w:pPr>
      <w:r>
        <w:t xml:space="preserve">        enum:</w:t>
      </w:r>
    </w:p>
    <w:p w14:paraId="796933C2" w14:textId="77777777" w:rsidR="004376A5" w:rsidRDefault="004376A5" w:rsidP="004376A5">
      <w:pPr>
        <w:pStyle w:val="PL"/>
      </w:pPr>
      <w:r>
        <w:t xml:space="preserve">          - M1</w:t>
      </w:r>
    </w:p>
    <w:p w14:paraId="53F38A05" w14:textId="77777777" w:rsidR="004376A5" w:rsidRDefault="004376A5" w:rsidP="004376A5">
      <w:pPr>
        <w:pStyle w:val="PL"/>
      </w:pPr>
      <w:r>
        <w:t xml:space="preserve">          - M2</w:t>
      </w:r>
    </w:p>
    <w:p w14:paraId="4102B510" w14:textId="77777777" w:rsidR="004376A5" w:rsidRDefault="004376A5" w:rsidP="004376A5">
      <w:pPr>
        <w:pStyle w:val="PL"/>
      </w:pPr>
      <w:r>
        <w:t xml:space="preserve">          - M3</w:t>
      </w:r>
    </w:p>
    <w:p w14:paraId="1FE8F916" w14:textId="77777777" w:rsidR="004376A5" w:rsidRDefault="004376A5" w:rsidP="004376A5">
      <w:pPr>
        <w:pStyle w:val="PL"/>
      </w:pPr>
      <w:r>
        <w:t xml:space="preserve">          - M4</w:t>
      </w:r>
    </w:p>
    <w:p w14:paraId="47A88567" w14:textId="77777777" w:rsidR="004376A5" w:rsidRDefault="004376A5" w:rsidP="004376A5">
      <w:pPr>
        <w:pStyle w:val="PL"/>
      </w:pPr>
      <w:r>
        <w:t xml:space="preserve">          - M5</w:t>
      </w:r>
    </w:p>
    <w:p w14:paraId="2712940A" w14:textId="77777777" w:rsidR="004376A5" w:rsidRDefault="004376A5" w:rsidP="004376A5">
      <w:pPr>
        <w:pStyle w:val="PL"/>
      </w:pPr>
      <w:r>
        <w:t xml:space="preserve">          - M6</w:t>
      </w:r>
    </w:p>
    <w:p w14:paraId="0EC61263" w14:textId="77777777" w:rsidR="004376A5" w:rsidRDefault="004376A5" w:rsidP="004376A5">
      <w:pPr>
        <w:pStyle w:val="PL"/>
      </w:pPr>
      <w:r>
        <w:t xml:space="preserve">          - M7</w:t>
      </w:r>
    </w:p>
    <w:p w14:paraId="5FBC0FC4" w14:textId="77777777" w:rsidR="004376A5" w:rsidRDefault="004376A5" w:rsidP="004376A5">
      <w:pPr>
        <w:pStyle w:val="PL"/>
      </w:pPr>
      <w:r>
        <w:t xml:space="preserve">          - M8</w:t>
      </w:r>
    </w:p>
    <w:p w14:paraId="4CB5CE0F" w14:textId="77777777" w:rsidR="004376A5" w:rsidRDefault="004376A5" w:rsidP="004376A5">
      <w:pPr>
        <w:pStyle w:val="PL"/>
      </w:pPr>
      <w:r>
        <w:t xml:space="preserve">          - M9</w:t>
      </w:r>
    </w:p>
    <w:p w14:paraId="75AEF8F3" w14:textId="77777777" w:rsidR="004376A5" w:rsidRDefault="004376A5" w:rsidP="004376A5">
      <w:pPr>
        <w:pStyle w:val="PL"/>
      </w:pPr>
      <w:r>
        <w:t xml:space="preserve">          - MDT_UE_LOCATION</w:t>
      </w:r>
    </w:p>
    <w:p w14:paraId="54918ADF" w14:textId="77777777" w:rsidR="004376A5" w:rsidRDefault="004376A5" w:rsidP="004376A5">
      <w:pPr>
        <w:pStyle w:val="PL"/>
      </w:pPr>
      <w:r>
        <w:t xml:space="preserve">    </w:t>
      </w:r>
    </w:p>
    <w:p w14:paraId="6E896BF1" w14:textId="77777777" w:rsidR="004376A5" w:rsidRDefault="004376A5" w:rsidP="004376A5">
      <w:pPr>
        <w:pStyle w:val="PL"/>
      </w:pPr>
      <w:r>
        <w:t xml:space="preserve">    NTNEntityConf:</w:t>
      </w:r>
    </w:p>
    <w:p w14:paraId="28FF0213" w14:textId="77777777" w:rsidR="004376A5" w:rsidRDefault="004376A5" w:rsidP="004376A5">
      <w:pPr>
        <w:pStyle w:val="PL"/>
      </w:pPr>
      <w:r>
        <w:t xml:space="preserve">      type: object</w:t>
      </w:r>
    </w:p>
    <w:p w14:paraId="59FF60C0" w14:textId="77777777" w:rsidR="004376A5" w:rsidRDefault="004376A5" w:rsidP="004376A5">
      <w:pPr>
        <w:pStyle w:val="PL"/>
      </w:pPr>
      <w:r>
        <w:t xml:space="preserve">      properties:</w:t>
      </w:r>
    </w:p>
    <w:p w14:paraId="352F9B63" w14:textId="77777777" w:rsidR="004376A5" w:rsidRDefault="004376A5" w:rsidP="004376A5">
      <w:pPr>
        <w:pStyle w:val="PL"/>
      </w:pPr>
      <w:r>
        <w:t xml:space="preserve">        nTNConfEntity:</w:t>
      </w:r>
    </w:p>
    <w:p w14:paraId="7E69058B" w14:textId="77777777" w:rsidR="004376A5" w:rsidRDefault="004376A5" w:rsidP="004376A5">
      <w:pPr>
        <w:pStyle w:val="PL"/>
      </w:pPr>
      <w:r>
        <w:t xml:space="preserve">          $ref: 'TS28623_ComDefs.yaml#/components/schemas/Dn'</w:t>
      </w:r>
    </w:p>
    <w:p w14:paraId="1E06AADF" w14:textId="77777777" w:rsidR="004376A5" w:rsidRDefault="004376A5" w:rsidP="004376A5">
      <w:pPr>
        <w:pStyle w:val="PL"/>
      </w:pPr>
      <w:r>
        <w:t xml:space="preserve">        nTNConfList:</w:t>
      </w:r>
    </w:p>
    <w:p w14:paraId="00D5ECC8" w14:textId="77777777" w:rsidR="004376A5" w:rsidRDefault="004376A5" w:rsidP="004376A5">
      <w:pPr>
        <w:pStyle w:val="PL"/>
      </w:pPr>
      <w:r>
        <w:t xml:space="preserve">          type: array</w:t>
      </w:r>
    </w:p>
    <w:p w14:paraId="29E957E0" w14:textId="77777777" w:rsidR="004376A5" w:rsidRDefault="004376A5" w:rsidP="004376A5">
      <w:pPr>
        <w:pStyle w:val="PL"/>
      </w:pPr>
      <w:r>
        <w:t xml:space="preserve">          uniqueItems: true</w:t>
      </w:r>
    </w:p>
    <w:p w14:paraId="77DCEE16" w14:textId="77777777" w:rsidR="004376A5" w:rsidRDefault="004376A5" w:rsidP="004376A5">
      <w:pPr>
        <w:pStyle w:val="PL"/>
      </w:pPr>
      <w:r>
        <w:t xml:space="preserve">          items:</w:t>
      </w:r>
    </w:p>
    <w:p w14:paraId="71A6B2CB" w14:textId="77777777" w:rsidR="004376A5" w:rsidRDefault="004376A5" w:rsidP="004376A5">
      <w:pPr>
        <w:pStyle w:val="PL"/>
      </w:pPr>
      <w:r>
        <w:t xml:space="preserve">            $ref: 'TS28623_ComDefs.yaml#/components/schemas/AttributeNameValuePairSet'</w:t>
      </w:r>
    </w:p>
    <w:p w14:paraId="23261474" w14:textId="77777777" w:rsidR="004376A5" w:rsidRDefault="004376A5" w:rsidP="004376A5">
      <w:pPr>
        <w:pStyle w:val="PL"/>
      </w:pPr>
      <w:r>
        <w:t xml:space="preserve">    LocationInfo:</w:t>
      </w:r>
    </w:p>
    <w:p w14:paraId="06EB5F9D" w14:textId="77777777" w:rsidR="004376A5" w:rsidRDefault="004376A5" w:rsidP="004376A5">
      <w:pPr>
        <w:pStyle w:val="PL"/>
      </w:pPr>
      <w:r>
        <w:t xml:space="preserve">      type: object</w:t>
      </w:r>
    </w:p>
    <w:p w14:paraId="0EBFC9BA" w14:textId="77777777" w:rsidR="004376A5" w:rsidRDefault="004376A5" w:rsidP="004376A5">
      <w:pPr>
        <w:pStyle w:val="PL"/>
      </w:pPr>
      <w:r>
        <w:t xml:space="preserve">      properties:</w:t>
      </w:r>
    </w:p>
    <w:p w14:paraId="6EAAA72E" w14:textId="77777777" w:rsidR="004376A5" w:rsidRDefault="004376A5" w:rsidP="004376A5">
      <w:pPr>
        <w:pStyle w:val="PL"/>
      </w:pPr>
      <w:r>
        <w:t xml:space="preserve">        gNBId:</w:t>
      </w:r>
    </w:p>
    <w:p w14:paraId="23DC7BE9" w14:textId="77777777" w:rsidR="004376A5" w:rsidRDefault="004376A5" w:rsidP="004376A5">
      <w:pPr>
        <w:pStyle w:val="PL"/>
      </w:pPr>
      <w:r>
        <w:t xml:space="preserve">          type: integer</w:t>
      </w:r>
    </w:p>
    <w:p w14:paraId="5C8A5835" w14:textId="77777777" w:rsidR="004376A5" w:rsidRDefault="004376A5" w:rsidP="004376A5">
      <w:pPr>
        <w:pStyle w:val="PL"/>
      </w:pPr>
      <w:r>
        <w:t xml:space="preserve">        pLMNId:</w:t>
      </w:r>
    </w:p>
    <w:p w14:paraId="4266DCCB" w14:textId="77777777" w:rsidR="004376A5" w:rsidRDefault="004376A5" w:rsidP="004376A5">
      <w:pPr>
        <w:pStyle w:val="PL"/>
      </w:pPr>
      <w:r>
        <w:t xml:space="preserve">          $ref: 'TS28623_ComDefs.yaml#/components/schemas/PlmnId'</w:t>
      </w:r>
    </w:p>
    <w:p w14:paraId="7F313507" w14:textId="77777777" w:rsidR="004376A5" w:rsidRDefault="004376A5" w:rsidP="004376A5">
      <w:pPr>
        <w:pStyle w:val="PL"/>
      </w:pPr>
      <w:r>
        <w:t xml:space="preserve">        cellLocalId:</w:t>
      </w:r>
    </w:p>
    <w:p w14:paraId="1DCC5338" w14:textId="77777777" w:rsidR="004376A5" w:rsidRDefault="004376A5" w:rsidP="004376A5">
      <w:pPr>
        <w:pStyle w:val="PL"/>
      </w:pPr>
      <w:r>
        <w:t xml:space="preserve">          type: integer</w:t>
      </w:r>
    </w:p>
    <w:p w14:paraId="42A1409E" w14:textId="77777777" w:rsidR="004376A5" w:rsidRDefault="004376A5" w:rsidP="004376A5">
      <w:pPr>
        <w:pStyle w:val="PL"/>
      </w:pPr>
      <w:r>
        <w:t xml:space="preserve">        nRTAC:</w:t>
      </w:r>
    </w:p>
    <w:p w14:paraId="3F38CCDC" w14:textId="77777777" w:rsidR="004376A5" w:rsidRDefault="004376A5" w:rsidP="004376A5">
      <w:pPr>
        <w:pStyle w:val="PL"/>
      </w:pPr>
      <w:r>
        <w:t xml:space="preserve">          type: string</w:t>
      </w:r>
    </w:p>
    <w:p w14:paraId="0117D723" w14:textId="77777777" w:rsidR="004376A5" w:rsidRDefault="004376A5" w:rsidP="004376A5">
      <w:pPr>
        <w:pStyle w:val="PL"/>
      </w:pPr>
      <w:r>
        <w:t xml:space="preserve">        tAI:</w:t>
      </w:r>
    </w:p>
    <w:p w14:paraId="0AA50A92" w14:textId="77777777" w:rsidR="004376A5" w:rsidRDefault="004376A5" w:rsidP="004376A5">
      <w:pPr>
        <w:pStyle w:val="PL"/>
      </w:pPr>
      <w:r>
        <w:t xml:space="preserve">          $ref: 'TS28623_GenericNrm.yaml#/components/schemas/Tai'</w:t>
      </w:r>
    </w:p>
    <w:p w14:paraId="789346FF" w14:textId="77777777" w:rsidR="004376A5" w:rsidRDefault="004376A5" w:rsidP="004376A5">
      <w:pPr>
        <w:pStyle w:val="PL"/>
      </w:pPr>
      <w:r>
        <w:t xml:space="preserve">        geoArea:</w:t>
      </w:r>
    </w:p>
    <w:p w14:paraId="4517A6AD" w14:textId="77777777" w:rsidR="004376A5" w:rsidRDefault="004376A5" w:rsidP="004376A5">
      <w:pPr>
        <w:pStyle w:val="PL"/>
      </w:pPr>
      <w:r>
        <w:t xml:space="preserve">          $ref: 'TS28623_ComDefs.yaml#/components/schemas/GeoArea'    </w:t>
      </w:r>
    </w:p>
    <w:p w14:paraId="37620AA6" w14:textId="77777777" w:rsidR="004376A5" w:rsidRDefault="004376A5" w:rsidP="004376A5">
      <w:pPr>
        <w:pStyle w:val="PL"/>
      </w:pPr>
      <w:r>
        <w:t xml:space="preserve">    ServedAIOTAreaID:</w:t>
      </w:r>
    </w:p>
    <w:p w14:paraId="473F46F0" w14:textId="77777777" w:rsidR="004376A5" w:rsidRDefault="004376A5" w:rsidP="004376A5">
      <w:pPr>
        <w:pStyle w:val="PL"/>
      </w:pPr>
      <w:r>
        <w:t xml:space="preserve">      type: object</w:t>
      </w:r>
    </w:p>
    <w:p w14:paraId="61914DB6" w14:textId="77777777" w:rsidR="004376A5" w:rsidRDefault="004376A5" w:rsidP="004376A5">
      <w:pPr>
        <w:pStyle w:val="PL"/>
      </w:pPr>
      <w:r>
        <w:t xml:space="preserve">      properties:</w:t>
      </w:r>
    </w:p>
    <w:p w14:paraId="1E5F27DF" w14:textId="77777777" w:rsidR="004376A5" w:rsidRDefault="004376A5" w:rsidP="004376A5">
      <w:pPr>
        <w:pStyle w:val="PL"/>
      </w:pPr>
      <w:r>
        <w:t xml:space="preserve">        pLMNId:</w:t>
      </w:r>
    </w:p>
    <w:p w14:paraId="438946F1" w14:textId="77777777" w:rsidR="004376A5" w:rsidRDefault="004376A5" w:rsidP="004376A5">
      <w:pPr>
        <w:pStyle w:val="PL"/>
      </w:pPr>
      <w:r>
        <w:t xml:space="preserve">          $ref: 'TS28623_ComDefs.yaml#/components/schemas/PlmnId'</w:t>
      </w:r>
    </w:p>
    <w:p w14:paraId="0473567C" w14:textId="77777777" w:rsidR="004376A5" w:rsidRDefault="004376A5" w:rsidP="004376A5">
      <w:pPr>
        <w:pStyle w:val="PL"/>
      </w:pPr>
      <w:r>
        <w:t xml:space="preserve">        nID:</w:t>
      </w:r>
    </w:p>
    <w:p w14:paraId="57C978BC" w14:textId="77777777" w:rsidR="004376A5" w:rsidRDefault="004376A5" w:rsidP="004376A5">
      <w:pPr>
        <w:pStyle w:val="PL"/>
      </w:pPr>
      <w:r>
        <w:t xml:space="preserve">          $ref: 'TS28541_5GcNrm.yaml#/components/schemas/Nid'</w:t>
      </w:r>
    </w:p>
    <w:p w14:paraId="6729AC25" w14:textId="77777777" w:rsidR="004376A5" w:rsidRDefault="004376A5" w:rsidP="004376A5">
      <w:pPr>
        <w:pStyle w:val="PL"/>
      </w:pPr>
      <w:r>
        <w:t xml:space="preserve">        aIotAreaCode:</w:t>
      </w:r>
    </w:p>
    <w:p w14:paraId="44BDFE34" w14:textId="77777777" w:rsidR="004376A5" w:rsidRDefault="004376A5" w:rsidP="004376A5">
      <w:pPr>
        <w:pStyle w:val="PL"/>
      </w:pPr>
      <w:r>
        <w:t xml:space="preserve">          type: string    </w:t>
      </w:r>
    </w:p>
    <w:p w14:paraId="47CDE6E8" w14:textId="77777777" w:rsidR="004376A5" w:rsidRDefault="004376A5" w:rsidP="004376A5">
      <w:pPr>
        <w:pStyle w:val="PL"/>
      </w:pPr>
      <w:r>
        <w:t>#-------- Definition of types for name-containments ------</w:t>
      </w:r>
    </w:p>
    <w:p w14:paraId="41204034" w14:textId="77777777" w:rsidR="004376A5" w:rsidRDefault="004376A5" w:rsidP="004376A5">
      <w:pPr>
        <w:pStyle w:val="PL"/>
      </w:pPr>
      <w:r>
        <w:t xml:space="preserve">    SubNetwork-ncO-NrNrm:</w:t>
      </w:r>
    </w:p>
    <w:p w14:paraId="0D4BD047" w14:textId="77777777" w:rsidR="004376A5" w:rsidRDefault="004376A5" w:rsidP="004376A5">
      <w:pPr>
        <w:pStyle w:val="PL"/>
      </w:pPr>
      <w:r>
        <w:t xml:space="preserve">      type: object</w:t>
      </w:r>
    </w:p>
    <w:p w14:paraId="3081EEEA" w14:textId="77777777" w:rsidR="004376A5" w:rsidRDefault="004376A5" w:rsidP="004376A5">
      <w:pPr>
        <w:pStyle w:val="PL"/>
      </w:pPr>
      <w:r>
        <w:t xml:space="preserve">      properties:</w:t>
      </w:r>
    </w:p>
    <w:p w14:paraId="03B7468D" w14:textId="77777777" w:rsidR="004376A5" w:rsidRDefault="004376A5" w:rsidP="004376A5">
      <w:pPr>
        <w:pStyle w:val="PL"/>
      </w:pPr>
      <w:r>
        <w:t xml:space="preserve">        NRFrequency:</w:t>
      </w:r>
    </w:p>
    <w:p w14:paraId="291A43E6" w14:textId="77777777" w:rsidR="004376A5" w:rsidRDefault="004376A5" w:rsidP="004376A5">
      <w:pPr>
        <w:pStyle w:val="PL"/>
      </w:pPr>
      <w:r>
        <w:t xml:space="preserve">          $ref: '#/components/schemas/NRFrequency-Multiple'</w:t>
      </w:r>
    </w:p>
    <w:p w14:paraId="6FAB9CA1" w14:textId="77777777" w:rsidR="004376A5" w:rsidRDefault="004376A5" w:rsidP="004376A5">
      <w:pPr>
        <w:pStyle w:val="PL"/>
      </w:pPr>
      <w:r>
        <w:t xml:space="preserve">        ExternalGNBCUCPFunction:</w:t>
      </w:r>
    </w:p>
    <w:p w14:paraId="25A4B0AB" w14:textId="77777777" w:rsidR="004376A5" w:rsidRDefault="004376A5" w:rsidP="004376A5">
      <w:pPr>
        <w:pStyle w:val="PL"/>
      </w:pPr>
      <w:r>
        <w:t xml:space="preserve">          $ref: '#/components/schemas/GNBCUCPFunction-Multiple'</w:t>
      </w:r>
    </w:p>
    <w:p w14:paraId="3A1A646B" w14:textId="77777777" w:rsidR="004376A5" w:rsidRDefault="004376A5" w:rsidP="004376A5">
      <w:pPr>
        <w:pStyle w:val="PL"/>
      </w:pPr>
      <w:r>
        <w:t xml:space="preserve">        ExternalGNBCUUPFunction:</w:t>
      </w:r>
    </w:p>
    <w:p w14:paraId="218B1D9C" w14:textId="77777777" w:rsidR="004376A5" w:rsidRDefault="004376A5" w:rsidP="004376A5">
      <w:pPr>
        <w:pStyle w:val="PL"/>
      </w:pPr>
      <w:r>
        <w:t xml:space="preserve">          $ref: '#/components/schemas/ExternalGNBCUUPFunction-Multiple'</w:t>
      </w:r>
    </w:p>
    <w:p w14:paraId="70FBC11C" w14:textId="77777777" w:rsidR="004376A5" w:rsidRDefault="004376A5" w:rsidP="004376A5">
      <w:pPr>
        <w:pStyle w:val="PL"/>
      </w:pPr>
      <w:r>
        <w:t xml:space="preserve">        ExternalGNBDUFunction:</w:t>
      </w:r>
    </w:p>
    <w:p w14:paraId="052C4E67" w14:textId="77777777" w:rsidR="004376A5" w:rsidRDefault="004376A5" w:rsidP="004376A5">
      <w:pPr>
        <w:pStyle w:val="PL"/>
      </w:pPr>
      <w:r>
        <w:t xml:space="preserve">          $ref: '#/components/schemas/ExternalGNBDUFunction-Multiple'</w:t>
      </w:r>
    </w:p>
    <w:p w14:paraId="0FC88962" w14:textId="77777777" w:rsidR="004376A5" w:rsidRDefault="004376A5" w:rsidP="004376A5">
      <w:pPr>
        <w:pStyle w:val="PL"/>
      </w:pPr>
      <w:r>
        <w:t xml:space="preserve">        ExternalENBFunction:</w:t>
      </w:r>
    </w:p>
    <w:p w14:paraId="1B4B1E6A" w14:textId="77777777" w:rsidR="004376A5" w:rsidRDefault="004376A5" w:rsidP="004376A5">
      <w:pPr>
        <w:pStyle w:val="PL"/>
      </w:pPr>
      <w:r>
        <w:t xml:space="preserve">          $ref: '#/components/schemas/ExternalENBFunction-Multiple'</w:t>
      </w:r>
    </w:p>
    <w:p w14:paraId="2BDA899F" w14:textId="77777777" w:rsidR="004376A5" w:rsidRDefault="004376A5" w:rsidP="004376A5">
      <w:pPr>
        <w:pStyle w:val="PL"/>
      </w:pPr>
      <w:r>
        <w:t xml:space="preserve">        EUtranFrequency:</w:t>
      </w:r>
    </w:p>
    <w:p w14:paraId="79DE6CAE" w14:textId="77777777" w:rsidR="004376A5" w:rsidRDefault="004376A5" w:rsidP="004376A5">
      <w:pPr>
        <w:pStyle w:val="PL"/>
      </w:pPr>
      <w:r>
        <w:t xml:space="preserve">          $ref: '#/components/schemas/EUtranFrequency-Multiple'</w:t>
      </w:r>
    </w:p>
    <w:p w14:paraId="64FC39D5" w14:textId="77777777" w:rsidR="004376A5" w:rsidRDefault="004376A5" w:rsidP="004376A5">
      <w:pPr>
        <w:pStyle w:val="PL"/>
      </w:pPr>
      <w:r>
        <w:t xml:space="preserve">        DESManagementFunction:</w:t>
      </w:r>
    </w:p>
    <w:p w14:paraId="3B438C80" w14:textId="77777777" w:rsidR="004376A5" w:rsidRDefault="004376A5" w:rsidP="004376A5">
      <w:pPr>
        <w:pStyle w:val="PL"/>
      </w:pPr>
      <w:r>
        <w:lastRenderedPageBreak/>
        <w:t xml:space="preserve">          $ref: '#/components/schemas/DESManagementFunction-Single'</w:t>
      </w:r>
    </w:p>
    <w:p w14:paraId="2971E876" w14:textId="77777777" w:rsidR="004376A5" w:rsidRDefault="004376A5" w:rsidP="004376A5">
      <w:pPr>
        <w:pStyle w:val="PL"/>
      </w:pPr>
      <w:r>
        <w:t xml:space="preserve">        DRACHOptimizationFunction:</w:t>
      </w:r>
    </w:p>
    <w:p w14:paraId="11EFC82B" w14:textId="77777777" w:rsidR="004376A5" w:rsidRDefault="004376A5" w:rsidP="004376A5">
      <w:pPr>
        <w:pStyle w:val="PL"/>
      </w:pPr>
      <w:r>
        <w:t xml:space="preserve">          $ref: '#/components/schemas/DRACHOptimizationFunction-Single'</w:t>
      </w:r>
    </w:p>
    <w:p w14:paraId="36DED02B" w14:textId="77777777" w:rsidR="004376A5" w:rsidRDefault="004376A5" w:rsidP="004376A5">
      <w:pPr>
        <w:pStyle w:val="PL"/>
      </w:pPr>
      <w:r>
        <w:t xml:space="preserve">        DMROFunction:</w:t>
      </w:r>
    </w:p>
    <w:p w14:paraId="1CE4E474" w14:textId="77777777" w:rsidR="004376A5" w:rsidRDefault="004376A5" w:rsidP="004376A5">
      <w:pPr>
        <w:pStyle w:val="PL"/>
      </w:pPr>
      <w:r>
        <w:t xml:space="preserve">          $ref: '#/components/schemas/DMROFunction-Single'</w:t>
      </w:r>
    </w:p>
    <w:p w14:paraId="141D0006" w14:textId="77777777" w:rsidR="004376A5" w:rsidRDefault="004376A5" w:rsidP="004376A5">
      <w:pPr>
        <w:pStyle w:val="PL"/>
      </w:pPr>
      <w:r>
        <w:t xml:space="preserve">        DLBOFunction:</w:t>
      </w:r>
    </w:p>
    <w:p w14:paraId="37969D67" w14:textId="77777777" w:rsidR="004376A5" w:rsidRDefault="004376A5" w:rsidP="004376A5">
      <w:pPr>
        <w:pStyle w:val="PL"/>
      </w:pPr>
      <w:r>
        <w:t xml:space="preserve">          $ref: '#/components/schemas/DLBOFunction-Single'</w:t>
      </w:r>
    </w:p>
    <w:p w14:paraId="28214D3D" w14:textId="77777777" w:rsidR="004376A5" w:rsidRDefault="004376A5" w:rsidP="004376A5">
      <w:pPr>
        <w:pStyle w:val="PL"/>
      </w:pPr>
      <w:r>
        <w:t xml:space="preserve">        DPCIConfigurationFunction:</w:t>
      </w:r>
    </w:p>
    <w:p w14:paraId="209CE851" w14:textId="77777777" w:rsidR="004376A5" w:rsidRDefault="004376A5" w:rsidP="004376A5">
      <w:pPr>
        <w:pStyle w:val="PL"/>
      </w:pPr>
      <w:r>
        <w:t xml:space="preserve">          $ref: '#/components/schemas/DPCIConfigurationFunction-Single'</w:t>
      </w:r>
    </w:p>
    <w:p w14:paraId="3E892605" w14:textId="77777777" w:rsidR="004376A5" w:rsidRDefault="004376A5" w:rsidP="004376A5">
      <w:pPr>
        <w:pStyle w:val="PL"/>
      </w:pPr>
      <w:r>
        <w:t xml:space="preserve">        CPCIConfigurationFunction:</w:t>
      </w:r>
    </w:p>
    <w:p w14:paraId="2E84694E" w14:textId="77777777" w:rsidR="004376A5" w:rsidRDefault="004376A5" w:rsidP="004376A5">
      <w:pPr>
        <w:pStyle w:val="PL"/>
      </w:pPr>
      <w:r>
        <w:t xml:space="preserve">          $ref: '#/components/schemas/CPCIConfigurationFunction-Single'</w:t>
      </w:r>
    </w:p>
    <w:p w14:paraId="28C8A6DC" w14:textId="77777777" w:rsidR="004376A5" w:rsidRDefault="004376A5" w:rsidP="004376A5">
      <w:pPr>
        <w:pStyle w:val="PL"/>
      </w:pPr>
      <w:r>
        <w:t xml:space="preserve">        CESManagementFunction:</w:t>
      </w:r>
    </w:p>
    <w:p w14:paraId="34B61160" w14:textId="77777777" w:rsidR="004376A5" w:rsidRDefault="004376A5" w:rsidP="004376A5">
      <w:pPr>
        <w:pStyle w:val="PL"/>
      </w:pPr>
      <w:r>
        <w:t xml:space="preserve">          $ref: '#/components/schemas/CESManagementFunction-Single'</w:t>
      </w:r>
    </w:p>
    <w:p w14:paraId="47C56658" w14:textId="77777777" w:rsidR="004376A5" w:rsidRDefault="004376A5" w:rsidP="004376A5">
      <w:pPr>
        <w:pStyle w:val="PL"/>
      </w:pPr>
      <w:r>
        <w:t xml:space="preserve">        RedCapAccessCriteria:</w:t>
      </w:r>
    </w:p>
    <w:p w14:paraId="7AF408F8" w14:textId="77777777" w:rsidR="004376A5" w:rsidRDefault="004376A5" w:rsidP="004376A5">
      <w:pPr>
        <w:pStyle w:val="PL"/>
      </w:pPr>
      <w:r>
        <w:t xml:space="preserve">          $ref: '#/components/schemas/RedCapAccessCriteria-Multiple'</w:t>
      </w:r>
    </w:p>
    <w:p w14:paraId="7F090B79" w14:textId="77777777" w:rsidR="004376A5" w:rsidRDefault="004376A5" w:rsidP="004376A5">
      <w:pPr>
        <w:pStyle w:val="PL"/>
      </w:pPr>
      <w:r>
        <w:t xml:space="preserve">        Configurable5QISet:</w:t>
      </w:r>
    </w:p>
    <w:p w14:paraId="190A2B0D" w14:textId="77777777" w:rsidR="004376A5" w:rsidRDefault="004376A5" w:rsidP="004376A5">
      <w:pPr>
        <w:pStyle w:val="PL"/>
      </w:pPr>
      <w:r>
        <w:t xml:space="preserve">          $ref: 'TS28541_5GcNrm.yaml#/components/schemas/Configurable5QISet-Multiple'</w:t>
      </w:r>
    </w:p>
    <w:p w14:paraId="36226292" w14:textId="77777777" w:rsidR="004376A5" w:rsidRDefault="004376A5" w:rsidP="004376A5">
      <w:pPr>
        <w:pStyle w:val="PL"/>
      </w:pPr>
      <w:r>
        <w:t xml:space="preserve">        RimRSGlobal:</w:t>
      </w:r>
    </w:p>
    <w:p w14:paraId="602C5480" w14:textId="77777777" w:rsidR="004376A5" w:rsidRDefault="004376A5" w:rsidP="004376A5">
      <w:pPr>
        <w:pStyle w:val="PL"/>
      </w:pPr>
      <w:r>
        <w:t xml:space="preserve">          $ref: '#/components/schemas/RimRSGlobal-Single'</w:t>
      </w:r>
    </w:p>
    <w:p w14:paraId="1FB2AE0F" w14:textId="77777777" w:rsidR="004376A5" w:rsidRDefault="004376A5" w:rsidP="004376A5">
      <w:pPr>
        <w:pStyle w:val="PL"/>
      </w:pPr>
      <w:r>
        <w:t xml:space="preserve">        Dynamic5QISet:</w:t>
      </w:r>
    </w:p>
    <w:p w14:paraId="24CC3D15" w14:textId="77777777" w:rsidR="004376A5" w:rsidRDefault="004376A5" w:rsidP="004376A5">
      <w:pPr>
        <w:pStyle w:val="PL"/>
      </w:pPr>
      <w:r>
        <w:t xml:space="preserve">          $ref: 'TS28541_5GcNrm.yaml#/components/schemas/Dynamic5QISet-Multiple'</w:t>
      </w:r>
    </w:p>
    <w:p w14:paraId="4A501AFB" w14:textId="77777777" w:rsidR="004376A5" w:rsidRDefault="004376A5" w:rsidP="004376A5">
      <w:pPr>
        <w:pStyle w:val="PL"/>
      </w:pPr>
      <w:r>
        <w:t xml:space="preserve">        CCOFunction:</w:t>
      </w:r>
    </w:p>
    <w:p w14:paraId="7E27EC8A" w14:textId="77777777" w:rsidR="004376A5" w:rsidRDefault="004376A5" w:rsidP="004376A5">
      <w:pPr>
        <w:pStyle w:val="PL"/>
      </w:pPr>
      <w:r>
        <w:t xml:space="preserve">          $ref: '#/components/schemas/CCOFunction-Single'</w:t>
      </w:r>
    </w:p>
    <w:p w14:paraId="5CAA76C6" w14:textId="77777777" w:rsidR="004376A5" w:rsidRDefault="004376A5" w:rsidP="004376A5">
      <w:pPr>
        <w:pStyle w:val="PL"/>
      </w:pPr>
      <w:r>
        <w:t xml:space="preserve">        NTNFunction:</w:t>
      </w:r>
    </w:p>
    <w:p w14:paraId="129B6186" w14:textId="77777777" w:rsidR="004376A5" w:rsidRDefault="004376A5" w:rsidP="004376A5">
      <w:pPr>
        <w:pStyle w:val="PL"/>
      </w:pPr>
      <w:r>
        <w:t xml:space="preserve">          $ref: '#/components/schemas/NTNFunction-Single'</w:t>
      </w:r>
    </w:p>
    <w:p w14:paraId="6DF9121E" w14:textId="77777777" w:rsidR="004376A5" w:rsidRDefault="004376A5" w:rsidP="004376A5">
      <w:pPr>
        <w:pStyle w:val="PL"/>
      </w:pPr>
      <w:r>
        <w:t xml:space="preserve">        NRECMappingRule:</w:t>
      </w:r>
    </w:p>
    <w:p w14:paraId="0738EAD5" w14:textId="77777777" w:rsidR="004376A5" w:rsidRDefault="004376A5" w:rsidP="004376A5">
      <w:pPr>
        <w:pStyle w:val="PL"/>
      </w:pPr>
      <w:r>
        <w:t xml:space="preserve">          $ref: '#/components/schemas/NRECMappingRule-Multiple'</w:t>
      </w:r>
    </w:p>
    <w:p w14:paraId="2D95B071" w14:textId="77777777" w:rsidR="004376A5" w:rsidRDefault="004376A5" w:rsidP="004376A5">
      <w:pPr>
        <w:pStyle w:val="PL"/>
      </w:pPr>
      <w:r>
        <w:t xml:space="preserve">        MWAB:</w:t>
      </w:r>
    </w:p>
    <w:p w14:paraId="629EA854" w14:textId="77777777" w:rsidR="004376A5" w:rsidRDefault="004376A5" w:rsidP="004376A5">
      <w:pPr>
        <w:pStyle w:val="PL"/>
      </w:pPr>
      <w:r>
        <w:t xml:space="preserve">          $ref: '#/components/schemas/MWAB-Multiple'</w:t>
      </w:r>
    </w:p>
    <w:p w14:paraId="7BAC9114" w14:textId="77777777" w:rsidR="004376A5" w:rsidRDefault="004376A5" w:rsidP="004376A5">
      <w:pPr>
        <w:pStyle w:val="PL"/>
      </w:pPr>
      <w:r>
        <w:t xml:space="preserve">        NRFemtoGW:</w:t>
      </w:r>
    </w:p>
    <w:p w14:paraId="2646A20E" w14:textId="77777777" w:rsidR="004376A5" w:rsidRDefault="004376A5" w:rsidP="004376A5">
      <w:pPr>
        <w:pStyle w:val="PL"/>
      </w:pPr>
      <w:r>
        <w:t xml:space="preserve">          $ref: '#/components/schemas/NRFemtoGW-Single'</w:t>
      </w:r>
    </w:p>
    <w:p w14:paraId="7EC3BB3D" w14:textId="77777777" w:rsidR="004376A5" w:rsidRDefault="004376A5" w:rsidP="004376A5">
      <w:pPr>
        <w:pStyle w:val="PL"/>
      </w:pPr>
    </w:p>
    <w:p w14:paraId="35F3104B" w14:textId="77777777" w:rsidR="004376A5" w:rsidRDefault="004376A5" w:rsidP="004376A5">
      <w:pPr>
        <w:pStyle w:val="PL"/>
      </w:pPr>
      <w:r>
        <w:t xml:space="preserve">    ManagedElement-ncO-NrNrm:</w:t>
      </w:r>
    </w:p>
    <w:p w14:paraId="48C4CDE9" w14:textId="77777777" w:rsidR="004376A5" w:rsidRDefault="004376A5" w:rsidP="004376A5">
      <w:pPr>
        <w:pStyle w:val="PL"/>
      </w:pPr>
      <w:r>
        <w:t xml:space="preserve">      type: object</w:t>
      </w:r>
    </w:p>
    <w:p w14:paraId="411C341E" w14:textId="77777777" w:rsidR="004376A5" w:rsidRDefault="004376A5" w:rsidP="004376A5">
      <w:pPr>
        <w:pStyle w:val="PL"/>
      </w:pPr>
      <w:r>
        <w:t xml:space="preserve">      properties:</w:t>
      </w:r>
    </w:p>
    <w:p w14:paraId="72083FE2" w14:textId="77777777" w:rsidR="004376A5" w:rsidRDefault="004376A5" w:rsidP="004376A5">
      <w:pPr>
        <w:pStyle w:val="PL"/>
      </w:pPr>
      <w:r>
        <w:t xml:space="preserve">        GNBDUFunction:</w:t>
      </w:r>
    </w:p>
    <w:p w14:paraId="4187AAE7" w14:textId="77777777" w:rsidR="004376A5" w:rsidRDefault="004376A5" w:rsidP="004376A5">
      <w:pPr>
        <w:pStyle w:val="PL"/>
      </w:pPr>
      <w:r>
        <w:t xml:space="preserve">          $ref: '#/components/schemas/GNBDUFunction-Multiple'</w:t>
      </w:r>
    </w:p>
    <w:p w14:paraId="0CB425AE" w14:textId="77777777" w:rsidR="004376A5" w:rsidRDefault="004376A5" w:rsidP="004376A5">
      <w:pPr>
        <w:pStyle w:val="PL"/>
      </w:pPr>
      <w:r>
        <w:t xml:space="preserve">        GNBCUUPFunction:</w:t>
      </w:r>
    </w:p>
    <w:p w14:paraId="76163BCE" w14:textId="77777777" w:rsidR="004376A5" w:rsidRDefault="004376A5" w:rsidP="004376A5">
      <w:pPr>
        <w:pStyle w:val="PL"/>
      </w:pPr>
      <w:r>
        <w:t xml:space="preserve">          $ref: '#/components/schemas/GNBCUUPFunction-Multiple'</w:t>
      </w:r>
    </w:p>
    <w:p w14:paraId="4E01457F" w14:textId="77777777" w:rsidR="004376A5" w:rsidRDefault="004376A5" w:rsidP="004376A5">
      <w:pPr>
        <w:pStyle w:val="PL"/>
      </w:pPr>
      <w:r>
        <w:t xml:space="preserve">        GNBCUCPFunction:</w:t>
      </w:r>
    </w:p>
    <w:p w14:paraId="21D3F620" w14:textId="77777777" w:rsidR="004376A5" w:rsidRDefault="004376A5" w:rsidP="004376A5">
      <w:pPr>
        <w:pStyle w:val="PL"/>
      </w:pPr>
      <w:r>
        <w:t xml:space="preserve">          $ref: '#/components/schemas/GNBCUCPFunction-Multiple'</w:t>
      </w:r>
    </w:p>
    <w:p w14:paraId="5B95ED0F" w14:textId="77777777" w:rsidR="004376A5" w:rsidRDefault="004376A5" w:rsidP="004376A5">
      <w:pPr>
        <w:pStyle w:val="PL"/>
      </w:pPr>
      <w:r>
        <w:t xml:space="preserve">        DESManagementFunction:</w:t>
      </w:r>
    </w:p>
    <w:p w14:paraId="21B44493" w14:textId="77777777" w:rsidR="004376A5" w:rsidRDefault="004376A5" w:rsidP="004376A5">
      <w:pPr>
        <w:pStyle w:val="PL"/>
      </w:pPr>
      <w:r>
        <w:t xml:space="preserve">          $ref: '#/components/schemas/DESManagementFunction-Single'</w:t>
      </w:r>
    </w:p>
    <w:p w14:paraId="1BB77300" w14:textId="77777777" w:rsidR="004376A5" w:rsidRDefault="004376A5" w:rsidP="004376A5">
      <w:pPr>
        <w:pStyle w:val="PL"/>
      </w:pPr>
      <w:r>
        <w:t xml:space="preserve">        DRACHOptimizationFunction:</w:t>
      </w:r>
    </w:p>
    <w:p w14:paraId="67C3984C" w14:textId="77777777" w:rsidR="004376A5" w:rsidRDefault="004376A5" w:rsidP="004376A5">
      <w:pPr>
        <w:pStyle w:val="PL"/>
      </w:pPr>
      <w:r>
        <w:t xml:space="preserve">          $ref: '#/components/schemas/DRACHOptimizationFunction-Single'</w:t>
      </w:r>
    </w:p>
    <w:p w14:paraId="55B67885" w14:textId="77777777" w:rsidR="004376A5" w:rsidRDefault="004376A5" w:rsidP="004376A5">
      <w:pPr>
        <w:pStyle w:val="PL"/>
      </w:pPr>
      <w:r>
        <w:t xml:space="preserve">        DMROFunction:</w:t>
      </w:r>
    </w:p>
    <w:p w14:paraId="543A6925" w14:textId="77777777" w:rsidR="004376A5" w:rsidRDefault="004376A5" w:rsidP="004376A5">
      <w:pPr>
        <w:pStyle w:val="PL"/>
      </w:pPr>
      <w:r>
        <w:t xml:space="preserve">          $ref: '#/components/schemas/DMROFunction-Single'</w:t>
      </w:r>
    </w:p>
    <w:p w14:paraId="5FE0A0AF" w14:textId="77777777" w:rsidR="004376A5" w:rsidRDefault="004376A5" w:rsidP="004376A5">
      <w:pPr>
        <w:pStyle w:val="PL"/>
      </w:pPr>
      <w:r>
        <w:t xml:space="preserve">        DLBOFunction:</w:t>
      </w:r>
    </w:p>
    <w:p w14:paraId="47813729" w14:textId="77777777" w:rsidR="004376A5" w:rsidRDefault="004376A5" w:rsidP="004376A5">
      <w:pPr>
        <w:pStyle w:val="PL"/>
      </w:pPr>
      <w:r>
        <w:t xml:space="preserve">          $ref: '#/components/schemas/DLBOFunction-Single'</w:t>
      </w:r>
    </w:p>
    <w:p w14:paraId="432DF4B7" w14:textId="77777777" w:rsidR="004376A5" w:rsidRDefault="004376A5" w:rsidP="004376A5">
      <w:pPr>
        <w:pStyle w:val="PL"/>
      </w:pPr>
      <w:r>
        <w:t xml:space="preserve">        DPCIConfigurationFunction:</w:t>
      </w:r>
    </w:p>
    <w:p w14:paraId="5511DBA2" w14:textId="77777777" w:rsidR="004376A5" w:rsidRDefault="004376A5" w:rsidP="004376A5">
      <w:pPr>
        <w:pStyle w:val="PL"/>
      </w:pPr>
      <w:r>
        <w:t xml:space="preserve">          $ref: '#/components/schemas/DPCIConfigurationFunction-Single'</w:t>
      </w:r>
    </w:p>
    <w:p w14:paraId="2923B6CF" w14:textId="77777777" w:rsidR="004376A5" w:rsidRDefault="004376A5" w:rsidP="004376A5">
      <w:pPr>
        <w:pStyle w:val="PL"/>
      </w:pPr>
      <w:r>
        <w:t xml:space="preserve">        CPCIConfigurationFunction:</w:t>
      </w:r>
    </w:p>
    <w:p w14:paraId="5A28FEAF" w14:textId="77777777" w:rsidR="004376A5" w:rsidRDefault="004376A5" w:rsidP="004376A5">
      <w:pPr>
        <w:pStyle w:val="PL"/>
      </w:pPr>
      <w:r>
        <w:t xml:space="preserve">          $ref: '#/components/schemas/CPCIConfigurationFunction-Single'</w:t>
      </w:r>
    </w:p>
    <w:p w14:paraId="71BF7775" w14:textId="77777777" w:rsidR="004376A5" w:rsidRDefault="004376A5" w:rsidP="004376A5">
      <w:pPr>
        <w:pStyle w:val="PL"/>
      </w:pPr>
      <w:r>
        <w:t xml:space="preserve">        CESManagementFunction:</w:t>
      </w:r>
    </w:p>
    <w:p w14:paraId="5956B552" w14:textId="77777777" w:rsidR="004376A5" w:rsidRDefault="004376A5" w:rsidP="004376A5">
      <w:pPr>
        <w:pStyle w:val="PL"/>
      </w:pPr>
      <w:r>
        <w:t xml:space="preserve">          $ref: '#/components/schemas/CESManagementFunction-Single'</w:t>
      </w:r>
    </w:p>
    <w:p w14:paraId="6E76E154" w14:textId="77777777" w:rsidR="004376A5" w:rsidRDefault="004376A5" w:rsidP="004376A5">
      <w:pPr>
        <w:pStyle w:val="PL"/>
      </w:pPr>
      <w:r>
        <w:t xml:space="preserve">        RedCapAccessCriteria:</w:t>
      </w:r>
    </w:p>
    <w:p w14:paraId="61AF4BD9" w14:textId="77777777" w:rsidR="004376A5" w:rsidRDefault="004376A5" w:rsidP="004376A5">
      <w:pPr>
        <w:pStyle w:val="PL"/>
      </w:pPr>
      <w:r>
        <w:t xml:space="preserve">          $ref: '#/components/schemas/RedCapAccessCriteria-Multiple'</w:t>
      </w:r>
    </w:p>
    <w:p w14:paraId="1CFDB93F" w14:textId="77777777" w:rsidR="004376A5" w:rsidRDefault="004376A5" w:rsidP="004376A5">
      <w:pPr>
        <w:pStyle w:val="PL"/>
      </w:pPr>
      <w:r>
        <w:t xml:space="preserve">        Configurable5QISet:</w:t>
      </w:r>
    </w:p>
    <w:p w14:paraId="4CB87190" w14:textId="77777777" w:rsidR="004376A5" w:rsidRDefault="004376A5" w:rsidP="004376A5">
      <w:pPr>
        <w:pStyle w:val="PL"/>
      </w:pPr>
      <w:r>
        <w:t xml:space="preserve">          $ref: 'TS28541_5GcNrm.yaml#/components/schemas/Configurable5QISet-Multiple'</w:t>
      </w:r>
    </w:p>
    <w:p w14:paraId="5AE98CAF" w14:textId="77777777" w:rsidR="004376A5" w:rsidRDefault="004376A5" w:rsidP="004376A5">
      <w:pPr>
        <w:pStyle w:val="PL"/>
      </w:pPr>
      <w:r>
        <w:t xml:space="preserve">        Dynamic5QISet:</w:t>
      </w:r>
    </w:p>
    <w:p w14:paraId="4CC6FA94" w14:textId="77777777" w:rsidR="004376A5" w:rsidRDefault="004376A5" w:rsidP="004376A5">
      <w:pPr>
        <w:pStyle w:val="PL"/>
      </w:pPr>
      <w:r>
        <w:t xml:space="preserve">          $ref: 'TS28541_5GcNrm.yaml#/components/schemas/Dynamic5QISet-Multiple'</w:t>
      </w:r>
    </w:p>
    <w:p w14:paraId="0887D3EA" w14:textId="77777777" w:rsidR="004376A5" w:rsidRDefault="004376A5" w:rsidP="004376A5">
      <w:pPr>
        <w:pStyle w:val="PL"/>
      </w:pPr>
      <w:r>
        <w:t xml:space="preserve">        NTNFunction:</w:t>
      </w:r>
    </w:p>
    <w:p w14:paraId="5DD96ACF" w14:textId="77777777" w:rsidR="004376A5" w:rsidRDefault="004376A5" w:rsidP="004376A5">
      <w:pPr>
        <w:pStyle w:val="PL"/>
      </w:pPr>
      <w:r>
        <w:t xml:space="preserve">          $ref: '#/components/schemas/NTNFunction-Single'</w:t>
      </w:r>
    </w:p>
    <w:p w14:paraId="78E366E1" w14:textId="77777777" w:rsidR="004376A5" w:rsidRDefault="004376A5" w:rsidP="004376A5">
      <w:pPr>
        <w:pStyle w:val="PL"/>
      </w:pPr>
      <w:r>
        <w:t xml:space="preserve">        NRECMappingRule:</w:t>
      </w:r>
    </w:p>
    <w:p w14:paraId="46EEC438" w14:textId="77777777" w:rsidR="004376A5" w:rsidRDefault="004376A5" w:rsidP="004376A5">
      <w:pPr>
        <w:pStyle w:val="PL"/>
      </w:pPr>
      <w:r>
        <w:t xml:space="preserve">          $ref: '#/components/schemas/NRECMappingRule-Multiple'</w:t>
      </w:r>
    </w:p>
    <w:p w14:paraId="50EA6332" w14:textId="77777777" w:rsidR="004376A5" w:rsidRDefault="004376A5" w:rsidP="004376A5">
      <w:pPr>
        <w:pStyle w:val="PL"/>
      </w:pPr>
      <w:r>
        <w:t xml:space="preserve">        MWAB:</w:t>
      </w:r>
    </w:p>
    <w:p w14:paraId="4AEC609C" w14:textId="77777777" w:rsidR="004376A5" w:rsidRDefault="004376A5" w:rsidP="004376A5">
      <w:pPr>
        <w:pStyle w:val="PL"/>
      </w:pPr>
      <w:r>
        <w:t xml:space="preserve">          $ref: '#/components/schemas/MWAB-Multiple'</w:t>
      </w:r>
    </w:p>
    <w:p w14:paraId="69432CA4" w14:textId="77777777" w:rsidR="004376A5" w:rsidRDefault="004376A5" w:rsidP="004376A5">
      <w:pPr>
        <w:pStyle w:val="PL"/>
      </w:pPr>
      <w:r>
        <w:t xml:space="preserve">        NRFemtoGW:</w:t>
      </w:r>
    </w:p>
    <w:p w14:paraId="511485F7" w14:textId="77777777" w:rsidR="004376A5" w:rsidRDefault="004376A5" w:rsidP="004376A5">
      <w:pPr>
        <w:pStyle w:val="PL"/>
      </w:pPr>
      <w:r>
        <w:t xml:space="preserve">          $ref: '#/components/schemas/NRFemtoGW-Single'</w:t>
      </w:r>
    </w:p>
    <w:p w14:paraId="1B642E46" w14:textId="77777777" w:rsidR="004376A5" w:rsidRDefault="004376A5" w:rsidP="004376A5">
      <w:pPr>
        <w:pStyle w:val="PL"/>
      </w:pPr>
    </w:p>
    <w:p w14:paraId="6D4FE93A" w14:textId="77777777" w:rsidR="004376A5" w:rsidRDefault="004376A5" w:rsidP="004376A5">
      <w:pPr>
        <w:pStyle w:val="PL"/>
      </w:pPr>
      <w:r>
        <w:t>#-------- Definition of abstract IOCs --------------------------------------------</w:t>
      </w:r>
    </w:p>
    <w:p w14:paraId="2DB33FF2" w14:textId="77777777" w:rsidR="004376A5" w:rsidRDefault="004376A5" w:rsidP="004376A5">
      <w:pPr>
        <w:pStyle w:val="PL"/>
      </w:pPr>
    </w:p>
    <w:p w14:paraId="50A8F3B7" w14:textId="77777777" w:rsidR="004376A5" w:rsidRDefault="004376A5" w:rsidP="004376A5">
      <w:pPr>
        <w:pStyle w:val="PL"/>
      </w:pPr>
      <w:r>
        <w:t xml:space="preserve">    RRMPolicy_-Attr:</w:t>
      </w:r>
    </w:p>
    <w:p w14:paraId="7C9A9449" w14:textId="77777777" w:rsidR="004376A5" w:rsidRDefault="004376A5" w:rsidP="004376A5">
      <w:pPr>
        <w:pStyle w:val="PL"/>
      </w:pPr>
      <w:r>
        <w:t xml:space="preserve">      type: object</w:t>
      </w:r>
    </w:p>
    <w:p w14:paraId="5137A86F" w14:textId="77777777" w:rsidR="004376A5" w:rsidRDefault="004376A5" w:rsidP="004376A5">
      <w:pPr>
        <w:pStyle w:val="PL"/>
      </w:pPr>
      <w:r>
        <w:t xml:space="preserve">      properties:</w:t>
      </w:r>
    </w:p>
    <w:p w14:paraId="5F458429" w14:textId="77777777" w:rsidR="004376A5" w:rsidRDefault="004376A5" w:rsidP="004376A5">
      <w:pPr>
        <w:pStyle w:val="PL"/>
      </w:pPr>
      <w:r>
        <w:t xml:space="preserve">        resourceType:</w:t>
      </w:r>
    </w:p>
    <w:p w14:paraId="08EC10EF" w14:textId="77777777" w:rsidR="004376A5" w:rsidRDefault="004376A5" w:rsidP="004376A5">
      <w:pPr>
        <w:pStyle w:val="PL"/>
      </w:pPr>
      <w:r>
        <w:t xml:space="preserve">          $ref: '#/components/schemas/ResourceType'        </w:t>
      </w:r>
    </w:p>
    <w:p w14:paraId="635253D9" w14:textId="77777777" w:rsidR="004376A5" w:rsidRDefault="004376A5" w:rsidP="004376A5">
      <w:pPr>
        <w:pStyle w:val="PL"/>
      </w:pPr>
      <w:r>
        <w:t xml:space="preserve">        RRMPolicyMemberList:</w:t>
      </w:r>
    </w:p>
    <w:p w14:paraId="6867A06B" w14:textId="77777777" w:rsidR="004376A5" w:rsidRDefault="004376A5" w:rsidP="004376A5">
      <w:pPr>
        <w:pStyle w:val="PL"/>
      </w:pPr>
      <w:r>
        <w:lastRenderedPageBreak/>
        <w:t xml:space="preserve">          $ref: '#/components/schemas/RRMPolicyMemberList'</w:t>
      </w:r>
    </w:p>
    <w:p w14:paraId="6A821AFC" w14:textId="77777777" w:rsidR="004376A5" w:rsidRDefault="004376A5" w:rsidP="004376A5">
      <w:pPr>
        <w:pStyle w:val="PL"/>
      </w:pPr>
    </w:p>
    <w:p w14:paraId="1C5227E4" w14:textId="77777777" w:rsidR="004376A5" w:rsidRDefault="004376A5" w:rsidP="004376A5">
      <w:pPr>
        <w:pStyle w:val="PL"/>
      </w:pPr>
      <w:r>
        <w:t>#-------- Definition of concrete IOCs --------------------------------------------</w:t>
      </w:r>
    </w:p>
    <w:p w14:paraId="16D1105A" w14:textId="77777777" w:rsidR="004376A5" w:rsidRDefault="004376A5" w:rsidP="004376A5">
      <w:pPr>
        <w:pStyle w:val="PL"/>
      </w:pPr>
    </w:p>
    <w:p w14:paraId="6D6CFAD9" w14:textId="77777777" w:rsidR="004376A5" w:rsidRDefault="004376A5" w:rsidP="004376A5">
      <w:pPr>
        <w:pStyle w:val="PL"/>
      </w:pPr>
      <w:r>
        <w:t xml:space="preserve">    GNBDUFunction-Single:</w:t>
      </w:r>
    </w:p>
    <w:p w14:paraId="08E052D8" w14:textId="77777777" w:rsidR="004376A5" w:rsidRDefault="004376A5" w:rsidP="004376A5">
      <w:pPr>
        <w:pStyle w:val="PL"/>
      </w:pPr>
      <w:r>
        <w:t xml:space="preserve">      allOf:</w:t>
      </w:r>
    </w:p>
    <w:p w14:paraId="20D6CD43" w14:textId="77777777" w:rsidR="004376A5" w:rsidRDefault="004376A5" w:rsidP="004376A5">
      <w:pPr>
        <w:pStyle w:val="PL"/>
      </w:pPr>
      <w:r>
        <w:t xml:space="preserve">        - $ref: 'TS28623_GenericNrm.yaml#/components/schemas/Top'</w:t>
      </w:r>
    </w:p>
    <w:p w14:paraId="6B8D3DEE" w14:textId="77777777" w:rsidR="004376A5" w:rsidRDefault="004376A5" w:rsidP="004376A5">
      <w:pPr>
        <w:pStyle w:val="PL"/>
      </w:pPr>
      <w:r>
        <w:t xml:space="preserve">        - type: object</w:t>
      </w:r>
    </w:p>
    <w:p w14:paraId="248DD550" w14:textId="77777777" w:rsidR="004376A5" w:rsidRDefault="004376A5" w:rsidP="004376A5">
      <w:pPr>
        <w:pStyle w:val="PL"/>
      </w:pPr>
      <w:r>
        <w:t xml:space="preserve">          properties:</w:t>
      </w:r>
    </w:p>
    <w:p w14:paraId="703D2FA8" w14:textId="77777777" w:rsidR="004376A5" w:rsidRDefault="004376A5" w:rsidP="004376A5">
      <w:pPr>
        <w:pStyle w:val="PL"/>
      </w:pPr>
      <w:r>
        <w:t xml:space="preserve">            attributes:</w:t>
      </w:r>
    </w:p>
    <w:p w14:paraId="765A38D0" w14:textId="77777777" w:rsidR="004376A5" w:rsidRDefault="004376A5" w:rsidP="004376A5">
      <w:pPr>
        <w:pStyle w:val="PL"/>
      </w:pPr>
      <w:r>
        <w:t xml:space="preserve">              allOf:</w:t>
      </w:r>
    </w:p>
    <w:p w14:paraId="7E427C45" w14:textId="77777777" w:rsidR="004376A5" w:rsidRDefault="004376A5" w:rsidP="004376A5">
      <w:pPr>
        <w:pStyle w:val="PL"/>
      </w:pPr>
      <w:r>
        <w:t xml:space="preserve">                - $ref: 'TS28623_GenericNrm.yaml#/components/schemas/ManagedFunction-Attr'</w:t>
      </w:r>
    </w:p>
    <w:p w14:paraId="57A654E2" w14:textId="77777777" w:rsidR="004376A5" w:rsidRDefault="004376A5" w:rsidP="004376A5">
      <w:pPr>
        <w:pStyle w:val="PL"/>
      </w:pPr>
      <w:r>
        <w:t xml:space="preserve">                - type: object</w:t>
      </w:r>
    </w:p>
    <w:p w14:paraId="231338A5" w14:textId="77777777" w:rsidR="004376A5" w:rsidRDefault="004376A5" w:rsidP="004376A5">
      <w:pPr>
        <w:pStyle w:val="PL"/>
      </w:pPr>
      <w:r>
        <w:t xml:space="preserve">                  properties:</w:t>
      </w:r>
    </w:p>
    <w:p w14:paraId="3370E3EA" w14:textId="77777777" w:rsidR="004376A5" w:rsidRDefault="004376A5" w:rsidP="004376A5">
      <w:pPr>
        <w:pStyle w:val="PL"/>
      </w:pPr>
      <w:r>
        <w:t xml:space="preserve">                    gnbDuId:</w:t>
      </w:r>
    </w:p>
    <w:p w14:paraId="0CE456E9" w14:textId="77777777" w:rsidR="004376A5" w:rsidRDefault="004376A5" w:rsidP="004376A5">
      <w:pPr>
        <w:pStyle w:val="PL"/>
      </w:pPr>
      <w:r>
        <w:t xml:space="preserve">                      $ref: '#/components/schemas/GnbDuId'</w:t>
      </w:r>
    </w:p>
    <w:p w14:paraId="2EE6E663" w14:textId="77777777" w:rsidR="004376A5" w:rsidRDefault="004376A5" w:rsidP="004376A5">
      <w:pPr>
        <w:pStyle w:val="PL"/>
      </w:pPr>
      <w:r>
        <w:t xml:space="preserve">                    gnbDuName:</w:t>
      </w:r>
    </w:p>
    <w:p w14:paraId="6B213137" w14:textId="77777777" w:rsidR="004376A5" w:rsidRDefault="004376A5" w:rsidP="004376A5">
      <w:pPr>
        <w:pStyle w:val="PL"/>
      </w:pPr>
      <w:r>
        <w:t xml:space="preserve">                      $ref: '#/components/schemas/GnbName'</w:t>
      </w:r>
    </w:p>
    <w:p w14:paraId="7369EF3B" w14:textId="77777777" w:rsidR="004376A5" w:rsidRDefault="004376A5" w:rsidP="004376A5">
      <w:pPr>
        <w:pStyle w:val="PL"/>
      </w:pPr>
      <w:r>
        <w:t xml:space="preserve">                    gnbId:</w:t>
      </w:r>
    </w:p>
    <w:p w14:paraId="420BAC22" w14:textId="77777777" w:rsidR="004376A5" w:rsidRDefault="004376A5" w:rsidP="004376A5">
      <w:pPr>
        <w:pStyle w:val="PL"/>
      </w:pPr>
      <w:r>
        <w:t xml:space="preserve">                      $ref: '#/components/schemas/GnbId'</w:t>
      </w:r>
    </w:p>
    <w:p w14:paraId="54D77E60" w14:textId="77777777" w:rsidR="004376A5" w:rsidRDefault="004376A5" w:rsidP="004376A5">
      <w:pPr>
        <w:pStyle w:val="PL"/>
      </w:pPr>
      <w:r>
        <w:t xml:space="preserve">                    gnbIdLength:</w:t>
      </w:r>
    </w:p>
    <w:p w14:paraId="6A180389" w14:textId="77777777" w:rsidR="004376A5" w:rsidRDefault="004376A5" w:rsidP="004376A5">
      <w:pPr>
        <w:pStyle w:val="PL"/>
      </w:pPr>
      <w:r>
        <w:t xml:space="preserve">                      $ref: '#/components/schemas/GnbIdLength'</w:t>
      </w:r>
    </w:p>
    <w:p w14:paraId="364C96BB" w14:textId="77777777" w:rsidR="004376A5" w:rsidRDefault="004376A5" w:rsidP="004376A5">
      <w:pPr>
        <w:pStyle w:val="PL"/>
      </w:pPr>
      <w:r>
        <w:t xml:space="preserve">                    isOnboardSatellite:</w:t>
      </w:r>
    </w:p>
    <w:p w14:paraId="333F565B" w14:textId="77777777" w:rsidR="004376A5" w:rsidRDefault="004376A5" w:rsidP="004376A5">
      <w:pPr>
        <w:pStyle w:val="PL"/>
      </w:pPr>
      <w:r>
        <w:t xml:space="preserve">                      type: boolean</w:t>
      </w:r>
    </w:p>
    <w:p w14:paraId="1FE0B368" w14:textId="77777777" w:rsidR="004376A5" w:rsidRDefault="004376A5" w:rsidP="004376A5">
      <w:pPr>
        <w:pStyle w:val="PL"/>
      </w:pPr>
      <w:r>
        <w:t xml:space="preserve">                    onboardSatelliteId:</w:t>
      </w:r>
    </w:p>
    <w:p w14:paraId="0A4F682A" w14:textId="77777777" w:rsidR="004376A5" w:rsidRDefault="004376A5" w:rsidP="004376A5">
      <w:pPr>
        <w:pStyle w:val="PL"/>
      </w:pPr>
      <w:r>
        <w:t xml:space="preserve">                      $ref: '#/components/schemas/SatelliteId'</w:t>
      </w:r>
    </w:p>
    <w:p w14:paraId="235BBC65" w14:textId="77777777" w:rsidR="004376A5" w:rsidRDefault="004376A5" w:rsidP="004376A5">
      <w:pPr>
        <w:pStyle w:val="PL"/>
      </w:pPr>
      <w:r>
        <w:t xml:space="preserve">                    isNRFemtoNode:</w:t>
      </w:r>
    </w:p>
    <w:p w14:paraId="11573DD2" w14:textId="77777777" w:rsidR="004376A5" w:rsidRDefault="004376A5" w:rsidP="004376A5">
      <w:pPr>
        <w:pStyle w:val="PL"/>
      </w:pPr>
      <w:r>
        <w:t xml:space="preserve">                      type: boolean</w:t>
      </w:r>
    </w:p>
    <w:p w14:paraId="5AEB4D92" w14:textId="77777777" w:rsidR="004376A5" w:rsidRDefault="004376A5" w:rsidP="004376A5">
      <w:pPr>
        <w:pStyle w:val="PL"/>
      </w:pPr>
      <w:r>
        <w:t xml:space="preserve">                    rimRSReportConf:</w:t>
      </w:r>
    </w:p>
    <w:p w14:paraId="100BC14B" w14:textId="77777777" w:rsidR="004376A5" w:rsidRDefault="004376A5" w:rsidP="004376A5">
      <w:pPr>
        <w:pStyle w:val="PL"/>
      </w:pPr>
      <w:r>
        <w:t xml:space="preserve">                      $ref: '#/components/schemas/RimRSReportConf'</w:t>
      </w:r>
    </w:p>
    <w:p w14:paraId="2E031943" w14:textId="77777777" w:rsidR="004376A5" w:rsidRDefault="004376A5" w:rsidP="004376A5">
      <w:pPr>
        <w:pStyle w:val="PL"/>
      </w:pPr>
      <w:r>
        <w:t xml:space="preserve">                    configurable5QISetRef:</w:t>
      </w:r>
    </w:p>
    <w:p w14:paraId="47ECEFF6" w14:textId="77777777" w:rsidR="004376A5" w:rsidRDefault="004376A5" w:rsidP="004376A5">
      <w:pPr>
        <w:pStyle w:val="PL"/>
      </w:pPr>
      <w:r>
        <w:t xml:space="preserve">                      $ref: 'TS28623_ComDefs.yaml#/components/schemas/Dn'</w:t>
      </w:r>
    </w:p>
    <w:p w14:paraId="67BE9B4A" w14:textId="77777777" w:rsidR="004376A5" w:rsidRDefault="004376A5" w:rsidP="004376A5">
      <w:pPr>
        <w:pStyle w:val="PL"/>
      </w:pPr>
      <w:r>
        <w:t xml:space="preserve">                    dynamic5QISetRef:</w:t>
      </w:r>
    </w:p>
    <w:p w14:paraId="16584771" w14:textId="77777777" w:rsidR="004376A5" w:rsidRDefault="004376A5" w:rsidP="004376A5">
      <w:pPr>
        <w:pStyle w:val="PL"/>
      </w:pPr>
      <w:r>
        <w:t xml:space="preserve">                      $ref: 'TS28623_ComDefs.yaml#/components/schemas/DnRo'</w:t>
      </w:r>
    </w:p>
    <w:p w14:paraId="53B9808F" w14:textId="77777777" w:rsidR="004376A5" w:rsidRDefault="004376A5" w:rsidP="004376A5">
      <w:pPr>
        <w:pStyle w:val="PL"/>
      </w:pPr>
      <w:r>
        <w:t xml:space="preserve">        - $ref: 'TS28623_GenericNrm.yaml#/components/schemas/ManagedFunction-ncO'</w:t>
      </w:r>
    </w:p>
    <w:p w14:paraId="0E85C4DF" w14:textId="77777777" w:rsidR="004376A5" w:rsidRDefault="004376A5" w:rsidP="004376A5">
      <w:pPr>
        <w:pStyle w:val="PL"/>
      </w:pPr>
      <w:r>
        <w:t xml:space="preserve">        - type: object</w:t>
      </w:r>
    </w:p>
    <w:p w14:paraId="3CDE4719" w14:textId="77777777" w:rsidR="004376A5" w:rsidRDefault="004376A5" w:rsidP="004376A5">
      <w:pPr>
        <w:pStyle w:val="PL"/>
      </w:pPr>
      <w:r>
        <w:t xml:space="preserve">          properties:</w:t>
      </w:r>
    </w:p>
    <w:p w14:paraId="365A6ABE" w14:textId="77777777" w:rsidR="004376A5" w:rsidRDefault="004376A5" w:rsidP="004376A5">
      <w:pPr>
        <w:pStyle w:val="PL"/>
      </w:pPr>
      <w:r>
        <w:t xml:space="preserve">            RRMPolicyRatio:</w:t>
      </w:r>
    </w:p>
    <w:p w14:paraId="45BDBAA3" w14:textId="77777777" w:rsidR="004376A5" w:rsidRDefault="004376A5" w:rsidP="004376A5">
      <w:pPr>
        <w:pStyle w:val="PL"/>
      </w:pPr>
      <w:r>
        <w:t xml:space="preserve">              $ref: '#/components/schemas/RRMPolicyRatio-Multiple'</w:t>
      </w:r>
    </w:p>
    <w:p w14:paraId="1AADE139" w14:textId="77777777" w:rsidR="004376A5" w:rsidRDefault="004376A5" w:rsidP="004376A5">
      <w:pPr>
        <w:pStyle w:val="PL"/>
      </w:pPr>
      <w:r>
        <w:t xml:space="preserve">            NRCellDU:</w:t>
      </w:r>
    </w:p>
    <w:p w14:paraId="1BA611AA" w14:textId="77777777" w:rsidR="004376A5" w:rsidRDefault="004376A5" w:rsidP="004376A5">
      <w:pPr>
        <w:pStyle w:val="PL"/>
      </w:pPr>
      <w:r>
        <w:t xml:space="preserve">              $ref: '#/components/schemas/NRCellDU-Multiple'</w:t>
      </w:r>
    </w:p>
    <w:p w14:paraId="4D0064F3" w14:textId="77777777" w:rsidR="004376A5" w:rsidRDefault="004376A5" w:rsidP="004376A5">
      <w:pPr>
        <w:pStyle w:val="PL"/>
      </w:pPr>
      <w:r>
        <w:t xml:space="preserve">            BWP-Multiple:</w:t>
      </w:r>
    </w:p>
    <w:p w14:paraId="232D8EFA" w14:textId="77777777" w:rsidR="004376A5" w:rsidRDefault="004376A5" w:rsidP="004376A5">
      <w:pPr>
        <w:pStyle w:val="PL"/>
      </w:pPr>
      <w:r>
        <w:t xml:space="preserve">              $ref: '#/components/schemas/BWP-Multiple'</w:t>
      </w:r>
    </w:p>
    <w:p w14:paraId="25D2D85A" w14:textId="77777777" w:rsidR="004376A5" w:rsidRDefault="004376A5" w:rsidP="004376A5">
      <w:pPr>
        <w:pStyle w:val="PL"/>
      </w:pPr>
      <w:r>
        <w:t xml:space="preserve">            NRSectorCarrier-Multiple:</w:t>
      </w:r>
    </w:p>
    <w:p w14:paraId="24C2ABC5" w14:textId="77777777" w:rsidR="004376A5" w:rsidRDefault="004376A5" w:rsidP="004376A5">
      <w:pPr>
        <w:pStyle w:val="PL"/>
      </w:pPr>
      <w:r>
        <w:t xml:space="preserve">              $ref: '#/components/schemas/NRSectorCarrier-Multiple'</w:t>
      </w:r>
    </w:p>
    <w:p w14:paraId="5B446B72" w14:textId="77777777" w:rsidR="004376A5" w:rsidRDefault="004376A5" w:rsidP="004376A5">
      <w:pPr>
        <w:pStyle w:val="PL"/>
      </w:pPr>
      <w:r>
        <w:t xml:space="preserve">            EP_F1C:</w:t>
      </w:r>
    </w:p>
    <w:p w14:paraId="6ADAEE2C" w14:textId="77777777" w:rsidR="004376A5" w:rsidRDefault="004376A5" w:rsidP="004376A5">
      <w:pPr>
        <w:pStyle w:val="PL"/>
      </w:pPr>
      <w:r>
        <w:t xml:space="preserve">              $ref: '#/components/schemas/EP_F1C-Single'</w:t>
      </w:r>
    </w:p>
    <w:p w14:paraId="6BEFEE31" w14:textId="77777777" w:rsidR="004376A5" w:rsidRDefault="004376A5" w:rsidP="004376A5">
      <w:pPr>
        <w:pStyle w:val="PL"/>
      </w:pPr>
      <w:r>
        <w:t xml:space="preserve">            EP_F1U:</w:t>
      </w:r>
    </w:p>
    <w:p w14:paraId="6E91B054" w14:textId="77777777" w:rsidR="004376A5" w:rsidRDefault="004376A5" w:rsidP="004376A5">
      <w:pPr>
        <w:pStyle w:val="PL"/>
      </w:pPr>
      <w:r>
        <w:t xml:space="preserve">              $ref: '#/components/schemas/EP_F1U-Multiple'</w:t>
      </w:r>
    </w:p>
    <w:p w14:paraId="66268152" w14:textId="77777777" w:rsidR="004376A5" w:rsidRDefault="004376A5" w:rsidP="004376A5">
      <w:pPr>
        <w:pStyle w:val="PL"/>
      </w:pPr>
      <w:r>
        <w:t xml:space="preserve">            DRACHOptimizationFunction:</w:t>
      </w:r>
    </w:p>
    <w:p w14:paraId="6E3C1BE6" w14:textId="77777777" w:rsidR="004376A5" w:rsidRDefault="004376A5" w:rsidP="004376A5">
      <w:pPr>
        <w:pStyle w:val="PL"/>
      </w:pPr>
      <w:r>
        <w:t xml:space="preserve">              $ref: '#/components/schemas/DRACHOptimizationFunction-Single'</w:t>
      </w:r>
    </w:p>
    <w:p w14:paraId="13074317" w14:textId="77777777" w:rsidR="004376A5" w:rsidRDefault="004376A5" w:rsidP="004376A5">
      <w:pPr>
        <w:pStyle w:val="PL"/>
      </w:pPr>
      <w:r>
        <w:t xml:space="preserve">            OperatorDU:</w:t>
      </w:r>
    </w:p>
    <w:p w14:paraId="18A578A3" w14:textId="77777777" w:rsidR="004376A5" w:rsidRDefault="004376A5" w:rsidP="004376A5">
      <w:pPr>
        <w:pStyle w:val="PL"/>
      </w:pPr>
      <w:r>
        <w:t xml:space="preserve">              $ref: '#/components/schemas/OperatorDU-Multiple'</w:t>
      </w:r>
    </w:p>
    <w:p w14:paraId="1F11D04C" w14:textId="77777777" w:rsidR="004376A5" w:rsidRDefault="004376A5" w:rsidP="004376A5">
      <w:pPr>
        <w:pStyle w:val="PL"/>
      </w:pPr>
      <w:r>
        <w:t xml:space="preserve">            BWPSet:</w:t>
      </w:r>
    </w:p>
    <w:p w14:paraId="0970A73D" w14:textId="77777777" w:rsidR="004376A5" w:rsidRDefault="004376A5" w:rsidP="004376A5">
      <w:pPr>
        <w:pStyle w:val="PL"/>
      </w:pPr>
      <w:r>
        <w:t xml:space="preserve">              $ref: '#/components/schemas/BWPSet-Multiple'   </w:t>
      </w:r>
    </w:p>
    <w:p w14:paraId="41CC8868" w14:textId="77777777" w:rsidR="004376A5" w:rsidRDefault="004376A5" w:rsidP="004376A5">
      <w:pPr>
        <w:pStyle w:val="PL"/>
      </w:pPr>
      <w:r>
        <w:t xml:space="preserve">            Configurable5QISet:</w:t>
      </w:r>
    </w:p>
    <w:p w14:paraId="5E99CEED" w14:textId="77777777" w:rsidR="004376A5" w:rsidRDefault="004376A5" w:rsidP="004376A5">
      <w:pPr>
        <w:pStyle w:val="PL"/>
      </w:pPr>
      <w:r>
        <w:t xml:space="preserve">              $ref: 'TS28541_5GcNrm.yaml#/components/schemas/Configurable5QISet-Multiple'</w:t>
      </w:r>
    </w:p>
    <w:p w14:paraId="4DA44F6F" w14:textId="77777777" w:rsidR="004376A5" w:rsidRDefault="004376A5" w:rsidP="004376A5">
      <w:pPr>
        <w:pStyle w:val="PL"/>
      </w:pPr>
      <w:r>
        <w:t xml:space="preserve">            Dynamic5QISet:</w:t>
      </w:r>
    </w:p>
    <w:p w14:paraId="33884066" w14:textId="77777777" w:rsidR="004376A5" w:rsidRDefault="004376A5" w:rsidP="004376A5">
      <w:pPr>
        <w:pStyle w:val="PL"/>
      </w:pPr>
      <w:r>
        <w:t xml:space="preserve">              $ref: 'TS28541_5GcNrm.yaml#/components/schemas/Dynamic5QISet-Multiple'</w:t>
      </w:r>
    </w:p>
    <w:p w14:paraId="0D1B5230" w14:textId="77777777" w:rsidR="004376A5" w:rsidRDefault="004376A5" w:rsidP="004376A5">
      <w:pPr>
        <w:pStyle w:val="PL"/>
      </w:pPr>
      <w:r>
        <w:t xml:space="preserve">            AIOTReader:</w:t>
      </w:r>
    </w:p>
    <w:p w14:paraId="6C2CB9B3" w14:textId="77777777" w:rsidR="004376A5" w:rsidRDefault="004376A5" w:rsidP="004376A5">
      <w:pPr>
        <w:pStyle w:val="PL"/>
      </w:pPr>
      <w:r>
        <w:t xml:space="preserve">              $ref: '#/components/schemas/AIOTReader-Multiple'</w:t>
      </w:r>
    </w:p>
    <w:p w14:paraId="0ADD060F" w14:textId="77777777" w:rsidR="004376A5" w:rsidRDefault="004376A5" w:rsidP="004376A5">
      <w:pPr>
        <w:pStyle w:val="PL"/>
      </w:pPr>
    </w:p>
    <w:p w14:paraId="5C3E3501" w14:textId="77777777" w:rsidR="004376A5" w:rsidRDefault="004376A5" w:rsidP="004376A5">
      <w:pPr>
        <w:pStyle w:val="PL"/>
      </w:pPr>
      <w:r>
        <w:t xml:space="preserve">    OperatorDU-Single:</w:t>
      </w:r>
    </w:p>
    <w:p w14:paraId="5984531C" w14:textId="77777777" w:rsidR="004376A5" w:rsidRDefault="004376A5" w:rsidP="004376A5">
      <w:pPr>
        <w:pStyle w:val="PL"/>
      </w:pPr>
      <w:r>
        <w:t xml:space="preserve">      allOf:</w:t>
      </w:r>
    </w:p>
    <w:p w14:paraId="44753AA7" w14:textId="77777777" w:rsidR="004376A5" w:rsidRDefault="004376A5" w:rsidP="004376A5">
      <w:pPr>
        <w:pStyle w:val="PL"/>
      </w:pPr>
      <w:r>
        <w:t xml:space="preserve">        - $ref: 'TS28623_GenericNrm.yaml#/components/schemas/Top'</w:t>
      </w:r>
    </w:p>
    <w:p w14:paraId="6057FE92" w14:textId="77777777" w:rsidR="004376A5" w:rsidRDefault="004376A5" w:rsidP="004376A5">
      <w:pPr>
        <w:pStyle w:val="PL"/>
      </w:pPr>
      <w:r>
        <w:t xml:space="preserve">        - type: object</w:t>
      </w:r>
    </w:p>
    <w:p w14:paraId="2ACE0214" w14:textId="77777777" w:rsidR="004376A5" w:rsidRDefault="004376A5" w:rsidP="004376A5">
      <w:pPr>
        <w:pStyle w:val="PL"/>
      </w:pPr>
      <w:r>
        <w:t xml:space="preserve">          properties:</w:t>
      </w:r>
    </w:p>
    <w:p w14:paraId="3C328757" w14:textId="77777777" w:rsidR="004376A5" w:rsidRDefault="004376A5" w:rsidP="004376A5">
      <w:pPr>
        <w:pStyle w:val="PL"/>
      </w:pPr>
      <w:r>
        <w:t xml:space="preserve">            gnbId:</w:t>
      </w:r>
    </w:p>
    <w:p w14:paraId="797EF8C8" w14:textId="77777777" w:rsidR="004376A5" w:rsidRDefault="004376A5" w:rsidP="004376A5">
      <w:pPr>
        <w:pStyle w:val="PL"/>
      </w:pPr>
      <w:r>
        <w:t xml:space="preserve">              $ref: '#/components/schemas/GnbId'</w:t>
      </w:r>
    </w:p>
    <w:p w14:paraId="171B0B3E" w14:textId="77777777" w:rsidR="004376A5" w:rsidRDefault="004376A5" w:rsidP="004376A5">
      <w:pPr>
        <w:pStyle w:val="PL"/>
      </w:pPr>
      <w:r>
        <w:t xml:space="preserve">            gnbIdLength:</w:t>
      </w:r>
    </w:p>
    <w:p w14:paraId="038B034C" w14:textId="77777777" w:rsidR="004376A5" w:rsidRDefault="004376A5" w:rsidP="004376A5">
      <w:pPr>
        <w:pStyle w:val="PL"/>
      </w:pPr>
      <w:r>
        <w:t xml:space="preserve">              $ref: '#/components/schemas/GnbIdLength'</w:t>
      </w:r>
    </w:p>
    <w:p w14:paraId="070A2FD0" w14:textId="77777777" w:rsidR="004376A5" w:rsidRDefault="004376A5" w:rsidP="004376A5">
      <w:pPr>
        <w:pStyle w:val="PL"/>
      </w:pPr>
      <w:r>
        <w:t xml:space="preserve">        - type: object</w:t>
      </w:r>
    </w:p>
    <w:p w14:paraId="2CD8F0B1" w14:textId="77777777" w:rsidR="004376A5" w:rsidRDefault="004376A5" w:rsidP="004376A5">
      <w:pPr>
        <w:pStyle w:val="PL"/>
      </w:pPr>
      <w:r>
        <w:t xml:space="preserve">          properties:</w:t>
      </w:r>
    </w:p>
    <w:p w14:paraId="19967DA3" w14:textId="77777777" w:rsidR="004376A5" w:rsidRDefault="004376A5" w:rsidP="004376A5">
      <w:pPr>
        <w:pStyle w:val="PL"/>
      </w:pPr>
      <w:r>
        <w:t xml:space="preserve">            EP_F1C:</w:t>
      </w:r>
    </w:p>
    <w:p w14:paraId="3D5E86B2" w14:textId="77777777" w:rsidR="004376A5" w:rsidRDefault="004376A5" w:rsidP="004376A5">
      <w:pPr>
        <w:pStyle w:val="PL"/>
      </w:pPr>
      <w:r>
        <w:t xml:space="preserve">              $ref: '#/components/schemas/EP_F1C-Single'</w:t>
      </w:r>
    </w:p>
    <w:p w14:paraId="6E622225" w14:textId="77777777" w:rsidR="004376A5" w:rsidRDefault="004376A5" w:rsidP="004376A5">
      <w:pPr>
        <w:pStyle w:val="PL"/>
      </w:pPr>
      <w:r>
        <w:t xml:space="preserve">            EP_F1U:</w:t>
      </w:r>
    </w:p>
    <w:p w14:paraId="45C4CA38" w14:textId="77777777" w:rsidR="004376A5" w:rsidRDefault="004376A5" w:rsidP="004376A5">
      <w:pPr>
        <w:pStyle w:val="PL"/>
      </w:pPr>
      <w:r>
        <w:t xml:space="preserve">              $ref: '#/components/schemas/EP_F1U-Multiple'</w:t>
      </w:r>
    </w:p>
    <w:p w14:paraId="298EAC06" w14:textId="77777777" w:rsidR="004376A5" w:rsidRDefault="004376A5" w:rsidP="004376A5">
      <w:pPr>
        <w:pStyle w:val="PL"/>
      </w:pPr>
      <w:r>
        <w:t xml:space="preserve">            configurable5QISetRef:</w:t>
      </w:r>
    </w:p>
    <w:p w14:paraId="616A2850" w14:textId="77777777" w:rsidR="004376A5" w:rsidRDefault="004376A5" w:rsidP="004376A5">
      <w:pPr>
        <w:pStyle w:val="PL"/>
      </w:pPr>
      <w:r>
        <w:lastRenderedPageBreak/>
        <w:t xml:space="preserve">              description: This attribute is condition optional. The condition is NG-RAN Multi-Operator Core Network (NG-RAN MOCN) network sharing with operator specific 5QI is supported.</w:t>
      </w:r>
    </w:p>
    <w:p w14:paraId="40995F80" w14:textId="77777777" w:rsidR="004376A5" w:rsidRDefault="004376A5" w:rsidP="004376A5">
      <w:pPr>
        <w:pStyle w:val="PL"/>
      </w:pPr>
      <w:r>
        <w:t xml:space="preserve">              $ref: 'TS28623_ComDefs.yaml#/components/schemas/Dn'</w:t>
      </w:r>
    </w:p>
    <w:p w14:paraId="56F1948E" w14:textId="77777777" w:rsidR="004376A5" w:rsidRDefault="004376A5" w:rsidP="004376A5">
      <w:pPr>
        <w:pStyle w:val="PL"/>
      </w:pPr>
      <w:r>
        <w:t xml:space="preserve">            dynamic5QISetRef:</w:t>
      </w:r>
    </w:p>
    <w:p w14:paraId="0CDCEA60" w14:textId="77777777" w:rsidR="004376A5" w:rsidRDefault="004376A5" w:rsidP="004376A5">
      <w:pPr>
        <w:pStyle w:val="PL"/>
      </w:pPr>
      <w:r>
        <w:t xml:space="preserve">              description: This attribute is condition optional. The condition is NG-RAN Multi-Operator Core Network (NG-RAN MOCN) network sharing with operator specific 5QI is supported.            </w:t>
      </w:r>
    </w:p>
    <w:p w14:paraId="12180FBD" w14:textId="77777777" w:rsidR="004376A5" w:rsidRDefault="004376A5" w:rsidP="004376A5">
      <w:pPr>
        <w:pStyle w:val="PL"/>
      </w:pPr>
      <w:r>
        <w:t xml:space="preserve">              $ref: 'TS28623_ComDefs.yaml#/components/schemas/DnRo'</w:t>
      </w:r>
    </w:p>
    <w:p w14:paraId="4020753D" w14:textId="77777777" w:rsidR="004376A5" w:rsidRDefault="004376A5" w:rsidP="004376A5">
      <w:pPr>
        <w:pStyle w:val="PL"/>
      </w:pPr>
      <w:r>
        <w:t xml:space="preserve">            NROperatorCellDU:</w:t>
      </w:r>
    </w:p>
    <w:p w14:paraId="383E8C1D" w14:textId="77777777" w:rsidR="004376A5" w:rsidRDefault="004376A5" w:rsidP="004376A5">
      <w:pPr>
        <w:pStyle w:val="PL"/>
      </w:pPr>
      <w:r>
        <w:t xml:space="preserve">              $ref: '#/components/schemas/NROperatorCellDU-Multiple'</w:t>
      </w:r>
    </w:p>
    <w:p w14:paraId="5291FE0A" w14:textId="77777777" w:rsidR="004376A5" w:rsidRDefault="004376A5" w:rsidP="004376A5">
      <w:pPr>
        <w:pStyle w:val="PL"/>
      </w:pPr>
      <w:r>
        <w:t xml:space="preserve">    GNBCUUPFunction-Single:</w:t>
      </w:r>
    </w:p>
    <w:p w14:paraId="45CBA6BD" w14:textId="77777777" w:rsidR="004376A5" w:rsidRDefault="004376A5" w:rsidP="004376A5">
      <w:pPr>
        <w:pStyle w:val="PL"/>
      </w:pPr>
      <w:r>
        <w:t xml:space="preserve">      allOf:</w:t>
      </w:r>
    </w:p>
    <w:p w14:paraId="30C88A16" w14:textId="77777777" w:rsidR="004376A5" w:rsidRDefault="004376A5" w:rsidP="004376A5">
      <w:pPr>
        <w:pStyle w:val="PL"/>
      </w:pPr>
      <w:r>
        <w:t xml:space="preserve">        - $ref: 'TS28623_GenericNrm.yaml#/components/schemas/Top'</w:t>
      </w:r>
    </w:p>
    <w:p w14:paraId="18663746" w14:textId="77777777" w:rsidR="004376A5" w:rsidRDefault="004376A5" w:rsidP="004376A5">
      <w:pPr>
        <w:pStyle w:val="PL"/>
      </w:pPr>
      <w:r>
        <w:t xml:space="preserve">        - type: object</w:t>
      </w:r>
    </w:p>
    <w:p w14:paraId="246344A2" w14:textId="77777777" w:rsidR="004376A5" w:rsidRDefault="004376A5" w:rsidP="004376A5">
      <w:pPr>
        <w:pStyle w:val="PL"/>
      </w:pPr>
      <w:r>
        <w:t xml:space="preserve">          properties:</w:t>
      </w:r>
    </w:p>
    <w:p w14:paraId="0F4CCA47" w14:textId="77777777" w:rsidR="004376A5" w:rsidRDefault="004376A5" w:rsidP="004376A5">
      <w:pPr>
        <w:pStyle w:val="PL"/>
      </w:pPr>
      <w:r>
        <w:t xml:space="preserve">            attributes:</w:t>
      </w:r>
    </w:p>
    <w:p w14:paraId="0FF8CDF4" w14:textId="77777777" w:rsidR="004376A5" w:rsidRDefault="004376A5" w:rsidP="004376A5">
      <w:pPr>
        <w:pStyle w:val="PL"/>
      </w:pPr>
      <w:r>
        <w:t xml:space="preserve">              allOf:</w:t>
      </w:r>
    </w:p>
    <w:p w14:paraId="5701BA0B" w14:textId="77777777" w:rsidR="004376A5" w:rsidRDefault="004376A5" w:rsidP="004376A5">
      <w:pPr>
        <w:pStyle w:val="PL"/>
      </w:pPr>
      <w:r>
        <w:t xml:space="preserve">                - $ref: 'TS28623_GenericNrm.yaml#/components/schemas/ManagedFunction-Attr'</w:t>
      </w:r>
    </w:p>
    <w:p w14:paraId="784B1EDF" w14:textId="77777777" w:rsidR="004376A5" w:rsidRDefault="004376A5" w:rsidP="004376A5">
      <w:pPr>
        <w:pStyle w:val="PL"/>
      </w:pPr>
      <w:r>
        <w:t xml:space="preserve">                - type: object</w:t>
      </w:r>
    </w:p>
    <w:p w14:paraId="74EC39E9" w14:textId="77777777" w:rsidR="004376A5" w:rsidRDefault="004376A5" w:rsidP="004376A5">
      <w:pPr>
        <w:pStyle w:val="PL"/>
      </w:pPr>
      <w:r>
        <w:t xml:space="preserve">                  properties:</w:t>
      </w:r>
    </w:p>
    <w:p w14:paraId="257684E0" w14:textId="77777777" w:rsidR="004376A5" w:rsidRDefault="004376A5" w:rsidP="004376A5">
      <w:pPr>
        <w:pStyle w:val="PL"/>
      </w:pPr>
      <w:r>
        <w:t xml:space="preserve">                    gnbId:</w:t>
      </w:r>
    </w:p>
    <w:p w14:paraId="4ED44823" w14:textId="77777777" w:rsidR="004376A5" w:rsidRDefault="004376A5" w:rsidP="004376A5">
      <w:pPr>
        <w:pStyle w:val="PL"/>
      </w:pPr>
      <w:r>
        <w:t xml:space="preserve">                      $ref: '#/components/schemas/GnbId'</w:t>
      </w:r>
    </w:p>
    <w:p w14:paraId="40E03A7C" w14:textId="77777777" w:rsidR="004376A5" w:rsidRDefault="004376A5" w:rsidP="004376A5">
      <w:pPr>
        <w:pStyle w:val="PL"/>
      </w:pPr>
      <w:r>
        <w:t xml:space="preserve">                    gnbIdLength:</w:t>
      </w:r>
    </w:p>
    <w:p w14:paraId="753083BB" w14:textId="77777777" w:rsidR="004376A5" w:rsidRDefault="004376A5" w:rsidP="004376A5">
      <w:pPr>
        <w:pStyle w:val="PL"/>
      </w:pPr>
      <w:r>
        <w:t xml:space="preserve">                      $ref: '#/components/schemas/GnbIdLength'</w:t>
      </w:r>
    </w:p>
    <w:p w14:paraId="613A9138" w14:textId="77777777" w:rsidR="004376A5" w:rsidRDefault="004376A5" w:rsidP="004376A5">
      <w:pPr>
        <w:pStyle w:val="PL"/>
      </w:pPr>
      <w:r>
        <w:t xml:space="preserve">                    gnbCuUpId:</w:t>
      </w:r>
    </w:p>
    <w:p w14:paraId="1EE20DF4" w14:textId="77777777" w:rsidR="004376A5" w:rsidRDefault="004376A5" w:rsidP="004376A5">
      <w:pPr>
        <w:pStyle w:val="PL"/>
      </w:pPr>
      <w:r>
        <w:t xml:space="preserve">                      $ref: '#/components/schemas/GnbCuUpId'</w:t>
      </w:r>
    </w:p>
    <w:p w14:paraId="613DFFBD" w14:textId="77777777" w:rsidR="004376A5" w:rsidRDefault="004376A5" w:rsidP="004376A5">
      <w:pPr>
        <w:pStyle w:val="PL"/>
      </w:pPr>
      <w:r>
        <w:t xml:space="preserve">                    isOnboardSatellite:</w:t>
      </w:r>
    </w:p>
    <w:p w14:paraId="2288D50C" w14:textId="77777777" w:rsidR="004376A5" w:rsidRDefault="004376A5" w:rsidP="004376A5">
      <w:pPr>
        <w:pStyle w:val="PL"/>
      </w:pPr>
      <w:r>
        <w:t xml:space="preserve">                      type: boolean</w:t>
      </w:r>
    </w:p>
    <w:p w14:paraId="7661E999" w14:textId="77777777" w:rsidR="004376A5" w:rsidRDefault="004376A5" w:rsidP="004376A5">
      <w:pPr>
        <w:pStyle w:val="PL"/>
      </w:pPr>
      <w:r>
        <w:t xml:space="preserve">                    onboardSatelliteId:</w:t>
      </w:r>
    </w:p>
    <w:p w14:paraId="254B9449" w14:textId="77777777" w:rsidR="004376A5" w:rsidRDefault="004376A5" w:rsidP="004376A5">
      <w:pPr>
        <w:pStyle w:val="PL"/>
      </w:pPr>
      <w:r>
        <w:t xml:space="preserve">                      $ref: '#/components/schemas/SatelliteId'</w:t>
      </w:r>
    </w:p>
    <w:p w14:paraId="5F84782E" w14:textId="77777777" w:rsidR="004376A5" w:rsidRDefault="004376A5" w:rsidP="004376A5">
      <w:pPr>
        <w:pStyle w:val="PL"/>
      </w:pPr>
      <w:r>
        <w:t xml:space="preserve">                    isNRFemtoNode:</w:t>
      </w:r>
    </w:p>
    <w:p w14:paraId="7803575F" w14:textId="77777777" w:rsidR="004376A5" w:rsidRDefault="004376A5" w:rsidP="004376A5">
      <w:pPr>
        <w:pStyle w:val="PL"/>
      </w:pPr>
      <w:r>
        <w:t xml:space="preserve">                      type: boolean</w:t>
      </w:r>
    </w:p>
    <w:p w14:paraId="333BCF79" w14:textId="77777777" w:rsidR="004376A5" w:rsidRDefault="004376A5" w:rsidP="004376A5">
      <w:pPr>
        <w:pStyle w:val="PL"/>
      </w:pPr>
      <w:r>
        <w:t xml:space="preserve">                    PlmnInfoList:</w:t>
      </w:r>
    </w:p>
    <w:p w14:paraId="18932775" w14:textId="77777777" w:rsidR="004376A5" w:rsidRDefault="004376A5" w:rsidP="004376A5">
      <w:pPr>
        <w:pStyle w:val="PL"/>
      </w:pPr>
      <w:r>
        <w:t xml:space="preserve">                      $ref: '#/components/schemas/PlmnInfoList'</w:t>
      </w:r>
    </w:p>
    <w:p w14:paraId="605D6674" w14:textId="77777777" w:rsidR="004376A5" w:rsidRDefault="004376A5" w:rsidP="004376A5">
      <w:pPr>
        <w:pStyle w:val="PL"/>
      </w:pPr>
      <w:r>
        <w:t xml:space="preserve">                    configurable5QISetRef:</w:t>
      </w:r>
    </w:p>
    <w:p w14:paraId="7A305DC2" w14:textId="77777777" w:rsidR="004376A5" w:rsidRDefault="004376A5" w:rsidP="004376A5">
      <w:pPr>
        <w:pStyle w:val="PL"/>
      </w:pPr>
      <w:r>
        <w:t xml:space="preserve">                      $ref: 'TS28623_ComDefs.yaml#/components/schemas/Dn'</w:t>
      </w:r>
    </w:p>
    <w:p w14:paraId="2C89D1B7" w14:textId="77777777" w:rsidR="004376A5" w:rsidRDefault="004376A5" w:rsidP="004376A5">
      <w:pPr>
        <w:pStyle w:val="PL"/>
      </w:pPr>
      <w:r>
        <w:t xml:space="preserve">                    dynamic5QISetRef:</w:t>
      </w:r>
    </w:p>
    <w:p w14:paraId="3E3F253C" w14:textId="77777777" w:rsidR="004376A5" w:rsidRDefault="004376A5" w:rsidP="004376A5">
      <w:pPr>
        <w:pStyle w:val="PL"/>
      </w:pPr>
      <w:r>
        <w:t xml:space="preserve">                      $ref: 'TS28623_ComDefs.yaml#/components/schemas/DnRo'</w:t>
      </w:r>
    </w:p>
    <w:p w14:paraId="17843AC7" w14:textId="77777777" w:rsidR="004376A5" w:rsidRDefault="004376A5" w:rsidP="004376A5">
      <w:pPr>
        <w:pStyle w:val="PL"/>
      </w:pPr>
      <w:r>
        <w:t xml:space="preserve">        - $ref: 'TS28623_GenericNrm.yaml#/components/schemas/ManagedFunction-ncO'</w:t>
      </w:r>
    </w:p>
    <w:p w14:paraId="46CF9ED0" w14:textId="77777777" w:rsidR="004376A5" w:rsidRDefault="004376A5" w:rsidP="004376A5">
      <w:pPr>
        <w:pStyle w:val="PL"/>
      </w:pPr>
      <w:r>
        <w:t xml:space="preserve">        - type: object</w:t>
      </w:r>
    </w:p>
    <w:p w14:paraId="260C6615" w14:textId="77777777" w:rsidR="004376A5" w:rsidRDefault="004376A5" w:rsidP="004376A5">
      <w:pPr>
        <w:pStyle w:val="PL"/>
      </w:pPr>
      <w:r>
        <w:t xml:space="preserve">          properties:</w:t>
      </w:r>
    </w:p>
    <w:p w14:paraId="44B50946" w14:textId="77777777" w:rsidR="004376A5" w:rsidRDefault="004376A5" w:rsidP="004376A5">
      <w:pPr>
        <w:pStyle w:val="PL"/>
      </w:pPr>
      <w:r>
        <w:t xml:space="preserve">            RRMPolicyRatio:</w:t>
      </w:r>
    </w:p>
    <w:p w14:paraId="70318D81" w14:textId="77777777" w:rsidR="004376A5" w:rsidRDefault="004376A5" w:rsidP="004376A5">
      <w:pPr>
        <w:pStyle w:val="PL"/>
      </w:pPr>
      <w:r>
        <w:t xml:space="preserve">              $ref: '#/components/schemas/RRMPolicyRatio-Multiple'</w:t>
      </w:r>
    </w:p>
    <w:p w14:paraId="380E8E37" w14:textId="77777777" w:rsidR="004376A5" w:rsidRDefault="004376A5" w:rsidP="004376A5">
      <w:pPr>
        <w:pStyle w:val="PL"/>
      </w:pPr>
      <w:r>
        <w:t xml:space="preserve">            EP_E1:</w:t>
      </w:r>
    </w:p>
    <w:p w14:paraId="2172B3AB" w14:textId="77777777" w:rsidR="004376A5" w:rsidRDefault="004376A5" w:rsidP="004376A5">
      <w:pPr>
        <w:pStyle w:val="PL"/>
      </w:pPr>
      <w:r>
        <w:t xml:space="preserve">              $ref: '#/components/schemas/EP_E1-Single'</w:t>
      </w:r>
    </w:p>
    <w:p w14:paraId="486358E0" w14:textId="77777777" w:rsidR="004376A5" w:rsidRDefault="004376A5" w:rsidP="004376A5">
      <w:pPr>
        <w:pStyle w:val="PL"/>
      </w:pPr>
      <w:r>
        <w:t xml:space="preserve">            EP_XnU:</w:t>
      </w:r>
    </w:p>
    <w:p w14:paraId="2655543B" w14:textId="77777777" w:rsidR="004376A5" w:rsidRDefault="004376A5" w:rsidP="004376A5">
      <w:pPr>
        <w:pStyle w:val="PL"/>
      </w:pPr>
      <w:r>
        <w:t xml:space="preserve">              $ref: '#/components/schemas/EP_XnU-Multiple'</w:t>
      </w:r>
    </w:p>
    <w:p w14:paraId="328D2085" w14:textId="77777777" w:rsidR="004376A5" w:rsidRDefault="004376A5" w:rsidP="004376A5">
      <w:pPr>
        <w:pStyle w:val="PL"/>
      </w:pPr>
      <w:r>
        <w:t xml:space="preserve">            EP_F1U:</w:t>
      </w:r>
    </w:p>
    <w:p w14:paraId="6B2553EC" w14:textId="77777777" w:rsidR="004376A5" w:rsidRDefault="004376A5" w:rsidP="004376A5">
      <w:pPr>
        <w:pStyle w:val="PL"/>
      </w:pPr>
      <w:r>
        <w:t xml:space="preserve">              $ref: '#/components/schemas/EP_F1U-Multiple'</w:t>
      </w:r>
    </w:p>
    <w:p w14:paraId="12117B20" w14:textId="77777777" w:rsidR="004376A5" w:rsidRDefault="004376A5" w:rsidP="004376A5">
      <w:pPr>
        <w:pStyle w:val="PL"/>
      </w:pPr>
      <w:r>
        <w:t xml:space="preserve">            EP_NgU:</w:t>
      </w:r>
    </w:p>
    <w:p w14:paraId="43AD2DCD" w14:textId="77777777" w:rsidR="004376A5" w:rsidRDefault="004376A5" w:rsidP="004376A5">
      <w:pPr>
        <w:pStyle w:val="PL"/>
      </w:pPr>
      <w:r>
        <w:t xml:space="preserve">              $ref: '#/components/schemas/EP_NgU-Multiple'</w:t>
      </w:r>
    </w:p>
    <w:p w14:paraId="65C2EDA2" w14:textId="77777777" w:rsidR="004376A5" w:rsidRDefault="004376A5" w:rsidP="004376A5">
      <w:pPr>
        <w:pStyle w:val="PL"/>
      </w:pPr>
      <w:r>
        <w:t xml:space="preserve">            EP_X2U:</w:t>
      </w:r>
    </w:p>
    <w:p w14:paraId="022349BB" w14:textId="77777777" w:rsidR="004376A5" w:rsidRDefault="004376A5" w:rsidP="004376A5">
      <w:pPr>
        <w:pStyle w:val="PL"/>
      </w:pPr>
      <w:r>
        <w:t xml:space="preserve">              $ref: '#/components/schemas/EP_X2U-Multiple'</w:t>
      </w:r>
    </w:p>
    <w:p w14:paraId="1ED0314D" w14:textId="77777777" w:rsidR="004376A5" w:rsidRDefault="004376A5" w:rsidP="004376A5">
      <w:pPr>
        <w:pStyle w:val="PL"/>
      </w:pPr>
      <w:r>
        <w:t xml:space="preserve">            EP_S1U:</w:t>
      </w:r>
    </w:p>
    <w:p w14:paraId="34000A74" w14:textId="77777777" w:rsidR="004376A5" w:rsidRDefault="004376A5" w:rsidP="004376A5">
      <w:pPr>
        <w:pStyle w:val="PL"/>
      </w:pPr>
      <w:r>
        <w:t xml:space="preserve">              $ref: '#/components/schemas/EP_S1U-Multiple'</w:t>
      </w:r>
    </w:p>
    <w:p w14:paraId="009DC675" w14:textId="77777777" w:rsidR="004376A5" w:rsidRDefault="004376A5" w:rsidP="004376A5">
      <w:pPr>
        <w:pStyle w:val="PL"/>
      </w:pPr>
      <w:r>
        <w:t xml:space="preserve">            Configurable5QISet:</w:t>
      </w:r>
    </w:p>
    <w:p w14:paraId="3FD32077" w14:textId="77777777" w:rsidR="004376A5" w:rsidRDefault="004376A5" w:rsidP="004376A5">
      <w:pPr>
        <w:pStyle w:val="PL"/>
      </w:pPr>
      <w:r>
        <w:t xml:space="preserve">              $ref: 'TS28541_5GcNrm.yaml#/components/schemas/Configurable5QISet-Multiple'</w:t>
      </w:r>
    </w:p>
    <w:p w14:paraId="21914448" w14:textId="77777777" w:rsidR="004376A5" w:rsidRDefault="004376A5" w:rsidP="004376A5">
      <w:pPr>
        <w:pStyle w:val="PL"/>
      </w:pPr>
      <w:r>
        <w:t xml:space="preserve">            Dynamic5QISet:</w:t>
      </w:r>
    </w:p>
    <w:p w14:paraId="5CF5554C" w14:textId="77777777" w:rsidR="004376A5" w:rsidRDefault="004376A5" w:rsidP="004376A5">
      <w:pPr>
        <w:pStyle w:val="PL"/>
      </w:pPr>
      <w:r>
        <w:t xml:space="preserve">              $ref: 'TS28541_5GcNrm.yaml#/components/schemas/Dynamic5QISet-Multiple'</w:t>
      </w:r>
    </w:p>
    <w:p w14:paraId="4AD627F7" w14:textId="77777777" w:rsidR="004376A5" w:rsidRDefault="004376A5" w:rsidP="004376A5">
      <w:pPr>
        <w:pStyle w:val="PL"/>
      </w:pPr>
    </w:p>
    <w:p w14:paraId="14C80307" w14:textId="77777777" w:rsidR="004376A5" w:rsidRDefault="004376A5" w:rsidP="004376A5">
      <w:pPr>
        <w:pStyle w:val="PL"/>
      </w:pPr>
      <w:r>
        <w:t xml:space="preserve">    GNBCUCPFunction-Single:</w:t>
      </w:r>
    </w:p>
    <w:p w14:paraId="5828E448" w14:textId="77777777" w:rsidR="004376A5" w:rsidRDefault="004376A5" w:rsidP="004376A5">
      <w:pPr>
        <w:pStyle w:val="PL"/>
      </w:pPr>
      <w:r>
        <w:t xml:space="preserve">      allOf:</w:t>
      </w:r>
    </w:p>
    <w:p w14:paraId="33CA7599" w14:textId="77777777" w:rsidR="004376A5" w:rsidRDefault="004376A5" w:rsidP="004376A5">
      <w:pPr>
        <w:pStyle w:val="PL"/>
      </w:pPr>
      <w:r>
        <w:t xml:space="preserve">        - $ref: 'TS28623_GenericNrm.yaml#/components/schemas/Top'</w:t>
      </w:r>
    </w:p>
    <w:p w14:paraId="790E4772" w14:textId="77777777" w:rsidR="004376A5" w:rsidRDefault="004376A5" w:rsidP="004376A5">
      <w:pPr>
        <w:pStyle w:val="PL"/>
      </w:pPr>
      <w:r>
        <w:t xml:space="preserve">        - type: object</w:t>
      </w:r>
    </w:p>
    <w:p w14:paraId="33D7CA97" w14:textId="77777777" w:rsidR="004376A5" w:rsidRDefault="004376A5" w:rsidP="004376A5">
      <w:pPr>
        <w:pStyle w:val="PL"/>
      </w:pPr>
      <w:r>
        <w:t xml:space="preserve">          properties:</w:t>
      </w:r>
    </w:p>
    <w:p w14:paraId="7883C52A" w14:textId="77777777" w:rsidR="004376A5" w:rsidRDefault="004376A5" w:rsidP="004376A5">
      <w:pPr>
        <w:pStyle w:val="PL"/>
      </w:pPr>
      <w:r>
        <w:t xml:space="preserve">            attributes:</w:t>
      </w:r>
    </w:p>
    <w:p w14:paraId="722FD2F1" w14:textId="77777777" w:rsidR="004376A5" w:rsidRDefault="004376A5" w:rsidP="004376A5">
      <w:pPr>
        <w:pStyle w:val="PL"/>
      </w:pPr>
      <w:r>
        <w:t xml:space="preserve">              allOf:</w:t>
      </w:r>
    </w:p>
    <w:p w14:paraId="2FBC5CF7" w14:textId="77777777" w:rsidR="004376A5" w:rsidRDefault="004376A5" w:rsidP="004376A5">
      <w:pPr>
        <w:pStyle w:val="PL"/>
      </w:pPr>
      <w:r>
        <w:t xml:space="preserve">                - $ref: 'TS28623_GenericNrm.yaml#/components/schemas/ManagedFunction-Attr'</w:t>
      </w:r>
    </w:p>
    <w:p w14:paraId="68473B7B" w14:textId="77777777" w:rsidR="004376A5" w:rsidRDefault="004376A5" w:rsidP="004376A5">
      <w:pPr>
        <w:pStyle w:val="PL"/>
      </w:pPr>
      <w:r>
        <w:t xml:space="preserve">                - type: object</w:t>
      </w:r>
    </w:p>
    <w:p w14:paraId="0FC1D007" w14:textId="77777777" w:rsidR="004376A5" w:rsidRDefault="004376A5" w:rsidP="004376A5">
      <w:pPr>
        <w:pStyle w:val="PL"/>
      </w:pPr>
      <w:r>
        <w:t xml:space="preserve">                  properties:</w:t>
      </w:r>
    </w:p>
    <w:p w14:paraId="19565711" w14:textId="77777777" w:rsidR="004376A5" w:rsidRDefault="004376A5" w:rsidP="004376A5">
      <w:pPr>
        <w:pStyle w:val="PL"/>
      </w:pPr>
      <w:r>
        <w:t xml:space="preserve">                    gnbId:</w:t>
      </w:r>
    </w:p>
    <w:p w14:paraId="2056D555" w14:textId="77777777" w:rsidR="004376A5" w:rsidRDefault="004376A5" w:rsidP="004376A5">
      <w:pPr>
        <w:pStyle w:val="PL"/>
      </w:pPr>
      <w:r>
        <w:t xml:space="preserve">                      $ref: '#/components/schemas/GnbId'</w:t>
      </w:r>
    </w:p>
    <w:p w14:paraId="3E42F386" w14:textId="77777777" w:rsidR="004376A5" w:rsidRDefault="004376A5" w:rsidP="004376A5">
      <w:pPr>
        <w:pStyle w:val="PL"/>
      </w:pPr>
      <w:r>
        <w:t xml:space="preserve">                    gnbIdLength:</w:t>
      </w:r>
    </w:p>
    <w:p w14:paraId="298526C2" w14:textId="77777777" w:rsidR="004376A5" w:rsidRDefault="004376A5" w:rsidP="004376A5">
      <w:pPr>
        <w:pStyle w:val="PL"/>
      </w:pPr>
      <w:r>
        <w:t xml:space="preserve">                      $ref: '#/components/schemas/GnbIdLength'</w:t>
      </w:r>
    </w:p>
    <w:p w14:paraId="742CBA76" w14:textId="77777777" w:rsidR="004376A5" w:rsidRDefault="004376A5" w:rsidP="004376A5">
      <w:pPr>
        <w:pStyle w:val="PL"/>
      </w:pPr>
      <w:r>
        <w:t xml:space="preserve">                    gnbCuName:</w:t>
      </w:r>
    </w:p>
    <w:p w14:paraId="72FA46D6" w14:textId="77777777" w:rsidR="004376A5" w:rsidRDefault="004376A5" w:rsidP="004376A5">
      <w:pPr>
        <w:pStyle w:val="PL"/>
      </w:pPr>
      <w:r>
        <w:t xml:space="preserve">                      $ref: '#/components/schemas/GnbName'</w:t>
      </w:r>
    </w:p>
    <w:p w14:paraId="067C7742" w14:textId="77777777" w:rsidR="004376A5" w:rsidRDefault="004376A5" w:rsidP="004376A5">
      <w:pPr>
        <w:pStyle w:val="PL"/>
      </w:pPr>
      <w:r>
        <w:t xml:space="preserve">                    plmnId:</w:t>
      </w:r>
    </w:p>
    <w:p w14:paraId="6FF7C7A9" w14:textId="77777777" w:rsidR="004376A5" w:rsidRDefault="004376A5" w:rsidP="004376A5">
      <w:pPr>
        <w:pStyle w:val="PL"/>
      </w:pPr>
      <w:r>
        <w:t xml:space="preserve">                      $ref: 'TS28623_ComDefs.yaml#/components/schemas/PlmnId'</w:t>
      </w:r>
    </w:p>
    <w:p w14:paraId="0FB39070" w14:textId="77777777" w:rsidR="004376A5" w:rsidRDefault="004376A5" w:rsidP="004376A5">
      <w:pPr>
        <w:pStyle w:val="PL"/>
      </w:pPr>
      <w:r>
        <w:t xml:space="preserve">                    x2BlockList:</w:t>
      </w:r>
    </w:p>
    <w:p w14:paraId="76B8DDD8" w14:textId="77777777" w:rsidR="004376A5" w:rsidRDefault="004376A5" w:rsidP="004376A5">
      <w:pPr>
        <w:pStyle w:val="PL"/>
      </w:pPr>
      <w:r>
        <w:lastRenderedPageBreak/>
        <w:t xml:space="preserve">                      $ref: '#/components/schemas/GgNBIdList'</w:t>
      </w:r>
    </w:p>
    <w:p w14:paraId="2D239A69" w14:textId="77777777" w:rsidR="004376A5" w:rsidRDefault="004376A5" w:rsidP="004376A5">
      <w:pPr>
        <w:pStyle w:val="PL"/>
      </w:pPr>
      <w:r>
        <w:t xml:space="preserve">                    xnBlockList:</w:t>
      </w:r>
    </w:p>
    <w:p w14:paraId="49E77A32" w14:textId="77777777" w:rsidR="004376A5" w:rsidRDefault="004376A5" w:rsidP="004376A5">
      <w:pPr>
        <w:pStyle w:val="PL"/>
      </w:pPr>
      <w:r>
        <w:t xml:space="preserve">                      $ref: '#/components/schemas/GgNBIdList'</w:t>
      </w:r>
    </w:p>
    <w:p w14:paraId="5047B804" w14:textId="77777777" w:rsidR="004376A5" w:rsidRDefault="004376A5" w:rsidP="004376A5">
      <w:pPr>
        <w:pStyle w:val="PL"/>
      </w:pPr>
      <w:r>
        <w:t xml:space="preserve">                    x2AllowList:</w:t>
      </w:r>
    </w:p>
    <w:p w14:paraId="6A6B41D9" w14:textId="77777777" w:rsidR="004376A5" w:rsidRDefault="004376A5" w:rsidP="004376A5">
      <w:pPr>
        <w:pStyle w:val="PL"/>
      </w:pPr>
      <w:r>
        <w:t xml:space="preserve">                      $ref: '#/components/schemas/GgNBIdList'</w:t>
      </w:r>
    </w:p>
    <w:p w14:paraId="2FCA1E37" w14:textId="77777777" w:rsidR="004376A5" w:rsidRDefault="004376A5" w:rsidP="004376A5">
      <w:pPr>
        <w:pStyle w:val="PL"/>
      </w:pPr>
      <w:r>
        <w:t xml:space="preserve">                    xnAllowList:</w:t>
      </w:r>
    </w:p>
    <w:p w14:paraId="77F5EB89" w14:textId="77777777" w:rsidR="004376A5" w:rsidRDefault="004376A5" w:rsidP="004376A5">
      <w:pPr>
        <w:pStyle w:val="PL"/>
      </w:pPr>
      <w:r>
        <w:t xml:space="preserve">                      $ref: '#/components/schemas/GgNBIdList'</w:t>
      </w:r>
    </w:p>
    <w:p w14:paraId="3059D285" w14:textId="77777777" w:rsidR="004376A5" w:rsidRDefault="004376A5" w:rsidP="004376A5">
      <w:pPr>
        <w:pStyle w:val="PL"/>
      </w:pPr>
      <w:r>
        <w:t xml:space="preserve">                    x2HOBlockList:</w:t>
      </w:r>
    </w:p>
    <w:p w14:paraId="00EDF397" w14:textId="77777777" w:rsidR="004376A5" w:rsidRDefault="004376A5" w:rsidP="004376A5">
      <w:pPr>
        <w:pStyle w:val="PL"/>
      </w:pPr>
      <w:r>
        <w:t xml:space="preserve">                      $ref: '#/components/schemas/GeNBIdList'</w:t>
      </w:r>
    </w:p>
    <w:p w14:paraId="43A68EF8" w14:textId="77777777" w:rsidR="004376A5" w:rsidRDefault="004376A5" w:rsidP="004376A5">
      <w:pPr>
        <w:pStyle w:val="PL"/>
      </w:pPr>
      <w:r>
        <w:t xml:space="preserve">                    xnHOBlockList:</w:t>
      </w:r>
    </w:p>
    <w:p w14:paraId="67C792E3" w14:textId="77777777" w:rsidR="004376A5" w:rsidRDefault="004376A5" w:rsidP="004376A5">
      <w:pPr>
        <w:pStyle w:val="PL"/>
      </w:pPr>
      <w:r>
        <w:t xml:space="preserve">                      $ref: '#/components/schemas/GgNBIdList'</w:t>
      </w:r>
    </w:p>
    <w:p w14:paraId="6E5B0F1D" w14:textId="77777777" w:rsidR="004376A5" w:rsidRDefault="004376A5" w:rsidP="004376A5">
      <w:pPr>
        <w:pStyle w:val="PL"/>
      </w:pPr>
      <w:r>
        <w:t xml:space="preserve">                    mappingSetIDBackhaulAddressList:</w:t>
      </w:r>
    </w:p>
    <w:p w14:paraId="365FC705" w14:textId="77777777" w:rsidR="004376A5" w:rsidRDefault="004376A5" w:rsidP="004376A5">
      <w:pPr>
        <w:pStyle w:val="PL"/>
      </w:pPr>
      <w:r>
        <w:t xml:space="preserve">                      type: array</w:t>
      </w:r>
    </w:p>
    <w:p w14:paraId="1362CB7C" w14:textId="77777777" w:rsidR="004376A5" w:rsidRDefault="004376A5" w:rsidP="004376A5">
      <w:pPr>
        <w:pStyle w:val="PL"/>
      </w:pPr>
      <w:r>
        <w:t xml:space="preserve">                      uniqueItems: true</w:t>
      </w:r>
    </w:p>
    <w:p w14:paraId="5024FE28" w14:textId="77777777" w:rsidR="004376A5" w:rsidRDefault="004376A5" w:rsidP="004376A5">
      <w:pPr>
        <w:pStyle w:val="PL"/>
      </w:pPr>
      <w:r>
        <w:t xml:space="preserve">                      items:</w:t>
      </w:r>
    </w:p>
    <w:p w14:paraId="36372185" w14:textId="77777777" w:rsidR="004376A5" w:rsidRDefault="004376A5" w:rsidP="004376A5">
      <w:pPr>
        <w:pStyle w:val="PL"/>
      </w:pPr>
      <w:r>
        <w:t xml:space="preserve">                        $ref: '#/components/schemas/MappingSetIDBackhaulAddress'</w:t>
      </w:r>
    </w:p>
    <w:p w14:paraId="7C0DAEC0" w14:textId="77777777" w:rsidR="004376A5" w:rsidRDefault="004376A5" w:rsidP="004376A5">
      <w:pPr>
        <w:pStyle w:val="PL"/>
      </w:pPr>
      <w:r>
        <w:t xml:space="preserve">                      minItems: 1</w:t>
      </w:r>
    </w:p>
    <w:p w14:paraId="33F5E7DF" w14:textId="77777777" w:rsidR="004376A5" w:rsidRDefault="004376A5" w:rsidP="004376A5">
      <w:pPr>
        <w:pStyle w:val="PL"/>
      </w:pPr>
      <w:r>
        <w:t xml:space="preserve">                    isOnboardSatellite:</w:t>
      </w:r>
    </w:p>
    <w:p w14:paraId="7BCD340B" w14:textId="77777777" w:rsidR="004376A5" w:rsidRDefault="004376A5" w:rsidP="004376A5">
      <w:pPr>
        <w:pStyle w:val="PL"/>
      </w:pPr>
      <w:r>
        <w:t xml:space="preserve">                      type: boolean</w:t>
      </w:r>
    </w:p>
    <w:p w14:paraId="0A5288A1" w14:textId="77777777" w:rsidR="004376A5" w:rsidRDefault="004376A5" w:rsidP="004376A5">
      <w:pPr>
        <w:pStyle w:val="PL"/>
      </w:pPr>
      <w:r>
        <w:t xml:space="preserve">                    onboardSatelliteId:</w:t>
      </w:r>
    </w:p>
    <w:p w14:paraId="1B503B11" w14:textId="77777777" w:rsidR="004376A5" w:rsidRDefault="004376A5" w:rsidP="004376A5">
      <w:pPr>
        <w:pStyle w:val="PL"/>
      </w:pPr>
      <w:r>
        <w:t xml:space="preserve">                      $ref: '#/components/schemas/SatelliteId'</w:t>
      </w:r>
    </w:p>
    <w:p w14:paraId="6FF6C5F4" w14:textId="77777777" w:rsidR="004376A5" w:rsidRDefault="004376A5" w:rsidP="004376A5">
      <w:pPr>
        <w:pStyle w:val="PL"/>
      </w:pPr>
      <w:r>
        <w:t xml:space="preserve">                    isNRFemtoNode:</w:t>
      </w:r>
    </w:p>
    <w:p w14:paraId="6915061E" w14:textId="77777777" w:rsidR="004376A5" w:rsidRDefault="004376A5" w:rsidP="004376A5">
      <w:pPr>
        <w:pStyle w:val="PL"/>
      </w:pPr>
      <w:r>
        <w:t xml:space="preserve">                      type: boolean</w:t>
      </w:r>
    </w:p>
    <w:p w14:paraId="66989D10" w14:textId="77777777" w:rsidR="004376A5" w:rsidRDefault="004376A5" w:rsidP="004376A5">
      <w:pPr>
        <w:pStyle w:val="PL"/>
        <w:rPr>
          <w:ins w:id="158" w:author="Jose Antonio Ordoñez Lucena"/>
        </w:rPr>
      </w:pPr>
      <w:ins w:id="159" w:author="Jose Antonio Ordoñez Lucena">
        <w:r>
          <w:t xml:space="preserve">                    acceptXnMWAB:</w:t>
        </w:r>
      </w:ins>
    </w:p>
    <w:p w14:paraId="07CE6BCC" w14:textId="77777777" w:rsidR="004376A5" w:rsidRDefault="004376A5" w:rsidP="004376A5">
      <w:pPr>
        <w:pStyle w:val="PL"/>
        <w:rPr>
          <w:ins w:id="160" w:author="Jose Antonio Ordoñez Lucena"/>
        </w:rPr>
      </w:pPr>
      <w:ins w:id="161" w:author="Jose Antonio Ordoñez Lucena">
        <w:r>
          <w:t xml:space="preserve">                      type: boolean</w:t>
        </w:r>
      </w:ins>
    </w:p>
    <w:p w14:paraId="150A23B0" w14:textId="77777777" w:rsidR="004376A5" w:rsidRDefault="004376A5" w:rsidP="004376A5">
      <w:pPr>
        <w:pStyle w:val="PL"/>
      </w:pPr>
      <w:r>
        <w:t xml:space="preserve">                    tceIDMappingInfoList:</w:t>
      </w:r>
    </w:p>
    <w:p w14:paraId="4107E1B7" w14:textId="77777777" w:rsidR="004376A5" w:rsidRDefault="004376A5" w:rsidP="004376A5">
      <w:pPr>
        <w:pStyle w:val="PL"/>
      </w:pPr>
      <w:r>
        <w:t xml:space="preserve">                      $ref: '#/components/schemas/TceIDMappingInfoList'</w:t>
      </w:r>
    </w:p>
    <w:p w14:paraId="666B0DF5" w14:textId="77777777" w:rsidR="004376A5" w:rsidRDefault="004376A5" w:rsidP="004376A5">
      <w:pPr>
        <w:pStyle w:val="PL"/>
      </w:pPr>
      <w:r>
        <w:t xml:space="preserve">                    configurable5QISetRef:</w:t>
      </w:r>
    </w:p>
    <w:p w14:paraId="34036019" w14:textId="77777777" w:rsidR="004376A5" w:rsidRDefault="004376A5" w:rsidP="004376A5">
      <w:pPr>
        <w:pStyle w:val="PL"/>
      </w:pPr>
      <w:r>
        <w:t xml:space="preserve">                      $ref: 'TS28623_ComDefs.yaml#/components/schemas/Dn'</w:t>
      </w:r>
    </w:p>
    <w:p w14:paraId="008A6EBC" w14:textId="77777777" w:rsidR="004376A5" w:rsidRDefault="004376A5" w:rsidP="004376A5">
      <w:pPr>
        <w:pStyle w:val="PL"/>
      </w:pPr>
      <w:r>
        <w:t xml:space="preserve">                    dynamic5QISetRef:</w:t>
      </w:r>
    </w:p>
    <w:p w14:paraId="59C6D8FE" w14:textId="77777777" w:rsidR="004376A5" w:rsidRDefault="004376A5" w:rsidP="004376A5">
      <w:pPr>
        <w:pStyle w:val="PL"/>
      </w:pPr>
      <w:r>
        <w:t xml:space="preserve">                      $ref: 'TS28623_ComDefs.yaml#/components/schemas/DnRo'</w:t>
      </w:r>
    </w:p>
    <w:p w14:paraId="3C7F790B" w14:textId="77777777" w:rsidR="004376A5" w:rsidRDefault="004376A5" w:rsidP="004376A5">
      <w:pPr>
        <w:pStyle w:val="PL"/>
      </w:pPr>
      <w:r>
        <w:t xml:space="preserve">                    ephemerisInfoSetRef:</w:t>
      </w:r>
    </w:p>
    <w:p w14:paraId="0153681A" w14:textId="77777777" w:rsidR="004376A5" w:rsidRDefault="004376A5" w:rsidP="004376A5">
      <w:pPr>
        <w:pStyle w:val="PL"/>
      </w:pPr>
      <w:r>
        <w:t xml:space="preserve">                      $ref: 'TS28623_ComDefs.yaml#/components/schemas/DnRo'</w:t>
      </w:r>
    </w:p>
    <w:p w14:paraId="77CD5D65" w14:textId="77777777" w:rsidR="004376A5" w:rsidRDefault="004376A5" w:rsidP="004376A5">
      <w:pPr>
        <w:pStyle w:val="PL"/>
      </w:pPr>
      <w:r>
        <w:t xml:space="preserve">                    dCHOControl:</w:t>
      </w:r>
    </w:p>
    <w:p w14:paraId="1C84F57D" w14:textId="77777777" w:rsidR="004376A5" w:rsidRDefault="004376A5" w:rsidP="004376A5">
      <w:pPr>
        <w:pStyle w:val="PL"/>
      </w:pPr>
      <w:r>
        <w:t xml:space="preserve">                      type: boolean</w:t>
      </w:r>
    </w:p>
    <w:p w14:paraId="33CA7CED" w14:textId="77777777" w:rsidR="004376A5" w:rsidRDefault="004376A5" w:rsidP="004376A5">
      <w:pPr>
        <w:pStyle w:val="PL"/>
      </w:pPr>
      <w:r>
        <w:t xml:space="preserve">                    dDAPSHOControl:</w:t>
      </w:r>
    </w:p>
    <w:p w14:paraId="7A2752A1" w14:textId="77777777" w:rsidR="004376A5" w:rsidRDefault="004376A5" w:rsidP="004376A5">
      <w:pPr>
        <w:pStyle w:val="PL"/>
      </w:pPr>
      <w:r>
        <w:t xml:space="preserve">                      type: boolean</w:t>
      </w:r>
    </w:p>
    <w:p w14:paraId="5199F614" w14:textId="77777777" w:rsidR="004376A5" w:rsidRDefault="004376A5" w:rsidP="004376A5">
      <w:pPr>
        <w:pStyle w:val="PL"/>
      </w:pPr>
      <w:r>
        <w:t xml:space="preserve">                    dLTMControl:</w:t>
      </w:r>
    </w:p>
    <w:p w14:paraId="1A824665" w14:textId="77777777" w:rsidR="004376A5" w:rsidRDefault="004376A5" w:rsidP="004376A5">
      <w:pPr>
        <w:pStyle w:val="PL"/>
      </w:pPr>
      <w:r>
        <w:t xml:space="preserve">                      type: boolean                                           </w:t>
      </w:r>
    </w:p>
    <w:p w14:paraId="12D33E1A" w14:textId="77777777" w:rsidR="004376A5" w:rsidRDefault="004376A5" w:rsidP="004376A5">
      <w:pPr>
        <w:pStyle w:val="PL"/>
      </w:pPr>
      <w:r>
        <w:t xml:space="preserve">                    mappedCellIdInfoList:</w:t>
      </w:r>
    </w:p>
    <w:p w14:paraId="4D0221C5" w14:textId="77777777" w:rsidR="004376A5" w:rsidRDefault="004376A5" w:rsidP="004376A5">
      <w:pPr>
        <w:pStyle w:val="PL"/>
      </w:pPr>
      <w:r>
        <w:t xml:space="preserve">                      $ref: '#/components/schemas/MappedCellIdInfoList'</w:t>
      </w:r>
    </w:p>
    <w:p w14:paraId="65D6507D" w14:textId="77777777" w:rsidR="004376A5" w:rsidRDefault="004376A5" w:rsidP="004376A5">
      <w:pPr>
        <w:pStyle w:val="PL"/>
      </w:pPr>
      <w:r>
        <w:t xml:space="preserve">                    qceIdMappingInfoList:</w:t>
      </w:r>
    </w:p>
    <w:p w14:paraId="69DAC804" w14:textId="77777777" w:rsidR="004376A5" w:rsidRDefault="004376A5" w:rsidP="004376A5">
      <w:pPr>
        <w:pStyle w:val="PL"/>
      </w:pPr>
      <w:r>
        <w:t xml:space="preserve">                      $ref: '#/components/schemas/QceIdMappingInfoList'</w:t>
      </w:r>
    </w:p>
    <w:p w14:paraId="09381DEB" w14:textId="77777777" w:rsidR="004376A5" w:rsidRDefault="004376A5" w:rsidP="004376A5">
      <w:pPr>
        <w:pStyle w:val="PL"/>
      </w:pPr>
      <w:r>
        <w:t xml:space="preserve">                    mdtUserConsentReqList:</w:t>
      </w:r>
    </w:p>
    <w:p w14:paraId="48E07964" w14:textId="77777777" w:rsidR="004376A5" w:rsidRDefault="004376A5" w:rsidP="004376A5">
      <w:pPr>
        <w:pStyle w:val="PL"/>
      </w:pPr>
      <w:r>
        <w:t xml:space="preserve">                      $ref: '#/components/schemas/MdtUserConsentReqList'</w:t>
      </w:r>
    </w:p>
    <w:p w14:paraId="669DD3EF" w14:textId="77777777" w:rsidR="004376A5" w:rsidRDefault="004376A5" w:rsidP="004376A5">
      <w:pPr>
        <w:pStyle w:val="PL"/>
      </w:pPr>
      <w:r>
        <w:t xml:space="preserve">                    mWABRef:</w:t>
      </w:r>
    </w:p>
    <w:p w14:paraId="4FD85329" w14:textId="77777777" w:rsidR="004376A5" w:rsidRDefault="004376A5" w:rsidP="004376A5">
      <w:pPr>
        <w:pStyle w:val="PL"/>
      </w:pPr>
      <w:r>
        <w:t xml:space="preserve">                      $ref: 'TS28623_ComDefs.yaml#/components/schemas/Dn'</w:t>
      </w:r>
    </w:p>
    <w:p w14:paraId="38FB35D8" w14:textId="77777777" w:rsidR="004376A5" w:rsidRDefault="004376A5" w:rsidP="004376A5">
      <w:pPr>
        <w:pStyle w:val="PL"/>
      </w:pPr>
      <w:r>
        <w:t xml:space="preserve">                    nRECMappingRuleRef:</w:t>
      </w:r>
    </w:p>
    <w:p w14:paraId="184D732B" w14:textId="77777777" w:rsidR="004376A5" w:rsidRDefault="004376A5" w:rsidP="004376A5">
      <w:pPr>
        <w:pStyle w:val="PL"/>
      </w:pPr>
      <w:r>
        <w:t xml:space="preserve">                      $ref: 'TS28623_ComDefs.yaml#/components/schemas/Dn'</w:t>
      </w:r>
    </w:p>
    <w:p w14:paraId="6E47E7F9" w14:textId="77777777" w:rsidR="004376A5" w:rsidRDefault="004376A5" w:rsidP="004376A5">
      <w:pPr>
        <w:pStyle w:val="PL"/>
      </w:pPr>
      <w:r>
        <w:t xml:space="preserve">                    nRFemtoGWRef:</w:t>
      </w:r>
    </w:p>
    <w:p w14:paraId="579B33DE" w14:textId="77777777" w:rsidR="004376A5" w:rsidRDefault="004376A5" w:rsidP="004376A5">
      <w:pPr>
        <w:pStyle w:val="PL"/>
      </w:pPr>
      <w:r>
        <w:t xml:space="preserve">                      $ref: 'TS28623_ComDefs.yaml#/components/schemas/DnRo'</w:t>
      </w:r>
    </w:p>
    <w:p w14:paraId="7821A197" w14:textId="77777777" w:rsidR="004376A5" w:rsidRDefault="004376A5" w:rsidP="004376A5">
      <w:pPr>
        <w:pStyle w:val="PL"/>
      </w:pPr>
      <w:r>
        <w:t xml:space="preserve">        - $ref: 'TS28623_GenericNrm.yaml#/components/schemas/ManagedFunction-ncO'</w:t>
      </w:r>
    </w:p>
    <w:p w14:paraId="3D4104CF" w14:textId="77777777" w:rsidR="004376A5" w:rsidRDefault="004376A5" w:rsidP="004376A5">
      <w:pPr>
        <w:pStyle w:val="PL"/>
      </w:pPr>
      <w:r>
        <w:t xml:space="preserve">        - type: object</w:t>
      </w:r>
    </w:p>
    <w:p w14:paraId="026242DC" w14:textId="77777777" w:rsidR="004376A5" w:rsidRDefault="004376A5" w:rsidP="004376A5">
      <w:pPr>
        <w:pStyle w:val="PL"/>
      </w:pPr>
      <w:r>
        <w:t xml:space="preserve">          properties:</w:t>
      </w:r>
    </w:p>
    <w:p w14:paraId="0EAB943E" w14:textId="77777777" w:rsidR="004376A5" w:rsidRDefault="004376A5" w:rsidP="004376A5">
      <w:pPr>
        <w:pStyle w:val="PL"/>
      </w:pPr>
      <w:r>
        <w:t xml:space="preserve">            RRMPolicyRatio:</w:t>
      </w:r>
    </w:p>
    <w:p w14:paraId="6762C958" w14:textId="77777777" w:rsidR="004376A5" w:rsidRDefault="004376A5" w:rsidP="004376A5">
      <w:pPr>
        <w:pStyle w:val="PL"/>
      </w:pPr>
      <w:r>
        <w:t xml:space="preserve">              $ref: '#/components/schemas/RRMPolicyRatio-Multiple'</w:t>
      </w:r>
    </w:p>
    <w:p w14:paraId="53D31600" w14:textId="77777777" w:rsidR="004376A5" w:rsidRDefault="004376A5" w:rsidP="004376A5">
      <w:pPr>
        <w:pStyle w:val="PL"/>
      </w:pPr>
      <w:r>
        <w:t xml:space="preserve">            NRCellCU:</w:t>
      </w:r>
    </w:p>
    <w:p w14:paraId="63FFE074" w14:textId="77777777" w:rsidR="004376A5" w:rsidRDefault="004376A5" w:rsidP="004376A5">
      <w:pPr>
        <w:pStyle w:val="PL"/>
      </w:pPr>
      <w:r>
        <w:t xml:space="preserve">              $ref: '#/components/schemas/NRCellCU-Multiple'</w:t>
      </w:r>
    </w:p>
    <w:p w14:paraId="6A52B5E7" w14:textId="77777777" w:rsidR="004376A5" w:rsidRDefault="004376A5" w:rsidP="004376A5">
      <w:pPr>
        <w:pStyle w:val="PL"/>
      </w:pPr>
      <w:r>
        <w:t xml:space="preserve">            EP_XnC:</w:t>
      </w:r>
    </w:p>
    <w:p w14:paraId="0219511D" w14:textId="77777777" w:rsidR="004376A5" w:rsidRDefault="004376A5" w:rsidP="004376A5">
      <w:pPr>
        <w:pStyle w:val="PL"/>
      </w:pPr>
      <w:r>
        <w:t xml:space="preserve">              $ref: '#/components/schemas/EP_XnC-Multiple'</w:t>
      </w:r>
    </w:p>
    <w:p w14:paraId="2049721F" w14:textId="77777777" w:rsidR="004376A5" w:rsidRDefault="004376A5" w:rsidP="004376A5">
      <w:pPr>
        <w:pStyle w:val="PL"/>
      </w:pPr>
      <w:r>
        <w:t xml:space="preserve">            EP_E1:</w:t>
      </w:r>
    </w:p>
    <w:p w14:paraId="3CABC5AA" w14:textId="77777777" w:rsidR="004376A5" w:rsidRDefault="004376A5" w:rsidP="004376A5">
      <w:pPr>
        <w:pStyle w:val="PL"/>
      </w:pPr>
      <w:r>
        <w:t xml:space="preserve">              $ref: '#/components/schemas/EP_E1-Multiple'</w:t>
      </w:r>
    </w:p>
    <w:p w14:paraId="24CAD04B" w14:textId="77777777" w:rsidR="004376A5" w:rsidRDefault="004376A5" w:rsidP="004376A5">
      <w:pPr>
        <w:pStyle w:val="PL"/>
      </w:pPr>
      <w:r>
        <w:t xml:space="preserve">            EP_F1C:</w:t>
      </w:r>
    </w:p>
    <w:p w14:paraId="13A5964E" w14:textId="77777777" w:rsidR="004376A5" w:rsidRDefault="004376A5" w:rsidP="004376A5">
      <w:pPr>
        <w:pStyle w:val="PL"/>
      </w:pPr>
      <w:r>
        <w:t xml:space="preserve">              $ref: '#/components/schemas/EP_F1C-Multiple'</w:t>
      </w:r>
    </w:p>
    <w:p w14:paraId="5283E5A2" w14:textId="77777777" w:rsidR="004376A5" w:rsidRDefault="004376A5" w:rsidP="004376A5">
      <w:pPr>
        <w:pStyle w:val="PL"/>
      </w:pPr>
      <w:r>
        <w:t xml:space="preserve">            EP_NgC:</w:t>
      </w:r>
    </w:p>
    <w:p w14:paraId="290D53A4" w14:textId="77777777" w:rsidR="004376A5" w:rsidRDefault="004376A5" w:rsidP="004376A5">
      <w:pPr>
        <w:pStyle w:val="PL"/>
      </w:pPr>
      <w:r>
        <w:t xml:space="preserve">              $ref: '#/components/schemas/EP_NgC-Multiple'</w:t>
      </w:r>
    </w:p>
    <w:p w14:paraId="7F4E819B" w14:textId="77777777" w:rsidR="004376A5" w:rsidRDefault="004376A5" w:rsidP="004376A5">
      <w:pPr>
        <w:pStyle w:val="PL"/>
      </w:pPr>
      <w:r>
        <w:t xml:space="preserve">            EP_X2C:</w:t>
      </w:r>
    </w:p>
    <w:p w14:paraId="01CF1F02" w14:textId="77777777" w:rsidR="004376A5" w:rsidRDefault="004376A5" w:rsidP="004376A5">
      <w:pPr>
        <w:pStyle w:val="PL"/>
      </w:pPr>
      <w:r>
        <w:t xml:space="preserve">              $ref: '#/components/schemas/EP_X2C-Multiple'</w:t>
      </w:r>
    </w:p>
    <w:p w14:paraId="01E54168" w14:textId="77777777" w:rsidR="004376A5" w:rsidRDefault="004376A5" w:rsidP="004376A5">
      <w:pPr>
        <w:pStyle w:val="PL"/>
      </w:pPr>
      <w:r>
        <w:t xml:space="preserve">            DANRManagementFunction:</w:t>
      </w:r>
    </w:p>
    <w:p w14:paraId="530AF6AB" w14:textId="77777777" w:rsidR="004376A5" w:rsidRDefault="004376A5" w:rsidP="004376A5">
      <w:pPr>
        <w:pStyle w:val="PL"/>
      </w:pPr>
      <w:r>
        <w:t xml:space="preserve">              $ref: '#/components/schemas/DANRManagementFunction-Single'</w:t>
      </w:r>
    </w:p>
    <w:p w14:paraId="66A5DE53" w14:textId="77777777" w:rsidR="004376A5" w:rsidRDefault="004376A5" w:rsidP="004376A5">
      <w:pPr>
        <w:pStyle w:val="PL"/>
      </w:pPr>
      <w:r>
        <w:t xml:space="preserve">            DESManagementFunction:</w:t>
      </w:r>
    </w:p>
    <w:p w14:paraId="044EF10B" w14:textId="77777777" w:rsidR="004376A5" w:rsidRDefault="004376A5" w:rsidP="004376A5">
      <w:pPr>
        <w:pStyle w:val="PL"/>
      </w:pPr>
      <w:r>
        <w:t xml:space="preserve">              $ref: '#/components/schemas/DESManagementFunction-Single'</w:t>
      </w:r>
    </w:p>
    <w:p w14:paraId="6381F322" w14:textId="77777777" w:rsidR="004376A5" w:rsidRDefault="004376A5" w:rsidP="004376A5">
      <w:pPr>
        <w:pStyle w:val="PL"/>
      </w:pPr>
      <w:r>
        <w:t xml:space="preserve">            DMROFunction:</w:t>
      </w:r>
    </w:p>
    <w:p w14:paraId="0B594BC7" w14:textId="77777777" w:rsidR="004376A5" w:rsidRDefault="004376A5" w:rsidP="004376A5">
      <w:pPr>
        <w:pStyle w:val="PL"/>
      </w:pPr>
      <w:r>
        <w:t xml:space="preserve">              $ref: '#/components/schemas/DMROFunction-Single'</w:t>
      </w:r>
    </w:p>
    <w:p w14:paraId="7BBCBE66" w14:textId="77777777" w:rsidR="004376A5" w:rsidRDefault="004376A5" w:rsidP="004376A5">
      <w:pPr>
        <w:pStyle w:val="PL"/>
      </w:pPr>
      <w:r>
        <w:t xml:space="preserve">            DLBOFunction:</w:t>
      </w:r>
    </w:p>
    <w:p w14:paraId="12E1363C" w14:textId="77777777" w:rsidR="004376A5" w:rsidRDefault="004376A5" w:rsidP="004376A5">
      <w:pPr>
        <w:pStyle w:val="PL"/>
      </w:pPr>
      <w:r>
        <w:t xml:space="preserve">              $ref: '#/components/schemas/DLBOFunction-Single'</w:t>
      </w:r>
    </w:p>
    <w:p w14:paraId="64EA53EB" w14:textId="77777777" w:rsidR="004376A5" w:rsidRDefault="004376A5" w:rsidP="004376A5">
      <w:pPr>
        <w:pStyle w:val="PL"/>
      </w:pPr>
      <w:r>
        <w:t xml:space="preserve">            Configurable5QISet:</w:t>
      </w:r>
    </w:p>
    <w:p w14:paraId="0CA23A16" w14:textId="77777777" w:rsidR="004376A5" w:rsidRDefault="004376A5" w:rsidP="004376A5">
      <w:pPr>
        <w:pStyle w:val="PL"/>
      </w:pPr>
      <w:r>
        <w:t xml:space="preserve">              $ref: 'TS28541_5GcNrm.yaml#/components/schemas/Configurable5QISet-Multiple'</w:t>
      </w:r>
    </w:p>
    <w:p w14:paraId="469B1E0E" w14:textId="77777777" w:rsidR="004376A5" w:rsidRDefault="004376A5" w:rsidP="004376A5">
      <w:pPr>
        <w:pStyle w:val="PL"/>
      </w:pPr>
      <w:r>
        <w:lastRenderedPageBreak/>
        <w:t xml:space="preserve">            Dynamic5QISet:</w:t>
      </w:r>
    </w:p>
    <w:p w14:paraId="47DCE48A" w14:textId="77777777" w:rsidR="004376A5" w:rsidRDefault="004376A5" w:rsidP="004376A5">
      <w:pPr>
        <w:pStyle w:val="PL"/>
      </w:pPr>
      <w:r>
        <w:t xml:space="preserve">              $ref: 'TS28541_5GcNrm.yaml#/components/schemas/Dynamic5QISet-Multiple'</w:t>
      </w:r>
    </w:p>
    <w:p w14:paraId="003859BA" w14:textId="77777777" w:rsidR="004376A5" w:rsidRDefault="004376A5" w:rsidP="004376A5">
      <w:pPr>
        <w:pStyle w:val="PL"/>
      </w:pPr>
      <w:r>
        <w:t xml:space="preserve">            NRNetwork:</w:t>
      </w:r>
    </w:p>
    <w:p w14:paraId="0CD6F503" w14:textId="77777777" w:rsidR="004376A5" w:rsidRDefault="004376A5" w:rsidP="004376A5">
      <w:pPr>
        <w:pStyle w:val="PL"/>
      </w:pPr>
      <w:r>
        <w:t xml:space="preserve">              $ref: '#/components/schemas/NRNetwork-Single'</w:t>
      </w:r>
    </w:p>
    <w:p w14:paraId="2D822FA9" w14:textId="77777777" w:rsidR="004376A5" w:rsidRDefault="004376A5" w:rsidP="004376A5">
      <w:pPr>
        <w:pStyle w:val="PL"/>
      </w:pPr>
      <w:r>
        <w:t xml:space="preserve">            EUtranNetwork:  </w:t>
      </w:r>
    </w:p>
    <w:p w14:paraId="766B37C1" w14:textId="77777777" w:rsidR="004376A5" w:rsidRDefault="004376A5" w:rsidP="004376A5">
      <w:pPr>
        <w:pStyle w:val="PL"/>
      </w:pPr>
      <w:r>
        <w:t xml:space="preserve">              $ref: '#/components/schemas/EUtraNetwork-Single'</w:t>
      </w:r>
    </w:p>
    <w:p w14:paraId="0A46E21D" w14:textId="77777777" w:rsidR="004376A5" w:rsidRDefault="004376A5" w:rsidP="004376A5">
      <w:pPr>
        <w:pStyle w:val="PL"/>
      </w:pPr>
    </w:p>
    <w:p w14:paraId="5C5D191F" w14:textId="77777777" w:rsidR="004376A5" w:rsidRDefault="004376A5" w:rsidP="004376A5">
      <w:pPr>
        <w:pStyle w:val="PL"/>
      </w:pPr>
      <w:r>
        <w:t xml:space="preserve">    NRCellCU-Single:</w:t>
      </w:r>
    </w:p>
    <w:p w14:paraId="7A99A901" w14:textId="77777777" w:rsidR="004376A5" w:rsidRDefault="004376A5" w:rsidP="004376A5">
      <w:pPr>
        <w:pStyle w:val="PL"/>
      </w:pPr>
      <w:r>
        <w:t xml:space="preserve">      allOf:</w:t>
      </w:r>
    </w:p>
    <w:p w14:paraId="73F57708" w14:textId="77777777" w:rsidR="004376A5" w:rsidRDefault="004376A5" w:rsidP="004376A5">
      <w:pPr>
        <w:pStyle w:val="PL"/>
      </w:pPr>
      <w:r>
        <w:t xml:space="preserve">        - $ref: 'TS28623_GenericNrm.yaml#/components/schemas/Top'</w:t>
      </w:r>
    </w:p>
    <w:p w14:paraId="2AE46EDC" w14:textId="77777777" w:rsidR="004376A5" w:rsidRDefault="004376A5" w:rsidP="004376A5">
      <w:pPr>
        <w:pStyle w:val="PL"/>
      </w:pPr>
      <w:r>
        <w:t xml:space="preserve">        - type: object</w:t>
      </w:r>
    </w:p>
    <w:p w14:paraId="187DB8A1" w14:textId="77777777" w:rsidR="004376A5" w:rsidRDefault="004376A5" w:rsidP="004376A5">
      <w:pPr>
        <w:pStyle w:val="PL"/>
      </w:pPr>
      <w:r>
        <w:t xml:space="preserve">          properties:</w:t>
      </w:r>
    </w:p>
    <w:p w14:paraId="2A20AFA3" w14:textId="77777777" w:rsidR="004376A5" w:rsidRDefault="004376A5" w:rsidP="004376A5">
      <w:pPr>
        <w:pStyle w:val="PL"/>
      </w:pPr>
      <w:r>
        <w:t xml:space="preserve">            attributes:</w:t>
      </w:r>
    </w:p>
    <w:p w14:paraId="42FECE11" w14:textId="77777777" w:rsidR="004376A5" w:rsidRDefault="004376A5" w:rsidP="004376A5">
      <w:pPr>
        <w:pStyle w:val="PL"/>
      </w:pPr>
      <w:r>
        <w:t xml:space="preserve">              allOf:</w:t>
      </w:r>
    </w:p>
    <w:p w14:paraId="44343173" w14:textId="77777777" w:rsidR="004376A5" w:rsidRDefault="004376A5" w:rsidP="004376A5">
      <w:pPr>
        <w:pStyle w:val="PL"/>
      </w:pPr>
      <w:r>
        <w:t xml:space="preserve">                - $ref: 'TS28623_GenericNrm.yaml#/components/schemas/ManagedFunction-Attr'</w:t>
      </w:r>
    </w:p>
    <w:p w14:paraId="2159E95D" w14:textId="77777777" w:rsidR="004376A5" w:rsidRDefault="004376A5" w:rsidP="004376A5">
      <w:pPr>
        <w:pStyle w:val="PL"/>
      </w:pPr>
      <w:r>
        <w:t xml:space="preserve">                - type: object</w:t>
      </w:r>
    </w:p>
    <w:p w14:paraId="115A4D6F" w14:textId="77777777" w:rsidR="004376A5" w:rsidRDefault="004376A5" w:rsidP="004376A5">
      <w:pPr>
        <w:pStyle w:val="PL"/>
      </w:pPr>
      <w:r>
        <w:t xml:space="preserve">                  properties:</w:t>
      </w:r>
    </w:p>
    <w:p w14:paraId="50595B16" w14:textId="77777777" w:rsidR="004376A5" w:rsidRDefault="004376A5" w:rsidP="004376A5">
      <w:pPr>
        <w:pStyle w:val="PL"/>
      </w:pPr>
      <w:r>
        <w:t xml:space="preserve">                    cellLocalId:</w:t>
      </w:r>
    </w:p>
    <w:p w14:paraId="0F084AF0" w14:textId="77777777" w:rsidR="004376A5" w:rsidRDefault="004376A5" w:rsidP="004376A5">
      <w:pPr>
        <w:pStyle w:val="PL"/>
      </w:pPr>
      <w:r>
        <w:t xml:space="preserve">                      type: integer</w:t>
      </w:r>
    </w:p>
    <w:p w14:paraId="4C2F9AE6" w14:textId="77777777" w:rsidR="004376A5" w:rsidRDefault="004376A5" w:rsidP="004376A5">
      <w:pPr>
        <w:pStyle w:val="PL"/>
      </w:pPr>
      <w:r>
        <w:t xml:space="preserve">                    plmnInfoList:</w:t>
      </w:r>
    </w:p>
    <w:p w14:paraId="59564EDB" w14:textId="77777777" w:rsidR="004376A5" w:rsidRDefault="004376A5" w:rsidP="004376A5">
      <w:pPr>
        <w:pStyle w:val="PL"/>
      </w:pPr>
      <w:r>
        <w:t xml:space="preserve">                      $ref: '#/components/schemas/PlmnInfoList'</w:t>
      </w:r>
    </w:p>
    <w:p w14:paraId="5F1C1793" w14:textId="77777777" w:rsidR="004376A5" w:rsidRDefault="004376A5" w:rsidP="004376A5">
      <w:pPr>
        <w:pStyle w:val="PL"/>
      </w:pPr>
      <w:r>
        <w:t xml:space="preserve">                    nRFrequencyRef:</w:t>
      </w:r>
    </w:p>
    <w:p w14:paraId="53C15172" w14:textId="77777777" w:rsidR="004376A5" w:rsidRDefault="004376A5" w:rsidP="004376A5">
      <w:pPr>
        <w:pStyle w:val="PL"/>
      </w:pPr>
      <w:r>
        <w:t xml:space="preserve">                      $ref: 'TS28623_ComDefs.yaml#/components/schemas/DnRo'</w:t>
      </w:r>
    </w:p>
    <w:p w14:paraId="3A5E6399" w14:textId="77777777" w:rsidR="004376A5" w:rsidRDefault="004376A5" w:rsidP="004376A5">
      <w:pPr>
        <w:pStyle w:val="PL"/>
      </w:pPr>
      <w:r>
        <w:t xml:space="preserve">        - $ref: 'TS28623_GenericNrm.yaml#/components/schemas/ManagedFunction-ncO'</w:t>
      </w:r>
    </w:p>
    <w:p w14:paraId="521FAE9C" w14:textId="77777777" w:rsidR="004376A5" w:rsidRDefault="004376A5" w:rsidP="004376A5">
      <w:pPr>
        <w:pStyle w:val="PL"/>
      </w:pPr>
      <w:r>
        <w:t xml:space="preserve">        - type: object</w:t>
      </w:r>
    </w:p>
    <w:p w14:paraId="247A8232" w14:textId="77777777" w:rsidR="004376A5" w:rsidRDefault="004376A5" w:rsidP="004376A5">
      <w:pPr>
        <w:pStyle w:val="PL"/>
      </w:pPr>
      <w:r>
        <w:t xml:space="preserve">          properties:</w:t>
      </w:r>
    </w:p>
    <w:p w14:paraId="0AE184BF" w14:textId="77777777" w:rsidR="004376A5" w:rsidRDefault="004376A5" w:rsidP="004376A5">
      <w:pPr>
        <w:pStyle w:val="PL"/>
      </w:pPr>
      <w:r>
        <w:t xml:space="preserve">            RRMPolicyRatio:</w:t>
      </w:r>
    </w:p>
    <w:p w14:paraId="08AE38EE" w14:textId="77777777" w:rsidR="004376A5" w:rsidRDefault="004376A5" w:rsidP="004376A5">
      <w:pPr>
        <w:pStyle w:val="PL"/>
      </w:pPr>
      <w:r>
        <w:t xml:space="preserve">              $ref: '#/components/schemas/RRMPolicyRatio-Multiple'</w:t>
      </w:r>
    </w:p>
    <w:p w14:paraId="1ECAB604" w14:textId="77777777" w:rsidR="004376A5" w:rsidRDefault="004376A5" w:rsidP="004376A5">
      <w:pPr>
        <w:pStyle w:val="PL"/>
      </w:pPr>
      <w:r>
        <w:t xml:space="preserve">            NRCellRelation:</w:t>
      </w:r>
    </w:p>
    <w:p w14:paraId="61B569BA" w14:textId="77777777" w:rsidR="004376A5" w:rsidRDefault="004376A5" w:rsidP="004376A5">
      <w:pPr>
        <w:pStyle w:val="PL"/>
      </w:pPr>
      <w:r>
        <w:t xml:space="preserve">              $ref: '#/components/schemas/NRCellRelation-Multiple'</w:t>
      </w:r>
    </w:p>
    <w:p w14:paraId="07A60035" w14:textId="77777777" w:rsidR="004376A5" w:rsidRDefault="004376A5" w:rsidP="004376A5">
      <w:pPr>
        <w:pStyle w:val="PL"/>
      </w:pPr>
      <w:r>
        <w:t xml:space="preserve">            EUtranCellRelation:</w:t>
      </w:r>
    </w:p>
    <w:p w14:paraId="0662997F" w14:textId="77777777" w:rsidR="004376A5" w:rsidRDefault="004376A5" w:rsidP="004376A5">
      <w:pPr>
        <w:pStyle w:val="PL"/>
      </w:pPr>
      <w:r>
        <w:t xml:space="preserve">              $ref: '#/components/schemas/EUtranCellRelation-Multiple'</w:t>
      </w:r>
    </w:p>
    <w:p w14:paraId="0FA73F02" w14:textId="77777777" w:rsidR="004376A5" w:rsidRDefault="004376A5" w:rsidP="004376A5">
      <w:pPr>
        <w:pStyle w:val="PL"/>
      </w:pPr>
      <w:r>
        <w:t xml:space="preserve">            NRFreqRelation:</w:t>
      </w:r>
    </w:p>
    <w:p w14:paraId="1E28E71A" w14:textId="77777777" w:rsidR="004376A5" w:rsidRDefault="004376A5" w:rsidP="004376A5">
      <w:pPr>
        <w:pStyle w:val="PL"/>
      </w:pPr>
      <w:r>
        <w:t xml:space="preserve">              $ref: '#/components/schemas/NRFreqRelation-Multiple'</w:t>
      </w:r>
    </w:p>
    <w:p w14:paraId="22368CD7" w14:textId="77777777" w:rsidR="004376A5" w:rsidRDefault="004376A5" w:rsidP="004376A5">
      <w:pPr>
        <w:pStyle w:val="PL"/>
      </w:pPr>
      <w:r>
        <w:t xml:space="preserve">            EUtranFreqRelation:</w:t>
      </w:r>
    </w:p>
    <w:p w14:paraId="21C5D705" w14:textId="77777777" w:rsidR="004376A5" w:rsidRDefault="004376A5" w:rsidP="004376A5">
      <w:pPr>
        <w:pStyle w:val="PL"/>
      </w:pPr>
      <w:r>
        <w:t xml:space="preserve">              $ref: '#/components/schemas/EUtranFreqRelation-Multiple'</w:t>
      </w:r>
    </w:p>
    <w:p w14:paraId="3DD69629" w14:textId="77777777" w:rsidR="004376A5" w:rsidRDefault="004376A5" w:rsidP="004376A5">
      <w:pPr>
        <w:pStyle w:val="PL"/>
      </w:pPr>
      <w:r>
        <w:t xml:space="preserve">            DESManagementFunction:</w:t>
      </w:r>
    </w:p>
    <w:p w14:paraId="6C4B7756" w14:textId="77777777" w:rsidR="004376A5" w:rsidRDefault="004376A5" w:rsidP="004376A5">
      <w:pPr>
        <w:pStyle w:val="PL"/>
      </w:pPr>
      <w:r>
        <w:t xml:space="preserve">              $ref: '#/components/schemas/DESManagementFunction-Single'</w:t>
      </w:r>
    </w:p>
    <w:p w14:paraId="262E1348" w14:textId="77777777" w:rsidR="004376A5" w:rsidRDefault="004376A5" w:rsidP="004376A5">
      <w:pPr>
        <w:pStyle w:val="PL"/>
      </w:pPr>
      <w:r>
        <w:t xml:space="preserve">            DMROFunction:</w:t>
      </w:r>
    </w:p>
    <w:p w14:paraId="50A68081" w14:textId="77777777" w:rsidR="004376A5" w:rsidRDefault="004376A5" w:rsidP="004376A5">
      <w:pPr>
        <w:pStyle w:val="PL"/>
      </w:pPr>
      <w:r>
        <w:t xml:space="preserve">              $ref: '#/components/schemas/DMROFunction-Single'</w:t>
      </w:r>
    </w:p>
    <w:p w14:paraId="1E9CBC6B" w14:textId="77777777" w:rsidR="004376A5" w:rsidRDefault="004376A5" w:rsidP="004376A5">
      <w:pPr>
        <w:pStyle w:val="PL"/>
      </w:pPr>
      <w:r>
        <w:t xml:space="preserve">            DLBOFunction:</w:t>
      </w:r>
    </w:p>
    <w:p w14:paraId="7DF50964" w14:textId="77777777" w:rsidR="004376A5" w:rsidRDefault="004376A5" w:rsidP="004376A5">
      <w:pPr>
        <w:pStyle w:val="PL"/>
      </w:pPr>
      <w:r>
        <w:t xml:space="preserve">              $ref: '#/components/schemas/DLBOFunction-Single'</w:t>
      </w:r>
    </w:p>
    <w:p w14:paraId="3C764E32" w14:textId="77777777" w:rsidR="004376A5" w:rsidRDefault="004376A5" w:rsidP="004376A5">
      <w:pPr>
        <w:pStyle w:val="PL"/>
      </w:pPr>
      <w:r>
        <w:t xml:space="preserve">            CESManagementFunction:</w:t>
      </w:r>
    </w:p>
    <w:p w14:paraId="21A29A39" w14:textId="77777777" w:rsidR="004376A5" w:rsidRDefault="004376A5" w:rsidP="004376A5">
      <w:pPr>
        <w:pStyle w:val="PL"/>
      </w:pPr>
      <w:r>
        <w:t xml:space="preserve">              $ref: '#/components/schemas/CESManagementFunction-Single'</w:t>
      </w:r>
    </w:p>
    <w:p w14:paraId="7603502D" w14:textId="77777777" w:rsidR="004376A5" w:rsidRDefault="004376A5" w:rsidP="004376A5">
      <w:pPr>
        <w:pStyle w:val="PL"/>
      </w:pPr>
      <w:r>
        <w:t xml:space="preserve">            DPCIConfigurationFunction:</w:t>
      </w:r>
    </w:p>
    <w:p w14:paraId="7827B585" w14:textId="77777777" w:rsidR="004376A5" w:rsidRDefault="004376A5" w:rsidP="004376A5">
      <w:pPr>
        <w:pStyle w:val="PL"/>
      </w:pPr>
      <w:r>
        <w:t xml:space="preserve">              $ref: '#/components/schemas/DPCIConfigurationFunction-Single'</w:t>
      </w:r>
    </w:p>
    <w:p w14:paraId="266BB42B" w14:textId="77777777" w:rsidR="004376A5" w:rsidRDefault="004376A5" w:rsidP="004376A5">
      <w:pPr>
        <w:pStyle w:val="PL"/>
      </w:pPr>
    </w:p>
    <w:p w14:paraId="0CEB8B0C" w14:textId="77777777" w:rsidR="004376A5" w:rsidRDefault="004376A5" w:rsidP="004376A5">
      <w:pPr>
        <w:pStyle w:val="PL"/>
      </w:pPr>
      <w:r>
        <w:t xml:space="preserve">    NRCellDU-Single:</w:t>
      </w:r>
    </w:p>
    <w:p w14:paraId="43421264" w14:textId="77777777" w:rsidR="004376A5" w:rsidRDefault="004376A5" w:rsidP="004376A5">
      <w:pPr>
        <w:pStyle w:val="PL"/>
      </w:pPr>
      <w:r>
        <w:t xml:space="preserve">      allOf:</w:t>
      </w:r>
    </w:p>
    <w:p w14:paraId="58C867A9" w14:textId="77777777" w:rsidR="004376A5" w:rsidRDefault="004376A5" w:rsidP="004376A5">
      <w:pPr>
        <w:pStyle w:val="PL"/>
      </w:pPr>
      <w:r>
        <w:t xml:space="preserve">        - $ref: 'TS28623_GenericNrm.yaml#/components/schemas/Top'</w:t>
      </w:r>
    </w:p>
    <w:p w14:paraId="1B3D965D" w14:textId="77777777" w:rsidR="004376A5" w:rsidRDefault="004376A5" w:rsidP="004376A5">
      <w:pPr>
        <w:pStyle w:val="PL"/>
      </w:pPr>
      <w:r>
        <w:t xml:space="preserve">        - type: object</w:t>
      </w:r>
    </w:p>
    <w:p w14:paraId="24BE2AB4" w14:textId="77777777" w:rsidR="004376A5" w:rsidRDefault="004376A5" w:rsidP="004376A5">
      <w:pPr>
        <w:pStyle w:val="PL"/>
      </w:pPr>
      <w:r>
        <w:t xml:space="preserve">          properties:</w:t>
      </w:r>
    </w:p>
    <w:p w14:paraId="2E7908B8" w14:textId="77777777" w:rsidR="004376A5" w:rsidRDefault="004376A5" w:rsidP="004376A5">
      <w:pPr>
        <w:pStyle w:val="PL"/>
      </w:pPr>
      <w:r>
        <w:t xml:space="preserve">            attributes:</w:t>
      </w:r>
    </w:p>
    <w:p w14:paraId="74503FB3" w14:textId="77777777" w:rsidR="004376A5" w:rsidRDefault="004376A5" w:rsidP="004376A5">
      <w:pPr>
        <w:pStyle w:val="PL"/>
      </w:pPr>
      <w:r>
        <w:t xml:space="preserve">              allOf:</w:t>
      </w:r>
    </w:p>
    <w:p w14:paraId="45A8B375" w14:textId="77777777" w:rsidR="004376A5" w:rsidRDefault="004376A5" w:rsidP="004376A5">
      <w:pPr>
        <w:pStyle w:val="PL"/>
      </w:pPr>
      <w:r>
        <w:t xml:space="preserve">                - $ref: 'TS28623_GenericNrm.yaml#/components/schemas/ManagedFunction-Attr'</w:t>
      </w:r>
    </w:p>
    <w:p w14:paraId="73F96C0A" w14:textId="77777777" w:rsidR="004376A5" w:rsidRDefault="004376A5" w:rsidP="004376A5">
      <w:pPr>
        <w:pStyle w:val="PL"/>
      </w:pPr>
      <w:r>
        <w:t xml:space="preserve">                - type: object</w:t>
      </w:r>
    </w:p>
    <w:p w14:paraId="42B2A1FC" w14:textId="77777777" w:rsidR="004376A5" w:rsidRDefault="004376A5" w:rsidP="004376A5">
      <w:pPr>
        <w:pStyle w:val="PL"/>
      </w:pPr>
      <w:r>
        <w:t xml:space="preserve">                  properties:</w:t>
      </w:r>
    </w:p>
    <w:p w14:paraId="59FD1F2E" w14:textId="77777777" w:rsidR="004376A5" w:rsidRDefault="004376A5" w:rsidP="004376A5">
      <w:pPr>
        <w:pStyle w:val="PL"/>
      </w:pPr>
      <w:r>
        <w:t xml:space="preserve">                    administrativeState:</w:t>
      </w:r>
    </w:p>
    <w:p w14:paraId="5EA2115C" w14:textId="77777777" w:rsidR="004376A5" w:rsidRDefault="004376A5" w:rsidP="004376A5">
      <w:pPr>
        <w:pStyle w:val="PL"/>
      </w:pPr>
      <w:r>
        <w:t xml:space="preserve">                      $ref: 'TS28623_ComDefs.yaml#/components/schemas/AdministrativeState'</w:t>
      </w:r>
    </w:p>
    <w:p w14:paraId="0A80D49C" w14:textId="77777777" w:rsidR="004376A5" w:rsidRDefault="004376A5" w:rsidP="004376A5">
      <w:pPr>
        <w:pStyle w:val="PL"/>
      </w:pPr>
      <w:r>
        <w:t xml:space="preserve">                    operationalState:</w:t>
      </w:r>
    </w:p>
    <w:p w14:paraId="0B692484" w14:textId="77777777" w:rsidR="004376A5" w:rsidRDefault="004376A5" w:rsidP="004376A5">
      <w:pPr>
        <w:pStyle w:val="PL"/>
      </w:pPr>
      <w:r>
        <w:t xml:space="preserve">                      $ref: 'TS28623_ComDefs.yaml#/components/schemas/OperationalState'</w:t>
      </w:r>
    </w:p>
    <w:p w14:paraId="5BAA8623" w14:textId="77777777" w:rsidR="004376A5" w:rsidRDefault="004376A5" w:rsidP="004376A5">
      <w:pPr>
        <w:pStyle w:val="PL"/>
      </w:pPr>
      <w:r>
        <w:t xml:space="preserve">                    cellLocalId:</w:t>
      </w:r>
    </w:p>
    <w:p w14:paraId="37E8D0AC" w14:textId="77777777" w:rsidR="004376A5" w:rsidRDefault="004376A5" w:rsidP="004376A5">
      <w:pPr>
        <w:pStyle w:val="PL"/>
      </w:pPr>
      <w:r>
        <w:t xml:space="preserve">                      type: integer</w:t>
      </w:r>
    </w:p>
    <w:p w14:paraId="799A15CC" w14:textId="77777777" w:rsidR="004376A5" w:rsidRDefault="004376A5" w:rsidP="004376A5">
      <w:pPr>
        <w:pStyle w:val="PL"/>
      </w:pPr>
      <w:r>
        <w:t xml:space="preserve">                    cellState:</w:t>
      </w:r>
    </w:p>
    <w:p w14:paraId="27431F9B" w14:textId="77777777" w:rsidR="004376A5" w:rsidRDefault="004376A5" w:rsidP="004376A5">
      <w:pPr>
        <w:pStyle w:val="PL"/>
      </w:pPr>
      <w:r>
        <w:t xml:space="preserve">                      $ref: '#/components/schemas/CellState'</w:t>
      </w:r>
    </w:p>
    <w:p w14:paraId="552057BF" w14:textId="77777777" w:rsidR="004376A5" w:rsidRDefault="004376A5" w:rsidP="004376A5">
      <w:pPr>
        <w:pStyle w:val="PL"/>
      </w:pPr>
      <w:r>
        <w:t xml:space="preserve">                    plmnInfoInfoList:</w:t>
      </w:r>
    </w:p>
    <w:p w14:paraId="54D31D71" w14:textId="77777777" w:rsidR="004376A5" w:rsidRDefault="004376A5" w:rsidP="004376A5">
      <w:pPr>
        <w:pStyle w:val="PL"/>
      </w:pPr>
      <w:r>
        <w:t xml:space="preserve">                      $ref: '#/components/schemas/PlmnInfoList'</w:t>
      </w:r>
    </w:p>
    <w:p w14:paraId="421D56D6" w14:textId="77777777" w:rsidR="004376A5" w:rsidRDefault="004376A5" w:rsidP="004376A5">
      <w:pPr>
        <w:pStyle w:val="PL"/>
      </w:pPr>
      <w:r>
        <w:t xml:space="preserve">                    nPNIdentityList:</w:t>
      </w:r>
    </w:p>
    <w:p w14:paraId="7A9920F6" w14:textId="77777777" w:rsidR="004376A5" w:rsidRDefault="004376A5" w:rsidP="004376A5">
      <w:pPr>
        <w:pStyle w:val="PL"/>
      </w:pPr>
      <w:r>
        <w:t xml:space="preserve">                      $ref: '#/components/schemas/NPNIdentityList'</w:t>
      </w:r>
    </w:p>
    <w:p w14:paraId="5F9279AC" w14:textId="77777777" w:rsidR="004376A5" w:rsidRDefault="004376A5" w:rsidP="004376A5">
      <w:pPr>
        <w:pStyle w:val="PL"/>
      </w:pPr>
      <w:r>
        <w:t xml:space="preserve">                    nrPci:</w:t>
      </w:r>
    </w:p>
    <w:p w14:paraId="1152A284" w14:textId="77777777" w:rsidR="004376A5" w:rsidRDefault="004376A5" w:rsidP="004376A5">
      <w:pPr>
        <w:pStyle w:val="PL"/>
      </w:pPr>
      <w:r>
        <w:t xml:space="preserve">                      $ref: '#/components/schemas/NrPci'</w:t>
      </w:r>
    </w:p>
    <w:p w14:paraId="2A314C11" w14:textId="77777777" w:rsidR="004376A5" w:rsidRDefault="004376A5" w:rsidP="004376A5">
      <w:pPr>
        <w:pStyle w:val="PL"/>
      </w:pPr>
      <w:r>
        <w:t xml:space="preserve">                    nRTAC:</w:t>
      </w:r>
    </w:p>
    <w:p w14:paraId="403FDECC" w14:textId="77777777" w:rsidR="004376A5" w:rsidRDefault="004376A5" w:rsidP="004376A5">
      <w:pPr>
        <w:pStyle w:val="PL"/>
      </w:pPr>
      <w:r>
        <w:t xml:space="preserve">                      $ref: 'TS28623_GenericNrm.yaml#/components/schemas/Tac'</w:t>
      </w:r>
    </w:p>
    <w:p w14:paraId="6D5321E8" w14:textId="77777777" w:rsidR="004376A5" w:rsidRDefault="004376A5" w:rsidP="004376A5">
      <w:pPr>
        <w:pStyle w:val="PL"/>
      </w:pPr>
      <w:r>
        <w:t xml:space="preserve">                    nTNTAClist:</w:t>
      </w:r>
    </w:p>
    <w:p w14:paraId="2948AD68" w14:textId="77777777" w:rsidR="004376A5" w:rsidRDefault="004376A5" w:rsidP="004376A5">
      <w:pPr>
        <w:pStyle w:val="PL"/>
      </w:pPr>
      <w:r>
        <w:t xml:space="preserve">                      type: array</w:t>
      </w:r>
    </w:p>
    <w:p w14:paraId="64312673" w14:textId="77777777" w:rsidR="004376A5" w:rsidRDefault="004376A5" w:rsidP="004376A5">
      <w:pPr>
        <w:pStyle w:val="PL"/>
      </w:pPr>
      <w:r>
        <w:t xml:space="preserve">                      uniqueItems: true</w:t>
      </w:r>
    </w:p>
    <w:p w14:paraId="4C9D0868" w14:textId="77777777" w:rsidR="004376A5" w:rsidRDefault="004376A5" w:rsidP="004376A5">
      <w:pPr>
        <w:pStyle w:val="PL"/>
      </w:pPr>
      <w:r>
        <w:t xml:space="preserve">                      items:</w:t>
      </w:r>
    </w:p>
    <w:p w14:paraId="3F585692" w14:textId="77777777" w:rsidR="004376A5" w:rsidRDefault="004376A5" w:rsidP="004376A5">
      <w:pPr>
        <w:pStyle w:val="PL"/>
      </w:pPr>
      <w:r>
        <w:t xml:space="preserve">                        $ref: 'TS28623_GenericNrm.yaml#/components/schemas/Tac'</w:t>
      </w:r>
    </w:p>
    <w:p w14:paraId="3AFE023F" w14:textId="77777777" w:rsidR="004376A5" w:rsidRDefault="004376A5" w:rsidP="004376A5">
      <w:pPr>
        <w:pStyle w:val="PL"/>
      </w:pPr>
      <w:r>
        <w:lastRenderedPageBreak/>
        <w:t xml:space="preserve">                      minItems: 1</w:t>
      </w:r>
    </w:p>
    <w:p w14:paraId="3DA8F13F" w14:textId="77777777" w:rsidR="004376A5" w:rsidRDefault="004376A5" w:rsidP="004376A5">
      <w:pPr>
        <w:pStyle w:val="PL"/>
      </w:pPr>
      <w:r>
        <w:t xml:space="preserve">                      maxItems: 12 </w:t>
      </w:r>
    </w:p>
    <w:p w14:paraId="153BC6DF" w14:textId="77777777" w:rsidR="004376A5" w:rsidRDefault="004376A5" w:rsidP="004376A5">
      <w:pPr>
        <w:pStyle w:val="PL"/>
      </w:pPr>
      <w:r>
        <w:t xml:space="preserve">                    arfcnDL:</w:t>
      </w:r>
    </w:p>
    <w:p w14:paraId="31490957" w14:textId="77777777" w:rsidR="004376A5" w:rsidRDefault="004376A5" w:rsidP="004376A5">
      <w:pPr>
        <w:pStyle w:val="PL"/>
      </w:pPr>
      <w:r>
        <w:t xml:space="preserve">                      type: integer</w:t>
      </w:r>
    </w:p>
    <w:p w14:paraId="59F82E83" w14:textId="77777777" w:rsidR="004376A5" w:rsidRDefault="004376A5" w:rsidP="004376A5">
      <w:pPr>
        <w:pStyle w:val="PL"/>
      </w:pPr>
      <w:r>
        <w:t xml:space="preserve">                    arfcnUL:</w:t>
      </w:r>
    </w:p>
    <w:p w14:paraId="211D449D" w14:textId="77777777" w:rsidR="004376A5" w:rsidRDefault="004376A5" w:rsidP="004376A5">
      <w:pPr>
        <w:pStyle w:val="PL"/>
      </w:pPr>
      <w:r>
        <w:t xml:space="preserve">                      type: integer</w:t>
      </w:r>
    </w:p>
    <w:p w14:paraId="7ADDF986" w14:textId="77777777" w:rsidR="004376A5" w:rsidRDefault="004376A5" w:rsidP="004376A5">
      <w:pPr>
        <w:pStyle w:val="PL"/>
      </w:pPr>
      <w:r>
        <w:t xml:space="preserve">                    arfcnSUL:</w:t>
      </w:r>
    </w:p>
    <w:p w14:paraId="30BA7641" w14:textId="77777777" w:rsidR="004376A5" w:rsidRDefault="004376A5" w:rsidP="004376A5">
      <w:pPr>
        <w:pStyle w:val="PL"/>
      </w:pPr>
      <w:r>
        <w:t xml:space="preserve">                      type: integer</w:t>
      </w:r>
    </w:p>
    <w:p w14:paraId="7C5756BA" w14:textId="77777777" w:rsidR="004376A5" w:rsidRDefault="004376A5" w:rsidP="004376A5">
      <w:pPr>
        <w:pStyle w:val="PL"/>
      </w:pPr>
      <w:r>
        <w:t xml:space="preserve">                    bSChannelBwDL:</w:t>
      </w:r>
    </w:p>
    <w:p w14:paraId="3DA729D6" w14:textId="77777777" w:rsidR="004376A5" w:rsidRDefault="004376A5" w:rsidP="004376A5">
      <w:pPr>
        <w:pStyle w:val="PL"/>
      </w:pPr>
      <w:r>
        <w:t xml:space="preserve">                      type: integer</w:t>
      </w:r>
    </w:p>
    <w:p w14:paraId="50FCD1C8" w14:textId="77777777" w:rsidR="004376A5" w:rsidRDefault="004376A5" w:rsidP="004376A5">
      <w:pPr>
        <w:pStyle w:val="PL"/>
      </w:pPr>
      <w:r>
        <w:t xml:space="preserve">                    bSChannelBwUL:</w:t>
      </w:r>
    </w:p>
    <w:p w14:paraId="0E08B3BC" w14:textId="77777777" w:rsidR="004376A5" w:rsidRDefault="004376A5" w:rsidP="004376A5">
      <w:pPr>
        <w:pStyle w:val="PL"/>
      </w:pPr>
      <w:r>
        <w:t xml:space="preserve">                      type: integer</w:t>
      </w:r>
    </w:p>
    <w:p w14:paraId="7EE3F11C" w14:textId="77777777" w:rsidR="004376A5" w:rsidRDefault="004376A5" w:rsidP="004376A5">
      <w:pPr>
        <w:pStyle w:val="PL"/>
      </w:pPr>
      <w:r>
        <w:t xml:space="preserve">                    bSChannelBwSUL:</w:t>
      </w:r>
    </w:p>
    <w:p w14:paraId="09A5B9C2" w14:textId="77777777" w:rsidR="004376A5" w:rsidRDefault="004376A5" w:rsidP="004376A5">
      <w:pPr>
        <w:pStyle w:val="PL"/>
      </w:pPr>
      <w:r>
        <w:t xml:space="preserve">                      type: integer</w:t>
      </w:r>
    </w:p>
    <w:p w14:paraId="35D4013F" w14:textId="77777777" w:rsidR="004376A5" w:rsidRDefault="004376A5" w:rsidP="004376A5">
      <w:pPr>
        <w:pStyle w:val="PL"/>
      </w:pPr>
      <w:r>
        <w:t xml:space="preserve">                    ssbFrequency:</w:t>
      </w:r>
    </w:p>
    <w:p w14:paraId="2140A974" w14:textId="77777777" w:rsidR="004376A5" w:rsidRDefault="004376A5" w:rsidP="004376A5">
      <w:pPr>
        <w:pStyle w:val="PL"/>
      </w:pPr>
      <w:r>
        <w:t xml:space="preserve">                      type: integer</w:t>
      </w:r>
    </w:p>
    <w:p w14:paraId="48B17944" w14:textId="77777777" w:rsidR="004376A5" w:rsidRDefault="004376A5" w:rsidP="004376A5">
      <w:pPr>
        <w:pStyle w:val="PL"/>
      </w:pPr>
      <w:r>
        <w:t xml:space="preserve">                      minimum: 0</w:t>
      </w:r>
    </w:p>
    <w:p w14:paraId="5B861366" w14:textId="77777777" w:rsidR="004376A5" w:rsidRDefault="004376A5" w:rsidP="004376A5">
      <w:pPr>
        <w:pStyle w:val="PL"/>
      </w:pPr>
      <w:r>
        <w:t xml:space="preserve">                      maximum: 3279165</w:t>
      </w:r>
    </w:p>
    <w:p w14:paraId="41A306E6" w14:textId="77777777" w:rsidR="004376A5" w:rsidRDefault="004376A5" w:rsidP="004376A5">
      <w:pPr>
        <w:pStyle w:val="PL"/>
      </w:pPr>
      <w:r>
        <w:t xml:space="preserve">                    ssbPeriodicity:</w:t>
      </w:r>
    </w:p>
    <w:p w14:paraId="264C6D0A" w14:textId="77777777" w:rsidR="004376A5" w:rsidRDefault="004376A5" w:rsidP="004376A5">
      <w:pPr>
        <w:pStyle w:val="PL"/>
      </w:pPr>
      <w:r>
        <w:t xml:space="preserve">                      $ref: '#/components/schemas/SsbPeriodicity'</w:t>
      </w:r>
    </w:p>
    <w:p w14:paraId="5CFFD70C" w14:textId="77777777" w:rsidR="004376A5" w:rsidRDefault="004376A5" w:rsidP="004376A5">
      <w:pPr>
        <w:pStyle w:val="PL"/>
      </w:pPr>
      <w:r>
        <w:t xml:space="preserve">                    ssbSubCarrierSpacing:</w:t>
      </w:r>
    </w:p>
    <w:p w14:paraId="5DE9CCF6" w14:textId="77777777" w:rsidR="004376A5" w:rsidRDefault="004376A5" w:rsidP="004376A5">
      <w:pPr>
        <w:pStyle w:val="PL"/>
      </w:pPr>
      <w:r>
        <w:t xml:space="preserve">                      $ref: '#/components/schemas/SsbSubCarrierSpacing'</w:t>
      </w:r>
    </w:p>
    <w:p w14:paraId="6D68DEE4" w14:textId="77777777" w:rsidR="004376A5" w:rsidRDefault="004376A5" w:rsidP="004376A5">
      <w:pPr>
        <w:pStyle w:val="PL"/>
      </w:pPr>
      <w:r>
        <w:t xml:space="preserve">                    ssbOffset:</w:t>
      </w:r>
    </w:p>
    <w:p w14:paraId="6B3BD5C0" w14:textId="77777777" w:rsidR="004376A5" w:rsidRDefault="004376A5" w:rsidP="004376A5">
      <w:pPr>
        <w:pStyle w:val="PL"/>
      </w:pPr>
      <w:r>
        <w:t xml:space="preserve">                      type: integer</w:t>
      </w:r>
    </w:p>
    <w:p w14:paraId="71840994" w14:textId="77777777" w:rsidR="004376A5" w:rsidRDefault="004376A5" w:rsidP="004376A5">
      <w:pPr>
        <w:pStyle w:val="PL"/>
      </w:pPr>
      <w:r>
        <w:t xml:space="preserve">                      minimum: 0</w:t>
      </w:r>
    </w:p>
    <w:p w14:paraId="71706315" w14:textId="77777777" w:rsidR="004376A5" w:rsidRDefault="004376A5" w:rsidP="004376A5">
      <w:pPr>
        <w:pStyle w:val="PL"/>
      </w:pPr>
      <w:r>
        <w:t xml:space="preserve">                      maximum: 159</w:t>
      </w:r>
    </w:p>
    <w:p w14:paraId="7F960141" w14:textId="77777777" w:rsidR="004376A5" w:rsidRDefault="004376A5" w:rsidP="004376A5">
      <w:pPr>
        <w:pStyle w:val="PL"/>
      </w:pPr>
      <w:r>
        <w:t xml:space="preserve">                    ssbDuration:</w:t>
      </w:r>
    </w:p>
    <w:p w14:paraId="38BB18B8" w14:textId="77777777" w:rsidR="004376A5" w:rsidRDefault="004376A5" w:rsidP="004376A5">
      <w:pPr>
        <w:pStyle w:val="PL"/>
      </w:pPr>
      <w:r>
        <w:t xml:space="preserve">                      $ref: '#/components/schemas/SsbDuration'</w:t>
      </w:r>
    </w:p>
    <w:p w14:paraId="7CB0194A" w14:textId="77777777" w:rsidR="004376A5" w:rsidRDefault="004376A5" w:rsidP="004376A5">
      <w:pPr>
        <w:pStyle w:val="PL"/>
      </w:pPr>
      <w:r>
        <w:t xml:space="preserve">                    uECellBarredAccess:</w:t>
      </w:r>
    </w:p>
    <w:p w14:paraId="0AC732E8" w14:textId="77777777" w:rsidR="004376A5" w:rsidRDefault="004376A5" w:rsidP="004376A5">
      <w:pPr>
        <w:pStyle w:val="PL"/>
      </w:pPr>
      <w:r>
        <w:t xml:space="preserve">                      type: array</w:t>
      </w:r>
    </w:p>
    <w:p w14:paraId="16F8AE0C" w14:textId="77777777" w:rsidR="004376A5" w:rsidRDefault="004376A5" w:rsidP="004376A5">
      <w:pPr>
        <w:pStyle w:val="PL"/>
      </w:pPr>
      <w:r>
        <w:t xml:space="preserve">                      uniqueItems: true</w:t>
      </w:r>
    </w:p>
    <w:p w14:paraId="5D39CBF0" w14:textId="77777777" w:rsidR="004376A5" w:rsidRDefault="004376A5" w:rsidP="004376A5">
      <w:pPr>
        <w:pStyle w:val="PL"/>
      </w:pPr>
      <w:r>
        <w:t xml:space="preserve">                      items:</w:t>
      </w:r>
    </w:p>
    <w:p w14:paraId="0D519E44" w14:textId="77777777" w:rsidR="004376A5" w:rsidRDefault="004376A5" w:rsidP="004376A5">
      <w:pPr>
        <w:pStyle w:val="PL"/>
      </w:pPr>
      <w:r>
        <w:t xml:space="preserve">                        type: string</w:t>
      </w:r>
    </w:p>
    <w:p w14:paraId="0F3155A5" w14:textId="77777777" w:rsidR="004376A5" w:rsidRDefault="004376A5" w:rsidP="004376A5">
      <w:pPr>
        <w:pStyle w:val="PL"/>
      </w:pPr>
      <w:r>
        <w:t xml:space="preserve">                        enum:</w:t>
      </w:r>
    </w:p>
    <w:p w14:paraId="72AF6498" w14:textId="77777777" w:rsidR="004376A5" w:rsidRDefault="004376A5" w:rsidP="004376A5">
      <w:pPr>
        <w:pStyle w:val="PL"/>
      </w:pPr>
      <w:r>
        <w:t xml:space="preserve">                          - REDCAP_1RX</w:t>
      </w:r>
    </w:p>
    <w:p w14:paraId="4DB30A43" w14:textId="77777777" w:rsidR="004376A5" w:rsidRDefault="004376A5" w:rsidP="004376A5">
      <w:pPr>
        <w:pStyle w:val="PL"/>
      </w:pPr>
      <w:r>
        <w:t xml:space="preserve">                          - REDCAP_2RX</w:t>
      </w:r>
    </w:p>
    <w:p w14:paraId="689D8DAB" w14:textId="77777777" w:rsidR="004376A5" w:rsidRDefault="004376A5" w:rsidP="004376A5">
      <w:pPr>
        <w:pStyle w:val="PL"/>
      </w:pPr>
      <w:r>
        <w:t xml:space="preserve">                          - EREDCAP_1RX</w:t>
      </w:r>
    </w:p>
    <w:p w14:paraId="7F50D772" w14:textId="77777777" w:rsidR="004376A5" w:rsidRDefault="004376A5" w:rsidP="004376A5">
      <w:pPr>
        <w:pStyle w:val="PL"/>
      </w:pPr>
      <w:r>
        <w:t xml:space="preserve">                          - EREDCAP_2RX</w:t>
      </w:r>
    </w:p>
    <w:p w14:paraId="5B663A0E" w14:textId="77777777" w:rsidR="004376A5" w:rsidRDefault="004376A5" w:rsidP="004376A5">
      <w:pPr>
        <w:pStyle w:val="PL"/>
      </w:pPr>
      <w:r>
        <w:t xml:space="preserve">                    nRSectorCarrierRef:</w:t>
      </w:r>
    </w:p>
    <w:p w14:paraId="7BCE1ED9" w14:textId="77777777" w:rsidR="004376A5" w:rsidRDefault="004376A5" w:rsidP="004376A5">
      <w:pPr>
        <w:pStyle w:val="PL"/>
      </w:pPr>
      <w:r>
        <w:t xml:space="preserve">                      type: array</w:t>
      </w:r>
    </w:p>
    <w:p w14:paraId="2D825D06" w14:textId="77777777" w:rsidR="004376A5" w:rsidRDefault="004376A5" w:rsidP="004376A5">
      <w:pPr>
        <w:pStyle w:val="PL"/>
      </w:pPr>
      <w:r>
        <w:t xml:space="preserve">                      uniqueItems: true</w:t>
      </w:r>
    </w:p>
    <w:p w14:paraId="7D37821F" w14:textId="77777777" w:rsidR="004376A5" w:rsidRDefault="004376A5" w:rsidP="004376A5">
      <w:pPr>
        <w:pStyle w:val="PL"/>
      </w:pPr>
      <w:r>
        <w:t xml:space="preserve">                      items:</w:t>
      </w:r>
    </w:p>
    <w:p w14:paraId="5587E263" w14:textId="77777777" w:rsidR="004376A5" w:rsidRDefault="004376A5" w:rsidP="004376A5">
      <w:pPr>
        <w:pStyle w:val="PL"/>
      </w:pPr>
      <w:r>
        <w:t xml:space="preserve">                        $ref: 'TS28623_ComDefs.yaml#/components/schemas/Dn'</w:t>
      </w:r>
    </w:p>
    <w:p w14:paraId="5904C502" w14:textId="77777777" w:rsidR="004376A5" w:rsidRDefault="004376A5" w:rsidP="004376A5">
      <w:pPr>
        <w:pStyle w:val="PL"/>
      </w:pPr>
      <w:r>
        <w:t xml:space="preserve">                    bWPRef:</w:t>
      </w:r>
    </w:p>
    <w:p w14:paraId="2706BDC9" w14:textId="77777777" w:rsidR="004376A5" w:rsidRDefault="004376A5" w:rsidP="004376A5">
      <w:pPr>
        <w:pStyle w:val="PL"/>
      </w:pPr>
      <w:r>
        <w:t xml:space="preserve">                      description: "Condition is BWP sets are not supported"                      </w:t>
      </w:r>
    </w:p>
    <w:p w14:paraId="48AB9C9D" w14:textId="77777777" w:rsidR="004376A5" w:rsidRDefault="004376A5" w:rsidP="004376A5">
      <w:pPr>
        <w:pStyle w:val="PL"/>
      </w:pPr>
      <w:r>
        <w:t xml:space="preserve">                      type: array</w:t>
      </w:r>
    </w:p>
    <w:p w14:paraId="7AA40FA5" w14:textId="77777777" w:rsidR="004376A5" w:rsidRDefault="004376A5" w:rsidP="004376A5">
      <w:pPr>
        <w:pStyle w:val="PL"/>
      </w:pPr>
      <w:r>
        <w:t xml:space="preserve">                      uniqueItems: true</w:t>
      </w:r>
    </w:p>
    <w:p w14:paraId="02F91A44" w14:textId="77777777" w:rsidR="004376A5" w:rsidRDefault="004376A5" w:rsidP="004376A5">
      <w:pPr>
        <w:pStyle w:val="PL"/>
      </w:pPr>
      <w:r>
        <w:t xml:space="preserve">                      items:</w:t>
      </w:r>
    </w:p>
    <w:p w14:paraId="297156C8" w14:textId="77777777" w:rsidR="004376A5" w:rsidRDefault="004376A5" w:rsidP="004376A5">
      <w:pPr>
        <w:pStyle w:val="PL"/>
      </w:pPr>
      <w:r>
        <w:t xml:space="preserve">                        $ref: 'TS28623_ComDefs.yaml#/components/schemas/Dn'</w:t>
      </w:r>
    </w:p>
    <w:p w14:paraId="7C1AF359" w14:textId="77777777" w:rsidR="004376A5" w:rsidRDefault="004376A5" w:rsidP="004376A5">
      <w:pPr>
        <w:pStyle w:val="PL"/>
      </w:pPr>
      <w:r>
        <w:t xml:space="preserve">                    bWPSetRef:</w:t>
      </w:r>
    </w:p>
    <w:p w14:paraId="30F6931F" w14:textId="77777777" w:rsidR="004376A5" w:rsidRDefault="004376A5" w:rsidP="004376A5">
      <w:pPr>
        <w:pStyle w:val="PL"/>
      </w:pPr>
      <w:r>
        <w:t xml:space="preserve">                      description: "Condition is BWP sets are supported"</w:t>
      </w:r>
    </w:p>
    <w:p w14:paraId="7E76D46A" w14:textId="77777777" w:rsidR="004376A5" w:rsidRDefault="004376A5" w:rsidP="004376A5">
      <w:pPr>
        <w:pStyle w:val="PL"/>
      </w:pPr>
      <w:r>
        <w:t xml:space="preserve">                      $ref: 'TS28623_ComDefs.yaml#/components/schemas/DnList'                    </w:t>
      </w:r>
    </w:p>
    <w:p w14:paraId="2FBFE3A4" w14:textId="77777777" w:rsidR="004376A5" w:rsidRDefault="004376A5" w:rsidP="004376A5">
      <w:pPr>
        <w:pStyle w:val="PL"/>
      </w:pPr>
      <w:r>
        <w:t xml:space="preserve">                    rimRSMonitoringStartTime:</w:t>
      </w:r>
    </w:p>
    <w:p w14:paraId="6F8CCB3D" w14:textId="77777777" w:rsidR="004376A5" w:rsidRDefault="004376A5" w:rsidP="004376A5">
      <w:pPr>
        <w:pStyle w:val="PL"/>
      </w:pPr>
      <w:r>
        <w:t xml:space="preserve">                      $ref: 'TS28623_ComDefs.yaml#/components/schemas/DateTime'</w:t>
      </w:r>
    </w:p>
    <w:p w14:paraId="075DDA00" w14:textId="77777777" w:rsidR="004376A5" w:rsidRDefault="004376A5" w:rsidP="004376A5">
      <w:pPr>
        <w:pStyle w:val="PL"/>
      </w:pPr>
      <w:r>
        <w:t xml:space="preserve">                    redCapAccessCriteriaRef:</w:t>
      </w:r>
    </w:p>
    <w:p w14:paraId="3680E8C6" w14:textId="77777777" w:rsidR="004376A5" w:rsidRDefault="004376A5" w:rsidP="004376A5">
      <w:pPr>
        <w:pStyle w:val="PL"/>
      </w:pPr>
      <w:r>
        <w:t xml:space="preserve">                      $ref: 'TS28623_ComDefs.yaml#/components/schemas/Dn'</w:t>
      </w:r>
    </w:p>
    <w:p w14:paraId="0A6EC54E" w14:textId="77777777" w:rsidR="004376A5" w:rsidRDefault="004376A5" w:rsidP="004376A5">
      <w:pPr>
        <w:pStyle w:val="PL"/>
      </w:pPr>
      <w:r>
        <w:t xml:space="preserve">                    rimRSMonitoringStopTime:</w:t>
      </w:r>
    </w:p>
    <w:p w14:paraId="5693FEDA" w14:textId="77777777" w:rsidR="004376A5" w:rsidRDefault="004376A5" w:rsidP="004376A5">
      <w:pPr>
        <w:pStyle w:val="PL"/>
      </w:pPr>
      <w:r>
        <w:t xml:space="preserve">                      $ref: 'TS28623_ComDefs.yaml#/components/schemas/DateTime'</w:t>
      </w:r>
    </w:p>
    <w:p w14:paraId="06A4CFE9" w14:textId="77777777" w:rsidR="004376A5" w:rsidRDefault="004376A5" w:rsidP="004376A5">
      <w:pPr>
        <w:pStyle w:val="PL"/>
      </w:pPr>
      <w:r>
        <w:t xml:space="preserve">                    rimRSMonitoringWindowDuration:</w:t>
      </w:r>
    </w:p>
    <w:p w14:paraId="7BC8C188" w14:textId="77777777" w:rsidR="004376A5" w:rsidRDefault="004376A5" w:rsidP="004376A5">
      <w:pPr>
        <w:pStyle w:val="PL"/>
      </w:pPr>
      <w:r>
        <w:t xml:space="preserve">                      type: integer</w:t>
      </w:r>
    </w:p>
    <w:p w14:paraId="5FB57ED5" w14:textId="77777777" w:rsidR="004376A5" w:rsidRDefault="004376A5" w:rsidP="004376A5">
      <w:pPr>
        <w:pStyle w:val="PL"/>
      </w:pPr>
      <w:r>
        <w:t xml:space="preserve">                    rimRSMonitoringWindowStartingOffset:</w:t>
      </w:r>
    </w:p>
    <w:p w14:paraId="50CF981B" w14:textId="77777777" w:rsidR="004376A5" w:rsidRDefault="004376A5" w:rsidP="004376A5">
      <w:pPr>
        <w:pStyle w:val="PL"/>
      </w:pPr>
      <w:r>
        <w:t xml:space="preserve">                      type: integer</w:t>
      </w:r>
    </w:p>
    <w:p w14:paraId="470B1EC5" w14:textId="77777777" w:rsidR="004376A5" w:rsidRDefault="004376A5" w:rsidP="004376A5">
      <w:pPr>
        <w:pStyle w:val="PL"/>
      </w:pPr>
      <w:r>
        <w:t xml:space="preserve">                    rimRSMonitoringWindowPeriodicity:</w:t>
      </w:r>
    </w:p>
    <w:p w14:paraId="10A8590A" w14:textId="77777777" w:rsidR="004376A5" w:rsidRDefault="004376A5" w:rsidP="004376A5">
      <w:pPr>
        <w:pStyle w:val="PL"/>
      </w:pPr>
      <w:r>
        <w:t xml:space="preserve">                      type: integer</w:t>
      </w:r>
    </w:p>
    <w:p w14:paraId="256C9692" w14:textId="77777777" w:rsidR="004376A5" w:rsidRDefault="004376A5" w:rsidP="004376A5">
      <w:pPr>
        <w:pStyle w:val="PL"/>
      </w:pPr>
      <w:r>
        <w:t xml:space="preserve">                    rimRSMonitoringOccasionInterval:</w:t>
      </w:r>
    </w:p>
    <w:p w14:paraId="51D932E2" w14:textId="77777777" w:rsidR="004376A5" w:rsidRDefault="004376A5" w:rsidP="004376A5">
      <w:pPr>
        <w:pStyle w:val="PL"/>
      </w:pPr>
      <w:r>
        <w:t xml:space="preserve">                      type: integer</w:t>
      </w:r>
    </w:p>
    <w:p w14:paraId="1481EBC2" w14:textId="77777777" w:rsidR="004376A5" w:rsidRDefault="004376A5" w:rsidP="004376A5">
      <w:pPr>
        <w:pStyle w:val="PL"/>
      </w:pPr>
      <w:r>
        <w:t xml:space="preserve">                    rimRSMonitoringOccasionStartingOffset:</w:t>
      </w:r>
    </w:p>
    <w:p w14:paraId="573E3B48" w14:textId="77777777" w:rsidR="004376A5" w:rsidRDefault="004376A5" w:rsidP="004376A5">
      <w:pPr>
        <w:pStyle w:val="PL"/>
      </w:pPr>
      <w:r>
        <w:t xml:space="preserve">                      type: integer</w:t>
      </w:r>
    </w:p>
    <w:p w14:paraId="09750FC7" w14:textId="77777777" w:rsidR="004376A5" w:rsidRDefault="004376A5" w:rsidP="004376A5">
      <w:pPr>
        <w:pStyle w:val="PL"/>
      </w:pPr>
      <w:r>
        <w:t xml:space="preserve">                    nRFrequencyRef:</w:t>
      </w:r>
    </w:p>
    <w:p w14:paraId="6AEAF7DE" w14:textId="77777777" w:rsidR="004376A5" w:rsidRDefault="004376A5" w:rsidP="004376A5">
      <w:pPr>
        <w:pStyle w:val="PL"/>
      </w:pPr>
      <w:r>
        <w:t xml:space="preserve">                      $ref: 'TS28623_ComDefs.yaml#/components/schemas/Dn'</w:t>
      </w:r>
    </w:p>
    <w:p w14:paraId="5333F0CA" w14:textId="77777777" w:rsidR="004376A5" w:rsidRDefault="004376A5" w:rsidP="004376A5">
      <w:pPr>
        <w:pStyle w:val="PL"/>
      </w:pPr>
      <w:r>
        <w:t xml:space="preserve">                    victimSetRef:</w:t>
      </w:r>
    </w:p>
    <w:p w14:paraId="0AA95A04" w14:textId="77777777" w:rsidR="004376A5" w:rsidRDefault="004376A5" w:rsidP="004376A5">
      <w:pPr>
        <w:pStyle w:val="PL"/>
      </w:pPr>
      <w:r>
        <w:t xml:space="preserve">                      $ref: 'TS28623_ComDefs.yaml#/components/schemas/Dn'</w:t>
      </w:r>
    </w:p>
    <w:p w14:paraId="1DEEFCC2" w14:textId="77777777" w:rsidR="004376A5" w:rsidRDefault="004376A5" w:rsidP="004376A5">
      <w:pPr>
        <w:pStyle w:val="PL"/>
      </w:pPr>
      <w:r>
        <w:t xml:space="preserve">                    aggressorSetRef:</w:t>
      </w:r>
    </w:p>
    <w:p w14:paraId="746365E1" w14:textId="77777777" w:rsidR="004376A5" w:rsidRDefault="004376A5" w:rsidP="004376A5">
      <w:pPr>
        <w:pStyle w:val="PL"/>
      </w:pPr>
      <w:r>
        <w:t xml:space="preserve">                      $ref: 'TS28623_ComDefs.yaml#/components/schemas/Dn'</w:t>
      </w:r>
    </w:p>
    <w:p w14:paraId="24486CEA" w14:textId="77777777" w:rsidR="004376A5" w:rsidRDefault="004376A5" w:rsidP="004376A5">
      <w:pPr>
        <w:pStyle w:val="PL"/>
      </w:pPr>
      <w:r>
        <w:t xml:space="preserve">        - $ref: 'TS28623_GenericNrm.yaml#/components/schemas/ManagedFunction-ncO'</w:t>
      </w:r>
    </w:p>
    <w:p w14:paraId="0987105F" w14:textId="77777777" w:rsidR="004376A5" w:rsidRDefault="004376A5" w:rsidP="004376A5">
      <w:pPr>
        <w:pStyle w:val="PL"/>
      </w:pPr>
      <w:r>
        <w:t xml:space="preserve">        - type: object</w:t>
      </w:r>
    </w:p>
    <w:p w14:paraId="1D8BCB4E" w14:textId="77777777" w:rsidR="004376A5" w:rsidRDefault="004376A5" w:rsidP="004376A5">
      <w:pPr>
        <w:pStyle w:val="PL"/>
      </w:pPr>
      <w:r>
        <w:t xml:space="preserve">          properties:</w:t>
      </w:r>
    </w:p>
    <w:p w14:paraId="17032B0E" w14:textId="77777777" w:rsidR="004376A5" w:rsidRDefault="004376A5" w:rsidP="004376A5">
      <w:pPr>
        <w:pStyle w:val="PL"/>
      </w:pPr>
      <w:r>
        <w:t xml:space="preserve">            RRMPolicyRatio:</w:t>
      </w:r>
    </w:p>
    <w:p w14:paraId="6F978902" w14:textId="77777777" w:rsidR="004376A5" w:rsidRDefault="004376A5" w:rsidP="004376A5">
      <w:pPr>
        <w:pStyle w:val="PL"/>
      </w:pPr>
      <w:r>
        <w:lastRenderedPageBreak/>
        <w:t xml:space="preserve">              $ref: '#/components/schemas/RRMPolicyRatio-Multiple'</w:t>
      </w:r>
    </w:p>
    <w:p w14:paraId="236FF229" w14:textId="77777777" w:rsidR="004376A5" w:rsidRDefault="004376A5" w:rsidP="004376A5">
      <w:pPr>
        <w:pStyle w:val="PL"/>
      </w:pPr>
      <w:r>
        <w:t xml:space="preserve">            CPCIConfigurationFunction:</w:t>
      </w:r>
    </w:p>
    <w:p w14:paraId="18A9E00B" w14:textId="77777777" w:rsidR="004376A5" w:rsidRDefault="004376A5" w:rsidP="004376A5">
      <w:pPr>
        <w:pStyle w:val="PL"/>
      </w:pPr>
      <w:r>
        <w:t xml:space="preserve">              $ref: '#/components/schemas/CPCIConfigurationFunction-Single'</w:t>
      </w:r>
    </w:p>
    <w:p w14:paraId="4804D4F8" w14:textId="77777777" w:rsidR="004376A5" w:rsidRDefault="004376A5" w:rsidP="004376A5">
      <w:pPr>
        <w:pStyle w:val="PL"/>
      </w:pPr>
      <w:r>
        <w:t xml:space="preserve">            DRACHOptimizationFunction:</w:t>
      </w:r>
    </w:p>
    <w:p w14:paraId="7C6B192A" w14:textId="77777777" w:rsidR="004376A5" w:rsidRDefault="004376A5" w:rsidP="004376A5">
      <w:pPr>
        <w:pStyle w:val="PL"/>
      </w:pPr>
      <w:r>
        <w:t xml:space="preserve">              $ref: '#/components/schemas/DRACHOptimizationFunction-Single'</w:t>
      </w:r>
    </w:p>
    <w:p w14:paraId="33B14FC1" w14:textId="77777777" w:rsidR="004376A5" w:rsidRDefault="004376A5" w:rsidP="004376A5">
      <w:pPr>
        <w:pStyle w:val="PL"/>
      </w:pPr>
    </w:p>
    <w:p w14:paraId="344D5D61" w14:textId="77777777" w:rsidR="004376A5" w:rsidRDefault="004376A5" w:rsidP="004376A5">
      <w:pPr>
        <w:pStyle w:val="PL"/>
      </w:pPr>
      <w:r>
        <w:t xml:space="preserve">    BWPSet-Single:</w:t>
      </w:r>
    </w:p>
    <w:p w14:paraId="170429E8" w14:textId="77777777" w:rsidR="004376A5" w:rsidRDefault="004376A5" w:rsidP="004376A5">
      <w:pPr>
        <w:pStyle w:val="PL"/>
      </w:pPr>
      <w:r>
        <w:t xml:space="preserve">      allOf:</w:t>
      </w:r>
    </w:p>
    <w:p w14:paraId="15C870B1" w14:textId="77777777" w:rsidR="004376A5" w:rsidRDefault="004376A5" w:rsidP="004376A5">
      <w:pPr>
        <w:pStyle w:val="PL"/>
      </w:pPr>
      <w:r>
        <w:t xml:space="preserve">        - $ref: 'TS28623_GenericNrm.yaml#/components/schemas/Top'</w:t>
      </w:r>
    </w:p>
    <w:p w14:paraId="4597EDBF" w14:textId="77777777" w:rsidR="004376A5" w:rsidRDefault="004376A5" w:rsidP="004376A5">
      <w:pPr>
        <w:pStyle w:val="PL"/>
      </w:pPr>
      <w:r>
        <w:t xml:space="preserve">        - type: object</w:t>
      </w:r>
    </w:p>
    <w:p w14:paraId="7088A21C" w14:textId="77777777" w:rsidR="004376A5" w:rsidRDefault="004376A5" w:rsidP="004376A5">
      <w:pPr>
        <w:pStyle w:val="PL"/>
      </w:pPr>
      <w:r>
        <w:t xml:space="preserve">          properties:</w:t>
      </w:r>
    </w:p>
    <w:p w14:paraId="44BFF153" w14:textId="77777777" w:rsidR="004376A5" w:rsidRDefault="004376A5" w:rsidP="004376A5">
      <w:pPr>
        <w:pStyle w:val="PL"/>
      </w:pPr>
      <w:r>
        <w:t xml:space="preserve">            bWPList:</w:t>
      </w:r>
    </w:p>
    <w:p w14:paraId="1299DF63" w14:textId="77777777" w:rsidR="004376A5" w:rsidRDefault="004376A5" w:rsidP="004376A5">
      <w:pPr>
        <w:pStyle w:val="PL"/>
      </w:pPr>
      <w:r>
        <w:t xml:space="preserve">              type: array</w:t>
      </w:r>
    </w:p>
    <w:p w14:paraId="341B9176" w14:textId="77777777" w:rsidR="004376A5" w:rsidRDefault="004376A5" w:rsidP="004376A5">
      <w:pPr>
        <w:pStyle w:val="PL"/>
      </w:pPr>
      <w:r>
        <w:t xml:space="preserve">              uniqueItems: true</w:t>
      </w:r>
    </w:p>
    <w:p w14:paraId="20A8340F" w14:textId="77777777" w:rsidR="004376A5" w:rsidRDefault="004376A5" w:rsidP="004376A5">
      <w:pPr>
        <w:pStyle w:val="PL"/>
      </w:pPr>
      <w:r>
        <w:t xml:space="preserve">              items:</w:t>
      </w:r>
    </w:p>
    <w:p w14:paraId="6FE1F545" w14:textId="77777777" w:rsidR="004376A5" w:rsidRDefault="004376A5" w:rsidP="004376A5">
      <w:pPr>
        <w:pStyle w:val="PL"/>
      </w:pPr>
      <w:r>
        <w:t xml:space="preserve">                 $ref: 'TS28623_ComDefs.yaml#/components/schemas/Dn'</w:t>
      </w:r>
    </w:p>
    <w:p w14:paraId="4A8B3F64" w14:textId="77777777" w:rsidR="004376A5" w:rsidRDefault="004376A5" w:rsidP="004376A5">
      <w:pPr>
        <w:pStyle w:val="PL"/>
      </w:pPr>
      <w:r>
        <w:t xml:space="preserve">              maxItems: 12      </w:t>
      </w:r>
    </w:p>
    <w:p w14:paraId="5B0BCBBF" w14:textId="77777777" w:rsidR="004376A5" w:rsidRDefault="004376A5" w:rsidP="004376A5">
      <w:pPr>
        <w:pStyle w:val="PL"/>
      </w:pPr>
    </w:p>
    <w:p w14:paraId="6E945838" w14:textId="77777777" w:rsidR="004376A5" w:rsidRDefault="004376A5" w:rsidP="004376A5">
      <w:pPr>
        <w:pStyle w:val="PL"/>
      </w:pPr>
    </w:p>
    <w:p w14:paraId="4C094385" w14:textId="77777777" w:rsidR="004376A5" w:rsidRDefault="004376A5" w:rsidP="004376A5">
      <w:pPr>
        <w:pStyle w:val="PL"/>
      </w:pPr>
      <w:r>
        <w:t xml:space="preserve">    NROperatorCellDU-Single:</w:t>
      </w:r>
    </w:p>
    <w:p w14:paraId="1A7023CE" w14:textId="77777777" w:rsidR="004376A5" w:rsidRDefault="004376A5" w:rsidP="004376A5">
      <w:pPr>
        <w:pStyle w:val="PL"/>
      </w:pPr>
      <w:r>
        <w:t xml:space="preserve">      allOf:</w:t>
      </w:r>
    </w:p>
    <w:p w14:paraId="5B1A4B2F" w14:textId="77777777" w:rsidR="004376A5" w:rsidRDefault="004376A5" w:rsidP="004376A5">
      <w:pPr>
        <w:pStyle w:val="PL"/>
      </w:pPr>
      <w:r>
        <w:t xml:space="preserve">        - $ref: 'TS28623_GenericNrm.yaml#/components/schemas/Top'</w:t>
      </w:r>
    </w:p>
    <w:p w14:paraId="1AC33081" w14:textId="77777777" w:rsidR="004376A5" w:rsidRDefault="004376A5" w:rsidP="004376A5">
      <w:pPr>
        <w:pStyle w:val="PL"/>
      </w:pPr>
      <w:r>
        <w:t xml:space="preserve">        - type: object</w:t>
      </w:r>
    </w:p>
    <w:p w14:paraId="4D2883F4" w14:textId="77777777" w:rsidR="004376A5" w:rsidRDefault="004376A5" w:rsidP="004376A5">
      <w:pPr>
        <w:pStyle w:val="PL"/>
      </w:pPr>
      <w:r>
        <w:t xml:space="preserve">          properties:</w:t>
      </w:r>
    </w:p>
    <w:p w14:paraId="265AFF3C" w14:textId="77777777" w:rsidR="004376A5" w:rsidRDefault="004376A5" w:rsidP="004376A5">
      <w:pPr>
        <w:pStyle w:val="PL"/>
      </w:pPr>
      <w:r>
        <w:t xml:space="preserve">            cellLocalId:</w:t>
      </w:r>
    </w:p>
    <w:p w14:paraId="0BFE613D" w14:textId="77777777" w:rsidR="004376A5" w:rsidRDefault="004376A5" w:rsidP="004376A5">
      <w:pPr>
        <w:pStyle w:val="PL"/>
      </w:pPr>
      <w:r>
        <w:t xml:space="preserve">              type: integer</w:t>
      </w:r>
    </w:p>
    <w:p w14:paraId="38E51CBB" w14:textId="77777777" w:rsidR="004376A5" w:rsidRDefault="004376A5" w:rsidP="004376A5">
      <w:pPr>
        <w:pStyle w:val="PL"/>
      </w:pPr>
      <w:r>
        <w:t xml:space="preserve">            administrativeState:</w:t>
      </w:r>
    </w:p>
    <w:p w14:paraId="488BF4EB" w14:textId="77777777" w:rsidR="004376A5" w:rsidRDefault="004376A5" w:rsidP="004376A5">
      <w:pPr>
        <w:pStyle w:val="PL"/>
      </w:pPr>
      <w:r>
        <w:t xml:space="preserve">              $ref: 'TS28623_ComDefs.yaml#/components/schemas/AdministrativeState'</w:t>
      </w:r>
    </w:p>
    <w:p w14:paraId="3C3FC40C" w14:textId="77777777" w:rsidR="004376A5" w:rsidRDefault="004376A5" w:rsidP="004376A5">
      <w:pPr>
        <w:pStyle w:val="PL"/>
      </w:pPr>
      <w:r>
        <w:t xml:space="preserve">            plmnInfoList:</w:t>
      </w:r>
    </w:p>
    <w:p w14:paraId="7550D0AE" w14:textId="77777777" w:rsidR="004376A5" w:rsidRDefault="004376A5" w:rsidP="004376A5">
      <w:pPr>
        <w:pStyle w:val="PL"/>
      </w:pPr>
      <w:r>
        <w:t xml:space="preserve">              $ref: '#/components/schemas/PlmnInfoList'</w:t>
      </w:r>
    </w:p>
    <w:p w14:paraId="386298A0" w14:textId="77777777" w:rsidR="004376A5" w:rsidRDefault="004376A5" w:rsidP="004376A5">
      <w:pPr>
        <w:pStyle w:val="PL"/>
      </w:pPr>
      <w:r>
        <w:t xml:space="preserve">            nRTAC:</w:t>
      </w:r>
    </w:p>
    <w:p w14:paraId="3985FDE1" w14:textId="77777777" w:rsidR="004376A5" w:rsidRDefault="004376A5" w:rsidP="004376A5">
      <w:pPr>
        <w:pStyle w:val="PL"/>
      </w:pPr>
      <w:r>
        <w:t xml:space="preserve">              $ref: 'TS28623_GenericNrm.yaml#/components/schemas/Tac'</w:t>
      </w:r>
    </w:p>
    <w:p w14:paraId="64696CB7" w14:textId="77777777" w:rsidR="004376A5" w:rsidRDefault="004376A5" w:rsidP="004376A5">
      <w:pPr>
        <w:pStyle w:val="PL"/>
      </w:pPr>
    </w:p>
    <w:p w14:paraId="3B7C895D" w14:textId="77777777" w:rsidR="004376A5" w:rsidRDefault="004376A5" w:rsidP="004376A5">
      <w:pPr>
        <w:pStyle w:val="PL"/>
      </w:pPr>
      <w:r>
        <w:t xml:space="preserve">    NRFrequency-Single:</w:t>
      </w:r>
    </w:p>
    <w:p w14:paraId="33AE894E" w14:textId="77777777" w:rsidR="004376A5" w:rsidRDefault="004376A5" w:rsidP="004376A5">
      <w:pPr>
        <w:pStyle w:val="PL"/>
      </w:pPr>
      <w:r>
        <w:t xml:space="preserve">      allOf:</w:t>
      </w:r>
    </w:p>
    <w:p w14:paraId="49D64AFB" w14:textId="77777777" w:rsidR="004376A5" w:rsidRDefault="004376A5" w:rsidP="004376A5">
      <w:pPr>
        <w:pStyle w:val="PL"/>
      </w:pPr>
      <w:r>
        <w:t xml:space="preserve">        - $ref: 'TS28623_GenericNrm.yaml#/components/schemas/Top'</w:t>
      </w:r>
    </w:p>
    <w:p w14:paraId="3D074A43" w14:textId="77777777" w:rsidR="004376A5" w:rsidRDefault="004376A5" w:rsidP="004376A5">
      <w:pPr>
        <w:pStyle w:val="PL"/>
      </w:pPr>
      <w:r>
        <w:t xml:space="preserve">        - type: object</w:t>
      </w:r>
    </w:p>
    <w:p w14:paraId="5BB8C654" w14:textId="77777777" w:rsidR="004376A5" w:rsidRDefault="004376A5" w:rsidP="004376A5">
      <w:pPr>
        <w:pStyle w:val="PL"/>
      </w:pPr>
      <w:r>
        <w:t xml:space="preserve">          properties:</w:t>
      </w:r>
    </w:p>
    <w:p w14:paraId="5A9D641F" w14:textId="77777777" w:rsidR="004376A5" w:rsidRDefault="004376A5" w:rsidP="004376A5">
      <w:pPr>
        <w:pStyle w:val="PL"/>
      </w:pPr>
      <w:r>
        <w:t xml:space="preserve">            attributes:</w:t>
      </w:r>
    </w:p>
    <w:p w14:paraId="6316F0C5" w14:textId="77777777" w:rsidR="004376A5" w:rsidRDefault="004376A5" w:rsidP="004376A5">
      <w:pPr>
        <w:pStyle w:val="PL"/>
      </w:pPr>
      <w:r>
        <w:t xml:space="preserve">                type: object</w:t>
      </w:r>
    </w:p>
    <w:p w14:paraId="021FAAE9" w14:textId="77777777" w:rsidR="004376A5" w:rsidRDefault="004376A5" w:rsidP="004376A5">
      <w:pPr>
        <w:pStyle w:val="PL"/>
      </w:pPr>
      <w:r>
        <w:t xml:space="preserve">                properties:</w:t>
      </w:r>
    </w:p>
    <w:p w14:paraId="13EC4AFE" w14:textId="77777777" w:rsidR="004376A5" w:rsidRDefault="004376A5" w:rsidP="004376A5">
      <w:pPr>
        <w:pStyle w:val="PL"/>
      </w:pPr>
      <w:r>
        <w:t xml:space="preserve">                  absoluteFrequencySSB:</w:t>
      </w:r>
    </w:p>
    <w:p w14:paraId="6B05BB67" w14:textId="77777777" w:rsidR="004376A5" w:rsidRDefault="004376A5" w:rsidP="004376A5">
      <w:pPr>
        <w:pStyle w:val="PL"/>
      </w:pPr>
      <w:r>
        <w:t xml:space="preserve">                    type: integer</w:t>
      </w:r>
    </w:p>
    <w:p w14:paraId="55F35A0C" w14:textId="77777777" w:rsidR="004376A5" w:rsidRDefault="004376A5" w:rsidP="004376A5">
      <w:pPr>
        <w:pStyle w:val="PL"/>
      </w:pPr>
      <w:r>
        <w:t xml:space="preserve">                    minimum: 0</w:t>
      </w:r>
    </w:p>
    <w:p w14:paraId="73D27378" w14:textId="77777777" w:rsidR="004376A5" w:rsidRDefault="004376A5" w:rsidP="004376A5">
      <w:pPr>
        <w:pStyle w:val="PL"/>
      </w:pPr>
      <w:r>
        <w:t xml:space="preserve">                    maximum: 3279165</w:t>
      </w:r>
    </w:p>
    <w:p w14:paraId="6BA4BF1F" w14:textId="77777777" w:rsidR="004376A5" w:rsidRDefault="004376A5" w:rsidP="004376A5">
      <w:pPr>
        <w:pStyle w:val="PL"/>
      </w:pPr>
      <w:r>
        <w:t xml:space="preserve">                  ssbSubCarrierSpacing:</w:t>
      </w:r>
    </w:p>
    <w:p w14:paraId="2A450445" w14:textId="77777777" w:rsidR="004376A5" w:rsidRDefault="004376A5" w:rsidP="004376A5">
      <w:pPr>
        <w:pStyle w:val="PL"/>
      </w:pPr>
      <w:r>
        <w:t xml:space="preserve">                    $ref: '#/components/schemas/SsbSubCarrierSpacing'</w:t>
      </w:r>
    </w:p>
    <w:p w14:paraId="34C19638" w14:textId="77777777" w:rsidR="004376A5" w:rsidRDefault="004376A5" w:rsidP="004376A5">
      <w:pPr>
        <w:pStyle w:val="PL"/>
      </w:pPr>
      <w:r>
        <w:t xml:space="preserve">                  multiFrequencyBandListNR:</w:t>
      </w:r>
    </w:p>
    <w:p w14:paraId="01ACC34E" w14:textId="77777777" w:rsidR="004376A5" w:rsidRDefault="004376A5" w:rsidP="004376A5">
      <w:pPr>
        <w:pStyle w:val="PL"/>
      </w:pPr>
      <w:r>
        <w:t xml:space="preserve">                    type: integer</w:t>
      </w:r>
    </w:p>
    <w:p w14:paraId="5BCD3C75" w14:textId="77777777" w:rsidR="004376A5" w:rsidRDefault="004376A5" w:rsidP="004376A5">
      <w:pPr>
        <w:pStyle w:val="PL"/>
      </w:pPr>
      <w:r>
        <w:t xml:space="preserve">                    minimum: 1</w:t>
      </w:r>
    </w:p>
    <w:p w14:paraId="6B954C64" w14:textId="77777777" w:rsidR="004376A5" w:rsidRDefault="004376A5" w:rsidP="004376A5">
      <w:pPr>
        <w:pStyle w:val="PL"/>
      </w:pPr>
      <w:r>
        <w:t xml:space="preserve">                    maximum: 256</w:t>
      </w:r>
    </w:p>
    <w:p w14:paraId="59A07AC8" w14:textId="77777777" w:rsidR="004376A5" w:rsidRDefault="004376A5" w:rsidP="004376A5">
      <w:pPr>
        <w:pStyle w:val="PL"/>
      </w:pPr>
      <w:r>
        <w:t xml:space="preserve">                    readOnly: true</w:t>
      </w:r>
    </w:p>
    <w:p w14:paraId="7C933E91" w14:textId="77777777" w:rsidR="004376A5" w:rsidRDefault="004376A5" w:rsidP="004376A5">
      <w:pPr>
        <w:pStyle w:val="PL"/>
      </w:pPr>
      <w:r>
        <w:t xml:space="preserve">    EUtranFrequency-Single:</w:t>
      </w:r>
    </w:p>
    <w:p w14:paraId="37D440CE" w14:textId="77777777" w:rsidR="004376A5" w:rsidRDefault="004376A5" w:rsidP="004376A5">
      <w:pPr>
        <w:pStyle w:val="PL"/>
      </w:pPr>
      <w:r>
        <w:t xml:space="preserve">      allOf:</w:t>
      </w:r>
    </w:p>
    <w:p w14:paraId="64C6E9B0" w14:textId="77777777" w:rsidR="004376A5" w:rsidRDefault="004376A5" w:rsidP="004376A5">
      <w:pPr>
        <w:pStyle w:val="PL"/>
      </w:pPr>
      <w:r>
        <w:t xml:space="preserve">        - $ref: 'TS28623_GenericNrm.yaml#/components/schemas/Top'</w:t>
      </w:r>
    </w:p>
    <w:p w14:paraId="3DFFF063" w14:textId="77777777" w:rsidR="004376A5" w:rsidRDefault="004376A5" w:rsidP="004376A5">
      <w:pPr>
        <w:pStyle w:val="PL"/>
      </w:pPr>
      <w:r>
        <w:t xml:space="preserve">        - type: object</w:t>
      </w:r>
    </w:p>
    <w:p w14:paraId="1EB5CB93" w14:textId="77777777" w:rsidR="004376A5" w:rsidRDefault="004376A5" w:rsidP="004376A5">
      <w:pPr>
        <w:pStyle w:val="PL"/>
      </w:pPr>
      <w:r>
        <w:t xml:space="preserve">          properties:</w:t>
      </w:r>
    </w:p>
    <w:p w14:paraId="3F4F966D" w14:textId="77777777" w:rsidR="004376A5" w:rsidRDefault="004376A5" w:rsidP="004376A5">
      <w:pPr>
        <w:pStyle w:val="PL"/>
      </w:pPr>
      <w:r>
        <w:t xml:space="preserve">            attributes:</w:t>
      </w:r>
    </w:p>
    <w:p w14:paraId="6B4AAD22" w14:textId="77777777" w:rsidR="004376A5" w:rsidRDefault="004376A5" w:rsidP="004376A5">
      <w:pPr>
        <w:pStyle w:val="PL"/>
      </w:pPr>
      <w:r>
        <w:t xml:space="preserve">              type: object</w:t>
      </w:r>
    </w:p>
    <w:p w14:paraId="2AE0F3E1" w14:textId="77777777" w:rsidR="004376A5" w:rsidRDefault="004376A5" w:rsidP="004376A5">
      <w:pPr>
        <w:pStyle w:val="PL"/>
      </w:pPr>
      <w:r>
        <w:t xml:space="preserve">              properties:</w:t>
      </w:r>
    </w:p>
    <w:p w14:paraId="12F8C267" w14:textId="77777777" w:rsidR="004376A5" w:rsidRDefault="004376A5" w:rsidP="004376A5">
      <w:pPr>
        <w:pStyle w:val="PL"/>
      </w:pPr>
      <w:r>
        <w:t xml:space="preserve">                earfcnDL:</w:t>
      </w:r>
    </w:p>
    <w:p w14:paraId="6C469DB7" w14:textId="77777777" w:rsidR="004376A5" w:rsidRDefault="004376A5" w:rsidP="004376A5">
      <w:pPr>
        <w:pStyle w:val="PL"/>
      </w:pPr>
      <w:r>
        <w:t xml:space="preserve">                  type: integer</w:t>
      </w:r>
    </w:p>
    <w:p w14:paraId="6C1D6D70" w14:textId="77777777" w:rsidR="004376A5" w:rsidRDefault="004376A5" w:rsidP="004376A5">
      <w:pPr>
        <w:pStyle w:val="PL"/>
      </w:pPr>
      <w:r>
        <w:t xml:space="preserve">                  minimum: 0</w:t>
      </w:r>
    </w:p>
    <w:p w14:paraId="3FFC5A8C" w14:textId="77777777" w:rsidR="004376A5" w:rsidRDefault="004376A5" w:rsidP="004376A5">
      <w:pPr>
        <w:pStyle w:val="PL"/>
      </w:pPr>
      <w:r>
        <w:t xml:space="preserve">                  maximum: 262143</w:t>
      </w:r>
    </w:p>
    <w:p w14:paraId="4F2A8640" w14:textId="77777777" w:rsidR="004376A5" w:rsidRDefault="004376A5" w:rsidP="004376A5">
      <w:pPr>
        <w:pStyle w:val="PL"/>
      </w:pPr>
      <w:r>
        <w:t xml:space="preserve">                multiBandInfoListEutra:</w:t>
      </w:r>
    </w:p>
    <w:p w14:paraId="2D6D137A" w14:textId="77777777" w:rsidR="004376A5" w:rsidRDefault="004376A5" w:rsidP="004376A5">
      <w:pPr>
        <w:pStyle w:val="PL"/>
      </w:pPr>
      <w:r>
        <w:t xml:space="preserve">                  type: integer</w:t>
      </w:r>
    </w:p>
    <w:p w14:paraId="4C90FB13" w14:textId="77777777" w:rsidR="004376A5" w:rsidRDefault="004376A5" w:rsidP="004376A5">
      <w:pPr>
        <w:pStyle w:val="PL"/>
      </w:pPr>
      <w:r>
        <w:t xml:space="preserve">                  minimum: 1</w:t>
      </w:r>
    </w:p>
    <w:p w14:paraId="70FCD3E1" w14:textId="77777777" w:rsidR="004376A5" w:rsidRDefault="004376A5" w:rsidP="004376A5">
      <w:pPr>
        <w:pStyle w:val="PL"/>
      </w:pPr>
      <w:r>
        <w:t xml:space="preserve">                  maximum: 256</w:t>
      </w:r>
    </w:p>
    <w:p w14:paraId="2E593F9F" w14:textId="77777777" w:rsidR="004376A5" w:rsidRDefault="004376A5" w:rsidP="004376A5">
      <w:pPr>
        <w:pStyle w:val="PL"/>
      </w:pPr>
    </w:p>
    <w:p w14:paraId="30EA8B5B" w14:textId="77777777" w:rsidR="004376A5" w:rsidRDefault="004376A5" w:rsidP="004376A5">
      <w:pPr>
        <w:pStyle w:val="PL"/>
      </w:pPr>
      <w:r>
        <w:t xml:space="preserve">    NRSectorCarrier-Single:</w:t>
      </w:r>
    </w:p>
    <w:p w14:paraId="30F0FEAC" w14:textId="77777777" w:rsidR="004376A5" w:rsidRDefault="004376A5" w:rsidP="004376A5">
      <w:pPr>
        <w:pStyle w:val="PL"/>
      </w:pPr>
      <w:r>
        <w:t xml:space="preserve">      allOf:</w:t>
      </w:r>
    </w:p>
    <w:p w14:paraId="2866D371" w14:textId="77777777" w:rsidR="004376A5" w:rsidRDefault="004376A5" w:rsidP="004376A5">
      <w:pPr>
        <w:pStyle w:val="PL"/>
      </w:pPr>
      <w:r>
        <w:t xml:space="preserve">        - $ref: 'TS28623_GenericNrm.yaml#/components/schemas/Top'</w:t>
      </w:r>
    </w:p>
    <w:p w14:paraId="0BCA706B" w14:textId="77777777" w:rsidR="004376A5" w:rsidRDefault="004376A5" w:rsidP="004376A5">
      <w:pPr>
        <w:pStyle w:val="PL"/>
      </w:pPr>
      <w:r>
        <w:t xml:space="preserve">        - type: object</w:t>
      </w:r>
    </w:p>
    <w:p w14:paraId="70476E98" w14:textId="77777777" w:rsidR="004376A5" w:rsidRDefault="004376A5" w:rsidP="004376A5">
      <w:pPr>
        <w:pStyle w:val="PL"/>
      </w:pPr>
      <w:r>
        <w:t xml:space="preserve">          properties:</w:t>
      </w:r>
    </w:p>
    <w:p w14:paraId="7F6AA01F" w14:textId="77777777" w:rsidR="004376A5" w:rsidRDefault="004376A5" w:rsidP="004376A5">
      <w:pPr>
        <w:pStyle w:val="PL"/>
      </w:pPr>
      <w:r>
        <w:t xml:space="preserve">            attributes:</w:t>
      </w:r>
    </w:p>
    <w:p w14:paraId="388DBC79" w14:textId="77777777" w:rsidR="004376A5" w:rsidRDefault="004376A5" w:rsidP="004376A5">
      <w:pPr>
        <w:pStyle w:val="PL"/>
      </w:pPr>
      <w:r>
        <w:t xml:space="preserve">              allOf:</w:t>
      </w:r>
    </w:p>
    <w:p w14:paraId="3084477F" w14:textId="77777777" w:rsidR="004376A5" w:rsidRDefault="004376A5" w:rsidP="004376A5">
      <w:pPr>
        <w:pStyle w:val="PL"/>
      </w:pPr>
      <w:r>
        <w:t xml:space="preserve">                - $ref: 'TS28623_GenericNrm.yaml#/components/schemas/ManagedFunction-Attr'</w:t>
      </w:r>
    </w:p>
    <w:p w14:paraId="5DB7AF4C" w14:textId="77777777" w:rsidR="004376A5" w:rsidRDefault="004376A5" w:rsidP="004376A5">
      <w:pPr>
        <w:pStyle w:val="PL"/>
      </w:pPr>
      <w:r>
        <w:t xml:space="preserve">                - type: object</w:t>
      </w:r>
    </w:p>
    <w:p w14:paraId="6ACCE07B" w14:textId="77777777" w:rsidR="004376A5" w:rsidRDefault="004376A5" w:rsidP="004376A5">
      <w:pPr>
        <w:pStyle w:val="PL"/>
      </w:pPr>
      <w:r>
        <w:lastRenderedPageBreak/>
        <w:t xml:space="preserve">                  properties:</w:t>
      </w:r>
    </w:p>
    <w:p w14:paraId="50CCC1C6" w14:textId="77777777" w:rsidR="004376A5" w:rsidRDefault="004376A5" w:rsidP="004376A5">
      <w:pPr>
        <w:pStyle w:val="PL"/>
      </w:pPr>
      <w:r>
        <w:t xml:space="preserve">                    txDirection:</w:t>
      </w:r>
    </w:p>
    <w:p w14:paraId="5A32A2C4" w14:textId="77777777" w:rsidR="004376A5" w:rsidRDefault="004376A5" w:rsidP="004376A5">
      <w:pPr>
        <w:pStyle w:val="PL"/>
      </w:pPr>
      <w:r>
        <w:t xml:space="preserve">                      $ref: '#/components/schemas/TxDirection'</w:t>
      </w:r>
    </w:p>
    <w:p w14:paraId="639B313D" w14:textId="77777777" w:rsidR="004376A5" w:rsidRDefault="004376A5" w:rsidP="004376A5">
      <w:pPr>
        <w:pStyle w:val="PL"/>
      </w:pPr>
      <w:r>
        <w:t xml:space="preserve">                    configuredMaxTxPower:</w:t>
      </w:r>
    </w:p>
    <w:p w14:paraId="53BCCA8C" w14:textId="77777777" w:rsidR="004376A5" w:rsidRDefault="004376A5" w:rsidP="004376A5">
      <w:pPr>
        <w:pStyle w:val="PL"/>
      </w:pPr>
      <w:r>
        <w:t xml:space="preserve">                      type: integer</w:t>
      </w:r>
    </w:p>
    <w:p w14:paraId="0CB35174" w14:textId="77777777" w:rsidR="004376A5" w:rsidRDefault="004376A5" w:rsidP="004376A5">
      <w:pPr>
        <w:pStyle w:val="PL"/>
      </w:pPr>
      <w:r>
        <w:t xml:space="preserve">                    arfcnDL:</w:t>
      </w:r>
    </w:p>
    <w:p w14:paraId="56487487" w14:textId="77777777" w:rsidR="004376A5" w:rsidRDefault="004376A5" w:rsidP="004376A5">
      <w:pPr>
        <w:pStyle w:val="PL"/>
      </w:pPr>
      <w:r>
        <w:t xml:space="preserve">                      type: integer</w:t>
      </w:r>
    </w:p>
    <w:p w14:paraId="34AB5162" w14:textId="77777777" w:rsidR="004376A5" w:rsidRDefault="004376A5" w:rsidP="004376A5">
      <w:pPr>
        <w:pStyle w:val="PL"/>
      </w:pPr>
      <w:r>
        <w:t xml:space="preserve">                    arfcnUL:</w:t>
      </w:r>
    </w:p>
    <w:p w14:paraId="2B5DFD7C" w14:textId="77777777" w:rsidR="004376A5" w:rsidRDefault="004376A5" w:rsidP="004376A5">
      <w:pPr>
        <w:pStyle w:val="PL"/>
      </w:pPr>
      <w:r>
        <w:t xml:space="preserve">                      type: integer</w:t>
      </w:r>
    </w:p>
    <w:p w14:paraId="4FD25291" w14:textId="77777777" w:rsidR="004376A5" w:rsidRDefault="004376A5" w:rsidP="004376A5">
      <w:pPr>
        <w:pStyle w:val="PL"/>
      </w:pPr>
      <w:r>
        <w:t xml:space="preserve">                    bSChannelBwDL:</w:t>
      </w:r>
    </w:p>
    <w:p w14:paraId="52B65A51" w14:textId="77777777" w:rsidR="004376A5" w:rsidRDefault="004376A5" w:rsidP="004376A5">
      <w:pPr>
        <w:pStyle w:val="PL"/>
      </w:pPr>
      <w:r>
        <w:t xml:space="preserve">                      type: integer</w:t>
      </w:r>
    </w:p>
    <w:p w14:paraId="38B3C6DE" w14:textId="77777777" w:rsidR="004376A5" w:rsidRDefault="004376A5" w:rsidP="004376A5">
      <w:pPr>
        <w:pStyle w:val="PL"/>
      </w:pPr>
      <w:r>
        <w:t xml:space="preserve">                    bSChannelBwUL:</w:t>
      </w:r>
    </w:p>
    <w:p w14:paraId="63E10CA3" w14:textId="77777777" w:rsidR="004376A5" w:rsidRDefault="004376A5" w:rsidP="004376A5">
      <w:pPr>
        <w:pStyle w:val="PL"/>
      </w:pPr>
      <w:r>
        <w:t xml:space="preserve">                      type: integer</w:t>
      </w:r>
    </w:p>
    <w:p w14:paraId="4BAEA8D3" w14:textId="77777777" w:rsidR="004376A5" w:rsidRDefault="004376A5" w:rsidP="004376A5">
      <w:pPr>
        <w:pStyle w:val="PL"/>
      </w:pPr>
      <w:r>
        <w:t xml:space="preserve">                    sectorEquipmentFunctionRef:</w:t>
      </w:r>
    </w:p>
    <w:p w14:paraId="068F77CE" w14:textId="77777777" w:rsidR="004376A5" w:rsidRDefault="004376A5" w:rsidP="004376A5">
      <w:pPr>
        <w:pStyle w:val="PL"/>
      </w:pPr>
      <w:r>
        <w:t xml:space="preserve">                      $ref: 'TS28623_ComDefs.yaml#/components/schemas/Dn'</w:t>
      </w:r>
    </w:p>
    <w:p w14:paraId="48F3C272" w14:textId="77777777" w:rsidR="004376A5" w:rsidRDefault="004376A5" w:rsidP="004376A5">
      <w:pPr>
        <w:pStyle w:val="PL"/>
      </w:pPr>
      <w:r>
        <w:t xml:space="preserve">        - $ref: 'TS28623_GenericNrm.yaml#/components/schemas/ManagedFunction-ncO'</w:t>
      </w:r>
    </w:p>
    <w:p w14:paraId="4A777A7C" w14:textId="77777777" w:rsidR="004376A5" w:rsidRDefault="004376A5" w:rsidP="004376A5">
      <w:pPr>
        <w:pStyle w:val="PL"/>
      </w:pPr>
      <w:r>
        <w:t xml:space="preserve">        - type: object</w:t>
      </w:r>
    </w:p>
    <w:p w14:paraId="64A2D68A" w14:textId="77777777" w:rsidR="004376A5" w:rsidRDefault="004376A5" w:rsidP="004376A5">
      <w:pPr>
        <w:pStyle w:val="PL"/>
      </w:pPr>
      <w:r>
        <w:t xml:space="preserve">          properties:</w:t>
      </w:r>
    </w:p>
    <w:p w14:paraId="560D50C3" w14:textId="77777777" w:rsidR="004376A5" w:rsidRDefault="004376A5" w:rsidP="004376A5">
      <w:pPr>
        <w:pStyle w:val="PL"/>
      </w:pPr>
      <w:r>
        <w:t xml:space="preserve">            CommonBeamformingFunction:</w:t>
      </w:r>
    </w:p>
    <w:p w14:paraId="57E02081" w14:textId="77777777" w:rsidR="004376A5" w:rsidRDefault="004376A5" w:rsidP="004376A5">
      <w:pPr>
        <w:pStyle w:val="PL"/>
      </w:pPr>
      <w:r>
        <w:t xml:space="preserve">              $ref: '#/components/schemas/CommonBeamformingFunction-Single'</w:t>
      </w:r>
    </w:p>
    <w:p w14:paraId="4C4BE2A2" w14:textId="77777777" w:rsidR="004376A5" w:rsidRDefault="004376A5" w:rsidP="004376A5">
      <w:pPr>
        <w:pStyle w:val="PL"/>
      </w:pPr>
      <w:r>
        <w:t xml:space="preserve">    BWP-Single:</w:t>
      </w:r>
    </w:p>
    <w:p w14:paraId="16423EAA" w14:textId="77777777" w:rsidR="004376A5" w:rsidRDefault="004376A5" w:rsidP="004376A5">
      <w:pPr>
        <w:pStyle w:val="PL"/>
      </w:pPr>
      <w:r>
        <w:t xml:space="preserve">      allOf:</w:t>
      </w:r>
    </w:p>
    <w:p w14:paraId="066AC31F" w14:textId="77777777" w:rsidR="004376A5" w:rsidRDefault="004376A5" w:rsidP="004376A5">
      <w:pPr>
        <w:pStyle w:val="PL"/>
      </w:pPr>
      <w:r>
        <w:t xml:space="preserve">        - $ref: 'TS28623_GenericNrm.yaml#/components/schemas/Top'</w:t>
      </w:r>
    </w:p>
    <w:p w14:paraId="48CC3B0D" w14:textId="77777777" w:rsidR="004376A5" w:rsidRDefault="004376A5" w:rsidP="004376A5">
      <w:pPr>
        <w:pStyle w:val="PL"/>
      </w:pPr>
      <w:r>
        <w:t xml:space="preserve">        - type: object</w:t>
      </w:r>
    </w:p>
    <w:p w14:paraId="5E0243CD" w14:textId="77777777" w:rsidR="004376A5" w:rsidRDefault="004376A5" w:rsidP="004376A5">
      <w:pPr>
        <w:pStyle w:val="PL"/>
      </w:pPr>
      <w:r>
        <w:t xml:space="preserve">          properties:</w:t>
      </w:r>
    </w:p>
    <w:p w14:paraId="17F006C3" w14:textId="77777777" w:rsidR="004376A5" w:rsidRDefault="004376A5" w:rsidP="004376A5">
      <w:pPr>
        <w:pStyle w:val="PL"/>
      </w:pPr>
      <w:r>
        <w:t xml:space="preserve">            attributes:</w:t>
      </w:r>
    </w:p>
    <w:p w14:paraId="6E4020E8" w14:textId="77777777" w:rsidR="004376A5" w:rsidRDefault="004376A5" w:rsidP="004376A5">
      <w:pPr>
        <w:pStyle w:val="PL"/>
      </w:pPr>
      <w:r>
        <w:t xml:space="preserve">              allOf:</w:t>
      </w:r>
    </w:p>
    <w:p w14:paraId="2D3B5BB8" w14:textId="77777777" w:rsidR="004376A5" w:rsidRDefault="004376A5" w:rsidP="004376A5">
      <w:pPr>
        <w:pStyle w:val="PL"/>
      </w:pPr>
      <w:r>
        <w:t xml:space="preserve">                - $ref: 'TS28623_GenericNrm.yaml#/components/schemas/ManagedFunction-Attr'</w:t>
      </w:r>
    </w:p>
    <w:p w14:paraId="593A6A00" w14:textId="77777777" w:rsidR="004376A5" w:rsidRDefault="004376A5" w:rsidP="004376A5">
      <w:pPr>
        <w:pStyle w:val="PL"/>
      </w:pPr>
      <w:r>
        <w:t xml:space="preserve">                - type: object</w:t>
      </w:r>
    </w:p>
    <w:p w14:paraId="310158C5" w14:textId="77777777" w:rsidR="004376A5" w:rsidRDefault="004376A5" w:rsidP="004376A5">
      <w:pPr>
        <w:pStyle w:val="PL"/>
      </w:pPr>
      <w:r>
        <w:t xml:space="preserve">                  properties:</w:t>
      </w:r>
    </w:p>
    <w:p w14:paraId="1BB73E15" w14:textId="77777777" w:rsidR="004376A5" w:rsidRDefault="004376A5" w:rsidP="004376A5">
      <w:pPr>
        <w:pStyle w:val="PL"/>
      </w:pPr>
      <w:r>
        <w:t xml:space="preserve">                    bwpContext:</w:t>
      </w:r>
    </w:p>
    <w:p w14:paraId="5FD56E2A" w14:textId="77777777" w:rsidR="004376A5" w:rsidRDefault="004376A5" w:rsidP="004376A5">
      <w:pPr>
        <w:pStyle w:val="PL"/>
      </w:pPr>
      <w:r>
        <w:t xml:space="preserve">                      $ref: '#/components/schemas/BwpContext'</w:t>
      </w:r>
    </w:p>
    <w:p w14:paraId="19F0267D" w14:textId="77777777" w:rsidR="004376A5" w:rsidRDefault="004376A5" w:rsidP="004376A5">
      <w:pPr>
        <w:pStyle w:val="PL"/>
      </w:pPr>
      <w:r>
        <w:t xml:space="preserve">                    isInitialBwp:</w:t>
      </w:r>
    </w:p>
    <w:p w14:paraId="2D014C19" w14:textId="77777777" w:rsidR="004376A5" w:rsidRDefault="004376A5" w:rsidP="004376A5">
      <w:pPr>
        <w:pStyle w:val="PL"/>
      </w:pPr>
      <w:r>
        <w:t xml:space="preserve">                      $ref: '#/components/schemas/IsInitialBwp'</w:t>
      </w:r>
    </w:p>
    <w:p w14:paraId="25D127E3" w14:textId="77777777" w:rsidR="004376A5" w:rsidRDefault="004376A5" w:rsidP="004376A5">
      <w:pPr>
        <w:pStyle w:val="PL"/>
      </w:pPr>
      <w:r>
        <w:t xml:space="preserve">                    subCarrierSpacing:</w:t>
      </w:r>
    </w:p>
    <w:p w14:paraId="63F3E9E8" w14:textId="77777777" w:rsidR="004376A5" w:rsidRDefault="004376A5" w:rsidP="004376A5">
      <w:pPr>
        <w:pStyle w:val="PL"/>
      </w:pPr>
      <w:r>
        <w:t xml:space="preserve">                      type: integer</w:t>
      </w:r>
    </w:p>
    <w:p w14:paraId="1F615D33" w14:textId="77777777" w:rsidR="004376A5" w:rsidRDefault="004376A5" w:rsidP="004376A5">
      <w:pPr>
        <w:pStyle w:val="PL"/>
      </w:pPr>
      <w:r>
        <w:t xml:space="preserve">                    cyclicPrefix:</w:t>
      </w:r>
    </w:p>
    <w:p w14:paraId="754120ED" w14:textId="77777777" w:rsidR="004376A5" w:rsidRDefault="004376A5" w:rsidP="004376A5">
      <w:pPr>
        <w:pStyle w:val="PL"/>
      </w:pPr>
      <w:r>
        <w:t xml:space="preserve">                      $ref: '#/components/schemas/CyclicPrefix'</w:t>
      </w:r>
    </w:p>
    <w:p w14:paraId="5E99152A" w14:textId="77777777" w:rsidR="004376A5" w:rsidRDefault="004376A5" w:rsidP="004376A5">
      <w:pPr>
        <w:pStyle w:val="PL"/>
      </w:pPr>
      <w:r>
        <w:t xml:space="preserve">                    startRB:</w:t>
      </w:r>
    </w:p>
    <w:p w14:paraId="31CDC9D8" w14:textId="77777777" w:rsidR="004376A5" w:rsidRDefault="004376A5" w:rsidP="004376A5">
      <w:pPr>
        <w:pStyle w:val="PL"/>
      </w:pPr>
      <w:r>
        <w:t xml:space="preserve">                      type: integer</w:t>
      </w:r>
    </w:p>
    <w:p w14:paraId="3EC5384A" w14:textId="77777777" w:rsidR="004376A5" w:rsidRDefault="004376A5" w:rsidP="004376A5">
      <w:pPr>
        <w:pStyle w:val="PL"/>
      </w:pPr>
      <w:r>
        <w:t xml:space="preserve">                    numberOfRBs:</w:t>
      </w:r>
    </w:p>
    <w:p w14:paraId="2F0D3A0A" w14:textId="77777777" w:rsidR="004376A5" w:rsidRDefault="004376A5" w:rsidP="004376A5">
      <w:pPr>
        <w:pStyle w:val="PL"/>
      </w:pPr>
      <w:r>
        <w:t xml:space="preserve">                      type: integer</w:t>
      </w:r>
    </w:p>
    <w:p w14:paraId="29784C3A" w14:textId="77777777" w:rsidR="004376A5" w:rsidRDefault="004376A5" w:rsidP="004376A5">
      <w:pPr>
        <w:pStyle w:val="PL"/>
      </w:pPr>
      <w:r>
        <w:t xml:space="preserve">        - $ref: 'TS28623_GenericNrm.yaml#/components/schemas/ManagedFunction-ncO'</w:t>
      </w:r>
    </w:p>
    <w:p w14:paraId="07112890" w14:textId="77777777" w:rsidR="004376A5" w:rsidRDefault="004376A5" w:rsidP="004376A5">
      <w:pPr>
        <w:pStyle w:val="PL"/>
      </w:pPr>
      <w:r>
        <w:t xml:space="preserve">    CommonBeamformingFunction-Single:</w:t>
      </w:r>
    </w:p>
    <w:p w14:paraId="384DC779" w14:textId="77777777" w:rsidR="004376A5" w:rsidRDefault="004376A5" w:rsidP="004376A5">
      <w:pPr>
        <w:pStyle w:val="PL"/>
      </w:pPr>
      <w:r>
        <w:t xml:space="preserve">      allOf:</w:t>
      </w:r>
    </w:p>
    <w:p w14:paraId="1AEA386A" w14:textId="77777777" w:rsidR="004376A5" w:rsidRDefault="004376A5" w:rsidP="004376A5">
      <w:pPr>
        <w:pStyle w:val="PL"/>
      </w:pPr>
      <w:r>
        <w:t xml:space="preserve">        - $ref: 'TS28623_GenericNrm.yaml#/components/schemas/Top'</w:t>
      </w:r>
    </w:p>
    <w:p w14:paraId="2682EA9D" w14:textId="77777777" w:rsidR="004376A5" w:rsidRDefault="004376A5" w:rsidP="004376A5">
      <w:pPr>
        <w:pStyle w:val="PL"/>
      </w:pPr>
      <w:r>
        <w:t xml:space="preserve">        - type: object</w:t>
      </w:r>
    </w:p>
    <w:p w14:paraId="076F540B" w14:textId="77777777" w:rsidR="004376A5" w:rsidRDefault="004376A5" w:rsidP="004376A5">
      <w:pPr>
        <w:pStyle w:val="PL"/>
      </w:pPr>
      <w:r>
        <w:t xml:space="preserve">          properties:</w:t>
      </w:r>
    </w:p>
    <w:p w14:paraId="54F7D6A7" w14:textId="77777777" w:rsidR="004376A5" w:rsidRDefault="004376A5" w:rsidP="004376A5">
      <w:pPr>
        <w:pStyle w:val="PL"/>
      </w:pPr>
      <w:r>
        <w:t xml:space="preserve">            attributes:</w:t>
      </w:r>
    </w:p>
    <w:p w14:paraId="42F2A866" w14:textId="77777777" w:rsidR="004376A5" w:rsidRDefault="004376A5" w:rsidP="004376A5">
      <w:pPr>
        <w:pStyle w:val="PL"/>
      </w:pPr>
      <w:r>
        <w:t xml:space="preserve">              allOf:</w:t>
      </w:r>
    </w:p>
    <w:p w14:paraId="723321D3" w14:textId="77777777" w:rsidR="004376A5" w:rsidRDefault="004376A5" w:rsidP="004376A5">
      <w:pPr>
        <w:pStyle w:val="PL"/>
      </w:pPr>
      <w:r>
        <w:t xml:space="preserve">                - type: object</w:t>
      </w:r>
    </w:p>
    <w:p w14:paraId="2EA59483" w14:textId="77777777" w:rsidR="004376A5" w:rsidRDefault="004376A5" w:rsidP="004376A5">
      <w:pPr>
        <w:pStyle w:val="PL"/>
      </w:pPr>
      <w:r>
        <w:t xml:space="preserve">                  properties:</w:t>
      </w:r>
    </w:p>
    <w:p w14:paraId="213F3EFB" w14:textId="77777777" w:rsidR="004376A5" w:rsidRDefault="004376A5" w:rsidP="004376A5">
      <w:pPr>
        <w:pStyle w:val="PL"/>
      </w:pPr>
      <w:r>
        <w:t xml:space="preserve">                    coverageShape:</w:t>
      </w:r>
    </w:p>
    <w:p w14:paraId="125FF169" w14:textId="77777777" w:rsidR="004376A5" w:rsidRDefault="004376A5" w:rsidP="004376A5">
      <w:pPr>
        <w:pStyle w:val="PL"/>
      </w:pPr>
      <w:r>
        <w:t xml:space="preserve">                      $ref: '#/components/schemas/CoverageShape'</w:t>
      </w:r>
    </w:p>
    <w:p w14:paraId="05BD14E7" w14:textId="77777777" w:rsidR="004376A5" w:rsidRDefault="004376A5" w:rsidP="004376A5">
      <w:pPr>
        <w:pStyle w:val="PL"/>
      </w:pPr>
      <w:r>
        <w:t xml:space="preserve">                    digitalAzimuth:</w:t>
      </w:r>
    </w:p>
    <w:p w14:paraId="41D78788" w14:textId="77777777" w:rsidR="004376A5" w:rsidRDefault="004376A5" w:rsidP="004376A5">
      <w:pPr>
        <w:pStyle w:val="PL"/>
      </w:pPr>
      <w:r>
        <w:t xml:space="preserve">                      $ref: '#/components/schemas/DigitalAzimuth'</w:t>
      </w:r>
    </w:p>
    <w:p w14:paraId="04774D4B" w14:textId="77777777" w:rsidR="004376A5" w:rsidRDefault="004376A5" w:rsidP="004376A5">
      <w:pPr>
        <w:pStyle w:val="PL"/>
      </w:pPr>
      <w:r>
        <w:t xml:space="preserve">                    digitalTilt:</w:t>
      </w:r>
    </w:p>
    <w:p w14:paraId="6FDCE466" w14:textId="77777777" w:rsidR="004376A5" w:rsidRDefault="004376A5" w:rsidP="004376A5">
      <w:pPr>
        <w:pStyle w:val="PL"/>
      </w:pPr>
      <w:r>
        <w:t xml:space="preserve">                      $ref: '#/components/schemas/DigitalTilt'                     </w:t>
      </w:r>
    </w:p>
    <w:p w14:paraId="08331911" w14:textId="77777777" w:rsidR="004376A5" w:rsidRDefault="004376A5" w:rsidP="004376A5">
      <w:pPr>
        <w:pStyle w:val="PL"/>
      </w:pPr>
      <w:r>
        <w:t xml:space="preserve">        - type: object</w:t>
      </w:r>
    </w:p>
    <w:p w14:paraId="2B5545F8" w14:textId="77777777" w:rsidR="004376A5" w:rsidRDefault="004376A5" w:rsidP="004376A5">
      <w:pPr>
        <w:pStyle w:val="PL"/>
      </w:pPr>
      <w:r>
        <w:t xml:space="preserve">          properties:</w:t>
      </w:r>
    </w:p>
    <w:p w14:paraId="0169F5B1" w14:textId="77777777" w:rsidR="004376A5" w:rsidRDefault="004376A5" w:rsidP="004376A5">
      <w:pPr>
        <w:pStyle w:val="PL"/>
      </w:pPr>
      <w:r>
        <w:t xml:space="preserve">            Beam:</w:t>
      </w:r>
    </w:p>
    <w:p w14:paraId="59033C6C" w14:textId="77777777" w:rsidR="004376A5" w:rsidRDefault="004376A5" w:rsidP="004376A5">
      <w:pPr>
        <w:pStyle w:val="PL"/>
      </w:pPr>
      <w:r>
        <w:t xml:space="preserve">              $ref: '#/components/schemas/Beam-Multiple'</w:t>
      </w:r>
    </w:p>
    <w:p w14:paraId="6C31F31E" w14:textId="77777777" w:rsidR="004376A5" w:rsidRDefault="004376A5" w:rsidP="004376A5">
      <w:pPr>
        <w:pStyle w:val="PL"/>
      </w:pPr>
      <w:r>
        <w:t xml:space="preserve">            CCOWeakCoverageParameters:</w:t>
      </w:r>
    </w:p>
    <w:p w14:paraId="5348C32D" w14:textId="77777777" w:rsidR="004376A5" w:rsidRDefault="004376A5" w:rsidP="004376A5">
      <w:pPr>
        <w:pStyle w:val="PL"/>
      </w:pPr>
      <w:r>
        <w:t xml:space="preserve">              $ref: '#/components/schemas/CCOWeakCoverageParameters-Single'</w:t>
      </w:r>
    </w:p>
    <w:p w14:paraId="29748A2A" w14:textId="77777777" w:rsidR="004376A5" w:rsidRDefault="004376A5" w:rsidP="004376A5">
      <w:pPr>
        <w:pStyle w:val="PL"/>
      </w:pPr>
      <w:r>
        <w:t xml:space="preserve">            CCOPilotPollutionParameters:</w:t>
      </w:r>
    </w:p>
    <w:p w14:paraId="76E5278D" w14:textId="77777777" w:rsidR="004376A5" w:rsidRDefault="004376A5" w:rsidP="004376A5">
      <w:pPr>
        <w:pStyle w:val="PL"/>
      </w:pPr>
      <w:r>
        <w:t xml:space="preserve">              $ref: '#/components/schemas/CCOWeakCoverageParameters-Single'</w:t>
      </w:r>
    </w:p>
    <w:p w14:paraId="502B3233" w14:textId="77777777" w:rsidR="004376A5" w:rsidRDefault="004376A5" w:rsidP="004376A5">
      <w:pPr>
        <w:pStyle w:val="PL"/>
      </w:pPr>
      <w:r>
        <w:t xml:space="preserve">            CCOOvershootCoverageParameters:</w:t>
      </w:r>
    </w:p>
    <w:p w14:paraId="2431B09C" w14:textId="77777777" w:rsidR="004376A5" w:rsidRDefault="004376A5" w:rsidP="004376A5">
      <w:pPr>
        <w:pStyle w:val="PL"/>
      </w:pPr>
      <w:r>
        <w:t xml:space="preserve">              $ref: '#/components/schemas/CCOOvershootCoverageParameters-Single'              </w:t>
      </w:r>
    </w:p>
    <w:p w14:paraId="21512199" w14:textId="77777777" w:rsidR="004376A5" w:rsidRDefault="004376A5" w:rsidP="004376A5">
      <w:pPr>
        <w:pStyle w:val="PL"/>
      </w:pPr>
      <w:r>
        <w:t xml:space="preserve">                                       </w:t>
      </w:r>
    </w:p>
    <w:p w14:paraId="4082A4A7" w14:textId="77777777" w:rsidR="004376A5" w:rsidRDefault="004376A5" w:rsidP="004376A5">
      <w:pPr>
        <w:pStyle w:val="PL"/>
      </w:pPr>
      <w:r>
        <w:t xml:space="preserve">    Beam-Single:</w:t>
      </w:r>
    </w:p>
    <w:p w14:paraId="6EF36BBD" w14:textId="77777777" w:rsidR="004376A5" w:rsidRDefault="004376A5" w:rsidP="004376A5">
      <w:pPr>
        <w:pStyle w:val="PL"/>
      </w:pPr>
      <w:r>
        <w:t xml:space="preserve">      allOf:</w:t>
      </w:r>
    </w:p>
    <w:p w14:paraId="0B792008" w14:textId="77777777" w:rsidR="004376A5" w:rsidRDefault="004376A5" w:rsidP="004376A5">
      <w:pPr>
        <w:pStyle w:val="PL"/>
      </w:pPr>
      <w:r>
        <w:t xml:space="preserve">        - $ref: 'TS28623_GenericNrm.yaml#/components/schemas/Top'</w:t>
      </w:r>
    </w:p>
    <w:p w14:paraId="40CE9BD0" w14:textId="77777777" w:rsidR="004376A5" w:rsidRDefault="004376A5" w:rsidP="004376A5">
      <w:pPr>
        <w:pStyle w:val="PL"/>
      </w:pPr>
      <w:r>
        <w:t xml:space="preserve">        - type: object</w:t>
      </w:r>
    </w:p>
    <w:p w14:paraId="513C4A49" w14:textId="77777777" w:rsidR="004376A5" w:rsidRDefault="004376A5" w:rsidP="004376A5">
      <w:pPr>
        <w:pStyle w:val="PL"/>
      </w:pPr>
      <w:r>
        <w:t xml:space="preserve">          properties:</w:t>
      </w:r>
    </w:p>
    <w:p w14:paraId="10FAB68D" w14:textId="77777777" w:rsidR="004376A5" w:rsidRDefault="004376A5" w:rsidP="004376A5">
      <w:pPr>
        <w:pStyle w:val="PL"/>
      </w:pPr>
      <w:r>
        <w:t xml:space="preserve">            attributes:</w:t>
      </w:r>
    </w:p>
    <w:p w14:paraId="7D3A0581" w14:textId="77777777" w:rsidR="004376A5" w:rsidRDefault="004376A5" w:rsidP="004376A5">
      <w:pPr>
        <w:pStyle w:val="PL"/>
      </w:pPr>
      <w:r>
        <w:t xml:space="preserve">              allOf:</w:t>
      </w:r>
    </w:p>
    <w:p w14:paraId="35F20E3D" w14:textId="77777777" w:rsidR="004376A5" w:rsidRDefault="004376A5" w:rsidP="004376A5">
      <w:pPr>
        <w:pStyle w:val="PL"/>
      </w:pPr>
      <w:r>
        <w:t xml:space="preserve">                - type: object</w:t>
      </w:r>
    </w:p>
    <w:p w14:paraId="2219150D" w14:textId="77777777" w:rsidR="004376A5" w:rsidRDefault="004376A5" w:rsidP="004376A5">
      <w:pPr>
        <w:pStyle w:val="PL"/>
      </w:pPr>
      <w:r>
        <w:t xml:space="preserve">                  properties:</w:t>
      </w:r>
    </w:p>
    <w:p w14:paraId="374953DD" w14:textId="77777777" w:rsidR="004376A5" w:rsidRDefault="004376A5" w:rsidP="004376A5">
      <w:pPr>
        <w:pStyle w:val="PL"/>
      </w:pPr>
      <w:r>
        <w:lastRenderedPageBreak/>
        <w:t xml:space="preserve">                    beamIndex:</w:t>
      </w:r>
    </w:p>
    <w:p w14:paraId="13230B59" w14:textId="77777777" w:rsidR="004376A5" w:rsidRDefault="004376A5" w:rsidP="004376A5">
      <w:pPr>
        <w:pStyle w:val="PL"/>
      </w:pPr>
      <w:r>
        <w:t xml:space="preserve">                      type: integer</w:t>
      </w:r>
    </w:p>
    <w:p w14:paraId="42770270" w14:textId="77777777" w:rsidR="004376A5" w:rsidRDefault="004376A5" w:rsidP="004376A5">
      <w:pPr>
        <w:pStyle w:val="PL"/>
      </w:pPr>
      <w:r>
        <w:t xml:space="preserve">                      readOnly: true  </w:t>
      </w:r>
    </w:p>
    <w:p w14:paraId="6AA569DD" w14:textId="77777777" w:rsidR="004376A5" w:rsidRDefault="004376A5" w:rsidP="004376A5">
      <w:pPr>
        <w:pStyle w:val="PL"/>
      </w:pPr>
      <w:r>
        <w:t xml:space="preserve">                    beamType:</w:t>
      </w:r>
    </w:p>
    <w:p w14:paraId="66DB21B1" w14:textId="77777777" w:rsidR="004376A5" w:rsidRDefault="004376A5" w:rsidP="004376A5">
      <w:pPr>
        <w:pStyle w:val="PL"/>
      </w:pPr>
      <w:r>
        <w:t xml:space="preserve">                      type: string</w:t>
      </w:r>
    </w:p>
    <w:p w14:paraId="7FA87E68" w14:textId="77777777" w:rsidR="004376A5" w:rsidRDefault="004376A5" w:rsidP="004376A5">
      <w:pPr>
        <w:pStyle w:val="PL"/>
      </w:pPr>
      <w:r>
        <w:t xml:space="preserve">                      readOnly: true</w:t>
      </w:r>
    </w:p>
    <w:p w14:paraId="7E064653" w14:textId="77777777" w:rsidR="004376A5" w:rsidRDefault="004376A5" w:rsidP="004376A5">
      <w:pPr>
        <w:pStyle w:val="PL"/>
      </w:pPr>
      <w:r>
        <w:t xml:space="preserve">                      enum:</w:t>
      </w:r>
    </w:p>
    <w:p w14:paraId="51C4E9BE" w14:textId="77777777" w:rsidR="004376A5" w:rsidRDefault="004376A5" w:rsidP="004376A5">
      <w:pPr>
        <w:pStyle w:val="PL"/>
      </w:pPr>
      <w:r>
        <w:t xml:space="preserve">                        - SSB_BEAM  </w:t>
      </w:r>
    </w:p>
    <w:p w14:paraId="0A480727" w14:textId="77777777" w:rsidR="004376A5" w:rsidRDefault="004376A5" w:rsidP="004376A5">
      <w:pPr>
        <w:pStyle w:val="PL"/>
      </w:pPr>
      <w:r>
        <w:t xml:space="preserve">                    beamAzimuth:</w:t>
      </w:r>
    </w:p>
    <w:p w14:paraId="08471094" w14:textId="77777777" w:rsidR="004376A5" w:rsidRDefault="004376A5" w:rsidP="004376A5">
      <w:pPr>
        <w:pStyle w:val="PL"/>
      </w:pPr>
      <w:r>
        <w:t xml:space="preserve">                      type: integer</w:t>
      </w:r>
    </w:p>
    <w:p w14:paraId="2953B417" w14:textId="77777777" w:rsidR="004376A5" w:rsidRDefault="004376A5" w:rsidP="004376A5">
      <w:pPr>
        <w:pStyle w:val="PL"/>
      </w:pPr>
      <w:r>
        <w:t xml:space="preserve">                      readOnly: true</w:t>
      </w:r>
    </w:p>
    <w:p w14:paraId="0B30A449" w14:textId="77777777" w:rsidR="004376A5" w:rsidRDefault="004376A5" w:rsidP="004376A5">
      <w:pPr>
        <w:pStyle w:val="PL"/>
      </w:pPr>
      <w:r>
        <w:t xml:space="preserve">                      minimum: -1800</w:t>
      </w:r>
    </w:p>
    <w:p w14:paraId="641B3466" w14:textId="77777777" w:rsidR="004376A5" w:rsidRDefault="004376A5" w:rsidP="004376A5">
      <w:pPr>
        <w:pStyle w:val="PL"/>
      </w:pPr>
      <w:r>
        <w:t xml:space="preserve">                      maximum: 1800</w:t>
      </w:r>
    </w:p>
    <w:p w14:paraId="02B60985" w14:textId="77777777" w:rsidR="004376A5" w:rsidRDefault="004376A5" w:rsidP="004376A5">
      <w:pPr>
        <w:pStyle w:val="PL"/>
      </w:pPr>
      <w:r>
        <w:t xml:space="preserve">                    beamTilt:</w:t>
      </w:r>
    </w:p>
    <w:p w14:paraId="1C97EC57" w14:textId="77777777" w:rsidR="004376A5" w:rsidRDefault="004376A5" w:rsidP="004376A5">
      <w:pPr>
        <w:pStyle w:val="PL"/>
      </w:pPr>
      <w:r>
        <w:t xml:space="preserve">                      type: integer</w:t>
      </w:r>
    </w:p>
    <w:p w14:paraId="0B5281DB" w14:textId="77777777" w:rsidR="004376A5" w:rsidRDefault="004376A5" w:rsidP="004376A5">
      <w:pPr>
        <w:pStyle w:val="PL"/>
      </w:pPr>
      <w:r>
        <w:t xml:space="preserve">                      readOnly: true</w:t>
      </w:r>
    </w:p>
    <w:p w14:paraId="774C542B" w14:textId="77777777" w:rsidR="004376A5" w:rsidRDefault="004376A5" w:rsidP="004376A5">
      <w:pPr>
        <w:pStyle w:val="PL"/>
      </w:pPr>
      <w:r>
        <w:t xml:space="preserve">                      minimum: -900</w:t>
      </w:r>
    </w:p>
    <w:p w14:paraId="4645FCDE" w14:textId="77777777" w:rsidR="004376A5" w:rsidRDefault="004376A5" w:rsidP="004376A5">
      <w:pPr>
        <w:pStyle w:val="PL"/>
      </w:pPr>
      <w:r>
        <w:t xml:space="preserve">                      maximum: 900</w:t>
      </w:r>
    </w:p>
    <w:p w14:paraId="0602A53F" w14:textId="77777777" w:rsidR="004376A5" w:rsidRDefault="004376A5" w:rsidP="004376A5">
      <w:pPr>
        <w:pStyle w:val="PL"/>
      </w:pPr>
      <w:r>
        <w:t xml:space="preserve">                    beamHorizWidth:</w:t>
      </w:r>
    </w:p>
    <w:p w14:paraId="2E8A1823" w14:textId="77777777" w:rsidR="004376A5" w:rsidRDefault="004376A5" w:rsidP="004376A5">
      <w:pPr>
        <w:pStyle w:val="PL"/>
      </w:pPr>
      <w:r>
        <w:t xml:space="preserve">                      type: integer</w:t>
      </w:r>
    </w:p>
    <w:p w14:paraId="02CCBDAD" w14:textId="77777777" w:rsidR="004376A5" w:rsidRDefault="004376A5" w:rsidP="004376A5">
      <w:pPr>
        <w:pStyle w:val="PL"/>
      </w:pPr>
      <w:r>
        <w:t xml:space="preserve">                      readOnly: true</w:t>
      </w:r>
    </w:p>
    <w:p w14:paraId="039549DA" w14:textId="77777777" w:rsidR="004376A5" w:rsidRDefault="004376A5" w:rsidP="004376A5">
      <w:pPr>
        <w:pStyle w:val="PL"/>
      </w:pPr>
      <w:r>
        <w:t xml:space="preserve">                      minimum: 0</w:t>
      </w:r>
    </w:p>
    <w:p w14:paraId="113EE5ED" w14:textId="77777777" w:rsidR="004376A5" w:rsidRDefault="004376A5" w:rsidP="004376A5">
      <w:pPr>
        <w:pStyle w:val="PL"/>
      </w:pPr>
      <w:r>
        <w:t xml:space="preserve">                      maximum: 3599</w:t>
      </w:r>
    </w:p>
    <w:p w14:paraId="35076245" w14:textId="77777777" w:rsidR="004376A5" w:rsidRDefault="004376A5" w:rsidP="004376A5">
      <w:pPr>
        <w:pStyle w:val="PL"/>
      </w:pPr>
      <w:r>
        <w:t xml:space="preserve">                    beamVertWidth:</w:t>
      </w:r>
    </w:p>
    <w:p w14:paraId="7751CFF6" w14:textId="77777777" w:rsidR="004376A5" w:rsidRDefault="004376A5" w:rsidP="004376A5">
      <w:pPr>
        <w:pStyle w:val="PL"/>
      </w:pPr>
      <w:r>
        <w:t xml:space="preserve">                      type: integer</w:t>
      </w:r>
    </w:p>
    <w:p w14:paraId="18A3FF3A" w14:textId="77777777" w:rsidR="004376A5" w:rsidRDefault="004376A5" w:rsidP="004376A5">
      <w:pPr>
        <w:pStyle w:val="PL"/>
      </w:pPr>
      <w:r>
        <w:t xml:space="preserve">                      readOnly: true</w:t>
      </w:r>
    </w:p>
    <w:p w14:paraId="668310AF" w14:textId="77777777" w:rsidR="004376A5" w:rsidRDefault="004376A5" w:rsidP="004376A5">
      <w:pPr>
        <w:pStyle w:val="PL"/>
      </w:pPr>
      <w:r>
        <w:t xml:space="preserve">                      minimum: 0</w:t>
      </w:r>
    </w:p>
    <w:p w14:paraId="4D2407C1" w14:textId="77777777" w:rsidR="004376A5" w:rsidRDefault="004376A5" w:rsidP="004376A5">
      <w:pPr>
        <w:pStyle w:val="PL"/>
      </w:pPr>
      <w:r>
        <w:t xml:space="preserve">                      maximum: 1800</w:t>
      </w:r>
    </w:p>
    <w:p w14:paraId="7A4A4C74" w14:textId="77777777" w:rsidR="004376A5" w:rsidRDefault="004376A5" w:rsidP="004376A5">
      <w:pPr>
        <w:pStyle w:val="PL"/>
      </w:pPr>
      <w:r>
        <w:t xml:space="preserve">    RRMPolicyRatio-Single:</w:t>
      </w:r>
    </w:p>
    <w:p w14:paraId="0F63FA13" w14:textId="77777777" w:rsidR="004376A5" w:rsidRDefault="004376A5" w:rsidP="004376A5">
      <w:pPr>
        <w:pStyle w:val="PL"/>
      </w:pPr>
      <w:r>
        <w:t xml:space="preserve">      allOf:</w:t>
      </w:r>
    </w:p>
    <w:p w14:paraId="097D6F2A" w14:textId="77777777" w:rsidR="004376A5" w:rsidRDefault="004376A5" w:rsidP="004376A5">
      <w:pPr>
        <w:pStyle w:val="PL"/>
      </w:pPr>
      <w:r>
        <w:t xml:space="preserve">        - $ref: 'TS28623_GenericNrm.yaml#/components/schemas/Top'</w:t>
      </w:r>
    </w:p>
    <w:p w14:paraId="2C1E63F1" w14:textId="77777777" w:rsidR="004376A5" w:rsidRDefault="004376A5" w:rsidP="004376A5">
      <w:pPr>
        <w:pStyle w:val="PL"/>
      </w:pPr>
      <w:r>
        <w:t xml:space="preserve">        - type: object</w:t>
      </w:r>
    </w:p>
    <w:p w14:paraId="24ECEB8B" w14:textId="77777777" w:rsidR="004376A5" w:rsidRDefault="004376A5" w:rsidP="004376A5">
      <w:pPr>
        <w:pStyle w:val="PL"/>
      </w:pPr>
      <w:r>
        <w:t xml:space="preserve">          properties:</w:t>
      </w:r>
    </w:p>
    <w:p w14:paraId="301508EA" w14:textId="77777777" w:rsidR="004376A5" w:rsidRDefault="004376A5" w:rsidP="004376A5">
      <w:pPr>
        <w:pStyle w:val="PL"/>
      </w:pPr>
      <w:r>
        <w:t xml:space="preserve">            attributes:</w:t>
      </w:r>
    </w:p>
    <w:p w14:paraId="3203D58C" w14:textId="77777777" w:rsidR="004376A5" w:rsidRDefault="004376A5" w:rsidP="004376A5">
      <w:pPr>
        <w:pStyle w:val="PL"/>
      </w:pPr>
      <w:r>
        <w:t xml:space="preserve">              allOf:</w:t>
      </w:r>
    </w:p>
    <w:p w14:paraId="58241BD9" w14:textId="77777777" w:rsidR="004376A5" w:rsidRDefault="004376A5" w:rsidP="004376A5">
      <w:pPr>
        <w:pStyle w:val="PL"/>
      </w:pPr>
      <w:r>
        <w:t xml:space="preserve">                - $ref: '#/components/schemas/RRMPolicy_-Attr'</w:t>
      </w:r>
    </w:p>
    <w:p w14:paraId="7C4D3250" w14:textId="77777777" w:rsidR="004376A5" w:rsidRDefault="004376A5" w:rsidP="004376A5">
      <w:pPr>
        <w:pStyle w:val="PL"/>
      </w:pPr>
      <w:r>
        <w:t xml:space="preserve">                - type: object</w:t>
      </w:r>
    </w:p>
    <w:p w14:paraId="38902924" w14:textId="77777777" w:rsidR="004376A5" w:rsidRDefault="004376A5" w:rsidP="004376A5">
      <w:pPr>
        <w:pStyle w:val="PL"/>
      </w:pPr>
      <w:r>
        <w:t xml:space="preserve">                  properties:</w:t>
      </w:r>
    </w:p>
    <w:p w14:paraId="0D870A25" w14:textId="77777777" w:rsidR="004376A5" w:rsidRDefault="004376A5" w:rsidP="004376A5">
      <w:pPr>
        <w:pStyle w:val="PL"/>
      </w:pPr>
      <w:r>
        <w:t xml:space="preserve">                    rRMPolicyMaxRatio:</w:t>
      </w:r>
    </w:p>
    <w:p w14:paraId="109CEC89" w14:textId="77777777" w:rsidR="004376A5" w:rsidRDefault="004376A5" w:rsidP="004376A5">
      <w:pPr>
        <w:pStyle w:val="PL"/>
      </w:pPr>
      <w:r>
        <w:t xml:space="preserve">                      type: integer</w:t>
      </w:r>
    </w:p>
    <w:p w14:paraId="6F2AF4FF" w14:textId="77777777" w:rsidR="004376A5" w:rsidRDefault="004376A5" w:rsidP="004376A5">
      <w:pPr>
        <w:pStyle w:val="PL"/>
      </w:pPr>
      <w:r>
        <w:t xml:space="preserve">                      default: 100</w:t>
      </w:r>
    </w:p>
    <w:p w14:paraId="5E05C170" w14:textId="77777777" w:rsidR="004376A5" w:rsidRDefault="004376A5" w:rsidP="004376A5">
      <w:pPr>
        <w:pStyle w:val="PL"/>
      </w:pPr>
      <w:r>
        <w:t xml:space="preserve">                      minimum: 0</w:t>
      </w:r>
    </w:p>
    <w:p w14:paraId="1DDAC79F" w14:textId="77777777" w:rsidR="004376A5" w:rsidRDefault="004376A5" w:rsidP="004376A5">
      <w:pPr>
        <w:pStyle w:val="PL"/>
      </w:pPr>
      <w:r>
        <w:t xml:space="preserve">                      maximum: 100</w:t>
      </w:r>
    </w:p>
    <w:p w14:paraId="6D28E1BF" w14:textId="77777777" w:rsidR="004376A5" w:rsidRDefault="004376A5" w:rsidP="004376A5">
      <w:pPr>
        <w:pStyle w:val="PL"/>
      </w:pPr>
      <w:r>
        <w:t xml:space="preserve">                    rRMPolicyMinRatio:</w:t>
      </w:r>
    </w:p>
    <w:p w14:paraId="54694510" w14:textId="77777777" w:rsidR="004376A5" w:rsidRDefault="004376A5" w:rsidP="004376A5">
      <w:pPr>
        <w:pStyle w:val="PL"/>
      </w:pPr>
      <w:r>
        <w:t xml:space="preserve">                      type: integer</w:t>
      </w:r>
    </w:p>
    <w:p w14:paraId="658B4735" w14:textId="77777777" w:rsidR="004376A5" w:rsidRDefault="004376A5" w:rsidP="004376A5">
      <w:pPr>
        <w:pStyle w:val="PL"/>
      </w:pPr>
      <w:r>
        <w:t xml:space="preserve">                      default: 0</w:t>
      </w:r>
    </w:p>
    <w:p w14:paraId="2B37B8A3" w14:textId="77777777" w:rsidR="004376A5" w:rsidRDefault="004376A5" w:rsidP="004376A5">
      <w:pPr>
        <w:pStyle w:val="PL"/>
      </w:pPr>
      <w:r>
        <w:t xml:space="preserve">                      minimum: 0</w:t>
      </w:r>
    </w:p>
    <w:p w14:paraId="13B30CC6" w14:textId="77777777" w:rsidR="004376A5" w:rsidRDefault="004376A5" w:rsidP="004376A5">
      <w:pPr>
        <w:pStyle w:val="PL"/>
      </w:pPr>
      <w:r>
        <w:t xml:space="preserve">                      maximum: 100</w:t>
      </w:r>
    </w:p>
    <w:p w14:paraId="56FDCD50" w14:textId="77777777" w:rsidR="004376A5" w:rsidRDefault="004376A5" w:rsidP="004376A5">
      <w:pPr>
        <w:pStyle w:val="PL"/>
      </w:pPr>
      <w:r>
        <w:t xml:space="preserve">                    rRMPolicyDedicatedRatio:</w:t>
      </w:r>
    </w:p>
    <w:p w14:paraId="61BA578B" w14:textId="77777777" w:rsidR="004376A5" w:rsidRDefault="004376A5" w:rsidP="004376A5">
      <w:pPr>
        <w:pStyle w:val="PL"/>
      </w:pPr>
      <w:r>
        <w:t xml:space="preserve">                      type: integer</w:t>
      </w:r>
    </w:p>
    <w:p w14:paraId="44BD5566" w14:textId="77777777" w:rsidR="004376A5" w:rsidRDefault="004376A5" w:rsidP="004376A5">
      <w:pPr>
        <w:pStyle w:val="PL"/>
      </w:pPr>
      <w:r>
        <w:t xml:space="preserve">                      default: 0</w:t>
      </w:r>
    </w:p>
    <w:p w14:paraId="2E820518" w14:textId="77777777" w:rsidR="004376A5" w:rsidRDefault="004376A5" w:rsidP="004376A5">
      <w:pPr>
        <w:pStyle w:val="PL"/>
      </w:pPr>
      <w:r>
        <w:t xml:space="preserve">                      minimum: 0</w:t>
      </w:r>
    </w:p>
    <w:p w14:paraId="4D0A37CB" w14:textId="77777777" w:rsidR="004376A5" w:rsidRDefault="004376A5" w:rsidP="004376A5">
      <w:pPr>
        <w:pStyle w:val="PL"/>
      </w:pPr>
      <w:r>
        <w:t xml:space="preserve">                      maximum: 100</w:t>
      </w:r>
    </w:p>
    <w:p w14:paraId="1C0B4AEE" w14:textId="77777777" w:rsidR="004376A5" w:rsidRDefault="004376A5" w:rsidP="004376A5">
      <w:pPr>
        <w:pStyle w:val="PL"/>
      </w:pPr>
    </w:p>
    <w:p w14:paraId="78463A50" w14:textId="77777777" w:rsidR="004376A5" w:rsidRDefault="004376A5" w:rsidP="004376A5">
      <w:pPr>
        <w:pStyle w:val="PL"/>
      </w:pPr>
      <w:r>
        <w:t xml:space="preserve">    NRCellRelation-Single:</w:t>
      </w:r>
    </w:p>
    <w:p w14:paraId="3938158F" w14:textId="77777777" w:rsidR="004376A5" w:rsidRDefault="004376A5" w:rsidP="004376A5">
      <w:pPr>
        <w:pStyle w:val="PL"/>
      </w:pPr>
      <w:r>
        <w:t xml:space="preserve">      allOf:</w:t>
      </w:r>
    </w:p>
    <w:p w14:paraId="379FEA96" w14:textId="77777777" w:rsidR="004376A5" w:rsidRDefault="004376A5" w:rsidP="004376A5">
      <w:pPr>
        <w:pStyle w:val="PL"/>
      </w:pPr>
      <w:r>
        <w:t xml:space="preserve">        - $ref: 'TS28623_GenericNrm.yaml#/components/schemas/Top'</w:t>
      </w:r>
    </w:p>
    <w:p w14:paraId="0CF75BF4" w14:textId="77777777" w:rsidR="004376A5" w:rsidRDefault="004376A5" w:rsidP="004376A5">
      <w:pPr>
        <w:pStyle w:val="PL"/>
      </w:pPr>
      <w:r>
        <w:t xml:space="preserve">        - type: object</w:t>
      </w:r>
    </w:p>
    <w:p w14:paraId="088F62DB" w14:textId="77777777" w:rsidR="004376A5" w:rsidRDefault="004376A5" w:rsidP="004376A5">
      <w:pPr>
        <w:pStyle w:val="PL"/>
      </w:pPr>
      <w:r>
        <w:t xml:space="preserve">          properties:</w:t>
      </w:r>
    </w:p>
    <w:p w14:paraId="7FD01C69" w14:textId="77777777" w:rsidR="004376A5" w:rsidRDefault="004376A5" w:rsidP="004376A5">
      <w:pPr>
        <w:pStyle w:val="PL"/>
      </w:pPr>
      <w:r>
        <w:t xml:space="preserve">            attributes:</w:t>
      </w:r>
    </w:p>
    <w:p w14:paraId="6DDED277" w14:textId="77777777" w:rsidR="004376A5" w:rsidRDefault="004376A5" w:rsidP="004376A5">
      <w:pPr>
        <w:pStyle w:val="PL"/>
      </w:pPr>
      <w:r>
        <w:t xml:space="preserve">                  type: object</w:t>
      </w:r>
    </w:p>
    <w:p w14:paraId="183D15D8" w14:textId="77777777" w:rsidR="004376A5" w:rsidRDefault="004376A5" w:rsidP="004376A5">
      <w:pPr>
        <w:pStyle w:val="PL"/>
      </w:pPr>
      <w:r>
        <w:t xml:space="preserve">                  properties:</w:t>
      </w:r>
    </w:p>
    <w:p w14:paraId="7A7BC79F" w14:textId="77777777" w:rsidR="004376A5" w:rsidRDefault="004376A5" w:rsidP="004376A5">
      <w:pPr>
        <w:pStyle w:val="PL"/>
      </w:pPr>
      <w:r>
        <w:t xml:space="preserve">                    nRTCI:</w:t>
      </w:r>
    </w:p>
    <w:p w14:paraId="79A61BE4" w14:textId="77777777" w:rsidR="004376A5" w:rsidRDefault="004376A5" w:rsidP="004376A5">
      <w:pPr>
        <w:pStyle w:val="PL"/>
      </w:pPr>
      <w:r>
        <w:t xml:space="preserve">                      type: integer</w:t>
      </w:r>
    </w:p>
    <w:p w14:paraId="7488E0DA" w14:textId="77777777" w:rsidR="004376A5" w:rsidRDefault="004376A5" w:rsidP="004376A5">
      <w:pPr>
        <w:pStyle w:val="PL"/>
      </w:pPr>
      <w:r>
        <w:t xml:space="preserve">                    cellIndividualOffset:</w:t>
      </w:r>
    </w:p>
    <w:p w14:paraId="4227021B" w14:textId="77777777" w:rsidR="004376A5" w:rsidRDefault="004376A5" w:rsidP="004376A5">
      <w:pPr>
        <w:pStyle w:val="PL"/>
      </w:pPr>
      <w:r>
        <w:t xml:space="preserve">                      type: array</w:t>
      </w:r>
    </w:p>
    <w:p w14:paraId="6D88A9D6" w14:textId="77777777" w:rsidR="004376A5" w:rsidRDefault="004376A5" w:rsidP="004376A5">
      <w:pPr>
        <w:pStyle w:val="PL"/>
      </w:pPr>
      <w:r>
        <w:t xml:space="preserve">                      items:</w:t>
      </w:r>
    </w:p>
    <w:p w14:paraId="2EE86364" w14:textId="77777777" w:rsidR="004376A5" w:rsidRDefault="004376A5" w:rsidP="004376A5">
      <w:pPr>
        <w:pStyle w:val="PL"/>
      </w:pPr>
      <w:r>
        <w:t xml:space="preserve">                        $ref: '#/components/schemas/QOffsetRange'</w:t>
      </w:r>
    </w:p>
    <w:p w14:paraId="2439B57E" w14:textId="77777777" w:rsidR="004376A5" w:rsidRDefault="004376A5" w:rsidP="004376A5">
      <w:pPr>
        <w:pStyle w:val="PL"/>
      </w:pPr>
      <w:r>
        <w:t xml:space="preserve">                      minItems: 6</w:t>
      </w:r>
    </w:p>
    <w:p w14:paraId="54F46529" w14:textId="77777777" w:rsidR="004376A5" w:rsidRDefault="004376A5" w:rsidP="004376A5">
      <w:pPr>
        <w:pStyle w:val="PL"/>
      </w:pPr>
      <w:r>
        <w:t xml:space="preserve">                      maxItems: 6 </w:t>
      </w:r>
    </w:p>
    <w:p w14:paraId="3ED9AD30" w14:textId="77777777" w:rsidR="004376A5" w:rsidRDefault="004376A5" w:rsidP="004376A5">
      <w:pPr>
        <w:pStyle w:val="PL"/>
      </w:pPr>
      <w:r>
        <w:t xml:space="preserve">                    adjacentNRCellRef:</w:t>
      </w:r>
    </w:p>
    <w:p w14:paraId="3FD5D55E" w14:textId="77777777" w:rsidR="004376A5" w:rsidRDefault="004376A5" w:rsidP="004376A5">
      <w:pPr>
        <w:pStyle w:val="PL"/>
      </w:pPr>
      <w:r>
        <w:t xml:space="preserve">                      $ref: 'TS28623_ComDefs.yaml#/components/schemas/Dn'</w:t>
      </w:r>
    </w:p>
    <w:p w14:paraId="09674334" w14:textId="77777777" w:rsidR="004376A5" w:rsidRDefault="004376A5" w:rsidP="004376A5">
      <w:pPr>
        <w:pStyle w:val="PL"/>
      </w:pPr>
      <w:r>
        <w:t xml:space="preserve">                    nRFreqRelationRef:</w:t>
      </w:r>
    </w:p>
    <w:p w14:paraId="5989E360" w14:textId="77777777" w:rsidR="004376A5" w:rsidRDefault="004376A5" w:rsidP="004376A5">
      <w:pPr>
        <w:pStyle w:val="PL"/>
      </w:pPr>
      <w:r>
        <w:t xml:space="preserve">                      $ref: 'TS28623_ComDefs.yaml#/components/schemas/Dn'</w:t>
      </w:r>
    </w:p>
    <w:p w14:paraId="19E4D0A4" w14:textId="77777777" w:rsidR="004376A5" w:rsidRDefault="004376A5" w:rsidP="004376A5">
      <w:pPr>
        <w:pStyle w:val="PL"/>
      </w:pPr>
      <w:r>
        <w:t xml:space="preserve">                    isRemoveAllowed:</w:t>
      </w:r>
    </w:p>
    <w:p w14:paraId="7A24D33B" w14:textId="77777777" w:rsidR="004376A5" w:rsidRDefault="004376A5" w:rsidP="004376A5">
      <w:pPr>
        <w:pStyle w:val="PL"/>
      </w:pPr>
      <w:r>
        <w:t xml:space="preserve">                      type: boolean</w:t>
      </w:r>
    </w:p>
    <w:p w14:paraId="71C86C5A" w14:textId="77777777" w:rsidR="004376A5" w:rsidRDefault="004376A5" w:rsidP="004376A5">
      <w:pPr>
        <w:pStyle w:val="PL"/>
      </w:pPr>
      <w:r>
        <w:t xml:space="preserve">                    isHOAllowed:</w:t>
      </w:r>
    </w:p>
    <w:p w14:paraId="30F1A485" w14:textId="77777777" w:rsidR="004376A5" w:rsidRDefault="004376A5" w:rsidP="004376A5">
      <w:pPr>
        <w:pStyle w:val="PL"/>
      </w:pPr>
      <w:r>
        <w:t xml:space="preserve">                      type: boolean</w:t>
      </w:r>
    </w:p>
    <w:p w14:paraId="4141447A" w14:textId="77777777" w:rsidR="004376A5" w:rsidRDefault="004376A5" w:rsidP="004376A5">
      <w:pPr>
        <w:pStyle w:val="PL"/>
      </w:pPr>
      <w:r>
        <w:lastRenderedPageBreak/>
        <w:t xml:space="preserve">                    isESCoveredBy:</w:t>
      </w:r>
    </w:p>
    <w:p w14:paraId="7FECE511" w14:textId="77777777" w:rsidR="004376A5" w:rsidRDefault="004376A5" w:rsidP="004376A5">
      <w:pPr>
        <w:pStyle w:val="PL"/>
      </w:pPr>
      <w:r>
        <w:t xml:space="preserve">                      $ref: '#/components/schemas/IsESCoveredBy'</w:t>
      </w:r>
    </w:p>
    <w:p w14:paraId="3E1CBAD5" w14:textId="77777777" w:rsidR="004376A5" w:rsidRDefault="004376A5" w:rsidP="004376A5">
      <w:pPr>
        <w:pStyle w:val="PL"/>
      </w:pPr>
      <w:r>
        <w:t xml:space="preserve">                    isENDCAllowed:</w:t>
      </w:r>
    </w:p>
    <w:p w14:paraId="6F384861" w14:textId="77777777" w:rsidR="004376A5" w:rsidRDefault="004376A5" w:rsidP="004376A5">
      <w:pPr>
        <w:pStyle w:val="PL"/>
      </w:pPr>
      <w:r>
        <w:t xml:space="preserve">                      type: boolean</w:t>
      </w:r>
    </w:p>
    <w:p w14:paraId="5D3DAA9F" w14:textId="77777777" w:rsidR="004376A5" w:rsidRDefault="004376A5" w:rsidP="004376A5">
      <w:pPr>
        <w:pStyle w:val="PL"/>
      </w:pPr>
      <w:r>
        <w:t xml:space="preserve">                    isMLBAllowed:</w:t>
      </w:r>
    </w:p>
    <w:p w14:paraId="21C7797E" w14:textId="77777777" w:rsidR="004376A5" w:rsidRDefault="004376A5" w:rsidP="004376A5">
      <w:pPr>
        <w:pStyle w:val="PL"/>
      </w:pPr>
      <w:r>
        <w:t xml:space="preserve">                      type: boolean</w:t>
      </w:r>
    </w:p>
    <w:p w14:paraId="7C8CA78B" w14:textId="77777777" w:rsidR="004376A5" w:rsidRDefault="004376A5" w:rsidP="004376A5">
      <w:pPr>
        <w:pStyle w:val="PL"/>
      </w:pPr>
      <w:r>
        <w:t xml:space="preserve">                    dCLTMControl:</w:t>
      </w:r>
    </w:p>
    <w:p w14:paraId="3B04785B" w14:textId="77777777" w:rsidR="004376A5" w:rsidRDefault="004376A5" w:rsidP="004376A5">
      <w:pPr>
        <w:pStyle w:val="PL"/>
      </w:pPr>
      <w:r>
        <w:t xml:space="preserve">                      type: boolean </w:t>
      </w:r>
    </w:p>
    <w:p w14:paraId="358A1473" w14:textId="77777777" w:rsidR="004376A5" w:rsidRDefault="004376A5" w:rsidP="004376A5">
      <w:pPr>
        <w:pStyle w:val="PL"/>
      </w:pPr>
      <w:r>
        <w:t xml:space="preserve">    EUtranCellRelation-Single:</w:t>
      </w:r>
    </w:p>
    <w:p w14:paraId="0D3F4E02" w14:textId="77777777" w:rsidR="004376A5" w:rsidRDefault="004376A5" w:rsidP="004376A5">
      <w:pPr>
        <w:pStyle w:val="PL"/>
      </w:pPr>
      <w:r>
        <w:t xml:space="preserve">      allOf:</w:t>
      </w:r>
    </w:p>
    <w:p w14:paraId="50A0481D" w14:textId="77777777" w:rsidR="004376A5" w:rsidRDefault="004376A5" w:rsidP="004376A5">
      <w:pPr>
        <w:pStyle w:val="PL"/>
      </w:pPr>
      <w:r>
        <w:t xml:space="preserve">        - $ref: 'TS28623_GenericNrm.yaml#/components/schemas/Top'</w:t>
      </w:r>
    </w:p>
    <w:p w14:paraId="2FFB72E1" w14:textId="77777777" w:rsidR="004376A5" w:rsidRDefault="004376A5" w:rsidP="004376A5">
      <w:pPr>
        <w:pStyle w:val="PL"/>
      </w:pPr>
      <w:r>
        <w:t xml:space="preserve">        - type: object</w:t>
      </w:r>
    </w:p>
    <w:p w14:paraId="5C72DC42" w14:textId="77777777" w:rsidR="004376A5" w:rsidRDefault="004376A5" w:rsidP="004376A5">
      <w:pPr>
        <w:pStyle w:val="PL"/>
      </w:pPr>
      <w:r>
        <w:t xml:space="preserve">          properties:</w:t>
      </w:r>
    </w:p>
    <w:p w14:paraId="3D78A47F" w14:textId="77777777" w:rsidR="004376A5" w:rsidRDefault="004376A5" w:rsidP="004376A5">
      <w:pPr>
        <w:pStyle w:val="PL"/>
      </w:pPr>
      <w:r>
        <w:t xml:space="preserve">            attributes:</w:t>
      </w:r>
    </w:p>
    <w:p w14:paraId="584B71C7" w14:textId="77777777" w:rsidR="004376A5" w:rsidRDefault="004376A5" w:rsidP="004376A5">
      <w:pPr>
        <w:pStyle w:val="PL"/>
      </w:pPr>
      <w:r>
        <w:t xml:space="preserve">              allOf:</w:t>
      </w:r>
    </w:p>
    <w:p w14:paraId="6158D0BC" w14:textId="77777777" w:rsidR="004376A5" w:rsidRDefault="004376A5" w:rsidP="004376A5">
      <w:pPr>
        <w:pStyle w:val="PL"/>
      </w:pPr>
      <w:r>
        <w:t xml:space="preserve">                - $ref: 'TS28623_GenericNrm.yaml#/components/schemas/ManagedFunction-Attr'</w:t>
      </w:r>
    </w:p>
    <w:p w14:paraId="274C964A" w14:textId="77777777" w:rsidR="004376A5" w:rsidRDefault="004376A5" w:rsidP="004376A5">
      <w:pPr>
        <w:pStyle w:val="PL"/>
      </w:pPr>
      <w:r>
        <w:t xml:space="preserve">                - type: object</w:t>
      </w:r>
    </w:p>
    <w:p w14:paraId="402E4E21" w14:textId="77777777" w:rsidR="004376A5" w:rsidRDefault="004376A5" w:rsidP="004376A5">
      <w:pPr>
        <w:pStyle w:val="PL"/>
      </w:pPr>
      <w:r>
        <w:t xml:space="preserve">                  properties:</w:t>
      </w:r>
    </w:p>
    <w:p w14:paraId="4B781923" w14:textId="77777777" w:rsidR="004376A5" w:rsidRDefault="004376A5" w:rsidP="004376A5">
      <w:pPr>
        <w:pStyle w:val="PL"/>
      </w:pPr>
      <w:r>
        <w:t xml:space="preserve">                    adjacentEUtranCellRef:</w:t>
      </w:r>
    </w:p>
    <w:p w14:paraId="596922B0" w14:textId="77777777" w:rsidR="004376A5" w:rsidRDefault="004376A5" w:rsidP="004376A5">
      <w:pPr>
        <w:pStyle w:val="PL"/>
      </w:pPr>
      <w:r>
        <w:t xml:space="preserve">                      $ref: 'TS28623_ComDefs.yaml#/components/schemas/Dn'</w:t>
      </w:r>
    </w:p>
    <w:p w14:paraId="3164A503" w14:textId="77777777" w:rsidR="004376A5" w:rsidRDefault="004376A5" w:rsidP="004376A5">
      <w:pPr>
        <w:pStyle w:val="PL"/>
      </w:pPr>
      <w:r>
        <w:t xml:space="preserve">        - $ref: 'TS28623_GenericNrm.yaml#/components/schemas/ManagedFunction-ncO'</w:t>
      </w:r>
    </w:p>
    <w:p w14:paraId="7D1B2D37" w14:textId="77777777" w:rsidR="004376A5" w:rsidRDefault="004376A5" w:rsidP="004376A5">
      <w:pPr>
        <w:pStyle w:val="PL"/>
      </w:pPr>
      <w:r>
        <w:t xml:space="preserve">    NRFreqRelation-Single:</w:t>
      </w:r>
    </w:p>
    <w:p w14:paraId="16A2A1FA" w14:textId="77777777" w:rsidR="004376A5" w:rsidRDefault="004376A5" w:rsidP="004376A5">
      <w:pPr>
        <w:pStyle w:val="PL"/>
      </w:pPr>
      <w:r>
        <w:t xml:space="preserve">      allOf:</w:t>
      </w:r>
    </w:p>
    <w:p w14:paraId="782CA532" w14:textId="77777777" w:rsidR="004376A5" w:rsidRDefault="004376A5" w:rsidP="004376A5">
      <w:pPr>
        <w:pStyle w:val="PL"/>
      </w:pPr>
      <w:r>
        <w:t xml:space="preserve">        - $ref: 'TS28623_GenericNrm.yaml#/components/schemas/Top'</w:t>
      </w:r>
    </w:p>
    <w:p w14:paraId="63CA63E7" w14:textId="77777777" w:rsidR="004376A5" w:rsidRDefault="004376A5" w:rsidP="004376A5">
      <w:pPr>
        <w:pStyle w:val="PL"/>
      </w:pPr>
      <w:r>
        <w:t xml:space="preserve">        - type: object</w:t>
      </w:r>
    </w:p>
    <w:p w14:paraId="66676EC1" w14:textId="77777777" w:rsidR="004376A5" w:rsidRDefault="004376A5" w:rsidP="004376A5">
      <w:pPr>
        <w:pStyle w:val="PL"/>
      </w:pPr>
      <w:r>
        <w:t xml:space="preserve">          properties:</w:t>
      </w:r>
    </w:p>
    <w:p w14:paraId="2910DA26" w14:textId="77777777" w:rsidR="004376A5" w:rsidRDefault="004376A5" w:rsidP="004376A5">
      <w:pPr>
        <w:pStyle w:val="PL"/>
      </w:pPr>
      <w:r>
        <w:t xml:space="preserve">            attributes:</w:t>
      </w:r>
    </w:p>
    <w:p w14:paraId="068DBD33" w14:textId="77777777" w:rsidR="004376A5" w:rsidRDefault="004376A5" w:rsidP="004376A5">
      <w:pPr>
        <w:pStyle w:val="PL"/>
      </w:pPr>
      <w:r>
        <w:t xml:space="preserve">                  type: object</w:t>
      </w:r>
    </w:p>
    <w:p w14:paraId="069FF565" w14:textId="77777777" w:rsidR="004376A5" w:rsidRDefault="004376A5" w:rsidP="004376A5">
      <w:pPr>
        <w:pStyle w:val="PL"/>
      </w:pPr>
      <w:r>
        <w:t xml:space="preserve">                  properties:</w:t>
      </w:r>
    </w:p>
    <w:p w14:paraId="4195C915" w14:textId="77777777" w:rsidR="004376A5" w:rsidRDefault="004376A5" w:rsidP="004376A5">
      <w:pPr>
        <w:pStyle w:val="PL"/>
      </w:pPr>
      <w:r>
        <w:t xml:space="preserve">                    offsetMO:</w:t>
      </w:r>
    </w:p>
    <w:p w14:paraId="2A4FF69C" w14:textId="77777777" w:rsidR="004376A5" w:rsidRDefault="004376A5" w:rsidP="004376A5">
      <w:pPr>
        <w:pStyle w:val="PL"/>
      </w:pPr>
      <w:r>
        <w:t xml:space="preserve">                      type: array</w:t>
      </w:r>
    </w:p>
    <w:p w14:paraId="58B47931" w14:textId="77777777" w:rsidR="004376A5" w:rsidRDefault="004376A5" w:rsidP="004376A5">
      <w:pPr>
        <w:pStyle w:val="PL"/>
      </w:pPr>
      <w:r>
        <w:t xml:space="preserve">                      items:</w:t>
      </w:r>
    </w:p>
    <w:p w14:paraId="1E9A2152" w14:textId="77777777" w:rsidR="004376A5" w:rsidRDefault="004376A5" w:rsidP="004376A5">
      <w:pPr>
        <w:pStyle w:val="PL"/>
      </w:pPr>
      <w:r>
        <w:t xml:space="preserve">                        $ref: '#/components/schemas/QOffsetRange'</w:t>
      </w:r>
    </w:p>
    <w:p w14:paraId="19FD1C6F" w14:textId="77777777" w:rsidR="004376A5" w:rsidRDefault="004376A5" w:rsidP="004376A5">
      <w:pPr>
        <w:pStyle w:val="PL"/>
      </w:pPr>
      <w:r>
        <w:t xml:space="preserve">                      minItems: 6</w:t>
      </w:r>
    </w:p>
    <w:p w14:paraId="1E389968" w14:textId="77777777" w:rsidR="004376A5" w:rsidRDefault="004376A5" w:rsidP="004376A5">
      <w:pPr>
        <w:pStyle w:val="PL"/>
      </w:pPr>
      <w:r>
        <w:t xml:space="preserve">                      maxItems: 6 </w:t>
      </w:r>
    </w:p>
    <w:p w14:paraId="7C61DE67" w14:textId="77777777" w:rsidR="004376A5" w:rsidRDefault="004376A5" w:rsidP="004376A5">
      <w:pPr>
        <w:pStyle w:val="PL"/>
      </w:pPr>
      <w:r>
        <w:t xml:space="preserve">                    blockListEntry:</w:t>
      </w:r>
    </w:p>
    <w:p w14:paraId="519E1B64" w14:textId="77777777" w:rsidR="004376A5" w:rsidRDefault="004376A5" w:rsidP="004376A5">
      <w:pPr>
        <w:pStyle w:val="PL"/>
      </w:pPr>
      <w:r>
        <w:t xml:space="preserve">                      type: array</w:t>
      </w:r>
    </w:p>
    <w:p w14:paraId="398D9C7A" w14:textId="77777777" w:rsidR="004376A5" w:rsidRDefault="004376A5" w:rsidP="004376A5">
      <w:pPr>
        <w:pStyle w:val="PL"/>
      </w:pPr>
      <w:r>
        <w:t xml:space="preserve">                      uniqueItems: true</w:t>
      </w:r>
    </w:p>
    <w:p w14:paraId="08B8C34C" w14:textId="77777777" w:rsidR="004376A5" w:rsidRDefault="004376A5" w:rsidP="004376A5">
      <w:pPr>
        <w:pStyle w:val="PL"/>
      </w:pPr>
      <w:r>
        <w:t xml:space="preserve">                      items:</w:t>
      </w:r>
    </w:p>
    <w:p w14:paraId="3328FF52" w14:textId="77777777" w:rsidR="004376A5" w:rsidRDefault="004376A5" w:rsidP="004376A5">
      <w:pPr>
        <w:pStyle w:val="PL"/>
      </w:pPr>
      <w:r>
        <w:t xml:space="preserve">                        type: integer</w:t>
      </w:r>
    </w:p>
    <w:p w14:paraId="46D7B5EB" w14:textId="77777777" w:rsidR="004376A5" w:rsidRDefault="004376A5" w:rsidP="004376A5">
      <w:pPr>
        <w:pStyle w:val="PL"/>
      </w:pPr>
      <w:r>
        <w:t xml:space="preserve">                        minimum: 0</w:t>
      </w:r>
    </w:p>
    <w:p w14:paraId="5C6ADD00" w14:textId="77777777" w:rsidR="004376A5" w:rsidRDefault="004376A5" w:rsidP="004376A5">
      <w:pPr>
        <w:pStyle w:val="PL"/>
      </w:pPr>
      <w:r>
        <w:t xml:space="preserve">                        maximum: 503</w:t>
      </w:r>
    </w:p>
    <w:p w14:paraId="0AAD20AB" w14:textId="77777777" w:rsidR="004376A5" w:rsidRDefault="004376A5" w:rsidP="004376A5">
      <w:pPr>
        <w:pStyle w:val="PL"/>
      </w:pPr>
      <w:r>
        <w:t xml:space="preserve">                      maxItems: 16</w:t>
      </w:r>
    </w:p>
    <w:p w14:paraId="2ECB0787" w14:textId="77777777" w:rsidR="004376A5" w:rsidRDefault="004376A5" w:rsidP="004376A5">
      <w:pPr>
        <w:pStyle w:val="PL"/>
      </w:pPr>
      <w:r>
        <w:t xml:space="preserve">                    blockListEntryIdleMode:</w:t>
      </w:r>
    </w:p>
    <w:p w14:paraId="3DECA3DB" w14:textId="77777777" w:rsidR="004376A5" w:rsidRDefault="004376A5" w:rsidP="004376A5">
      <w:pPr>
        <w:pStyle w:val="PL"/>
      </w:pPr>
      <w:r>
        <w:t xml:space="preserve">                      type: array</w:t>
      </w:r>
    </w:p>
    <w:p w14:paraId="3A56CBEB" w14:textId="77777777" w:rsidR="004376A5" w:rsidRDefault="004376A5" w:rsidP="004376A5">
      <w:pPr>
        <w:pStyle w:val="PL"/>
      </w:pPr>
      <w:r>
        <w:t xml:space="preserve">                      uniqueItems: true</w:t>
      </w:r>
    </w:p>
    <w:p w14:paraId="2ED9DB87" w14:textId="77777777" w:rsidR="004376A5" w:rsidRDefault="004376A5" w:rsidP="004376A5">
      <w:pPr>
        <w:pStyle w:val="PL"/>
      </w:pPr>
      <w:r>
        <w:t xml:space="preserve">                      items:</w:t>
      </w:r>
    </w:p>
    <w:p w14:paraId="76C785C2" w14:textId="77777777" w:rsidR="004376A5" w:rsidRDefault="004376A5" w:rsidP="004376A5">
      <w:pPr>
        <w:pStyle w:val="PL"/>
      </w:pPr>
      <w:r>
        <w:t xml:space="preserve">                        type: integer</w:t>
      </w:r>
    </w:p>
    <w:p w14:paraId="5F635AC3" w14:textId="77777777" w:rsidR="004376A5" w:rsidRDefault="004376A5" w:rsidP="004376A5">
      <w:pPr>
        <w:pStyle w:val="PL"/>
      </w:pPr>
      <w:r>
        <w:t xml:space="preserve">                        minimum: 0</w:t>
      </w:r>
    </w:p>
    <w:p w14:paraId="019DCB47" w14:textId="77777777" w:rsidR="004376A5" w:rsidRDefault="004376A5" w:rsidP="004376A5">
      <w:pPr>
        <w:pStyle w:val="PL"/>
      </w:pPr>
      <w:r>
        <w:t xml:space="preserve">                        maximum: 1007</w:t>
      </w:r>
    </w:p>
    <w:p w14:paraId="1D8C0D81" w14:textId="77777777" w:rsidR="004376A5" w:rsidRDefault="004376A5" w:rsidP="004376A5">
      <w:pPr>
        <w:pStyle w:val="PL"/>
      </w:pPr>
      <w:r>
        <w:t xml:space="preserve">                      maxItems: 16</w:t>
      </w:r>
    </w:p>
    <w:p w14:paraId="20EED5DF" w14:textId="77777777" w:rsidR="004376A5" w:rsidRDefault="004376A5" w:rsidP="004376A5">
      <w:pPr>
        <w:pStyle w:val="PL"/>
      </w:pPr>
      <w:r>
        <w:t xml:space="preserve">                    cellReselectionPriority:</w:t>
      </w:r>
    </w:p>
    <w:p w14:paraId="058FA059" w14:textId="77777777" w:rsidR="004376A5" w:rsidRDefault="004376A5" w:rsidP="004376A5">
      <w:pPr>
        <w:pStyle w:val="PL"/>
      </w:pPr>
      <w:r>
        <w:t xml:space="preserve">                      type: integer</w:t>
      </w:r>
    </w:p>
    <w:p w14:paraId="7207275F" w14:textId="77777777" w:rsidR="004376A5" w:rsidRDefault="004376A5" w:rsidP="004376A5">
      <w:pPr>
        <w:pStyle w:val="PL"/>
      </w:pPr>
      <w:r>
        <w:t xml:space="preserve">                    cellReselectionSubPriority:</w:t>
      </w:r>
    </w:p>
    <w:p w14:paraId="177E5014" w14:textId="77777777" w:rsidR="004376A5" w:rsidRDefault="004376A5" w:rsidP="004376A5">
      <w:pPr>
        <w:pStyle w:val="PL"/>
      </w:pPr>
      <w:r>
        <w:t xml:space="preserve">                      type: number</w:t>
      </w:r>
    </w:p>
    <w:p w14:paraId="63D2C1FD" w14:textId="77777777" w:rsidR="004376A5" w:rsidRDefault="004376A5" w:rsidP="004376A5">
      <w:pPr>
        <w:pStyle w:val="PL"/>
      </w:pPr>
      <w:r>
        <w:t xml:space="preserve">                      minimum: 0.2</w:t>
      </w:r>
    </w:p>
    <w:p w14:paraId="276905FE" w14:textId="77777777" w:rsidR="004376A5" w:rsidRDefault="004376A5" w:rsidP="004376A5">
      <w:pPr>
        <w:pStyle w:val="PL"/>
      </w:pPr>
      <w:r>
        <w:t xml:space="preserve">                      maximum: 0.8</w:t>
      </w:r>
    </w:p>
    <w:p w14:paraId="03179727" w14:textId="77777777" w:rsidR="004376A5" w:rsidRDefault="004376A5" w:rsidP="004376A5">
      <w:pPr>
        <w:pStyle w:val="PL"/>
      </w:pPr>
      <w:r>
        <w:t xml:space="preserve">                      multipleOf: 0.2</w:t>
      </w:r>
    </w:p>
    <w:p w14:paraId="3B0E5749" w14:textId="77777777" w:rsidR="004376A5" w:rsidRDefault="004376A5" w:rsidP="004376A5">
      <w:pPr>
        <w:pStyle w:val="PL"/>
      </w:pPr>
      <w:r>
        <w:t xml:space="preserve">                    CellReselectionRedcap:</w:t>
      </w:r>
    </w:p>
    <w:p w14:paraId="30375421" w14:textId="77777777" w:rsidR="004376A5" w:rsidRDefault="004376A5" w:rsidP="004376A5">
      <w:pPr>
        <w:pStyle w:val="PL"/>
      </w:pPr>
      <w:r>
        <w:t xml:space="preserve">                      type: object</w:t>
      </w:r>
    </w:p>
    <w:p w14:paraId="55A340D7" w14:textId="77777777" w:rsidR="004376A5" w:rsidRDefault="004376A5" w:rsidP="004376A5">
      <w:pPr>
        <w:pStyle w:val="PL"/>
      </w:pPr>
      <w:r>
        <w:t xml:space="preserve">                      properties:                      </w:t>
      </w:r>
    </w:p>
    <w:p w14:paraId="72FB638D" w14:textId="77777777" w:rsidR="004376A5" w:rsidRDefault="004376A5" w:rsidP="004376A5">
      <w:pPr>
        <w:pStyle w:val="PL"/>
      </w:pPr>
      <w:r>
        <w:t xml:space="preserve">                        sSearchDeltaPStationary:</w:t>
      </w:r>
    </w:p>
    <w:p w14:paraId="31270432" w14:textId="77777777" w:rsidR="004376A5" w:rsidRDefault="004376A5" w:rsidP="004376A5">
      <w:pPr>
        <w:pStyle w:val="PL"/>
      </w:pPr>
      <w:r>
        <w:t xml:space="preserve">                          type: integer</w:t>
      </w:r>
    </w:p>
    <w:p w14:paraId="40D8C243" w14:textId="77777777" w:rsidR="004376A5" w:rsidRDefault="004376A5" w:rsidP="004376A5">
      <w:pPr>
        <w:pStyle w:val="PL"/>
      </w:pPr>
      <w:r>
        <w:t xml:space="preserve">                          enum:</w:t>
      </w:r>
    </w:p>
    <w:p w14:paraId="56A164D9" w14:textId="77777777" w:rsidR="004376A5" w:rsidRDefault="004376A5" w:rsidP="004376A5">
      <w:pPr>
        <w:pStyle w:val="PL"/>
      </w:pPr>
      <w:r>
        <w:t xml:space="preserve">                            - 2</w:t>
      </w:r>
    </w:p>
    <w:p w14:paraId="08A6B0E0" w14:textId="77777777" w:rsidR="004376A5" w:rsidRDefault="004376A5" w:rsidP="004376A5">
      <w:pPr>
        <w:pStyle w:val="PL"/>
      </w:pPr>
      <w:r>
        <w:t xml:space="preserve">                            - 3</w:t>
      </w:r>
    </w:p>
    <w:p w14:paraId="7DDC4542" w14:textId="77777777" w:rsidR="004376A5" w:rsidRDefault="004376A5" w:rsidP="004376A5">
      <w:pPr>
        <w:pStyle w:val="PL"/>
      </w:pPr>
      <w:r>
        <w:t xml:space="preserve">                            - 6</w:t>
      </w:r>
    </w:p>
    <w:p w14:paraId="0659E48C" w14:textId="77777777" w:rsidR="004376A5" w:rsidRDefault="004376A5" w:rsidP="004376A5">
      <w:pPr>
        <w:pStyle w:val="PL"/>
      </w:pPr>
      <w:r>
        <w:t xml:space="preserve">                            - 9</w:t>
      </w:r>
    </w:p>
    <w:p w14:paraId="41A1942B" w14:textId="77777777" w:rsidR="004376A5" w:rsidRDefault="004376A5" w:rsidP="004376A5">
      <w:pPr>
        <w:pStyle w:val="PL"/>
      </w:pPr>
      <w:r>
        <w:t xml:space="preserve">                            - 12</w:t>
      </w:r>
    </w:p>
    <w:p w14:paraId="6EBE1022" w14:textId="77777777" w:rsidR="004376A5" w:rsidRDefault="004376A5" w:rsidP="004376A5">
      <w:pPr>
        <w:pStyle w:val="PL"/>
      </w:pPr>
      <w:r>
        <w:t xml:space="preserve">                            - 5                            </w:t>
      </w:r>
    </w:p>
    <w:p w14:paraId="0C7DD261" w14:textId="77777777" w:rsidR="004376A5" w:rsidRDefault="004376A5" w:rsidP="004376A5">
      <w:pPr>
        <w:pStyle w:val="PL"/>
      </w:pPr>
      <w:r>
        <w:t xml:space="preserve">                        tSearchDeltaPStationary:</w:t>
      </w:r>
    </w:p>
    <w:p w14:paraId="51FC879D" w14:textId="77777777" w:rsidR="004376A5" w:rsidRDefault="004376A5" w:rsidP="004376A5">
      <w:pPr>
        <w:pStyle w:val="PL"/>
      </w:pPr>
      <w:r>
        <w:t xml:space="preserve">                          type: integer</w:t>
      </w:r>
    </w:p>
    <w:p w14:paraId="5FEB6A99" w14:textId="77777777" w:rsidR="004376A5" w:rsidRDefault="004376A5" w:rsidP="004376A5">
      <w:pPr>
        <w:pStyle w:val="PL"/>
      </w:pPr>
      <w:r>
        <w:t xml:space="preserve">                          enum:</w:t>
      </w:r>
    </w:p>
    <w:p w14:paraId="6565643E" w14:textId="77777777" w:rsidR="004376A5" w:rsidRDefault="004376A5" w:rsidP="004376A5">
      <w:pPr>
        <w:pStyle w:val="PL"/>
      </w:pPr>
      <w:r>
        <w:t xml:space="preserve">                            - 5</w:t>
      </w:r>
    </w:p>
    <w:p w14:paraId="7DC3979B" w14:textId="77777777" w:rsidR="004376A5" w:rsidRDefault="004376A5" w:rsidP="004376A5">
      <w:pPr>
        <w:pStyle w:val="PL"/>
      </w:pPr>
      <w:r>
        <w:t xml:space="preserve">                            - 10</w:t>
      </w:r>
    </w:p>
    <w:p w14:paraId="539C0387" w14:textId="77777777" w:rsidR="004376A5" w:rsidRDefault="004376A5" w:rsidP="004376A5">
      <w:pPr>
        <w:pStyle w:val="PL"/>
      </w:pPr>
      <w:r>
        <w:t xml:space="preserve">                            - 20</w:t>
      </w:r>
    </w:p>
    <w:p w14:paraId="23403360" w14:textId="77777777" w:rsidR="004376A5" w:rsidRDefault="004376A5" w:rsidP="004376A5">
      <w:pPr>
        <w:pStyle w:val="PL"/>
      </w:pPr>
      <w:r>
        <w:t xml:space="preserve">                            - 30</w:t>
      </w:r>
    </w:p>
    <w:p w14:paraId="70FFC1D7" w14:textId="77777777" w:rsidR="004376A5" w:rsidRDefault="004376A5" w:rsidP="004376A5">
      <w:pPr>
        <w:pStyle w:val="PL"/>
      </w:pPr>
      <w:r>
        <w:t xml:space="preserve">                            - 60</w:t>
      </w:r>
    </w:p>
    <w:p w14:paraId="1EBC3863" w14:textId="77777777" w:rsidR="004376A5" w:rsidRDefault="004376A5" w:rsidP="004376A5">
      <w:pPr>
        <w:pStyle w:val="PL"/>
      </w:pPr>
      <w:r>
        <w:lastRenderedPageBreak/>
        <w:t xml:space="preserve">                            - 120</w:t>
      </w:r>
    </w:p>
    <w:p w14:paraId="35CBFB5E" w14:textId="77777777" w:rsidR="004376A5" w:rsidRDefault="004376A5" w:rsidP="004376A5">
      <w:pPr>
        <w:pStyle w:val="PL"/>
      </w:pPr>
      <w:r>
        <w:t xml:space="preserve">                            - 180</w:t>
      </w:r>
    </w:p>
    <w:p w14:paraId="6D7710F9" w14:textId="77777777" w:rsidR="004376A5" w:rsidRDefault="004376A5" w:rsidP="004376A5">
      <w:pPr>
        <w:pStyle w:val="PL"/>
      </w:pPr>
      <w:r>
        <w:t xml:space="preserve">                            - 240  </w:t>
      </w:r>
    </w:p>
    <w:p w14:paraId="0BD319C5" w14:textId="77777777" w:rsidR="004376A5" w:rsidRDefault="004376A5" w:rsidP="004376A5">
      <w:pPr>
        <w:pStyle w:val="PL"/>
      </w:pPr>
      <w:r>
        <w:t xml:space="preserve">                            - 300                        </w:t>
      </w:r>
    </w:p>
    <w:p w14:paraId="3C90510A" w14:textId="77777777" w:rsidR="004376A5" w:rsidRDefault="004376A5" w:rsidP="004376A5">
      <w:pPr>
        <w:pStyle w:val="PL"/>
      </w:pPr>
      <w:r>
        <w:t xml:space="preserve">                        sSearchThresholdP2:</w:t>
      </w:r>
    </w:p>
    <w:p w14:paraId="0781C880" w14:textId="77777777" w:rsidR="004376A5" w:rsidRDefault="004376A5" w:rsidP="004376A5">
      <w:pPr>
        <w:pStyle w:val="PL"/>
      </w:pPr>
      <w:r>
        <w:t xml:space="preserve">                          type: integer</w:t>
      </w:r>
    </w:p>
    <w:p w14:paraId="18F57E24" w14:textId="77777777" w:rsidR="004376A5" w:rsidRDefault="004376A5" w:rsidP="004376A5">
      <w:pPr>
        <w:pStyle w:val="PL"/>
      </w:pPr>
      <w:r>
        <w:t xml:space="preserve">                          minimum: 0</w:t>
      </w:r>
    </w:p>
    <w:p w14:paraId="1CF4E1EE" w14:textId="77777777" w:rsidR="004376A5" w:rsidRDefault="004376A5" w:rsidP="004376A5">
      <w:pPr>
        <w:pStyle w:val="PL"/>
      </w:pPr>
      <w:r>
        <w:t xml:space="preserve">                          maximum: 31 </w:t>
      </w:r>
    </w:p>
    <w:p w14:paraId="798C196F" w14:textId="77777777" w:rsidR="004376A5" w:rsidRDefault="004376A5" w:rsidP="004376A5">
      <w:pPr>
        <w:pStyle w:val="PL"/>
      </w:pPr>
      <w:r>
        <w:t xml:space="preserve">                        sSearchThresholdQ2:</w:t>
      </w:r>
    </w:p>
    <w:p w14:paraId="0EB8BD73" w14:textId="77777777" w:rsidR="004376A5" w:rsidRDefault="004376A5" w:rsidP="004376A5">
      <w:pPr>
        <w:pStyle w:val="PL"/>
      </w:pPr>
      <w:r>
        <w:t xml:space="preserve">                          type: integer</w:t>
      </w:r>
    </w:p>
    <w:p w14:paraId="60489DA5" w14:textId="77777777" w:rsidR="004376A5" w:rsidRDefault="004376A5" w:rsidP="004376A5">
      <w:pPr>
        <w:pStyle w:val="PL"/>
      </w:pPr>
      <w:r>
        <w:t xml:space="preserve">                          minimum: 0</w:t>
      </w:r>
    </w:p>
    <w:p w14:paraId="5CD4BDF9" w14:textId="77777777" w:rsidR="004376A5" w:rsidRDefault="004376A5" w:rsidP="004376A5">
      <w:pPr>
        <w:pStyle w:val="PL"/>
      </w:pPr>
      <w:r>
        <w:t xml:space="preserve">                          maximum: 31                        </w:t>
      </w:r>
    </w:p>
    <w:p w14:paraId="6888DD09" w14:textId="77777777" w:rsidR="004376A5" w:rsidRDefault="004376A5" w:rsidP="004376A5">
      <w:pPr>
        <w:pStyle w:val="PL"/>
      </w:pPr>
      <w:r>
        <w:t xml:space="preserve">                    pMax:</w:t>
      </w:r>
    </w:p>
    <w:p w14:paraId="65948B78" w14:textId="77777777" w:rsidR="004376A5" w:rsidRDefault="004376A5" w:rsidP="004376A5">
      <w:pPr>
        <w:pStyle w:val="PL"/>
      </w:pPr>
      <w:r>
        <w:t xml:space="preserve">                      type: integer</w:t>
      </w:r>
    </w:p>
    <w:p w14:paraId="0EB75556" w14:textId="77777777" w:rsidR="004376A5" w:rsidRDefault="004376A5" w:rsidP="004376A5">
      <w:pPr>
        <w:pStyle w:val="PL"/>
      </w:pPr>
      <w:r>
        <w:t xml:space="preserve">                      minimum: -30</w:t>
      </w:r>
    </w:p>
    <w:p w14:paraId="2A517672" w14:textId="77777777" w:rsidR="004376A5" w:rsidRDefault="004376A5" w:rsidP="004376A5">
      <w:pPr>
        <w:pStyle w:val="PL"/>
      </w:pPr>
      <w:r>
        <w:t xml:space="preserve">                      maximum: 33</w:t>
      </w:r>
    </w:p>
    <w:p w14:paraId="1239C1B8" w14:textId="77777777" w:rsidR="004376A5" w:rsidRDefault="004376A5" w:rsidP="004376A5">
      <w:pPr>
        <w:pStyle w:val="PL"/>
      </w:pPr>
      <w:r>
        <w:t xml:space="preserve">                    qOffsetFreq:</w:t>
      </w:r>
    </w:p>
    <w:p w14:paraId="4CC95C33" w14:textId="77777777" w:rsidR="004376A5" w:rsidRDefault="004376A5" w:rsidP="004376A5">
      <w:pPr>
        <w:pStyle w:val="PL"/>
      </w:pPr>
      <w:r>
        <w:t xml:space="preserve">                      $ref: '#/components/schemas/QOffsetFreq'</w:t>
      </w:r>
    </w:p>
    <w:p w14:paraId="63E2FEBF" w14:textId="77777777" w:rsidR="004376A5" w:rsidRDefault="004376A5" w:rsidP="004376A5">
      <w:pPr>
        <w:pStyle w:val="PL"/>
      </w:pPr>
      <w:r>
        <w:t xml:space="preserve">                    qQualMin:</w:t>
      </w:r>
    </w:p>
    <w:p w14:paraId="1653C6A6" w14:textId="77777777" w:rsidR="004376A5" w:rsidRDefault="004376A5" w:rsidP="004376A5">
      <w:pPr>
        <w:pStyle w:val="PL"/>
      </w:pPr>
      <w:r>
        <w:t xml:space="preserve">                      type: number</w:t>
      </w:r>
    </w:p>
    <w:p w14:paraId="26F878F1" w14:textId="77777777" w:rsidR="004376A5" w:rsidRDefault="004376A5" w:rsidP="004376A5">
      <w:pPr>
        <w:pStyle w:val="PL"/>
      </w:pPr>
      <w:r>
        <w:t xml:space="preserve">                    qRxLevMin:</w:t>
      </w:r>
    </w:p>
    <w:p w14:paraId="25447697" w14:textId="77777777" w:rsidR="004376A5" w:rsidRDefault="004376A5" w:rsidP="004376A5">
      <w:pPr>
        <w:pStyle w:val="PL"/>
      </w:pPr>
      <w:r>
        <w:t xml:space="preserve">                      type: integer</w:t>
      </w:r>
    </w:p>
    <w:p w14:paraId="4E864BCE" w14:textId="77777777" w:rsidR="004376A5" w:rsidRDefault="004376A5" w:rsidP="004376A5">
      <w:pPr>
        <w:pStyle w:val="PL"/>
      </w:pPr>
      <w:r>
        <w:t xml:space="preserve">                      minimum: -140</w:t>
      </w:r>
    </w:p>
    <w:p w14:paraId="11170C95" w14:textId="77777777" w:rsidR="004376A5" w:rsidRDefault="004376A5" w:rsidP="004376A5">
      <w:pPr>
        <w:pStyle w:val="PL"/>
      </w:pPr>
      <w:r>
        <w:t xml:space="preserve">                      maximum: -44</w:t>
      </w:r>
    </w:p>
    <w:p w14:paraId="3C4A7570" w14:textId="77777777" w:rsidR="004376A5" w:rsidRDefault="004376A5" w:rsidP="004376A5">
      <w:pPr>
        <w:pStyle w:val="PL"/>
      </w:pPr>
      <w:r>
        <w:t xml:space="preserve">                    threshXHighP:</w:t>
      </w:r>
    </w:p>
    <w:p w14:paraId="0F882434" w14:textId="77777777" w:rsidR="004376A5" w:rsidRDefault="004376A5" w:rsidP="004376A5">
      <w:pPr>
        <w:pStyle w:val="PL"/>
      </w:pPr>
      <w:r>
        <w:t xml:space="preserve">                      type: integer</w:t>
      </w:r>
    </w:p>
    <w:p w14:paraId="74E1A28C" w14:textId="77777777" w:rsidR="004376A5" w:rsidRDefault="004376A5" w:rsidP="004376A5">
      <w:pPr>
        <w:pStyle w:val="PL"/>
      </w:pPr>
      <w:r>
        <w:t xml:space="preserve">                      minimum: 0</w:t>
      </w:r>
    </w:p>
    <w:p w14:paraId="0F25D5E4" w14:textId="77777777" w:rsidR="004376A5" w:rsidRDefault="004376A5" w:rsidP="004376A5">
      <w:pPr>
        <w:pStyle w:val="PL"/>
      </w:pPr>
      <w:r>
        <w:t xml:space="preserve">                      maximum: 62</w:t>
      </w:r>
    </w:p>
    <w:p w14:paraId="398B3736" w14:textId="77777777" w:rsidR="004376A5" w:rsidRDefault="004376A5" w:rsidP="004376A5">
      <w:pPr>
        <w:pStyle w:val="PL"/>
      </w:pPr>
      <w:r>
        <w:t xml:space="preserve">                    threshXHighQ:</w:t>
      </w:r>
    </w:p>
    <w:p w14:paraId="2CD1F2FA" w14:textId="77777777" w:rsidR="004376A5" w:rsidRDefault="004376A5" w:rsidP="004376A5">
      <w:pPr>
        <w:pStyle w:val="PL"/>
      </w:pPr>
      <w:r>
        <w:t xml:space="preserve">                      type: integer</w:t>
      </w:r>
    </w:p>
    <w:p w14:paraId="0D632AEE" w14:textId="77777777" w:rsidR="004376A5" w:rsidRDefault="004376A5" w:rsidP="004376A5">
      <w:pPr>
        <w:pStyle w:val="PL"/>
      </w:pPr>
      <w:r>
        <w:t xml:space="preserve">                      minimum: 0</w:t>
      </w:r>
    </w:p>
    <w:p w14:paraId="3072923A" w14:textId="77777777" w:rsidR="004376A5" w:rsidRDefault="004376A5" w:rsidP="004376A5">
      <w:pPr>
        <w:pStyle w:val="PL"/>
      </w:pPr>
      <w:r>
        <w:t xml:space="preserve">                      maximum: 31</w:t>
      </w:r>
    </w:p>
    <w:p w14:paraId="36608387" w14:textId="77777777" w:rsidR="004376A5" w:rsidRDefault="004376A5" w:rsidP="004376A5">
      <w:pPr>
        <w:pStyle w:val="PL"/>
      </w:pPr>
      <w:r>
        <w:t xml:space="preserve">                    threshXLowP:</w:t>
      </w:r>
    </w:p>
    <w:p w14:paraId="2FA29E52" w14:textId="77777777" w:rsidR="004376A5" w:rsidRDefault="004376A5" w:rsidP="004376A5">
      <w:pPr>
        <w:pStyle w:val="PL"/>
      </w:pPr>
      <w:r>
        <w:t xml:space="preserve">                      type: integer</w:t>
      </w:r>
    </w:p>
    <w:p w14:paraId="0CA0862F" w14:textId="77777777" w:rsidR="004376A5" w:rsidRDefault="004376A5" w:rsidP="004376A5">
      <w:pPr>
        <w:pStyle w:val="PL"/>
      </w:pPr>
      <w:r>
        <w:t xml:space="preserve">                      minimum: 0</w:t>
      </w:r>
    </w:p>
    <w:p w14:paraId="05487D1D" w14:textId="77777777" w:rsidR="004376A5" w:rsidRDefault="004376A5" w:rsidP="004376A5">
      <w:pPr>
        <w:pStyle w:val="PL"/>
      </w:pPr>
      <w:r>
        <w:t xml:space="preserve">                      maximum: 62</w:t>
      </w:r>
    </w:p>
    <w:p w14:paraId="48F47250" w14:textId="77777777" w:rsidR="004376A5" w:rsidRDefault="004376A5" w:rsidP="004376A5">
      <w:pPr>
        <w:pStyle w:val="PL"/>
      </w:pPr>
      <w:r>
        <w:t xml:space="preserve">                    threshXLowQ:</w:t>
      </w:r>
    </w:p>
    <w:p w14:paraId="64D24A6A" w14:textId="77777777" w:rsidR="004376A5" w:rsidRDefault="004376A5" w:rsidP="004376A5">
      <w:pPr>
        <w:pStyle w:val="PL"/>
      </w:pPr>
      <w:r>
        <w:t xml:space="preserve">                      type: integer</w:t>
      </w:r>
    </w:p>
    <w:p w14:paraId="727DBF2A" w14:textId="77777777" w:rsidR="004376A5" w:rsidRDefault="004376A5" w:rsidP="004376A5">
      <w:pPr>
        <w:pStyle w:val="PL"/>
      </w:pPr>
      <w:r>
        <w:t xml:space="preserve">                      minimum: 0</w:t>
      </w:r>
    </w:p>
    <w:p w14:paraId="5D1B955C" w14:textId="77777777" w:rsidR="004376A5" w:rsidRDefault="004376A5" w:rsidP="004376A5">
      <w:pPr>
        <w:pStyle w:val="PL"/>
      </w:pPr>
      <w:r>
        <w:t xml:space="preserve">                      maximum: 31</w:t>
      </w:r>
    </w:p>
    <w:p w14:paraId="063DC1DE" w14:textId="77777777" w:rsidR="004376A5" w:rsidRDefault="004376A5" w:rsidP="004376A5">
      <w:pPr>
        <w:pStyle w:val="PL"/>
      </w:pPr>
      <w:r>
        <w:t xml:space="preserve">                    tReselectionNr:</w:t>
      </w:r>
    </w:p>
    <w:p w14:paraId="0A431427" w14:textId="77777777" w:rsidR="004376A5" w:rsidRDefault="004376A5" w:rsidP="004376A5">
      <w:pPr>
        <w:pStyle w:val="PL"/>
      </w:pPr>
      <w:r>
        <w:t xml:space="preserve">                      type: integer</w:t>
      </w:r>
    </w:p>
    <w:p w14:paraId="4A68DFFA" w14:textId="77777777" w:rsidR="004376A5" w:rsidRDefault="004376A5" w:rsidP="004376A5">
      <w:pPr>
        <w:pStyle w:val="PL"/>
      </w:pPr>
      <w:r>
        <w:t xml:space="preserve">                      minimum: 0</w:t>
      </w:r>
    </w:p>
    <w:p w14:paraId="3465626C" w14:textId="77777777" w:rsidR="004376A5" w:rsidRDefault="004376A5" w:rsidP="004376A5">
      <w:pPr>
        <w:pStyle w:val="PL"/>
      </w:pPr>
      <w:r>
        <w:t xml:space="preserve">                      maximum: 7</w:t>
      </w:r>
    </w:p>
    <w:p w14:paraId="307D9297" w14:textId="77777777" w:rsidR="004376A5" w:rsidRDefault="004376A5" w:rsidP="004376A5">
      <w:pPr>
        <w:pStyle w:val="PL"/>
      </w:pPr>
      <w:r>
        <w:t xml:space="preserve">                    tReselectionNRSfHigh:</w:t>
      </w:r>
    </w:p>
    <w:p w14:paraId="5C6D7E06" w14:textId="77777777" w:rsidR="004376A5" w:rsidRDefault="004376A5" w:rsidP="004376A5">
      <w:pPr>
        <w:pStyle w:val="PL"/>
      </w:pPr>
      <w:r>
        <w:t xml:space="preserve">                      $ref: '#/components/schemas/TReselectionNRSf'</w:t>
      </w:r>
    </w:p>
    <w:p w14:paraId="6F889DD8" w14:textId="77777777" w:rsidR="004376A5" w:rsidRDefault="004376A5" w:rsidP="004376A5">
      <w:pPr>
        <w:pStyle w:val="PL"/>
      </w:pPr>
      <w:r>
        <w:t xml:space="preserve">                    tReselectionNRSfMedium:</w:t>
      </w:r>
    </w:p>
    <w:p w14:paraId="671C565C" w14:textId="77777777" w:rsidR="004376A5" w:rsidRDefault="004376A5" w:rsidP="004376A5">
      <w:pPr>
        <w:pStyle w:val="PL"/>
      </w:pPr>
      <w:r>
        <w:t xml:space="preserve">                      $ref: '#/components/schemas/TReselectionNRSf'</w:t>
      </w:r>
    </w:p>
    <w:p w14:paraId="452A0108" w14:textId="77777777" w:rsidR="004376A5" w:rsidRDefault="004376A5" w:rsidP="004376A5">
      <w:pPr>
        <w:pStyle w:val="PL"/>
      </w:pPr>
      <w:r>
        <w:t xml:space="preserve">                    sNonIntraSearchP:</w:t>
      </w:r>
    </w:p>
    <w:p w14:paraId="7776622D" w14:textId="77777777" w:rsidR="004376A5" w:rsidRDefault="004376A5" w:rsidP="004376A5">
      <w:pPr>
        <w:pStyle w:val="PL"/>
      </w:pPr>
      <w:r>
        <w:t xml:space="preserve">                      type: integer</w:t>
      </w:r>
    </w:p>
    <w:p w14:paraId="13A14320" w14:textId="77777777" w:rsidR="004376A5" w:rsidRDefault="004376A5" w:rsidP="004376A5">
      <w:pPr>
        <w:pStyle w:val="PL"/>
      </w:pPr>
      <w:r>
        <w:t xml:space="preserve">                      minimum: 0</w:t>
      </w:r>
    </w:p>
    <w:p w14:paraId="2C98CFF5" w14:textId="77777777" w:rsidR="004376A5" w:rsidRDefault="004376A5" w:rsidP="004376A5">
      <w:pPr>
        <w:pStyle w:val="PL"/>
      </w:pPr>
      <w:r>
        <w:t xml:space="preserve">                      maximum: 31</w:t>
      </w:r>
    </w:p>
    <w:p w14:paraId="7D6EBFB8" w14:textId="77777777" w:rsidR="004376A5" w:rsidRDefault="004376A5" w:rsidP="004376A5">
      <w:pPr>
        <w:pStyle w:val="PL"/>
      </w:pPr>
      <w:r>
        <w:t xml:space="preserve">                    sNonIntraSearchQ:</w:t>
      </w:r>
    </w:p>
    <w:p w14:paraId="1CBDEE42" w14:textId="77777777" w:rsidR="004376A5" w:rsidRDefault="004376A5" w:rsidP="004376A5">
      <w:pPr>
        <w:pStyle w:val="PL"/>
      </w:pPr>
      <w:r>
        <w:t xml:space="preserve">                      type: integer</w:t>
      </w:r>
    </w:p>
    <w:p w14:paraId="3D6A098E" w14:textId="77777777" w:rsidR="004376A5" w:rsidRDefault="004376A5" w:rsidP="004376A5">
      <w:pPr>
        <w:pStyle w:val="PL"/>
      </w:pPr>
      <w:r>
        <w:t xml:space="preserve">                      minimum: 0</w:t>
      </w:r>
    </w:p>
    <w:p w14:paraId="27FD738A" w14:textId="77777777" w:rsidR="004376A5" w:rsidRDefault="004376A5" w:rsidP="004376A5">
      <w:pPr>
        <w:pStyle w:val="PL"/>
      </w:pPr>
      <w:r>
        <w:t xml:space="preserve">                      maximum: 31</w:t>
      </w:r>
    </w:p>
    <w:p w14:paraId="41463EA3" w14:textId="77777777" w:rsidR="004376A5" w:rsidRDefault="004376A5" w:rsidP="004376A5">
      <w:pPr>
        <w:pStyle w:val="PL"/>
      </w:pPr>
      <w:r>
        <w:t xml:space="preserve">                    sIntraSearchP:</w:t>
      </w:r>
    </w:p>
    <w:p w14:paraId="3EDDD453" w14:textId="77777777" w:rsidR="004376A5" w:rsidRDefault="004376A5" w:rsidP="004376A5">
      <w:pPr>
        <w:pStyle w:val="PL"/>
      </w:pPr>
      <w:r>
        <w:t xml:space="preserve">                      type: integer</w:t>
      </w:r>
    </w:p>
    <w:p w14:paraId="5F273736" w14:textId="77777777" w:rsidR="004376A5" w:rsidRDefault="004376A5" w:rsidP="004376A5">
      <w:pPr>
        <w:pStyle w:val="PL"/>
      </w:pPr>
      <w:r>
        <w:t xml:space="preserve">                      minimum: 0</w:t>
      </w:r>
    </w:p>
    <w:p w14:paraId="7E7E0242" w14:textId="77777777" w:rsidR="004376A5" w:rsidRDefault="004376A5" w:rsidP="004376A5">
      <w:pPr>
        <w:pStyle w:val="PL"/>
      </w:pPr>
      <w:r>
        <w:t xml:space="preserve">                      maximum: 31</w:t>
      </w:r>
    </w:p>
    <w:p w14:paraId="4329908B" w14:textId="77777777" w:rsidR="004376A5" w:rsidRDefault="004376A5" w:rsidP="004376A5">
      <w:pPr>
        <w:pStyle w:val="PL"/>
      </w:pPr>
      <w:r>
        <w:t xml:space="preserve">                    sIntraSearchQ:</w:t>
      </w:r>
    </w:p>
    <w:p w14:paraId="2C9AF3FF" w14:textId="77777777" w:rsidR="004376A5" w:rsidRDefault="004376A5" w:rsidP="004376A5">
      <w:pPr>
        <w:pStyle w:val="PL"/>
      </w:pPr>
      <w:r>
        <w:t xml:space="preserve">                      type: integer</w:t>
      </w:r>
    </w:p>
    <w:p w14:paraId="4F8F4CC3" w14:textId="77777777" w:rsidR="004376A5" w:rsidRDefault="004376A5" w:rsidP="004376A5">
      <w:pPr>
        <w:pStyle w:val="PL"/>
      </w:pPr>
      <w:r>
        <w:t xml:space="preserve">                      minimum: 0</w:t>
      </w:r>
    </w:p>
    <w:p w14:paraId="4780A77C" w14:textId="77777777" w:rsidR="004376A5" w:rsidRDefault="004376A5" w:rsidP="004376A5">
      <w:pPr>
        <w:pStyle w:val="PL"/>
      </w:pPr>
      <w:r>
        <w:t xml:space="preserve">                      maximum: 31                      </w:t>
      </w:r>
    </w:p>
    <w:p w14:paraId="2DA6274D" w14:textId="77777777" w:rsidR="004376A5" w:rsidRDefault="004376A5" w:rsidP="004376A5">
      <w:pPr>
        <w:pStyle w:val="PL"/>
      </w:pPr>
      <w:r>
        <w:t xml:space="preserve">                    nRFrequencyRef:</w:t>
      </w:r>
    </w:p>
    <w:p w14:paraId="5A3E73FC" w14:textId="77777777" w:rsidR="004376A5" w:rsidRDefault="004376A5" w:rsidP="004376A5">
      <w:pPr>
        <w:pStyle w:val="PL"/>
      </w:pPr>
      <w:r>
        <w:t xml:space="preserve">                      $ref: 'TS28623_ComDefs.yaml#/components/schemas/Dn'</w:t>
      </w:r>
    </w:p>
    <w:p w14:paraId="28F48189" w14:textId="77777777" w:rsidR="004376A5" w:rsidRDefault="004376A5" w:rsidP="004376A5">
      <w:pPr>
        <w:pStyle w:val="PL"/>
      </w:pPr>
      <w:r>
        <w:t xml:space="preserve">    EUtranFreqRelation-Single:</w:t>
      </w:r>
    </w:p>
    <w:p w14:paraId="471A2954" w14:textId="77777777" w:rsidR="004376A5" w:rsidRDefault="004376A5" w:rsidP="004376A5">
      <w:pPr>
        <w:pStyle w:val="PL"/>
      </w:pPr>
      <w:r>
        <w:t xml:space="preserve">      allOf:</w:t>
      </w:r>
    </w:p>
    <w:p w14:paraId="51B05D12" w14:textId="77777777" w:rsidR="004376A5" w:rsidRDefault="004376A5" w:rsidP="004376A5">
      <w:pPr>
        <w:pStyle w:val="PL"/>
      </w:pPr>
      <w:r>
        <w:t xml:space="preserve">        - $ref: 'TS28623_GenericNrm.yaml#/components/schemas/Top'</w:t>
      </w:r>
    </w:p>
    <w:p w14:paraId="75EF6868" w14:textId="77777777" w:rsidR="004376A5" w:rsidRDefault="004376A5" w:rsidP="004376A5">
      <w:pPr>
        <w:pStyle w:val="PL"/>
      </w:pPr>
      <w:r>
        <w:t xml:space="preserve">        - type: object</w:t>
      </w:r>
    </w:p>
    <w:p w14:paraId="7C855B0F" w14:textId="77777777" w:rsidR="004376A5" w:rsidRDefault="004376A5" w:rsidP="004376A5">
      <w:pPr>
        <w:pStyle w:val="PL"/>
      </w:pPr>
      <w:r>
        <w:t xml:space="preserve">          properties:</w:t>
      </w:r>
    </w:p>
    <w:p w14:paraId="23034344" w14:textId="77777777" w:rsidR="004376A5" w:rsidRDefault="004376A5" w:rsidP="004376A5">
      <w:pPr>
        <w:pStyle w:val="PL"/>
      </w:pPr>
      <w:r>
        <w:t xml:space="preserve">            attributes:</w:t>
      </w:r>
    </w:p>
    <w:p w14:paraId="4F384212" w14:textId="77777777" w:rsidR="004376A5" w:rsidRDefault="004376A5" w:rsidP="004376A5">
      <w:pPr>
        <w:pStyle w:val="PL"/>
      </w:pPr>
      <w:r>
        <w:t xml:space="preserve">              type: object</w:t>
      </w:r>
    </w:p>
    <w:p w14:paraId="3C4B997C" w14:textId="77777777" w:rsidR="004376A5" w:rsidRDefault="004376A5" w:rsidP="004376A5">
      <w:pPr>
        <w:pStyle w:val="PL"/>
      </w:pPr>
      <w:r>
        <w:t xml:space="preserve">              properties:</w:t>
      </w:r>
    </w:p>
    <w:p w14:paraId="3B4C07EF" w14:textId="77777777" w:rsidR="004376A5" w:rsidRDefault="004376A5" w:rsidP="004376A5">
      <w:pPr>
        <w:pStyle w:val="PL"/>
      </w:pPr>
      <w:r>
        <w:t xml:space="preserve">                    cellIndividualOffset:</w:t>
      </w:r>
    </w:p>
    <w:p w14:paraId="6ED92627" w14:textId="77777777" w:rsidR="004376A5" w:rsidRDefault="004376A5" w:rsidP="004376A5">
      <w:pPr>
        <w:pStyle w:val="PL"/>
      </w:pPr>
      <w:r>
        <w:t xml:space="preserve">                      type: array</w:t>
      </w:r>
    </w:p>
    <w:p w14:paraId="1B998734" w14:textId="77777777" w:rsidR="004376A5" w:rsidRDefault="004376A5" w:rsidP="004376A5">
      <w:pPr>
        <w:pStyle w:val="PL"/>
      </w:pPr>
      <w:r>
        <w:t xml:space="preserve">                      items:</w:t>
      </w:r>
    </w:p>
    <w:p w14:paraId="6BE4920E" w14:textId="77777777" w:rsidR="004376A5" w:rsidRDefault="004376A5" w:rsidP="004376A5">
      <w:pPr>
        <w:pStyle w:val="PL"/>
      </w:pPr>
      <w:r>
        <w:t xml:space="preserve">                        $ref: '#/components/schemas/QOffsetRange'</w:t>
      </w:r>
    </w:p>
    <w:p w14:paraId="3AC41DD2" w14:textId="77777777" w:rsidR="004376A5" w:rsidRDefault="004376A5" w:rsidP="004376A5">
      <w:pPr>
        <w:pStyle w:val="PL"/>
      </w:pPr>
      <w:r>
        <w:lastRenderedPageBreak/>
        <w:t xml:space="preserve">                      minItems: 6</w:t>
      </w:r>
    </w:p>
    <w:p w14:paraId="10B8C926" w14:textId="77777777" w:rsidR="004376A5" w:rsidRDefault="004376A5" w:rsidP="004376A5">
      <w:pPr>
        <w:pStyle w:val="PL"/>
      </w:pPr>
      <w:r>
        <w:t xml:space="preserve">                      maxItems: 6 </w:t>
      </w:r>
    </w:p>
    <w:p w14:paraId="1C0971B3" w14:textId="77777777" w:rsidR="004376A5" w:rsidRDefault="004376A5" w:rsidP="004376A5">
      <w:pPr>
        <w:pStyle w:val="PL"/>
      </w:pPr>
      <w:r>
        <w:t xml:space="preserve">                    blockListEntry:</w:t>
      </w:r>
    </w:p>
    <w:p w14:paraId="315BB107" w14:textId="77777777" w:rsidR="004376A5" w:rsidRDefault="004376A5" w:rsidP="004376A5">
      <w:pPr>
        <w:pStyle w:val="PL"/>
      </w:pPr>
      <w:r>
        <w:t xml:space="preserve">                      type: array</w:t>
      </w:r>
    </w:p>
    <w:p w14:paraId="25A31A95" w14:textId="77777777" w:rsidR="004376A5" w:rsidRDefault="004376A5" w:rsidP="004376A5">
      <w:pPr>
        <w:pStyle w:val="PL"/>
      </w:pPr>
      <w:r>
        <w:t xml:space="preserve">                      uniqueItems: true</w:t>
      </w:r>
    </w:p>
    <w:p w14:paraId="7D3F9314" w14:textId="77777777" w:rsidR="004376A5" w:rsidRDefault="004376A5" w:rsidP="004376A5">
      <w:pPr>
        <w:pStyle w:val="PL"/>
      </w:pPr>
      <w:r>
        <w:t xml:space="preserve">                      items:</w:t>
      </w:r>
    </w:p>
    <w:p w14:paraId="0AFA5503" w14:textId="77777777" w:rsidR="004376A5" w:rsidRDefault="004376A5" w:rsidP="004376A5">
      <w:pPr>
        <w:pStyle w:val="PL"/>
      </w:pPr>
      <w:r>
        <w:t xml:space="preserve">                        type: integer</w:t>
      </w:r>
    </w:p>
    <w:p w14:paraId="409C198C" w14:textId="77777777" w:rsidR="004376A5" w:rsidRDefault="004376A5" w:rsidP="004376A5">
      <w:pPr>
        <w:pStyle w:val="PL"/>
      </w:pPr>
      <w:r>
        <w:t xml:space="preserve">                        minimum: 0</w:t>
      </w:r>
    </w:p>
    <w:p w14:paraId="3F8CF84F" w14:textId="77777777" w:rsidR="004376A5" w:rsidRDefault="004376A5" w:rsidP="004376A5">
      <w:pPr>
        <w:pStyle w:val="PL"/>
      </w:pPr>
      <w:r>
        <w:t xml:space="preserve">                        maximum: 503</w:t>
      </w:r>
    </w:p>
    <w:p w14:paraId="1E1ED07C" w14:textId="77777777" w:rsidR="004376A5" w:rsidRDefault="004376A5" w:rsidP="004376A5">
      <w:pPr>
        <w:pStyle w:val="PL"/>
      </w:pPr>
      <w:r>
        <w:t xml:space="preserve">                      maxItems: 16</w:t>
      </w:r>
    </w:p>
    <w:p w14:paraId="1F30DA19" w14:textId="77777777" w:rsidR="004376A5" w:rsidRDefault="004376A5" w:rsidP="004376A5">
      <w:pPr>
        <w:pStyle w:val="PL"/>
      </w:pPr>
      <w:r>
        <w:t xml:space="preserve">                    blockListEntryIdleMode:</w:t>
      </w:r>
    </w:p>
    <w:p w14:paraId="302BBBA3" w14:textId="77777777" w:rsidR="004376A5" w:rsidRDefault="004376A5" w:rsidP="004376A5">
      <w:pPr>
        <w:pStyle w:val="PL"/>
      </w:pPr>
      <w:r>
        <w:t xml:space="preserve">                      type: array</w:t>
      </w:r>
    </w:p>
    <w:p w14:paraId="18CA2BCB" w14:textId="77777777" w:rsidR="004376A5" w:rsidRDefault="004376A5" w:rsidP="004376A5">
      <w:pPr>
        <w:pStyle w:val="PL"/>
      </w:pPr>
      <w:r>
        <w:t xml:space="preserve">                      uniqueItems: true</w:t>
      </w:r>
    </w:p>
    <w:p w14:paraId="1EFEBA7A" w14:textId="77777777" w:rsidR="004376A5" w:rsidRDefault="004376A5" w:rsidP="004376A5">
      <w:pPr>
        <w:pStyle w:val="PL"/>
      </w:pPr>
      <w:r>
        <w:t xml:space="preserve">                      items:</w:t>
      </w:r>
    </w:p>
    <w:p w14:paraId="2D44A8D9" w14:textId="77777777" w:rsidR="004376A5" w:rsidRDefault="004376A5" w:rsidP="004376A5">
      <w:pPr>
        <w:pStyle w:val="PL"/>
      </w:pPr>
      <w:r>
        <w:t xml:space="preserve">                        type: integer</w:t>
      </w:r>
    </w:p>
    <w:p w14:paraId="3E0E4E18" w14:textId="77777777" w:rsidR="004376A5" w:rsidRDefault="004376A5" w:rsidP="004376A5">
      <w:pPr>
        <w:pStyle w:val="PL"/>
      </w:pPr>
      <w:r>
        <w:t xml:space="preserve">                        minimum: 0</w:t>
      </w:r>
    </w:p>
    <w:p w14:paraId="45D6D093" w14:textId="77777777" w:rsidR="004376A5" w:rsidRDefault="004376A5" w:rsidP="004376A5">
      <w:pPr>
        <w:pStyle w:val="PL"/>
      </w:pPr>
      <w:r>
        <w:t xml:space="preserve">                        maximum: 1007</w:t>
      </w:r>
    </w:p>
    <w:p w14:paraId="5D0C79C8" w14:textId="77777777" w:rsidR="004376A5" w:rsidRDefault="004376A5" w:rsidP="004376A5">
      <w:pPr>
        <w:pStyle w:val="PL"/>
      </w:pPr>
      <w:r>
        <w:t xml:space="preserve">                      maxItems: 16</w:t>
      </w:r>
    </w:p>
    <w:p w14:paraId="42A8DA74" w14:textId="77777777" w:rsidR="004376A5" w:rsidRDefault="004376A5" w:rsidP="004376A5">
      <w:pPr>
        <w:pStyle w:val="PL"/>
      </w:pPr>
      <w:r>
        <w:t xml:space="preserve">                    cellReselectionPriority:</w:t>
      </w:r>
    </w:p>
    <w:p w14:paraId="62D16416" w14:textId="77777777" w:rsidR="004376A5" w:rsidRDefault="004376A5" w:rsidP="004376A5">
      <w:pPr>
        <w:pStyle w:val="PL"/>
      </w:pPr>
      <w:r>
        <w:t xml:space="preserve">                      type: integer</w:t>
      </w:r>
    </w:p>
    <w:p w14:paraId="15F998EE" w14:textId="77777777" w:rsidR="004376A5" w:rsidRDefault="004376A5" w:rsidP="004376A5">
      <w:pPr>
        <w:pStyle w:val="PL"/>
      </w:pPr>
      <w:r>
        <w:t xml:space="preserve">                      default: 0                      </w:t>
      </w:r>
    </w:p>
    <w:p w14:paraId="236C9C62" w14:textId="77777777" w:rsidR="004376A5" w:rsidRDefault="004376A5" w:rsidP="004376A5">
      <w:pPr>
        <w:pStyle w:val="PL"/>
      </w:pPr>
      <w:r>
        <w:t xml:space="preserve">                    cellReselectionSubPriority:</w:t>
      </w:r>
    </w:p>
    <w:p w14:paraId="18B81EBD" w14:textId="77777777" w:rsidR="004376A5" w:rsidRDefault="004376A5" w:rsidP="004376A5">
      <w:pPr>
        <w:pStyle w:val="PL"/>
      </w:pPr>
      <w:r>
        <w:t xml:space="preserve">                      type: number</w:t>
      </w:r>
    </w:p>
    <w:p w14:paraId="6A8008E8" w14:textId="77777777" w:rsidR="004376A5" w:rsidRDefault="004376A5" w:rsidP="004376A5">
      <w:pPr>
        <w:pStyle w:val="PL"/>
      </w:pPr>
      <w:r>
        <w:t xml:space="preserve">                      minimum: 0.2</w:t>
      </w:r>
    </w:p>
    <w:p w14:paraId="4CE29ABA" w14:textId="77777777" w:rsidR="004376A5" w:rsidRDefault="004376A5" w:rsidP="004376A5">
      <w:pPr>
        <w:pStyle w:val="PL"/>
      </w:pPr>
      <w:r>
        <w:t xml:space="preserve">                      maximum: 0.8</w:t>
      </w:r>
    </w:p>
    <w:p w14:paraId="2C56A15F" w14:textId="77777777" w:rsidR="004376A5" w:rsidRDefault="004376A5" w:rsidP="004376A5">
      <w:pPr>
        <w:pStyle w:val="PL"/>
      </w:pPr>
      <w:r>
        <w:t xml:space="preserve">                      multipleOf: 0.2</w:t>
      </w:r>
    </w:p>
    <w:p w14:paraId="12797E26" w14:textId="77777777" w:rsidR="004376A5" w:rsidRDefault="004376A5" w:rsidP="004376A5">
      <w:pPr>
        <w:pStyle w:val="PL"/>
      </w:pPr>
      <w:r>
        <w:t xml:space="preserve">                    pMax:</w:t>
      </w:r>
    </w:p>
    <w:p w14:paraId="59E939F7" w14:textId="77777777" w:rsidR="004376A5" w:rsidRDefault="004376A5" w:rsidP="004376A5">
      <w:pPr>
        <w:pStyle w:val="PL"/>
      </w:pPr>
      <w:r>
        <w:t xml:space="preserve">                      type: integer</w:t>
      </w:r>
    </w:p>
    <w:p w14:paraId="6361A17A" w14:textId="77777777" w:rsidR="004376A5" w:rsidRDefault="004376A5" w:rsidP="004376A5">
      <w:pPr>
        <w:pStyle w:val="PL"/>
      </w:pPr>
      <w:r>
        <w:t xml:space="preserve">                      minimum: -30</w:t>
      </w:r>
    </w:p>
    <w:p w14:paraId="337CC2FA" w14:textId="77777777" w:rsidR="004376A5" w:rsidRDefault="004376A5" w:rsidP="004376A5">
      <w:pPr>
        <w:pStyle w:val="PL"/>
      </w:pPr>
      <w:r>
        <w:t xml:space="preserve">                      maximum: 33</w:t>
      </w:r>
    </w:p>
    <w:p w14:paraId="5450BBBF" w14:textId="77777777" w:rsidR="004376A5" w:rsidRDefault="004376A5" w:rsidP="004376A5">
      <w:pPr>
        <w:pStyle w:val="PL"/>
      </w:pPr>
      <w:r>
        <w:t xml:space="preserve">                    qOffsetFreq:</w:t>
      </w:r>
    </w:p>
    <w:p w14:paraId="383F80CE" w14:textId="77777777" w:rsidR="004376A5" w:rsidRDefault="004376A5" w:rsidP="004376A5">
      <w:pPr>
        <w:pStyle w:val="PL"/>
      </w:pPr>
      <w:r>
        <w:t xml:space="preserve">                      $ref: '#/components/schemas/QOffsetFreq'</w:t>
      </w:r>
    </w:p>
    <w:p w14:paraId="773D2052" w14:textId="77777777" w:rsidR="004376A5" w:rsidRDefault="004376A5" w:rsidP="004376A5">
      <w:pPr>
        <w:pStyle w:val="PL"/>
      </w:pPr>
      <w:r>
        <w:t xml:space="preserve">                    qQualMin:</w:t>
      </w:r>
    </w:p>
    <w:p w14:paraId="7F0DE08C" w14:textId="77777777" w:rsidR="004376A5" w:rsidRDefault="004376A5" w:rsidP="004376A5">
      <w:pPr>
        <w:pStyle w:val="PL"/>
      </w:pPr>
      <w:r>
        <w:t xml:space="preserve">                      type: number</w:t>
      </w:r>
    </w:p>
    <w:p w14:paraId="526C5751" w14:textId="77777777" w:rsidR="004376A5" w:rsidRDefault="004376A5" w:rsidP="004376A5">
      <w:pPr>
        <w:pStyle w:val="PL"/>
      </w:pPr>
      <w:r>
        <w:t xml:space="preserve">                    qRxLevMin:</w:t>
      </w:r>
    </w:p>
    <w:p w14:paraId="215E8D07" w14:textId="77777777" w:rsidR="004376A5" w:rsidRDefault="004376A5" w:rsidP="004376A5">
      <w:pPr>
        <w:pStyle w:val="PL"/>
      </w:pPr>
      <w:r>
        <w:t xml:space="preserve">                      type: integer</w:t>
      </w:r>
    </w:p>
    <w:p w14:paraId="43550DC6" w14:textId="77777777" w:rsidR="004376A5" w:rsidRDefault="004376A5" w:rsidP="004376A5">
      <w:pPr>
        <w:pStyle w:val="PL"/>
      </w:pPr>
      <w:r>
        <w:t xml:space="preserve">                      minimum: -140</w:t>
      </w:r>
    </w:p>
    <w:p w14:paraId="30FE42AB" w14:textId="77777777" w:rsidR="004376A5" w:rsidRDefault="004376A5" w:rsidP="004376A5">
      <w:pPr>
        <w:pStyle w:val="PL"/>
      </w:pPr>
      <w:r>
        <w:t xml:space="preserve">                      maximum: -44</w:t>
      </w:r>
    </w:p>
    <w:p w14:paraId="25505684" w14:textId="77777777" w:rsidR="004376A5" w:rsidRDefault="004376A5" w:rsidP="004376A5">
      <w:pPr>
        <w:pStyle w:val="PL"/>
      </w:pPr>
      <w:r>
        <w:t xml:space="preserve">                    threshXHighP:</w:t>
      </w:r>
    </w:p>
    <w:p w14:paraId="1613C8DE" w14:textId="77777777" w:rsidR="004376A5" w:rsidRDefault="004376A5" w:rsidP="004376A5">
      <w:pPr>
        <w:pStyle w:val="PL"/>
      </w:pPr>
      <w:r>
        <w:t xml:space="preserve">                      type: integer</w:t>
      </w:r>
    </w:p>
    <w:p w14:paraId="100DA7FF" w14:textId="77777777" w:rsidR="004376A5" w:rsidRDefault="004376A5" w:rsidP="004376A5">
      <w:pPr>
        <w:pStyle w:val="PL"/>
      </w:pPr>
      <w:r>
        <w:t xml:space="preserve">                      minimum: 0</w:t>
      </w:r>
    </w:p>
    <w:p w14:paraId="76F28FB7" w14:textId="77777777" w:rsidR="004376A5" w:rsidRDefault="004376A5" w:rsidP="004376A5">
      <w:pPr>
        <w:pStyle w:val="PL"/>
      </w:pPr>
      <w:r>
        <w:t xml:space="preserve">                      maximum: 62</w:t>
      </w:r>
    </w:p>
    <w:p w14:paraId="52805485" w14:textId="77777777" w:rsidR="004376A5" w:rsidRDefault="004376A5" w:rsidP="004376A5">
      <w:pPr>
        <w:pStyle w:val="PL"/>
      </w:pPr>
      <w:r>
        <w:t xml:space="preserve">                    threshXHighQ:</w:t>
      </w:r>
    </w:p>
    <w:p w14:paraId="203741AB" w14:textId="77777777" w:rsidR="004376A5" w:rsidRDefault="004376A5" w:rsidP="004376A5">
      <w:pPr>
        <w:pStyle w:val="PL"/>
      </w:pPr>
      <w:r>
        <w:t xml:space="preserve">                      type: integer</w:t>
      </w:r>
    </w:p>
    <w:p w14:paraId="02DEFE50" w14:textId="77777777" w:rsidR="004376A5" w:rsidRDefault="004376A5" w:rsidP="004376A5">
      <w:pPr>
        <w:pStyle w:val="PL"/>
      </w:pPr>
      <w:r>
        <w:t xml:space="preserve">                      minimum: 0</w:t>
      </w:r>
    </w:p>
    <w:p w14:paraId="3FCEF796" w14:textId="77777777" w:rsidR="004376A5" w:rsidRDefault="004376A5" w:rsidP="004376A5">
      <w:pPr>
        <w:pStyle w:val="PL"/>
      </w:pPr>
      <w:r>
        <w:t xml:space="preserve">                      maximum: 31</w:t>
      </w:r>
    </w:p>
    <w:p w14:paraId="01FD1C00" w14:textId="77777777" w:rsidR="004376A5" w:rsidRDefault="004376A5" w:rsidP="004376A5">
      <w:pPr>
        <w:pStyle w:val="PL"/>
      </w:pPr>
      <w:r>
        <w:t xml:space="preserve">                    threshXLowP:</w:t>
      </w:r>
    </w:p>
    <w:p w14:paraId="6627E2B2" w14:textId="77777777" w:rsidR="004376A5" w:rsidRDefault="004376A5" w:rsidP="004376A5">
      <w:pPr>
        <w:pStyle w:val="PL"/>
      </w:pPr>
      <w:r>
        <w:t xml:space="preserve">                      type: integer</w:t>
      </w:r>
    </w:p>
    <w:p w14:paraId="2330B770" w14:textId="77777777" w:rsidR="004376A5" w:rsidRDefault="004376A5" w:rsidP="004376A5">
      <w:pPr>
        <w:pStyle w:val="PL"/>
      </w:pPr>
      <w:r>
        <w:t xml:space="preserve">                      minimum: 0</w:t>
      </w:r>
    </w:p>
    <w:p w14:paraId="1EF9F5F7" w14:textId="77777777" w:rsidR="004376A5" w:rsidRDefault="004376A5" w:rsidP="004376A5">
      <w:pPr>
        <w:pStyle w:val="PL"/>
      </w:pPr>
      <w:r>
        <w:t xml:space="preserve">                      maximum: 62</w:t>
      </w:r>
    </w:p>
    <w:p w14:paraId="765DD9FF" w14:textId="77777777" w:rsidR="004376A5" w:rsidRDefault="004376A5" w:rsidP="004376A5">
      <w:pPr>
        <w:pStyle w:val="PL"/>
      </w:pPr>
      <w:r>
        <w:t xml:space="preserve">                    threshXLowQ:</w:t>
      </w:r>
    </w:p>
    <w:p w14:paraId="0981009A" w14:textId="77777777" w:rsidR="004376A5" w:rsidRDefault="004376A5" w:rsidP="004376A5">
      <w:pPr>
        <w:pStyle w:val="PL"/>
      </w:pPr>
      <w:r>
        <w:t xml:space="preserve">                      type: integer</w:t>
      </w:r>
    </w:p>
    <w:p w14:paraId="3500DC41" w14:textId="77777777" w:rsidR="004376A5" w:rsidRDefault="004376A5" w:rsidP="004376A5">
      <w:pPr>
        <w:pStyle w:val="PL"/>
      </w:pPr>
      <w:r>
        <w:t xml:space="preserve">                      minimum: 0</w:t>
      </w:r>
    </w:p>
    <w:p w14:paraId="7D0E67F3" w14:textId="77777777" w:rsidR="004376A5" w:rsidRDefault="004376A5" w:rsidP="004376A5">
      <w:pPr>
        <w:pStyle w:val="PL"/>
      </w:pPr>
      <w:r>
        <w:t xml:space="preserve">                      maximum: 31</w:t>
      </w:r>
    </w:p>
    <w:p w14:paraId="2CB6DA47" w14:textId="77777777" w:rsidR="004376A5" w:rsidRDefault="004376A5" w:rsidP="004376A5">
      <w:pPr>
        <w:pStyle w:val="PL"/>
      </w:pPr>
      <w:r>
        <w:t xml:space="preserve">                    tReselectionEutran:</w:t>
      </w:r>
    </w:p>
    <w:p w14:paraId="7DE09926" w14:textId="77777777" w:rsidR="004376A5" w:rsidRDefault="004376A5" w:rsidP="004376A5">
      <w:pPr>
        <w:pStyle w:val="PL"/>
      </w:pPr>
      <w:r>
        <w:t xml:space="preserve">                      type: integer</w:t>
      </w:r>
    </w:p>
    <w:p w14:paraId="2C605253" w14:textId="77777777" w:rsidR="004376A5" w:rsidRDefault="004376A5" w:rsidP="004376A5">
      <w:pPr>
        <w:pStyle w:val="PL"/>
      </w:pPr>
      <w:r>
        <w:t xml:space="preserve">                      minimum: 0</w:t>
      </w:r>
    </w:p>
    <w:p w14:paraId="0642F606" w14:textId="77777777" w:rsidR="004376A5" w:rsidRDefault="004376A5" w:rsidP="004376A5">
      <w:pPr>
        <w:pStyle w:val="PL"/>
      </w:pPr>
      <w:r>
        <w:t xml:space="preserve">                      maximum: 7</w:t>
      </w:r>
    </w:p>
    <w:p w14:paraId="51E4FCAD" w14:textId="77777777" w:rsidR="004376A5" w:rsidRDefault="004376A5" w:rsidP="004376A5">
      <w:pPr>
        <w:pStyle w:val="PL"/>
      </w:pPr>
      <w:r>
        <w:t xml:space="preserve">                    tReselectionNRSfHigh:</w:t>
      </w:r>
    </w:p>
    <w:p w14:paraId="58BE5109" w14:textId="77777777" w:rsidR="004376A5" w:rsidRDefault="004376A5" w:rsidP="004376A5">
      <w:pPr>
        <w:pStyle w:val="PL"/>
      </w:pPr>
      <w:r>
        <w:t xml:space="preserve">                      $ref: '#/components/schemas/TReselectionNRSf'</w:t>
      </w:r>
    </w:p>
    <w:p w14:paraId="1837BE75" w14:textId="77777777" w:rsidR="004376A5" w:rsidRDefault="004376A5" w:rsidP="004376A5">
      <w:pPr>
        <w:pStyle w:val="PL"/>
      </w:pPr>
      <w:r>
        <w:t xml:space="preserve">                    tReselectionNRSfMedium:</w:t>
      </w:r>
    </w:p>
    <w:p w14:paraId="2D924F78" w14:textId="77777777" w:rsidR="004376A5" w:rsidRDefault="004376A5" w:rsidP="004376A5">
      <w:pPr>
        <w:pStyle w:val="PL"/>
      </w:pPr>
      <w:r>
        <w:t xml:space="preserve">                      $ref: '#/components/schemas/TReselectionNRSf'</w:t>
      </w:r>
    </w:p>
    <w:p w14:paraId="60FF7493" w14:textId="77777777" w:rsidR="004376A5" w:rsidRDefault="004376A5" w:rsidP="004376A5">
      <w:pPr>
        <w:pStyle w:val="PL"/>
      </w:pPr>
      <w:r>
        <w:t xml:space="preserve">                    eUTranFrequencyRef:</w:t>
      </w:r>
    </w:p>
    <w:p w14:paraId="43281E44" w14:textId="77777777" w:rsidR="004376A5" w:rsidRDefault="004376A5" w:rsidP="004376A5">
      <w:pPr>
        <w:pStyle w:val="PL"/>
      </w:pPr>
      <w:r>
        <w:t xml:space="preserve">                      $ref: 'TS28623_ComDefs.yaml#/components/schemas/Dn'</w:t>
      </w:r>
    </w:p>
    <w:p w14:paraId="751E01FF" w14:textId="77777777" w:rsidR="004376A5" w:rsidRDefault="004376A5" w:rsidP="004376A5">
      <w:pPr>
        <w:pStyle w:val="PL"/>
      </w:pPr>
      <w:r>
        <w:t xml:space="preserve">    DANRManagementFunction-Single:</w:t>
      </w:r>
    </w:p>
    <w:p w14:paraId="1B3F980A" w14:textId="77777777" w:rsidR="004376A5" w:rsidRDefault="004376A5" w:rsidP="004376A5">
      <w:pPr>
        <w:pStyle w:val="PL"/>
      </w:pPr>
      <w:r>
        <w:t xml:space="preserve">      allOf:</w:t>
      </w:r>
    </w:p>
    <w:p w14:paraId="71B8699B" w14:textId="77777777" w:rsidR="004376A5" w:rsidRDefault="004376A5" w:rsidP="004376A5">
      <w:pPr>
        <w:pStyle w:val="PL"/>
      </w:pPr>
      <w:r>
        <w:t xml:space="preserve">        - $ref: 'TS28623_GenericNrm.yaml#/components/schemas/Top'</w:t>
      </w:r>
    </w:p>
    <w:p w14:paraId="4AB8656E" w14:textId="77777777" w:rsidR="004376A5" w:rsidRDefault="004376A5" w:rsidP="004376A5">
      <w:pPr>
        <w:pStyle w:val="PL"/>
      </w:pPr>
      <w:r>
        <w:t xml:space="preserve">        - type: object</w:t>
      </w:r>
    </w:p>
    <w:p w14:paraId="1F180C32" w14:textId="77777777" w:rsidR="004376A5" w:rsidRDefault="004376A5" w:rsidP="004376A5">
      <w:pPr>
        <w:pStyle w:val="PL"/>
      </w:pPr>
      <w:r>
        <w:t xml:space="preserve">          properties:</w:t>
      </w:r>
    </w:p>
    <w:p w14:paraId="7898AED4" w14:textId="77777777" w:rsidR="004376A5" w:rsidRDefault="004376A5" w:rsidP="004376A5">
      <w:pPr>
        <w:pStyle w:val="PL"/>
      </w:pPr>
      <w:r>
        <w:t xml:space="preserve">            attributes:</w:t>
      </w:r>
    </w:p>
    <w:p w14:paraId="147804F6" w14:textId="77777777" w:rsidR="004376A5" w:rsidRDefault="004376A5" w:rsidP="004376A5">
      <w:pPr>
        <w:pStyle w:val="PL"/>
      </w:pPr>
      <w:r>
        <w:t xml:space="preserve">                  type: object</w:t>
      </w:r>
    </w:p>
    <w:p w14:paraId="5B631447" w14:textId="77777777" w:rsidR="004376A5" w:rsidRDefault="004376A5" w:rsidP="004376A5">
      <w:pPr>
        <w:pStyle w:val="PL"/>
      </w:pPr>
      <w:r>
        <w:t xml:space="preserve">                  properties:</w:t>
      </w:r>
    </w:p>
    <w:p w14:paraId="030DC981" w14:textId="77777777" w:rsidR="004376A5" w:rsidRDefault="004376A5" w:rsidP="004376A5">
      <w:pPr>
        <w:pStyle w:val="PL"/>
      </w:pPr>
      <w:r>
        <w:t xml:space="preserve">                    intrasystemANRManagementSwitch:</w:t>
      </w:r>
    </w:p>
    <w:p w14:paraId="42F807F2" w14:textId="77777777" w:rsidR="004376A5" w:rsidRDefault="004376A5" w:rsidP="004376A5">
      <w:pPr>
        <w:pStyle w:val="PL"/>
      </w:pPr>
      <w:r>
        <w:t xml:space="preserve">                      type: boolean</w:t>
      </w:r>
    </w:p>
    <w:p w14:paraId="40559D97" w14:textId="77777777" w:rsidR="004376A5" w:rsidRDefault="004376A5" w:rsidP="004376A5">
      <w:pPr>
        <w:pStyle w:val="PL"/>
      </w:pPr>
      <w:r>
        <w:t xml:space="preserve">                    intersystemANRManagementSwitch:</w:t>
      </w:r>
    </w:p>
    <w:p w14:paraId="2F8B900F" w14:textId="77777777" w:rsidR="004376A5" w:rsidRDefault="004376A5" w:rsidP="004376A5">
      <w:pPr>
        <w:pStyle w:val="PL"/>
      </w:pPr>
      <w:r>
        <w:t xml:space="preserve">                      type: boolean</w:t>
      </w:r>
    </w:p>
    <w:p w14:paraId="18226000" w14:textId="77777777" w:rsidR="004376A5" w:rsidRDefault="004376A5" w:rsidP="004376A5">
      <w:pPr>
        <w:pStyle w:val="PL"/>
      </w:pPr>
    </w:p>
    <w:p w14:paraId="79C99D96" w14:textId="77777777" w:rsidR="004376A5" w:rsidRDefault="004376A5" w:rsidP="004376A5">
      <w:pPr>
        <w:pStyle w:val="PL"/>
      </w:pPr>
      <w:r>
        <w:t xml:space="preserve">    DESManagementFunction-Single:</w:t>
      </w:r>
    </w:p>
    <w:p w14:paraId="46AF8F88" w14:textId="77777777" w:rsidR="004376A5" w:rsidRDefault="004376A5" w:rsidP="004376A5">
      <w:pPr>
        <w:pStyle w:val="PL"/>
      </w:pPr>
      <w:r>
        <w:lastRenderedPageBreak/>
        <w:t xml:space="preserve">      allOf:</w:t>
      </w:r>
    </w:p>
    <w:p w14:paraId="582240FA" w14:textId="77777777" w:rsidR="004376A5" w:rsidRDefault="004376A5" w:rsidP="004376A5">
      <w:pPr>
        <w:pStyle w:val="PL"/>
      </w:pPr>
      <w:r>
        <w:t xml:space="preserve">        - $ref: 'TS28623_GenericNrm.yaml#/components/schemas/Top'</w:t>
      </w:r>
    </w:p>
    <w:p w14:paraId="3523983A" w14:textId="77777777" w:rsidR="004376A5" w:rsidRDefault="004376A5" w:rsidP="004376A5">
      <w:pPr>
        <w:pStyle w:val="PL"/>
      </w:pPr>
      <w:r>
        <w:t xml:space="preserve">        - type: object</w:t>
      </w:r>
    </w:p>
    <w:p w14:paraId="3193C801" w14:textId="77777777" w:rsidR="004376A5" w:rsidRDefault="004376A5" w:rsidP="004376A5">
      <w:pPr>
        <w:pStyle w:val="PL"/>
      </w:pPr>
      <w:r>
        <w:t xml:space="preserve">          properties:</w:t>
      </w:r>
    </w:p>
    <w:p w14:paraId="0D6CAD87" w14:textId="77777777" w:rsidR="004376A5" w:rsidRDefault="004376A5" w:rsidP="004376A5">
      <w:pPr>
        <w:pStyle w:val="PL"/>
      </w:pPr>
      <w:r>
        <w:t xml:space="preserve">            attributes:</w:t>
      </w:r>
    </w:p>
    <w:p w14:paraId="1D49BB62" w14:textId="77777777" w:rsidR="004376A5" w:rsidRDefault="004376A5" w:rsidP="004376A5">
      <w:pPr>
        <w:pStyle w:val="PL"/>
      </w:pPr>
      <w:r>
        <w:t xml:space="preserve">                  type: object</w:t>
      </w:r>
    </w:p>
    <w:p w14:paraId="30A65FF1" w14:textId="77777777" w:rsidR="004376A5" w:rsidRDefault="004376A5" w:rsidP="004376A5">
      <w:pPr>
        <w:pStyle w:val="PL"/>
      </w:pPr>
      <w:r>
        <w:t xml:space="preserve">                  properties:</w:t>
      </w:r>
    </w:p>
    <w:p w14:paraId="79BB6302" w14:textId="77777777" w:rsidR="004376A5" w:rsidRDefault="004376A5" w:rsidP="004376A5">
      <w:pPr>
        <w:pStyle w:val="PL"/>
      </w:pPr>
      <w:r>
        <w:t xml:space="preserve">                    desSwitch:</w:t>
      </w:r>
    </w:p>
    <w:p w14:paraId="24D2485A" w14:textId="77777777" w:rsidR="004376A5" w:rsidRDefault="004376A5" w:rsidP="004376A5">
      <w:pPr>
        <w:pStyle w:val="PL"/>
      </w:pPr>
      <w:r>
        <w:t xml:space="preserve">                      type: boolean</w:t>
      </w:r>
    </w:p>
    <w:p w14:paraId="322E6BA7" w14:textId="77777777" w:rsidR="004376A5" w:rsidRDefault="004376A5" w:rsidP="004376A5">
      <w:pPr>
        <w:pStyle w:val="PL"/>
      </w:pPr>
      <w:r>
        <w:t xml:space="preserve">                    intraRatEsActivationOriginalCellLoadParameters:</w:t>
      </w:r>
    </w:p>
    <w:p w14:paraId="39E4C008" w14:textId="77777777" w:rsidR="004376A5" w:rsidRDefault="004376A5" w:rsidP="004376A5">
      <w:pPr>
        <w:pStyle w:val="PL"/>
      </w:pPr>
      <w:r>
        <w:t xml:space="preserve">                      $ref: "#/components/schemas/IntraRatEsActivationOriginalCellLoadParameters"</w:t>
      </w:r>
    </w:p>
    <w:p w14:paraId="17A7CEFF" w14:textId="77777777" w:rsidR="004376A5" w:rsidRDefault="004376A5" w:rsidP="004376A5">
      <w:pPr>
        <w:pStyle w:val="PL"/>
      </w:pPr>
      <w:r>
        <w:t xml:space="preserve">                    intraRatEsActivationCandidateCellsLoadParameters:</w:t>
      </w:r>
    </w:p>
    <w:p w14:paraId="1BBCC92E" w14:textId="77777777" w:rsidR="004376A5" w:rsidRDefault="004376A5" w:rsidP="004376A5">
      <w:pPr>
        <w:pStyle w:val="PL"/>
      </w:pPr>
      <w:r>
        <w:t xml:space="preserve">                      $ref: "#/components/schemas/IntraRatEsActivationCandidateCellsLoadParameters"</w:t>
      </w:r>
    </w:p>
    <w:p w14:paraId="347EBA8F" w14:textId="77777777" w:rsidR="004376A5" w:rsidRDefault="004376A5" w:rsidP="004376A5">
      <w:pPr>
        <w:pStyle w:val="PL"/>
      </w:pPr>
      <w:r>
        <w:t xml:space="preserve">                    intraRatEsDeactivationCandidateCellsLoadParameters:</w:t>
      </w:r>
    </w:p>
    <w:p w14:paraId="7CC7D969" w14:textId="77777777" w:rsidR="004376A5" w:rsidRDefault="004376A5" w:rsidP="004376A5">
      <w:pPr>
        <w:pStyle w:val="PL"/>
      </w:pPr>
      <w:r>
        <w:t xml:space="preserve">                      $ref: "#/components/schemas/IntraRatEsDeactivationCandidateCellsLoadParameters"</w:t>
      </w:r>
    </w:p>
    <w:p w14:paraId="19EC8CB4" w14:textId="77777777" w:rsidR="004376A5" w:rsidRDefault="004376A5" w:rsidP="004376A5">
      <w:pPr>
        <w:pStyle w:val="PL"/>
      </w:pPr>
      <w:r>
        <w:t xml:space="preserve">                    esNotAllowedTimePeriod:</w:t>
      </w:r>
    </w:p>
    <w:p w14:paraId="22DE9D19" w14:textId="77777777" w:rsidR="004376A5" w:rsidRDefault="004376A5" w:rsidP="004376A5">
      <w:pPr>
        <w:pStyle w:val="PL"/>
      </w:pPr>
      <w:r>
        <w:t xml:space="preserve">                      $ref: "#/components/schemas/EsNotAllowedTimePeriod"</w:t>
      </w:r>
    </w:p>
    <w:p w14:paraId="513D9B67" w14:textId="77777777" w:rsidR="004376A5" w:rsidRDefault="004376A5" w:rsidP="004376A5">
      <w:pPr>
        <w:pStyle w:val="PL"/>
      </w:pPr>
      <w:r>
        <w:t xml:space="preserve">                    interRatEsActivationOriginalCellParameters:</w:t>
      </w:r>
    </w:p>
    <w:p w14:paraId="437F97A8" w14:textId="77777777" w:rsidR="004376A5" w:rsidRDefault="004376A5" w:rsidP="004376A5">
      <w:pPr>
        <w:pStyle w:val="PL"/>
      </w:pPr>
      <w:r>
        <w:t xml:space="preserve">                      $ref: "#/components/schemas/InterRatEsActivationOriginalCellParameters"</w:t>
      </w:r>
    </w:p>
    <w:p w14:paraId="10E9EEB0" w14:textId="77777777" w:rsidR="004376A5" w:rsidRDefault="004376A5" w:rsidP="004376A5">
      <w:pPr>
        <w:pStyle w:val="PL"/>
      </w:pPr>
      <w:r>
        <w:t xml:space="preserve">                    interRatEsActivationCandidateCellParameters:</w:t>
      </w:r>
    </w:p>
    <w:p w14:paraId="79768391" w14:textId="77777777" w:rsidR="004376A5" w:rsidRDefault="004376A5" w:rsidP="004376A5">
      <w:pPr>
        <w:pStyle w:val="PL"/>
      </w:pPr>
      <w:r>
        <w:t xml:space="preserve">                      $ref: "#/components/schemas/InterRatEsActivationCandidateCellParameters"</w:t>
      </w:r>
    </w:p>
    <w:p w14:paraId="52A24344" w14:textId="77777777" w:rsidR="004376A5" w:rsidRDefault="004376A5" w:rsidP="004376A5">
      <w:pPr>
        <w:pStyle w:val="PL"/>
      </w:pPr>
      <w:r>
        <w:t xml:space="preserve">                    interRatEsDeactivationCandidateCellParameters:</w:t>
      </w:r>
    </w:p>
    <w:p w14:paraId="35FB6FA1" w14:textId="77777777" w:rsidR="004376A5" w:rsidRDefault="004376A5" w:rsidP="004376A5">
      <w:pPr>
        <w:pStyle w:val="PL"/>
      </w:pPr>
      <w:r>
        <w:t xml:space="preserve">                      $ref: "#/components/schemas/InterRatEsDeactivationCandidateCellParameters"</w:t>
      </w:r>
    </w:p>
    <w:p w14:paraId="09F64ADC" w14:textId="77777777" w:rsidR="004376A5" w:rsidRDefault="004376A5" w:rsidP="004376A5">
      <w:pPr>
        <w:pStyle w:val="PL"/>
      </w:pPr>
      <w:r>
        <w:t xml:space="preserve">                    isProbingCapable:</w:t>
      </w:r>
    </w:p>
    <w:p w14:paraId="48A28574" w14:textId="77777777" w:rsidR="004376A5" w:rsidRDefault="004376A5" w:rsidP="004376A5">
      <w:pPr>
        <w:pStyle w:val="PL"/>
      </w:pPr>
      <w:r>
        <w:t xml:space="preserve">                      type: string</w:t>
      </w:r>
    </w:p>
    <w:p w14:paraId="1DE6A170" w14:textId="77777777" w:rsidR="004376A5" w:rsidRDefault="004376A5" w:rsidP="004376A5">
      <w:pPr>
        <w:pStyle w:val="PL"/>
      </w:pPr>
      <w:r>
        <w:t xml:space="preserve">                      readOnly: true</w:t>
      </w:r>
    </w:p>
    <w:p w14:paraId="33CC078D" w14:textId="77777777" w:rsidR="004376A5" w:rsidRDefault="004376A5" w:rsidP="004376A5">
      <w:pPr>
        <w:pStyle w:val="PL"/>
      </w:pPr>
      <w:r>
        <w:t xml:space="preserve">                      enum:</w:t>
      </w:r>
    </w:p>
    <w:p w14:paraId="354A791A" w14:textId="77777777" w:rsidR="004376A5" w:rsidRDefault="004376A5" w:rsidP="004376A5">
      <w:pPr>
        <w:pStyle w:val="PL"/>
      </w:pPr>
      <w:r>
        <w:t xml:space="preserve">                         - YES</w:t>
      </w:r>
    </w:p>
    <w:p w14:paraId="05149BDD" w14:textId="77777777" w:rsidR="004376A5" w:rsidRDefault="004376A5" w:rsidP="004376A5">
      <w:pPr>
        <w:pStyle w:val="PL"/>
      </w:pPr>
      <w:r>
        <w:t xml:space="preserve">                         - NO</w:t>
      </w:r>
    </w:p>
    <w:p w14:paraId="02AC105B" w14:textId="77777777" w:rsidR="004376A5" w:rsidRDefault="004376A5" w:rsidP="004376A5">
      <w:pPr>
        <w:pStyle w:val="PL"/>
      </w:pPr>
      <w:r>
        <w:t xml:space="preserve">                    energySavingState:</w:t>
      </w:r>
    </w:p>
    <w:p w14:paraId="1DFC26D6" w14:textId="77777777" w:rsidR="004376A5" w:rsidRDefault="004376A5" w:rsidP="004376A5">
      <w:pPr>
        <w:pStyle w:val="PL"/>
      </w:pPr>
      <w:r>
        <w:t xml:space="preserve">                      type: string</w:t>
      </w:r>
    </w:p>
    <w:p w14:paraId="6D6AA6ED" w14:textId="77777777" w:rsidR="004376A5" w:rsidRDefault="004376A5" w:rsidP="004376A5">
      <w:pPr>
        <w:pStyle w:val="PL"/>
      </w:pPr>
      <w:r>
        <w:t xml:space="preserve">                      readOnly: true</w:t>
      </w:r>
    </w:p>
    <w:p w14:paraId="2F92B202" w14:textId="77777777" w:rsidR="004376A5" w:rsidRDefault="004376A5" w:rsidP="004376A5">
      <w:pPr>
        <w:pStyle w:val="PL"/>
      </w:pPr>
      <w:r>
        <w:t xml:space="preserve">                      enum:</w:t>
      </w:r>
    </w:p>
    <w:p w14:paraId="29C3BD63" w14:textId="77777777" w:rsidR="004376A5" w:rsidRDefault="004376A5" w:rsidP="004376A5">
      <w:pPr>
        <w:pStyle w:val="PL"/>
      </w:pPr>
      <w:r>
        <w:t xml:space="preserve">                         - IS_NOT_ENERGY_SAVING</w:t>
      </w:r>
    </w:p>
    <w:p w14:paraId="55453D74" w14:textId="77777777" w:rsidR="004376A5" w:rsidRDefault="004376A5" w:rsidP="004376A5">
      <w:pPr>
        <w:pStyle w:val="PL"/>
      </w:pPr>
      <w:r>
        <w:t xml:space="preserve">                         - IS_ENERGY_SAVING</w:t>
      </w:r>
    </w:p>
    <w:p w14:paraId="5C5377B6" w14:textId="77777777" w:rsidR="004376A5" w:rsidRDefault="004376A5" w:rsidP="004376A5">
      <w:pPr>
        <w:pStyle w:val="PL"/>
      </w:pPr>
      <w:r>
        <w:t xml:space="preserve">                    mLModelRefList:</w:t>
      </w:r>
    </w:p>
    <w:p w14:paraId="09246287" w14:textId="77777777" w:rsidR="004376A5" w:rsidRDefault="004376A5" w:rsidP="004376A5">
      <w:pPr>
        <w:pStyle w:val="PL"/>
      </w:pPr>
      <w:r>
        <w:t xml:space="preserve">                      $ref: 'TS28623_ComDefs.yaml#/components/schemas/DnListRo'</w:t>
      </w:r>
    </w:p>
    <w:p w14:paraId="53E48D9D" w14:textId="77777777" w:rsidR="004376A5" w:rsidRDefault="004376A5" w:rsidP="004376A5">
      <w:pPr>
        <w:pStyle w:val="PL"/>
      </w:pPr>
      <w:r>
        <w:t xml:space="preserve">                    aIMLInferenceFunctionRefList:</w:t>
      </w:r>
    </w:p>
    <w:p w14:paraId="02199F33" w14:textId="77777777" w:rsidR="004376A5" w:rsidRDefault="004376A5" w:rsidP="004376A5">
      <w:pPr>
        <w:pStyle w:val="PL"/>
      </w:pPr>
      <w:r>
        <w:t xml:space="preserve">                      $ref: 'TS28623_ComDefs.yaml#/components/schemas/DnListRo'                        </w:t>
      </w:r>
    </w:p>
    <w:p w14:paraId="2BFD0EDE" w14:textId="77777777" w:rsidR="004376A5" w:rsidRDefault="004376A5" w:rsidP="004376A5">
      <w:pPr>
        <w:pStyle w:val="PL"/>
      </w:pPr>
      <w:r>
        <w:t xml:space="preserve">    DRACHOptimizationFunction-Single:</w:t>
      </w:r>
    </w:p>
    <w:p w14:paraId="26301BFD" w14:textId="77777777" w:rsidR="004376A5" w:rsidRDefault="004376A5" w:rsidP="004376A5">
      <w:pPr>
        <w:pStyle w:val="PL"/>
      </w:pPr>
      <w:r>
        <w:t xml:space="preserve">      allOf:</w:t>
      </w:r>
    </w:p>
    <w:p w14:paraId="1EAE9260" w14:textId="77777777" w:rsidR="004376A5" w:rsidRDefault="004376A5" w:rsidP="004376A5">
      <w:pPr>
        <w:pStyle w:val="PL"/>
      </w:pPr>
      <w:r>
        <w:t xml:space="preserve">        - $ref: 'TS28623_GenericNrm.yaml#/components/schemas/Top'</w:t>
      </w:r>
    </w:p>
    <w:p w14:paraId="2A324212" w14:textId="77777777" w:rsidR="004376A5" w:rsidRDefault="004376A5" w:rsidP="004376A5">
      <w:pPr>
        <w:pStyle w:val="PL"/>
      </w:pPr>
      <w:r>
        <w:t xml:space="preserve">        - type: object</w:t>
      </w:r>
    </w:p>
    <w:p w14:paraId="651D742B" w14:textId="77777777" w:rsidR="004376A5" w:rsidRDefault="004376A5" w:rsidP="004376A5">
      <w:pPr>
        <w:pStyle w:val="PL"/>
      </w:pPr>
      <w:r>
        <w:t xml:space="preserve">          properties:</w:t>
      </w:r>
    </w:p>
    <w:p w14:paraId="35FE8856" w14:textId="77777777" w:rsidR="004376A5" w:rsidRDefault="004376A5" w:rsidP="004376A5">
      <w:pPr>
        <w:pStyle w:val="PL"/>
      </w:pPr>
      <w:r>
        <w:t xml:space="preserve">            attributes:</w:t>
      </w:r>
    </w:p>
    <w:p w14:paraId="00C1289B" w14:textId="77777777" w:rsidR="004376A5" w:rsidRDefault="004376A5" w:rsidP="004376A5">
      <w:pPr>
        <w:pStyle w:val="PL"/>
      </w:pPr>
      <w:r>
        <w:t xml:space="preserve">                  type: object</w:t>
      </w:r>
    </w:p>
    <w:p w14:paraId="0D3F823A" w14:textId="77777777" w:rsidR="004376A5" w:rsidRDefault="004376A5" w:rsidP="004376A5">
      <w:pPr>
        <w:pStyle w:val="PL"/>
      </w:pPr>
      <w:r>
        <w:t xml:space="preserve">                  properties:</w:t>
      </w:r>
    </w:p>
    <w:p w14:paraId="58739C39" w14:textId="77777777" w:rsidR="004376A5" w:rsidRDefault="004376A5" w:rsidP="004376A5">
      <w:pPr>
        <w:pStyle w:val="PL"/>
      </w:pPr>
      <w:r>
        <w:t xml:space="preserve">                    drachOptimizationControl:</w:t>
      </w:r>
    </w:p>
    <w:p w14:paraId="663D220A" w14:textId="77777777" w:rsidR="004376A5" w:rsidRDefault="004376A5" w:rsidP="004376A5">
      <w:pPr>
        <w:pStyle w:val="PL"/>
      </w:pPr>
      <w:r>
        <w:t xml:space="preserve">                      type: boolean</w:t>
      </w:r>
    </w:p>
    <w:p w14:paraId="524FCE5F" w14:textId="77777777" w:rsidR="004376A5" w:rsidRDefault="004376A5" w:rsidP="004376A5">
      <w:pPr>
        <w:pStyle w:val="PL"/>
      </w:pPr>
      <w:r>
        <w:t xml:space="preserve">                    ueAccProbabilityDist:</w:t>
      </w:r>
    </w:p>
    <w:p w14:paraId="5AACEC33" w14:textId="77777777" w:rsidR="004376A5" w:rsidRDefault="004376A5" w:rsidP="004376A5">
      <w:pPr>
        <w:pStyle w:val="PL"/>
      </w:pPr>
      <w:r>
        <w:t xml:space="preserve">                      $ref: "#/components/schemas/UeAccProbabilityDist"</w:t>
      </w:r>
    </w:p>
    <w:p w14:paraId="36EE4AA0" w14:textId="77777777" w:rsidR="004376A5" w:rsidRDefault="004376A5" w:rsidP="004376A5">
      <w:pPr>
        <w:pStyle w:val="PL"/>
      </w:pPr>
      <w:r>
        <w:t xml:space="preserve">                    ueAccDelayProbabilityDist:</w:t>
      </w:r>
    </w:p>
    <w:p w14:paraId="6EB1BDC1" w14:textId="77777777" w:rsidR="004376A5" w:rsidRDefault="004376A5" w:rsidP="004376A5">
      <w:pPr>
        <w:pStyle w:val="PL"/>
      </w:pPr>
      <w:r>
        <w:t xml:space="preserve">                      $ref: "#/components/schemas/UeAccDelayProbabilityDist"</w:t>
      </w:r>
    </w:p>
    <w:p w14:paraId="33C988F4" w14:textId="77777777" w:rsidR="004376A5" w:rsidRDefault="004376A5" w:rsidP="004376A5">
      <w:pPr>
        <w:pStyle w:val="PL"/>
      </w:pPr>
    </w:p>
    <w:p w14:paraId="5597CB96" w14:textId="77777777" w:rsidR="004376A5" w:rsidRDefault="004376A5" w:rsidP="004376A5">
      <w:pPr>
        <w:pStyle w:val="PL"/>
      </w:pPr>
      <w:r>
        <w:t xml:space="preserve">    DMROFunction-Single:</w:t>
      </w:r>
    </w:p>
    <w:p w14:paraId="3B6A1641" w14:textId="77777777" w:rsidR="004376A5" w:rsidRDefault="004376A5" w:rsidP="004376A5">
      <w:pPr>
        <w:pStyle w:val="PL"/>
      </w:pPr>
      <w:r>
        <w:t xml:space="preserve">      allOf:</w:t>
      </w:r>
    </w:p>
    <w:p w14:paraId="6FE49081" w14:textId="77777777" w:rsidR="004376A5" w:rsidRDefault="004376A5" w:rsidP="004376A5">
      <w:pPr>
        <w:pStyle w:val="PL"/>
      </w:pPr>
      <w:r>
        <w:t xml:space="preserve">        - $ref: 'TS28623_GenericNrm.yaml#/components/schemas/Top'</w:t>
      </w:r>
    </w:p>
    <w:p w14:paraId="2E889D59" w14:textId="77777777" w:rsidR="004376A5" w:rsidRDefault="004376A5" w:rsidP="004376A5">
      <w:pPr>
        <w:pStyle w:val="PL"/>
      </w:pPr>
      <w:r>
        <w:t xml:space="preserve">        - type: object</w:t>
      </w:r>
    </w:p>
    <w:p w14:paraId="4A093C2B" w14:textId="77777777" w:rsidR="004376A5" w:rsidRDefault="004376A5" w:rsidP="004376A5">
      <w:pPr>
        <w:pStyle w:val="PL"/>
      </w:pPr>
      <w:r>
        <w:t xml:space="preserve">          properties:</w:t>
      </w:r>
    </w:p>
    <w:p w14:paraId="5F56197B" w14:textId="77777777" w:rsidR="004376A5" w:rsidRDefault="004376A5" w:rsidP="004376A5">
      <w:pPr>
        <w:pStyle w:val="PL"/>
      </w:pPr>
      <w:r>
        <w:t xml:space="preserve">            attributes: </w:t>
      </w:r>
    </w:p>
    <w:p w14:paraId="051C780D" w14:textId="77777777" w:rsidR="004376A5" w:rsidRDefault="004376A5" w:rsidP="004376A5">
      <w:pPr>
        <w:pStyle w:val="PL"/>
      </w:pPr>
      <w:r>
        <w:t xml:space="preserve">                  type: object</w:t>
      </w:r>
    </w:p>
    <w:p w14:paraId="30364192" w14:textId="77777777" w:rsidR="004376A5" w:rsidRDefault="004376A5" w:rsidP="004376A5">
      <w:pPr>
        <w:pStyle w:val="PL"/>
      </w:pPr>
      <w:r>
        <w:t xml:space="preserve">                  properties:</w:t>
      </w:r>
    </w:p>
    <w:p w14:paraId="2C7E5662" w14:textId="77777777" w:rsidR="004376A5" w:rsidRDefault="004376A5" w:rsidP="004376A5">
      <w:pPr>
        <w:pStyle w:val="PL"/>
      </w:pPr>
      <w:r>
        <w:t xml:space="preserve">                    dmroControl:</w:t>
      </w:r>
    </w:p>
    <w:p w14:paraId="05C4A700" w14:textId="77777777" w:rsidR="004376A5" w:rsidRDefault="004376A5" w:rsidP="004376A5">
      <w:pPr>
        <w:pStyle w:val="PL"/>
      </w:pPr>
      <w:r>
        <w:t xml:space="preserve">                      type: boolean</w:t>
      </w:r>
    </w:p>
    <w:p w14:paraId="644763B8" w14:textId="77777777" w:rsidR="004376A5" w:rsidRDefault="004376A5" w:rsidP="004376A5">
      <w:pPr>
        <w:pStyle w:val="PL"/>
      </w:pPr>
      <w:r>
        <w:t xml:space="preserve">                    maximumDeviationHoTriggerLow:</w:t>
      </w:r>
    </w:p>
    <w:p w14:paraId="21C976F1" w14:textId="77777777" w:rsidR="004376A5" w:rsidRDefault="004376A5" w:rsidP="004376A5">
      <w:pPr>
        <w:pStyle w:val="PL"/>
      </w:pPr>
      <w:r>
        <w:t xml:space="preserve">                      $ref: '#/components/schemas/MaximumDeviationHoTriggerLow'</w:t>
      </w:r>
    </w:p>
    <w:p w14:paraId="48E4C102" w14:textId="77777777" w:rsidR="004376A5" w:rsidRDefault="004376A5" w:rsidP="004376A5">
      <w:pPr>
        <w:pStyle w:val="PL"/>
      </w:pPr>
      <w:r>
        <w:t xml:space="preserve">                    maximumDeviationHoTriggerHigh:</w:t>
      </w:r>
    </w:p>
    <w:p w14:paraId="0ACD522E" w14:textId="77777777" w:rsidR="004376A5" w:rsidRDefault="004376A5" w:rsidP="004376A5">
      <w:pPr>
        <w:pStyle w:val="PL"/>
      </w:pPr>
      <w:r>
        <w:t xml:space="preserve">                      $ref: '#/components/schemas/MaximumDeviationHoTriggerHigh'</w:t>
      </w:r>
    </w:p>
    <w:p w14:paraId="01D66A22" w14:textId="77777777" w:rsidR="004376A5" w:rsidRDefault="004376A5" w:rsidP="004376A5">
      <w:pPr>
        <w:pStyle w:val="PL"/>
      </w:pPr>
      <w:r>
        <w:t xml:space="preserve">                    minimumTimeBetweenHoTriggerChange:</w:t>
      </w:r>
    </w:p>
    <w:p w14:paraId="19B24F67" w14:textId="77777777" w:rsidR="004376A5" w:rsidRDefault="004376A5" w:rsidP="004376A5">
      <w:pPr>
        <w:pStyle w:val="PL"/>
      </w:pPr>
      <w:r>
        <w:t xml:space="preserve">                      $ref: '#/components/schemas/MinimumTimeBetweenHoTriggerChange'</w:t>
      </w:r>
    </w:p>
    <w:p w14:paraId="689CECF9" w14:textId="77777777" w:rsidR="004376A5" w:rsidRDefault="004376A5" w:rsidP="004376A5">
      <w:pPr>
        <w:pStyle w:val="PL"/>
      </w:pPr>
      <w:r>
        <w:t xml:space="preserve">                    tstoreUEcntxt:</w:t>
      </w:r>
    </w:p>
    <w:p w14:paraId="673BF308" w14:textId="77777777" w:rsidR="004376A5" w:rsidRDefault="004376A5" w:rsidP="004376A5">
      <w:pPr>
        <w:pStyle w:val="PL"/>
      </w:pPr>
      <w:r>
        <w:t xml:space="preserve">                      $ref: '#/components/schemas/TstoreUEcntxt'</w:t>
      </w:r>
    </w:p>
    <w:p w14:paraId="01E76D4D" w14:textId="77777777" w:rsidR="004376A5" w:rsidRDefault="004376A5" w:rsidP="004376A5">
      <w:pPr>
        <w:pStyle w:val="PL"/>
      </w:pPr>
      <w:r>
        <w:t xml:space="preserve">                    mLModelRefList:</w:t>
      </w:r>
    </w:p>
    <w:p w14:paraId="2658CBF6" w14:textId="77777777" w:rsidR="004376A5" w:rsidRDefault="004376A5" w:rsidP="004376A5">
      <w:pPr>
        <w:pStyle w:val="PL"/>
      </w:pPr>
      <w:r>
        <w:t xml:space="preserve">                      $ref: 'TS28623_ComDefs.yaml#/components/schemas/DnListRo'</w:t>
      </w:r>
    </w:p>
    <w:p w14:paraId="37955D8F" w14:textId="77777777" w:rsidR="004376A5" w:rsidRDefault="004376A5" w:rsidP="004376A5">
      <w:pPr>
        <w:pStyle w:val="PL"/>
      </w:pPr>
      <w:r>
        <w:t xml:space="preserve">                    aIMLInferenceFunctionRefList:</w:t>
      </w:r>
    </w:p>
    <w:p w14:paraId="78330279" w14:textId="77777777" w:rsidR="004376A5" w:rsidRDefault="004376A5" w:rsidP="004376A5">
      <w:pPr>
        <w:pStyle w:val="PL"/>
      </w:pPr>
      <w:r>
        <w:t xml:space="preserve">                      $ref: 'TS28623_ComDefs.yaml#/components/schemas/DnListRo'                       </w:t>
      </w:r>
    </w:p>
    <w:p w14:paraId="57F2DFC1" w14:textId="77777777" w:rsidR="004376A5" w:rsidRDefault="004376A5" w:rsidP="004376A5">
      <w:pPr>
        <w:pStyle w:val="PL"/>
      </w:pPr>
      <w:r>
        <w:t xml:space="preserve">    DLBOFunction-Single:</w:t>
      </w:r>
    </w:p>
    <w:p w14:paraId="1B7EDC70" w14:textId="77777777" w:rsidR="004376A5" w:rsidRDefault="004376A5" w:rsidP="004376A5">
      <w:pPr>
        <w:pStyle w:val="PL"/>
      </w:pPr>
      <w:r>
        <w:lastRenderedPageBreak/>
        <w:t xml:space="preserve">      allOf:</w:t>
      </w:r>
    </w:p>
    <w:p w14:paraId="6CDB68AF" w14:textId="77777777" w:rsidR="004376A5" w:rsidRDefault="004376A5" w:rsidP="004376A5">
      <w:pPr>
        <w:pStyle w:val="PL"/>
      </w:pPr>
      <w:r>
        <w:t xml:space="preserve">        - $ref: 'TS28623_GenericNrm.yaml#/components/schemas/Top'</w:t>
      </w:r>
    </w:p>
    <w:p w14:paraId="384C0406" w14:textId="77777777" w:rsidR="004376A5" w:rsidRDefault="004376A5" w:rsidP="004376A5">
      <w:pPr>
        <w:pStyle w:val="PL"/>
      </w:pPr>
      <w:r>
        <w:t xml:space="preserve">        - type: object</w:t>
      </w:r>
    </w:p>
    <w:p w14:paraId="57433D29" w14:textId="77777777" w:rsidR="004376A5" w:rsidRDefault="004376A5" w:rsidP="004376A5">
      <w:pPr>
        <w:pStyle w:val="PL"/>
      </w:pPr>
      <w:r>
        <w:t xml:space="preserve">          properties:</w:t>
      </w:r>
    </w:p>
    <w:p w14:paraId="498E25B6" w14:textId="77777777" w:rsidR="004376A5" w:rsidRDefault="004376A5" w:rsidP="004376A5">
      <w:pPr>
        <w:pStyle w:val="PL"/>
      </w:pPr>
      <w:r>
        <w:t xml:space="preserve">            attributes: </w:t>
      </w:r>
    </w:p>
    <w:p w14:paraId="6D498C75" w14:textId="77777777" w:rsidR="004376A5" w:rsidRDefault="004376A5" w:rsidP="004376A5">
      <w:pPr>
        <w:pStyle w:val="PL"/>
      </w:pPr>
      <w:r>
        <w:t xml:space="preserve">                  type: object</w:t>
      </w:r>
    </w:p>
    <w:p w14:paraId="399E6070" w14:textId="77777777" w:rsidR="004376A5" w:rsidRDefault="004376A5" w:rsidP="004376A5">
      <w:pPr>
        <w:pStyle w:val="PL"/>
      </w:pPr>
      <w:r>
        <w:t xml:space="preserve">                  properties:</w:t>
      </w:r>
    </w:p>
    <w:p w14:paraId="0BE66CF3" w14:textId="77777777" w:rsidR="004376A5" w:rsidRDefault="004376A5" w:rsidP="004376A5">
      <w:pPr>
        <w:pStyle w:val="PL"/>
      </w:pPr>
      <w:r>
        <w:t xml:space="preserve">                    dlboControl:</w:t>
      </w:r>
    </w:p>
    <w:p w14:paraId="21EE6BF6" w14:textId="77777777" w:rsidR="004376A5" w:rsidRDefault="004376A5" w:rsidP="004376A5">
      <w:pPr>
        <w:pStyle w:val="PL"/>
      </w:pPr>
      <w:r>
        <w:t xml:space="preserve">                      type: boolean</w:t>
      </w:r>
    </w:p>
    <w:p w14:paraId="52B0935C" w14:textId="77777777" w:rsidR="004376A5" w:rsidRDefault="004376A5" w:rsidP="004376A5">
      <w:pPr>
        <w:pStyle w:val="PL"/>
      </w:pPr>
      <w:r>
        <w:t xml:space="preserve">                    maximumDeviationHoTrigger:</w:t>
      </w:r>
    </w:p>
    <w:p w14:paraId="5B1205D7" w14:textId="77777777" w:rsidR="004376A5" w:rsidRDefault="004376A5" w:rsidP="004376A5">
      <w:pPr>
        <w:pStyle w:val="PL"/>
      </w:pPr>
      <w:r>
        <w:t xml:space="preserve">                          $ref: '#/components/schemas/MaximumDeviationHoTrigger'</w:t>
      </w:r>
    </w:p>
    <w:p w14:paraId="5D76E5A4" w14:textId="77777777" w:rsidR="004376A5" w:rsidRDefault="004376A5" w:rsidP="004376A5">
      <w:pPr>
        <w:pStyle w:val="PL"/>
      </w:pPr>
      <w:r>
        <w:t xml:space="preserve">                    minimumTimeBetweenHoTriggerChange:</w:t>
      </w:r>
    </w:p>
    <w:p w14:paraId="3554AAEE" w14:textId="77777777" w:rsidR="004376A5" w:rsidRDefault="004376A5" w:rsidP="004376A5">
      <w:pPr>
        <w:pStyle w:val="PL"/>
      </w:pPr>
      <w:r>
        <w:t xml:space="preserve">                          $ref: '#/components/schemas/MinimumTimeBetweenHoTriggerChange'</w:t>
      </w:r>
    </w:p>
    <w:p w14:paraId="0C2E4AF3" w14:textId="77777777" w:rsidR="004376A5" w:rsidRDefault="004376A5" w:rsidP="004376A5">
      <w:pPr>
        <w:pStyle w:val="PL"/>
      </w:pPr>
      <w:r>
        <w:t xml:space="preserve">                    mLModelRefList:</w:t>
      </w:r>
    </w:p>
    <w:p w14:paraId="66FE01A0" w14:textId="77777777" w:rsidR="004376A5" w:rsidRDefault="004376A5" w:rsidP="004376A5">
      <w:pPr>
        <w:pStyle w:val="PL"/>
      </w:pPr>
      <w:r>
        <w:t xml:space="preserve">                      $ref: 'TS28623_ComDefs.yaml#/components/schemas/DnListRo'</w:t>
      </w:r>
    </w:p>
    <w:p w14:paraId="39913D8D" w14:textId="77777777" w:rsidR="004376A5" w:rsidRDefault="004376A5" w:rsidP="004376A5">
      <w:pPr>
        <w:pStyle w:val="PL"/>
      </w:pPr>
      <w:r>
        <w:t xml:space="preserve">                    aIMLInferenceFunctionRefList:</w:t>
      </w:r>
    </w:p>
    <w:p w14:paraId="13F32FAE" w14:textId="77777777" w:rsidR="004376A5" w:rsidRDefault="004376A5" w:rsidP="004376A5">
      <w:pPr>
        <w:pStyle w:val="PL"/>
      </w:pPr>
      <w:r>
        <w:t xml:space="preserve">                      $ref: 'TS28623_ComDefs.yaml#/components/schemas/DnListRo'                        </w:t>
      </w:r>
    </w:p>
    <w:p w14:paraId="7378D770" w14:textId="77777777" w:rsidR="004376A5" w:rsidRDefault="004376A5" w:rsidP="004376A5">
      <w:pPr>
        <w:pStyle w:val="PL"/>
      </w:pPr>
      <w:r>
        <w:t xml:space="preserve">    DPCIConfigurationFunction-Single:</w:t>
      </w:r>
    </w:p>
    <w:p w14:paraId="7DEDCA7C" w14:textId="77777777" w:rsidR="004376A5" w:rsidRDefault="004376A5" w:rsidP="004376A5">
      <w:pPr>
        <w:pStyle w:val="PL"/>
      </w:pPr>
      <w:r>
        <w:t xml:space="preserve">      allOf:</w:t>
      </w:r>
    </w:p>
    <w:p w14:paraId="267DFF58" w14:textId="77777777" w:rsidR="004376A5" w:rsidRDefault="004376A5" w:rsidP="004376A5">
      <w:pPr>
        <w:pStyle w:val="PL"/>
      </w:pPr>
      <w:r>
        <w:t xml:space="preserve">        - $ref: 'TS28623_GenericNrm.yaml#/components/schemas/Top'</w:t>
      </w:r>
    </w:p>
    <w:p w14:paraId="4AB99607" w14:textId="77777777" w:rsidR="004376A5" w:rsidRDefault="004376A5" w:rsidP="004376A5">
      <w:pPr>
        <w:pStyle w:val="PL"/>
      </w:pPr>
      <w:r>
        <w:t xml:space="preserve">        - type: object</w:t>
      </w:r>
    </w:p>
    <w:p w14:paraId="4CBD7A30" w14:textId="77777777" w:rsidR="004376A5" w:rsidRDefault="004376A5" w:rsidP="004376A5">
      <w:pPr>
        <w:pStyle w:val="PL"/>
      </w:pPr>
      <w:r>
        <w:t xml:space="preserve">          properties:</w:t>
      </w:r>
    </w:p>
    <w:p w14:paraId="1C054FA4" w14:textId="77777777" w:rsidR="004376A5" w:rsidRDefault="004376A5" w:rsidP="004376A5">
      <w:pPr>
        <w:pStyle w:val="PL"/>
      </w:pPr>
      <w:r>
        <w:t xml:space="preserve">            attributes:</w:t>
      </w:r>
    </w:p>
    <w:p w14:paraId="12CD1601" w14:textId="77777777" w:rsidR="004376A5" w:rsidRDefault="004376A5" w:rsidP="004376A5">
      <w:pPr>
        <w:pStyle w:val="PL"/>
      </w:pPr>
      <w:r>
        <w:t xml:space="preserve">                  type: object</w:t>
      </w:r>
    </w:p>
    <w:p w14:paraId="60D1EC84" w14:textId="77777777" w:rsidR="004376A5" w:rsidRDefault="004376A5" w:rsidP="004376A5">
      <w:pPr>
        <w:pStyle w:val="PL"/>
      </w:pPr>
      <w:r>
        <w:t xml:space="preserve">                  properties:</w:t>
      </w:r>
    </w:p>
    <w:p w14:paraId="706B8115" w14:textId="77777777" w:rsidR="004376A5" w:rsidRDefault="004376A5" w:rsidP="004376A5">
      <w:pPr>
        <w:pStyle w:val="PL"/>
      </w:pPr>
      <w:r>
        <w:t xml:space="preserve">                    dPciConfigurationControl:</w:t>
      </w:r>
    </w:p>
    <w:p w14:paraId="6743E981" w14:textId="77777777" w:rsidR="004376A5" w:rsidRDefault="004376A5" w:rsidP="004376A5">
      <w:pPr>
        <w:pStyle w:val="PL"/>
      </w:pPr>
      <w:r>
        <w:t xml:space="preserve">                      type: boolean</w:t>
      </w:r>
    </w:p>
    <w:p w14:paraId="3361E2D7" w14:textId="77777777" w:rsidR="004376A5" w:rsidRDefault="004376A5" w:rsidP="004376A5">
      <w:pPr>
        <w:pStyle w:val="PL"/>
      </w:pPr>
      <w:r>
        <w:t xml:space="preserve">                    nRPciList:</w:t>
      </w:r>
    </w:p>
    <w:p w14:paraId="4D4817F0" w14:textId="77777777" w:rsidR="004376A5" w:rsidRDefault="004376A5" w:rsidP="004376A5">
      <w:pPr>
        <w:pStyle w:val="PL"/>
      </w:pPr>
      <w:r>
        <w:t xml:space="preserve">                      $ref: "#/components/schemas/NRPciList"</w:t>
      </w:r>
    </w:p>
    <w:p w14:paraId="61CB371D" w14:textId="77777777" w:rsidR="004376A5" w:rsidRDefault="004376A5" w:rsidP="004376A5">
      <w:pPr>
        <w:pStyle w:val="PL"/>
      </w:pPr>
    </w:p>
    <w:p w14:paraId="4C0E4713" w14:textId="77777777" w:rsidR="004376A5" w:rsidRDefault="004376A5" w:rsidP="004376A5">
      <w:pPr>
        <w:pStyle w:val="PL"/>
      </w:pPr>
      <w:r>
        <w:t xml:space="preserve">    CPCIConfigurationFunction-Single:</w:t>
      </w:r>
    </w:p>
    <w:p w14:paraId="5AC98130" w14:textId="77777777" w:rsidR="004376A5" w:rsidRDefault="004376A5" w:rsidP="004376A5">
      <w:pPr>
        <w:pStyle w:val="PL"/>
      </w:pPr>
      <w:r>
        <w:t xml:space="preserve">      allOf:</w:t>
      </w:r>
    </w:p>
    <w:p w14:paraId="7F6DEDBE" w14:textId="77777777" w:rsidR="004376A5" w:rsidRDefault="004376A5" w:rsidP="004376A5">
      <w:pPr>
        <w:pStyle w:val="PL"/>
      </w:pPr>
      <w:r>
        <w:t xml:space="preserve">        - $ref: 'TS28623_GenericNrm.yaml#/components/schemas/Top'</w:t>
      </w:r>
    </w:p>
    <w:p w14:paraId="37469406" w14:textId="77777777" w:rsidR="004376A5" w:rsidRDefault="004376A5" w:rsidP="004376A5">
      <w:pPr>
        <w:pStyle w:val="PL"/>
      </w:pPr>
      <w:r>
        <w:t xml:space="preserve">        - type: object</w:t>
      </w:r>
    </w:p>
    <w:p w14:paraId="29A989B7" w14:textId="77777777" w:rsidR="004376A5" w:rsidRDefault="004376A5" w:rsidP="004376A5">
      <w:pPr>
        <w:pStyle w:val="PL"/>
      </w:pPr>
      <w:r>
        <w:t xml:space="preserve">          properties:</w:t>
      </w:r>
    </w:p>
    <w:p w14:paraId="6814FBA8" w14:textId="77777777" w:rsidR="004376A5" w:rsidRDefault="004376A5" w:rsidP="004376A5">
      <w:pPr>
        <w:pStyle w:val="PL"/>
      </w:pPr>
      <w:r>
        <w:t xml:space="preserve">            attributes:</w:t>
      </w:r>
    </w:p>
    <w:p w14:paraId="0807557E" w14:textId="77777777" w:rsidR="004376A5" w:rsidRDefault="004376A5" w:rsidP="004376A5">
      <w:pPr>
        <w:pStyle w:val="PL"/>
      </w:pPr>
      <w:r>
        <w:t xml:space="preserve">                  type: object</w:t>
      </w:r>
    </w:p>
    <w:p w14:paraId="1C67871C" w14:textId="77777777" w:rsidR="004376A5" w:rsidRDefault="004376A5" w:rsidP="004376A5">
      <w:pPr>
        <w:pStyle w:val="PL"/>
      </w:pPr>
      <w:r>
        <w:t xml:space="preserve">                  properties:</w:t>
      </w:r>
    </w:p>
    <w:p w14:paraId="4AB709D3" w14:textId="77777777" w:rsidR="004376A5" w:rsidRDefault="004376A5" w:rsidP="004376A5">
      <w:pPr>
        <w:pStyle w:val="PL"/>
      </w:pPr>
      <w:r>
        <w:t xml:space="preserve">                    cPciConfigurationControl:</w:t>
      </w:r>
    </w:p>
    <w:p w14:paraId="6B00B685" w14:textId="77777777" w:rsidR="004376A5" w:rsidRDefault="004376A5" w:rsidP="004376A5">
      <w:pPr>
        <w:pStyle w:val="PL"/>
      </w:pPr>
      <w:r>
        <w:t xml:space="preserve">                      type: boolean</w:t>
      </w:r>
    </w:p>
    <w:p w14:paraId="1567087A" w14:textId="77777777" w:rsidR="004376A5" w:rsidRDefault="004376A5" w:rsidP="004376A5">
      <w:pPr>
        <w:pStyle w:val="PL"/>
      </w:pPr>
      <w:r>
        <w:t xml:space="preserve">                    cSonPciList:</w:t>
      </w:r>
    </w:p>
    <w:p w14:paraId="2CBCE30C" w14:textId="77777777" w:rsidR="004376A5" w:rsidRDefault="004376A5" w:rsidP="004376A5">
      <w:pPr>
        <w:pStyle w:val="PL"/>
      </w:pPr>
      <w:r>
        <w:t xml:space="preserve">                      $ref: "#/components/schemas/CSonPciList"</w:t>
      </w:r>
    </w:p>
    <w:p w14:paraId="655F1C13" w14:textId="77777777" w:rsidR="004376A5" w:rsidRDefault="004376A5" w:rsidP="004376A5">
      <w:pPr>
        <w:pStyle w:val="PL"/>
      </w:pPr>
    </w:p>
    <w:p w14:paraId="0CC4E124" w14:textId="77777777" w:rsidR="004376A5" w:rsidRDefault="004376A5" w:rsidP="004376A5">
      <w:pPr>
        <w:pStyle w:val="PL"/>
      </w:pPr>
      <w:r>
        <w:t xml:space="preserve">    CESManagementFunction-Single:</w:t>
      </w:r>
    </w:p>
    <w:p w14:paraId="77FDEC8E" w14:textId="77777777" w:rsidR="004376A5" w:rsidRDefault="004376A5" w:rsidP="004376A5">
      <w:pPr>
        <w:pStyle w:val="PL"/>
      </w:pPr>
      <w:r>
        <w:t xml:space="preserve">      allOf:</w:t>
      </w:r>
    </w:p>
    <w:p w14:paraId="6368F28E" w14:textId="77777777" w:rsidR="004376A5" w:rsidRDefault="004376A5" w:rsidP="004376A5">
      <w:pPr>
        <w:pStyle w:val="PL"/>
      </w:pPr>
      <w:r>
        <w:t xml:space="preserve">        - $ref: 'TS28623_GenericNrm.yaml#/components/schemas/Top'</w:t>
      </w:r>
    </w:p>
    <w:p w14:paraId="4C2E0BE0" w14:textId="77777777" w:rsidR="004376A5" w:rsidRDefault="004376A5" w:rsidP="004376A5">
      <w:pPr>
        <w:pStyle w:val="PL"/>
      </w:pPr>
      <w:r>
        <w:t xml:space="preserve">        - type: object</w:t>
      </w:r>
    </w:p>
    <w:p w14:paraId="1D8A657F" w14:textId="77777777" w:rsidR="004376A5" w:rsidRDefault="004376A5" w:rsidP="004376A5">
      <w:pPr>
        <w:pStyle w:val="PL"/>
      </w:pPr>
      <w:r>
        <w:t xml:space="preserve">          properties:</w:t>
      </w:r>
    </w:p>
    <w:p w14:paraId="616479CC" w14:textId="77777777" w:rsidR="004376A5" w:rsidRDefault="004376A5" w:rsidP="004376A5">
      <w:pPr>
        <w:pStyle w:val="PL"/>
      </w:pPr>
      <w:r>
        <w:t xml:space="preserve">            attributes:</w:t>
      </w:r>
    </w:p>
    <w:p w14:paraId="66A17DF2" w14:textId="77777777" w:rsidR="004376A5" w:rsidRDefault="004376A5" w:rsidP="004376A5">
      <w:pPr>
        <w:pStyle w:val="PL"/>
      </w:pPr>
      <w:r>
        <w:t xml:space="preserve">                  type: object</w:t>
      </w:r>
    </w:p>
    <w:p w14:paraId="5C6989E6" w14:textId="77777777" w:rsidR="004376A5" w:rsidRDefault="004376A5" w:rsidP="004376A5">
      <w:pPr>
        <w:pStyle w:val="PL"/>
      </w:pPr>
      <w:r>
        <w:t xml:space="preserve">                  properties:</w:t>
      </w:r>
    </w:p>
    <w:p w14:paraId="57DC265A" w14:textId="77777777" w:rsidR="004376A5" w:rsidRDefault="004376A5" w:rsidP="004376A5">
      <w:pPr>
        <w:pStyle w:val="PL"/>
      </w:pPr>
      <w:r>
        <w:t xml:space="preserve">                    cesSwitch:</w:t>
      </w:r>
    </w:p>
    <w:p w14:paraId="33B836D1" w14:textId="77777777" w:rsidR="004376A5" w:rsidRDefault="004376A5" w:rsidP="004376A5">
      <w:pPr>
        <w:pStyle w:val="PL"/>
      </w:pPr>
      <w:r>
        <w:t xml:space="preserve">                      type: boolean</w:t>
      </w:r>
    </w:p>
    <w:p w14:paraId="3D1BCDE3" w14:textId="77777777" w:rsidR="004376A5" w:rsidRDefault="004376A5" w:rsidP="004376A5">
      <w:pPr>
        <w:pStyle w:val="PL"/>
      </w:pPr>
      <w:r>
        <w:t xml:space="preserve">                    intraRatEsActivationOriginalCellLoadParameters:</w:t>
      </w:r>
    </w:p>
    <w:p w14:paraId="6EB64EC2" w14:textId="77777777" w:rsidR="004376A5" w:rsidRDefault="004376A5" w:rsidP="004376A5">
      <w:pPr>
        <w:pStyle w:val="PL"/>
      </w:pPr>
      <w:r>
        <w:t xml:space="preserve">                      $ref: "#/components/schemas/IntraRatEsActivationOriginalCellLoadParameters"</w:t>
      </w:r>
    </w:p>
    <w:p w14:paraId="62F86BC0" w14:textId="77777777" w:rsidR="004376A5" w:rsidRDefault="004376A5" w:rsidP="004376A5">
      <w:pPr>
        <w:pStyle w:val="PL"/>
      </w:pPr>
      <w:r>
        <w:t xml:space="preserve">                    intraRatEsActivationCandidateCellsLoadParameters:</w:t>
      </w:r>
    </w:p>
    <w:p w14:paraId="6F4A8794" w14:textId="77777777" w:rsidR="004376A5" w:rsidRDefault="004376A5" w:rsidP="004376A5">
      <w:pPr>
        <w:pStyle w:val="PL"/>
      </w:pPr>
      <w:r>
        <w:t xml:space="preserve">                      $ref: "#/components/schemas/IntraRatEsActivationCandidateCellsLoadParameters"</w:t>
      </w:r>
    </w:p>
    <w:p w14:paraId="19402903" w14:textId="77777777" w:rsidR="004376A5" w:rsidRDefault="004376A5" w:rsidP="004376A5">
      <w:pPr>
        <w:pStyle w:val="PL"/>
      </w:pPr>
      <w:r>
        <w:t xml:space="preserve">                    intraRatEsDeactivationCandidateCellsLoadParameters:</w:t>
      </w:r>
    </w:p>
    <w:p w14:paraId="4D720F76" w14:textId="77777777" w:rsidR="004376A5" w:rsidRDefault="004376A5" w:rsidP="004376A5">
      <w:pPr>
        <w:pStyle w:val="PL"/>
      </w:pPr>
      <w:r>
        <w:t xml:space="preserve">                      $ref: "#/components/schemas/IntraRatEsDeactivationCandidateCellsLoadParameters"</w:t>
      </w:r>
    </w:p>
    <w:p w14:paraId="2BC804A0" w14:textId="77777777" w:rsidR="004376A5" w:rsidRDefault="004376A5" w:rsidP="004376A5">
      <w:pPr>
        <w:pStyle w:val="PL"/>
      </w:pPr>
      <w:r>
        <w:t xml:space="preserve">                    esNotAllowedTimePeriod:</w:t>
      </w:r>
    </w:p>
    <w:p w14:paraId="33663109" w14:textId="77777777" w:rsidR="004376A5" w:rsidRDefault="004376A5" w:rsidP="004376A5">
      <w:pPr>
        <w:pStyle w:val="PL"/>
      </w:pPr>
      <w:r>
        <w:t xml:space="preserve">                      $ref: "#/components/schemas/EsNotAllowedTimePeriod"</w:t>
      </w:r>
    </w:p>
    <w:p w14:paraId="727407F9" w14:textId="77777777" w:rsidR="004376A5" w:rsidRDefault="004376A5" w:rsidP="004376A5">
      <w:pPr>
        <w:pStyle w:val="PL"/>
      </w:pPr>
      <w:r>
        <w:t xml:space="preserve">                    interRatEsActivationOriginalCellParameters:</w:t>
      </w:r>
    </w:p>
    <w:p w14:paraId="6862D643" w14:textId="77777777" w:rsidR="004376A5" w:rsidRDefault="004376A5" w:rsidP="004376A5">
      <w:pPr>
        <w:pStyle w:val="PL"/>
      </w:pPr>
      <w:r>
        <w:t xml:space="preserve">                      $ref: "#/components/schemas/IntraRatEsActivationOriginalCellLoadParameters"</w:t>
      </w:r>
    </w:p>
    <w:p w14:paraId="32C2BD74" w14:textId="77777777" w:rsidR="004376A5" w:rsidRDefault="004376A5" w:rsidP="004376A5">
      <w:pPr>
        <w:pStyle w:val="PL"/>
      </w:pPr>
      <w:r>
        <w:t xml:space="preserve">                    interRatEsActivationCandidateCellParameters:</w:t>
      </w:r>
    </w:p>
    <w:p w14:paraId="73EAE14E" w14:textId="77777777" w:rsidR="004376A5" w:rsidRDefault="004376A5" w:rsidP="004376A5">
      <w:pPr>
        <w:pStyle w:val="PL"/>
      </w:pPr>
      <w:r>
        <w:t xml:space="preserve">                      $ref: "#/components/schemas/IntraRatEsActivationOriginalCellLoadParameters"</w:t>
      </w:r>
    </w:p>
    <w:p w14:paraId="14D26932" w14:textId="77777777" w:rsidR="004376A5" w:rsidRDefault="004376A5" w:rsidP="004376A5">
      <w:pPr>
        <w:pStyle w:val="PL"/>
      </w:pPr>
      <w:r>
        <w:t xml:space="preserve">                    interRatEsDeactivationCandidateCellParameters:</w:t>
      </w:r>
    </w:p>
    <w:p w14:paraId="671A6061" w14:textId="77777777" w:rsidR="004376A5" w:rsidRDefault="004376A5" w:rsidP="004376A5">
      <w:pPr>
        <w:pStyle w:val="PL"/>
      </w:pPr>
      <w:r>
        <w:t xml:space="preserve">                      $ref: "#/components/schemas/IntraRatEsActivationOriginalCellLoadParameters"</w:t>
      </w:r>
    </w:p>
    <w:p w14:paraId="79F0526F" w14:textId="77777777" w:rsidR="004376A5" w:rsidRDefault="004376A5" w:rsidP="004376A5">
      <w:pPr>
        <w:pStyle w:val="PL"/>
      </w:pPr>
      <w:r>
        <w:t xml:space="preserve">                    energySavingControl:</w:t>
      </w:r>
    </w:p>
    <w:p w14:paraId="13976D6E" w14:textId="77777777" w:rsidR="004376A5" w:rsidRDefault="004376A5" w:rsidP="004376A5">
      <w:pPr>
        <w:pStyle w:val="PL"/>
      </w:pPr>
      <w:r>
        <w:t xml:space="preserve">                      type: string</w:t>
      </w:r>
    </w:p>
    <w:p w14:paraId="334DC73D" w14:textId="77777777" w:rsidR="004376A5" w:rsidRDefault="004376A5" w:rsidP="004376A5">
      <w:pPr>
        <w:pStyle w:val="PL"/>
      </w:pPr>
      <w:r>
        <w:t xml:space="preserve">                      enum:</w:t>
      </w:r>
    </w:p>
    <w:p w14:paraId="49E1446E" w14:textId="77777777" w:rsidR="004376A5" w:rsidRDefault="004376A5" w:rsidP="004376A5">
      <w:pPr>
        <w:pStyle w:val="PL"/>
      </w:pPr>
      <w:r>
        <w:t xml:space="preserve">                         - TO_BE_ENERGY_SAVING</w:t>
      </w:r>
    </w:p>
    <w:p w14:paraId="620AFE8F" w14:textId="77777777" w:rsidR="004376A5" w:rsidRDefault="004376A5" w:rsidP="004376A5">
      <w:pPr>
        <w:pStyle w:val="PL"/>
      </w:pPr>
      <w:r>
        <w:t xml:space="preserve">                         - TO_BE_NOT_ENERGY_SAVING</w:t>
      </w:r>
    </w:p>
    <w:p w14:paraId="5AD4A28B" w14:textId="77777777" w:rsidR="004376A5" w:rsidRDefault="004376A5" w:rsidP="004376A5">
      <w:pPr>
        <w:pStyle w:val="PL"/>
      </w:pPr>
      <w:r>
        <w:t xml:space="preserve">                    energySavingState:</w:t>
      </w:r>
    </w:p>
    <w:p w14:paraId="2A6C8C3C" w14:textId="77777777" w:rsidR="004376A5" w:rsidRDefault="004376A5" w:rsidP="004376A5">
      <w:pPr>
        <w:pStyle w:val="PL"/>
      </w:pPr>
      <w:r>
        <w:t xml:space="preserve">                      type: string</w:t>
      </w:r>
    </w:p>
    <w:p w14:paraId="214C9631" w14:textId="77777777" w:rsidR="004376A5" w:rsidRDefault="004376A5" w:rsidP="004376A5">
      <w:pPr>
        <w:pStyle w:val="PL"/>
      </w:pPr>
      <w:r>
        <w:t xml:space="preserve">                      enum:</w:t>
      </w:r>
    </w:p>
    <w:p w14:paraId="122A98B7" w14:textId="77777777" w:rsidR="004376A5" w:rsidRDefault="004376A5" w:rsidP="004376A5">
      <w:pPr>
        <w:pStyle w:val="PL"/>
      </w:pPr>
      <w:r>
        <w:t xml:space="preserve">                         - IS_NOT_ENERGY_SAVING</w:t>
      </w:r>
    </w:p>
    <w:p w14:paraId="07315FD4" w14:textId="77777777" w:rsidR="004376A5" w:rsidRDefault="004376A5" w:rsidP="004376A5">
      <w:pPr>
        <w:pStyle w:val="PL"/>
      </w:pPr>
      <w:r>
        <w:t xml:space="preserve">                         - IS_ENERGY_SAVING</w:t>
      </w:r>
    </w:p>
    <w:p w14:paraId="0C35F61A" w14:textId="77777777" w:rsidR="004376A5" w:rsidRDefault="004376A5" w:rsidP="004376A5">
      <w:pPr>
        <w:pStyle w:val="PL"/>
      </w:pPr>
    </w:p>
    <w:p w14:paraId="0D2EEBC3" w14:textId="77777777" w:rsidR="004376A5" w:rsidRDefault="004376A5" w:rsidP="004376A5">
      <w:pPr>
        <w:pStyle w:val="PL"/>
      </w:pPr>
      <w:r>
        <w:t xml:space="preserve">    RimRSGlobal-Single:</w:t>
      </w:r>
    </w:p>
    <w:p w14:paraId="5C1740AD" w14:textId="77777777" w:rsidR="004376A5" w:rsidRDefault="004376A5" w:rsidP="004376A5">
      <w:pPr>
        <w:pStyle w:val="PL"/>
      </w:pPr>
      <w:r>
        <w:t xml:space="preserve">      allOf:</w:t>
      </w:r>
    </w:p>
    <w:p w14:paraId="03190677" w14:textId="77777777" w:rsidR="004376A5" w:rsidRDefault="004376A5" w:rsidP="004376A5">
      <w:pPr>
        <w:pStyle w:val="PL"/>
      </w:pPr>
      <w:r>
        <w:t xml:space="preserve">        - $ref: 'TS28623_GenericNrm.yaml#/components/schemas/Top'</w:t>
      </w:r>
    </w:p>
    <w:p w14:paraId="7219BFFF" w14:textId="77777777" w:rsidR="004376A5" w:rsidRDefault="004376A5" w:rsidP="004376A5">
      <w:pPr>
        <w:pStyle w:val="PL"/>
      </w:pPr>
      <w:r>
        <w:t xml:space="preserve">        - type: object</w:t>
      </w:r>
    </w:p>
    <w:p w14:paraId="60E77F64" w14:textId="77777777" w:rsidR="004376A5" w:rsidRDefault="004376A5" w:rsidP="004376A5">
      <w:pPr>
        <w:pStyle w:val="PL"/>
      </w:pPr>
      <w:r>
        <w:t xml:space="preserve">          properties:</w:t>
      </w:r>
    </w:p>
    <w:p w14:paraId="2C0F0382" w14:textId="77777777" w:rsidR="004376A5" w:rsidRDefault="004376A5" w:rsidP="004376A5">
      <w:pPr>
        <w:pStyle w:val="PL"/>
      </w:pPr>
      <w:r>
        <w:t xml:space="preserve">            attributes:</w:t>
      </w:r>
    </w:p>
    <w:p w14:paraId="57066672" w14:textId="77777777" w:rsidR="004376A5" w:rsidRDefault="004376A5" w:rsidP="004376A5">
      <w:pPr>
        <w:pStyle w:val="PL"/>
      </w:pPr>
      <w:r>
        <w:t xml:space="preserve">              type: object</w:t>
      </w:r>
    </w:p>
    <w:p w14:paraId="2B95038C" w14:textId="77777777" w:rsidR="004376A5" w:rsidRDefault="004376A5" w:rsidP="004376A5">
      <w:pPr>
        <w:pStyle w:val="PL"/>
      </w:pPr>
      <w:r>
        <w:t xml:space="preserve">              properties:</w:t>
      </w:r>
    </w:p>
    <w:p w14:paraId="0EB5ED6D" w14:textId="77777777" w:rsidR="004376A5" w:rsidRDefault="004376A5" w:rsidP="004376A5">
      <w:pPr>
        <w:pStyle w:val="PL"/>
      </w:pPr>
      <w:r>
        <w:t xml:space="preserve">                frequencyDomainPara:</w:t>
      </w:r>
    </w:p>
    <w:p w14:paraId="746220B9" w14:textId="77777777" w:rsidR="004376A5" w:rsidRDefault="004376A5" w:rsidP="004376A5">
      <w:pPr>
        <w:pStyle w:val="PL"/>
      </w:pPr>
      <w:r>
        <w:t xml:space="preserve">                  $ref: '#/components/schemas/FrequencyDomainPara'</w:t>
      </w:r>
    </w:p>
    <w:p w14:paraId="738E46E6" w14:textId="77777777" w:rsidR="004376A5" w:rsidRDefault="004376A5" w:rsidP="004376A5">
      <w:pPr>
        <w:pStyle w:val="PL"/>
      </w:pPr>
      <w:r>
        <w:t xml:space="preserve">                sequenceDomainPara:</w:t>
      </w:r>
    </w:p>
    <w:p w14:paraId="3442E2C3" w14:textId="77777777" w:rsidR="004376A5" w:rsidRDefault="004376A5" w:rsidP="004376A5">
      <w:pPr>
        <w:pStyle w:val="PL"/>
      </w:pPr>
      <w:r>
        <w:t xml:space="preserve">                  $ref: '#/components/schemas/SequenceDomainPara'</w:t>
      </w:r>
    </w:p>
    <w:p w14:paraId="05021A66" w14:textId="77777777" w:rsidR="004376A5" w:rsidRDefault="004376A5" w:rsidP="004376A5">
      <w:pPr>
        <w:pStyle w:val="PL"/>
      </w:pPr>
      <w:r>
        <w:t xml:space="preserve">                timeDomainPara:</w:t>
      </w:r>
    </w:p>
    <w:p w14:paraId="3CBB8070" w14:textId="77777777" w:rsidR="004376A5" w:rsidRDefault="004376A5" w:rsidP="004376A5">
      <w:pPr>
        <w:pStyle w:val="PL"/>
      </w:pPr>
      <w:r>
        <w:t xml:space="preserve">                  $ref: '#/components/schemas/TimeDomainPara'</w:t>
      </w:r>
    </w:p>
    <w:p w14:paraId="003B2A2C" w14:textId="77777777" w:rsidR="004376A5" w:rsidRDefault="004376A5" w:rsidP="004376A5">
      <w:pPr>
        <w:pStyle w:val="PL"/>
      </w:pPr>
      <w:r>
        <w:t xml:space="preserve">            RimRSSet:</w:t>
      </w:r>
    </w:p>
    <w:p w14:paraId="78CD9985" w14:textId="77777777" w:rsidR="004376A5" w:rsidRDefault="004376A5" w:rsidP="004376A5">
      <w:pPr>
        <w:pStyle w:val="PL"/>
      </w:pPr>
      <w:r>
        <w:t xml:space="preserve">              $ref: '#/components/schemas/RimRSSet-Multiple'</w:t>
      </w:r>
    </w:p>
    <w:p w14:paraId="028784B9" w14:textId="77777777" w:rsidR="004376A5" w:rsidRDefault="004376A5" w:rsidP="004376A5">
      <w:pPr>
        <w:pStyle w:val="PL"/>
      </w:pPr>
      <w:r>
        <w:t xml:space="preserve">    RedCapAccessCriteria-Single:</w:t>
      </w:r>
    </w:p>
    <w:p w14:paraId="23FB6362" w14:textId="77777777" w:rsidR="004376A5" w:rsidRDefault="004376A5" w:rsidP="004376A5">
      <w:pPr>
        <w:pStyle w:val="PL"/>
      </w:pPr>
      <w:r>
        <w:t xml:space="preserve">      allOf:</w:t>
      </w:r>
    </w:p>
    <w:p w14:paraId="7E206697" w14:textId="77777777" w:rsidR="004376A5" w:rsidRDefault="004376A5" w:rsidP="004376A5">
      <w:pPr>
        <w:pStyle w:val="PL"/>
      </w:pPr>
      <w:r>
        <w:t xml:space="preserve">        - $ref: 'TS28623_GenericNrm.yaml#/components/schemas/Top'</w:t>
      </w:r>
    </w:p>
    <w:p w14:paraId="3C0CA458" w14:textId="77777777" w:rsidR="004376A5" w:rsidRDefault="004376A5" w:rsidP="004376A5">
      <w:pPr>
        <w:pStyle w:val="PL"/>
      </w:pPr>
      <w:r>
        <w:t xml:space="preserve">        - type: object</w:t>
      </w:r>
    </w:p>
    <w:p w14:paraId="4C09969D" w14:textId="77777777" w:rsidR="004376A5" w:rsidRDefault="004376A5" w:rsidP="004376A5">
      <w:pPr>
        <w:pStyle w:val="PL"/>
      </w:pPr>
      <w:r>
        <w:t xml:space="preserve">          properties:</w:t>
      </w:r>
    </w:p>
    <w:p w14:paraId="26E3EC4A" w14:textId="77777777" w:rsidR="004376A5" w:rsidRDefault="004376A5" w:rsidP="004376A5">
      <w:pPr>
        <w:pStyle w:val="PL"/>
      </w:pPr>
      <w:r>
        <w:t xml:space="preserve">            attributes:</w:t>
      </w:r>
    </w:p>
    <w:p w14:paraId="10EC91E7" w14:textId="77777777" w:rsidR="004376A5" w:rsidRDefault="004376A5" w:rsidP="004376A5">
      <w:pPr>
        <w:pStyle w:val="PL"/>
      </w:pPr>
      <w:r>
        <w:t xml:space="preserve">              type: object</w:t>
      </w:r>
    </w:p>
    <w:p w14:paraId="5EA5F52D" w14:textId="77777777" w:rsidR="004376A5" w:rsidRDefault="004376A5" w:rsidP="004376A5">
      <w:pPr>
        <w:pStyle w:val="PL"/>
      </w:pPr>
      <w:r>
        <w:t xml:space="preserve">              properties:</w:t>
      </w:r>
    </w:p>
    <w:p w14:paraId="1FBBAA46" w14:textId="77777777" w:rsidR="004376A5" w:rsidRDefault="004376A5" w:rsidP="004376A5">
      <w:pPr>
        <w:pStyle w:val="PL"/>
      </w:pPr>
      <w:r>
        <w:t xml:space="preserve">                nRCellDURef:</w:t>
      </w:r>
    </w:p>
    <w:p w14:paraId="7D7FFA9F" w14:textId="77777777" w:rsidR="004376A5" w:rsidRDefault="004376A5" w:rsidP="004376A5">
      <w:pPr>
        <w:pStyle w:val="PL"/>
      </w:pPr>
      <w:r>
        <w:t xml:space="preserve">                  $ref: 'TS28623_ComDefs.yaml#/components/schemas/DnList'</w:t>
      </w:r>
    </w:p>
    <w:p w14:paraId="31BE92A2" w14:textId="77777777" w:rsidR="004376A5" w:rsidRDefault="004376A5" w:rsidP="004376A5">
      <w:pPr>
        <w:pStyle w:val="PL"/>
      </w:pPr>
      <w:r>
        <w:t xml:space="preserve">                criteriaConditonRef:</w:t>
      </w:r>
    </w:p>
    <w:p w14:paraId="770C27D7" w14:textId="77777777" w:rsidR="004376A5" w:rsidRDefault="004376A5" w:rsidP="004376A5">
      <w:pPr>
        <w:pStyle w:val="PL"/>
      </w:pPr>
      <w:r>
        <w:t xml:space="preserve">                  $ref: 'TS28623_ComDefs.yaml#/components/schemas/Dn'</w:t>
      </w:r>
    </w:p>
    <w:p w14:paraId="28615EE4" w14:textId="77777777" w:rsidR="004376A5" w:rsidRDefault="004376A5" w:rsidP="004376A5">
      <w:pPr>
        <w:pStyle w:val="PL"/>
      </w:pPr>
      <w:r>
        <w:t xml:space="preserve">    RimRSSet-Single:</w:t>
      </w:r>
    </w:p>
    <w:p w14:paraId="3A820700" w14:textId="77777777" w:rsidR="004376A5" w:rsidRDefault="004376A5" w:rsidP="004376A5">
      <w:pPr>
        <w:pStyle w:val="PL"/>
      </w:pPr>
      <w:r>
        <w:t xml:space="preserve">      allOf:</w:t>
      </w:r>
    </w:p>
    <w:p w14:paraId="2953715B" w14:textId="77777777" w:rsidR="004376A5" w:rsidRDefault="004376A5" w:rsidP="004376A5">
      <w:pPr>
        <w:pStyle w:val="PL"/>
      </w:pPr>
      <w:r>
        <w:t xml:space="preserve">        - $ref: 'TS28623_GenericNrm.yaml#/components/schemas/Top'</w:t>
      </w:r>
    </w:p>
    <w:p w14:paraId="0130682F" w14:textId="77777777" w:rsidR="004376A5" w:rsidRDefault="004376A5" w:rsidP="004376A5">
      <w:pPr>
        <w:pStyle w:val="PL"/>
      </w:pPr>
      <w:r>
        <w:t xml:space="preserve">        - type: object</w:t>
      </w:r>
    </w:p>
    <w:p w14:paraId="3919886D" w14:textId="77777777" w:rsidR="004376A5" w:rsidRDefault="004376A5" w:rsidP="004376A5">
      <w:pPr>
        <w:pStyle w:val="PL"/>
      </w:pPr>
      <w:r>
        <w:t xml:space="preserve">          properties:</w:t>
      </w:r>
    </w:p>
    <w:p w14:paraId="23937DAA" w14:textId="77777777" w:rsidR="004376A5" w:rsidRDefault="004376A5" w:rsidP="004376A5">
      <w:pPr>
        <w:pStyle w:val="PL"/>
      </w:pPr>
      <w:r>
        <w:t xml:space="preserve">            attributes:</w:t>
      </w:r>
    </w:p>
    <w:p w14:paraId="6C48AD4F" w14:textId="77777777" w:rsidR="004376A5" w:rsidRDefault="004376A5" w:rsidP="004376A5">
      <w:pPr>
        <w:pStyle w:val="PL"/>
      </w:pPr>
      <w:r>
        <w:t xml:space="preserve">              type: object</w:t>
      </w:r>
    </w:p>
    <w:p w14:paraId="3B2DA5A3" w14:textId="77777777" w:rsidR="004376A5" w:rsidRDefault="004376A5" w:rsidP="004376A5">
      <w:pPr>
        <w:pStyle w:val="PL"/>
      </w:pPr>
      <w:r>
        <w:t xml:space="preserve">              properties:</w:t>
      </w:r>
    </w:p>
    <w:p w14:paraId="61383475" w14:textId="77777777" w:rsidR="004376A5" w:rsidRDefault="004376A5" w:rsidP="004376A5">
      <w:pPr>
        <w:pStyle w:val="PL"/>
      </w:pPr>
      <w:r>
        <w:t xml:space="preserve">                setId:</w:t>
      </w:r>
    </w:p>
    <w:p w14:paraId="444148F7" w14:textId="77777777" w:rsidR="004376A5" w:rsidRDefault="004376A5" w:rsidP="004376A5">
      <w:pPr>
        <w:pStyle w:val="PL"/>
      </w:pPr>
      <w:r>
        <w:t xml:space="preserve">                  $ref: '#/components/schemas/RSSetId'</w:t>
      </w:r>
    </w:p>
    <w:p w14:paraId="17990B1E" w14:textId="77777777" w:rsidR="004376A5" w:rsidRDefault="004376A5" w:rsidP="004376A5">
      <w:pPr>
        <w:pStyle w:val="PL"/>
      </w:pPr>
      <w:r>
        <w:t xml:space="preserve">                setType:</w:t>
      </w:r>
    </w:p>
    <w:p w14:paraId="654C3A24" w14:textId="77777777" w:rsidR="004376A5" w:rsidRDefault="004376A5" w:rsidP="004376A5">
      <w:pPr>
        <w:pStyle w:val="PL"/>
      </w:pPr>
      <w:r>
        <w:t xml:space="preserve">                  $ref: '#/components/schemas/RSSetType'</w:t>
      </w:r>
    </w:p>
    <w:p w14:paraId="385F526B" w14:textId="77777777" w:rsidR="004376A5" w:rsidRDefault="004376A5" w:rsidP="004376A5">
      <w:pPr>
        <w:pStyle w:val="PL"/>
      </w:pPr>
      <w:r>
        <w:t xml:space="preserve">                nRCellDURefs:</w:t>
      </w:r>
    </w:p>
    <w:p w14:paraId="3BE99675" w14:textId="77777777" w:rsidR="004376A5" w:rsidRDefault="004376A5" w:rsidP="004376A5">
      <w:pPr>
        <w:pStyle w:val="PL"/>
      </w:pPr>
      <w:r>
        <w:t xml:space="preserve">                  $ref: 'TS28623_ComDefs.yaml#/components/schemas/DnListRo'</w:t>
      </w:r>
    </w:p>
    <w:p w14:paraId="0B3DDA34" w14:textId="77777777" w:rsidR="004376A5" w:rsidRDefault="004376A5" w:rsidP="004376A5">
      <w:pPr>
        <w:pStyle w:val="PL"/>
      </w:pPr>
    </w:p>
    <w:p w14:paraId="5EE8AC3E" w14:textId="77777777" w:rsidR="004376A5" w:rsidRDefault="004376A5" w:rsidP="004376A5">
      <w:pPr>
        <w:pStyle w:val="PL"/>
      </w:pPr>
      <w:r>
        <w:t xml:space="preserve">    ExternalGNBDUFunction-Single:</w:t>
      </w:r>
    </w:p>
    <w:p w14:paraId="1F24BEEF" w14:textId="77777777" w:rsidR="004376A5" w:rsidRDefault="004376A5" w:rsidP="004376A5">
      <w:pPr>
        <w:pStyle w:val="PL"/>
      </w:pPr>
      <w:r>
        <w:t xml:space="preserve">      allOf:</w:t>
      </w:r>
    </w:p>
    <w:p w14:paraId="5FBDACB1" w14:textId="77777777" w:rsidR="004376A5" w:rsidRDefault="004376A5" w:rsidP="004376A5">
      <w:pPr>
        <w:pStyle w:val="PL"/>
      </w:pPr>
      <w:r>
        <w:t xml:space="preserve">        - $ref: 'TS28623_GenericNrm.yaml#/components/schemas/Top'</w:t>
      </w:r>
    </w:p>
    <w:p w14:paraId="0A96E24A" w14:textId="77777777" w:rsidR="004376A5" w:rsidRDefault="004376A5" w:rsidP="004376A5">
      <w:pPr>
        <w:pStyle w:val="PL"/>
      </w:pPr>
      <w:r>
        <w:t xml:space="preserve">        - type: object</w:t>
      </w:r>
    </w:p>
    <w:p w14:paraId="5973D825" w14:textId="77777777" w:rsidR="004376A5" w:rsidRDefault="004376A5" w:rsidP="004376A5">
      <w:pPr>
        <w:pStyle w:val="PL"/>
      </w:pPr>
      <w:r>
        <w:t xml:space="preserve">          properties:</w:t>
      </w:r>
    </w:p>
    <w:p w14:paraId="4C37E42C" w14:textId="77777777" w:rsidR="004376A5" w:rsidRDefault="004376A5" w:rsidP="004376A5">
      <w:pPr>
        <w:pStyle w:val="PL"/>
      </w:pPr>
      <w:r>
        <w:t xml:space="preserve">            attributes:</w:t>
      </w:r>
    </w:p>
    <w:p w14:paraId="173958EF" w14:textId="77777777" w:rsidR="004376A5" w:rsidRDefault="004376A5" w:rsidP="004376A5">
      <w:pPr>
        <w:pStyle w:val="PL"/>
      </w:pPr>
      <w:r>
        <w:t xml:space="preserve">              allOf:</w:t>
      </w:r>
    </w:p>
    <w:p w14:paraId="0E158059" w14:textId="77777777" w:rsidR="004376A5" w:rsidRDefault="004376A5" w:rsidP="004376A5">
      <w:pPr>
        <w:pStyle w:val="PL"/>
      </w:pPr>
      <w:r>
        <w:t xml:space="preserve">                - $ref: 'TS28623_GenericNrm.yaml#/components/schemas/ManagedFunction-Attr'</w:t>
      </w:r>
    </w:p>
    <w:p w14:paraId="69E9A0A9" w14:textId="77777777" w:rsidR="004376A5" w:rsidRDefault="004376A5" w:rsidP="004376A5">
      <w:pPr>
        <w:pStyle w:val="PL"/>
      </w:pPr>
      <w:r>
        <w:t xml:space="preserve">                - type: object</w:t>
      </w:r>
    </w:p>
    <w:p w14:paraId="42C5546D" w14:textId="77777777" w:rsidR="004376A5" w:rsidRDefault="004376A5" w:rsidP="004376A5">
      <w:pPr>
        <w:pStyle w:val="PL"/>
      </w:pPr>
      <w:r>
        <w:t xml:space="preserve">                  properties:</w:t>
      </w:r>
    </w:p>
    <w:p w14:paraId="2744BC0E" w14:textId="77777777" w:rsidR="004376A5" w:rsidRDefault="004376A5" w:rsidP="004376A5">
      <w:pPr>
        <w:pStyle w:val="PL"/>
      </w:pPr>
      <w:r>
        <w:t xml:space="preserve">                    gnbId:</w:t>
      </w:r>
    </w:p>
    <w:p w14:paraId="12EF327D" w14:textId="77777777" w:rsidR="004376A5" w:rsidRDefault="004376A5" w:rsidP="004376A5">
      <w:pPr>
        <w:pStyle w:val="PL"/>
      </w:pPr>
      <w:r>
        <w:t xml:space="preserve">                      $ref: '#/components/schemas/GnbId'</w:t>
      </w:r>
    </w:p>
    <w:p w14:paraId="7D70B13C" w14:textId="77777777" w:rsidR="004376A5" w:rsidRDefault="004376A5" w:rsidP="004376A5">
      <w:pPr>
        <w:pStyle w:val="PL"/>
      </w:pPr>
      <w:r>
        <w:t xml:space="preserve">                    gnbIdLength:</w:t>
      </w:r>
    </w:p>
    <w:p w14:paraId="674C441B" w14:textId="77777777" w:rsidR="004376A5" w:rsidRDefault="004376A5" w:rsidP="004376A5">
      <w:pPr>
        <w:pStyle w:val="PL"/>
      </w:pPr>
      <w:r>
        <w:t xml:space="preserve">                      $ref: '#/components/schemas/GnbIdLength'</w:t>
      </w:r>
    </w:p>
    <w:p w14:paraId="73DD9CA4" w14:textId="77777777" w:rsidR="004376A5" w:rsidRDefault="004376A5" w:rsidP="004376A5">
      <w:pPr>
        <w:pStyle w:val="PL"/>
      </w:pPr>
      <w:r>
        <w:t xml:space="preserve">        - $ref: 'TS28623_GenericNrm.yaml#/components/schemas/ManagedFunction-ncO'</w:t>
      </w:r>
    </w:p>
    <w:p w14:paraId="17CF41CE" w14:textId="77777777" w:rsidR="004376A5" w:rsidRDefault="004376A5" w:rsidP="004376A5">
      <w:pPr>
        <w:pStyle w:val="PL"/>
      </w:pPr>
      <w:r>
        <w:t xml:space="preserve">        - type: object</w:t>
      </w:r>
    </w:p>
    <w:p w14:paraId="051C49FD" w14:textId="77777777" w:rsidR="004376A5" w:rsidRDefault="004376A5" w:rsidP="004376A5">
      <w:pPr>
        <w:pStyle w:val="PL"/>
      </w:pPr>
      <w:r>
        <w:t xml:space="preserve">          properties:</w:t>
      </w:r>
    </w:p>
    <w:p w14:paraId="294F33B2" w14:textId="77777777" w:rsidR="004376A5" w:rsidRDefault="004376A5" w:rsidP="004376A5">
      <w:pPr>
        <w:pStyle w:val="PL"/>
      </w:pPr>
      <w:r>
        <w:t xml:space="preserve">            EP_F1C:</w:t>
      </w:r>
    </w:p>
    <w:p w14:paraId="5E7F03C3" w14:textId="77777777" w:rsidR="004376A5" w:rsidRDefault="004376A5" w:rsidP="004376A5">
      <w:pPr>
        <w:pStyle w:val="PL"/>
      </w:pPr>
      <w:r>
        <w:t xml:space="preserve">              $ref: '#/components/schemas/EP_F1C-Multiple'</w:t>
      </w:r>
    </w:p>
    <w:p w14:paraId="49C03059" w14:textId="77777777" w:rsidR="004376A5" w:rsidRDefault="004376A5" w:rsidP="004376A5">
      <w:pPr>
        <w:pStyle w:val="PL"/>
      </w:pPr>
      <w:r>
        <w:t xml:space="preserve">            EP_F1U:</w:t>
      </w:r>
    </w:p>
    <w:p w14:paraId="6D0B9E5F" w14:textId="77777777" w:rsidR="004376A5" w:rsidRDefault="004376A5" w:rsidP="004376A5">
      <w:pPr>
        <w:pStyle w:val="PL"/>
      </w:pPr>
      <w:r>
        <w:t xml:space="preserve">              $ref: '#/components/schemas/EP_F1U-Multiple'</w:t>
      </w:r>
    </w:p>
    <w:p w14:paraId="71C78CC2" w14:textId="77777777" w:rsidR="004376A5" w:rsidRDefault="004376A5" w:rsidP="004376A5">
      <w:pPr>
        <w:pStyle w:val="PL"/>
      </w:pPr>
      <w:r>
        <w:t xml:space="preserve">    NRNetwork-Single:</w:t>
      </w:r>
    </w:p>
    <w:p w14:paraId="0F6FDE33" w14:textId="77777777" w:rsidR="004376A5" w:rsidRDefault="004376A5" w:rsidP="004376A5">
      <w:pPr>
        <w:pStyle w:val="PL"/>
      </w:pPr>
      <w:r>
        <w:t xml:space="preserve">      allOf:</w:t>
      </w:r>
    </w:p>
    <w:p w14:paraId="51ABF769" w14:textId="77777777" w:rsidR="004376A5" w:rsidRDefault="004376A5" w:rsidP="004376A5">
      <w:pPr>
        <w:pStyle w:val="PL"/>
      </w:pPr>
      <w:r>
        <w:t xml:space="preserve">        - $ref: 'TS28623_GenericNrm.yaml#/components/schemas/Top'</w:t>
      </w:r>
    </w:p>
    <w:p w14:paraId="4D3F496A" w14:textId="77777777" w:rsidR="004376A5" w:rsidRDefault="004376A5" w:rsidP="004376A5">
      <w:pPr>
        <w:pStyle w:val="PL"/>
      </w:pPr>
      <w:r>
        <w:t xml:space="preserve">        - type: object</w:t>
      </w:r>
    </w:p>
    <w:p w14:paraId="0FF05249" w14:textId="77777777" w:rsidR="004376A5" w:rsidRDefault="004376A5" w:rsidP="004376A5">
      <w:pPr>
        <w:pStyle w:val="PL"/>
      </w:pPr>
      <w:r>
        <w:t xml:space="preserve">          properties:</w:t>
      </w:r>
    </w:p>
    <w:p w14:paraId="119167C8" w14:textId="77777777" w:rsidR="004376A5" w:rsidRDefault="004376A5" w:rsidP="004376A5">
      <w:pPr>
        <w:pStyle w:val="PL"/>
      </w:pPr>
      <w:r>
        <w:t xml:space="preserve">            NRFrequency:</w:t>
      </w:r>
    </w:p>
    <w:p w14:paraId="12470C0C" w14:textId="77777777" w:rsidR="004376A5" w:rsidRDefault="004376A5" w:rsidP="004376A5">
      <w:pPr>
        <w:pStyle w:val="PL"/>
      </w:pPr>
      <w:r>
        <w:t xml:space="preserve">              $ref: '#/components/schemas/NRFrequency-Multiple'</w:t>
      </w:r>
    </w:p>
    <w:p w14:paraId="4AA5D82A" w14:textId="77777777" w:rsidR="004376A5" w:rsidRDefault="004376A5" w:rsidP="004376A5">
      <w:pPr>
        <w:pStyle w:val="PL"/>
      </w:pPr>
      <w:r>
        <w:t xml:space="preserve">            ExternalGNBCUCPFunction:</w:t>
      </w:r>
    </w:p>
    <w:p w14:paraId="576298C0" w14:textId="77777777" w:rsidR="004376A5" w:rsidRDefault="004376A5" w:rsidP="004376A5">
      <w:pPr>
        <w:pStyle w:val="PL"/>
      </w:pPr>
      <w:r>
        <w:t xml:space="preserve">              $ref: '#/components/schemas/ExternalGNBCUCPFunction-Multiple'</w:t>
      </w:r>
    </w:p>
    <w:p w14:paraId="7C8AE140" w14:textId="77777777" w:rsidR="004376A5" w:rsidRDefault="004376A5" w:rsidP="004376A5">
      <w:pPr>
        <w:pStyle w:val="PL"/>
      </w:pPr>
      <w:r>
        <w:t xml:space="preserve">            ExternalGNBCUUPFunction:</w:t>
      </w:r>
    </w:p>
    <w:p w14:paraId="76F05CD7" w14:textId="77777777" w:rsidR="004376A5" w:rsidRDefault="004376A5" w:rsidP="004376A5">
      <w:pPr>
        <w:pStyle w:val="PL"/>
      </w:pPr>
      <w:r>
        <w:t xml:space="preserve">              $ref: '#/components/schemas/ExternalGNBCUUPFunction-Multiple'</w:t>
      </w:r>
    </w:p>
    <w:p w14:paraId="7E26A966" w14:textId="77777777" w:rsidR="004376A5" w:rsidRDefault="004376A5" w:rsidP="004376A5">
      <w:pPr>
        <w:pStyle w:val="PL"/>
      </w:pPr>
      <w:r>
        <w:t xml:space="preserve">            ExternalGNBDUFunction:</w:t>
      </w:r>
    </w:p>
    <w:p w14:paraId="2C3DB3A7" w14:textId="77777777" w:rsidR="004376A5" w:rsidRDefault="004376A5" w:rsidP="004376A5">
      <w:pPr>
        <w:pStyle w:val="PL"/>
      </w:pPr>
      <w:r>
        <w:t xml:space="preserve">              $ref: '#/components/schemas/ExternalGNBDUFunction-Multiple'</w:t>
      </w:r>
    </w:p>
    <w:p w14:paraId="5621E269" w14:textId="77777777" w:rsidR="004376A5" w:rsidRDefault="004376A5" w:rsidP="004376A5">
      <w:pPr>
        <w:pStyle w:val="PL"/>
      </w:pPr>
    </w:p>
    <w:p w14:paraId="6CF7C0B1" w14:textId="77777777" w:rsidR="004376A5" w:rsidRDefault="004376A5" w:rsidP="004376A5">
      <w:pPr>
        <w:pStyle w:val="PL"/>
      </w:pPr>
    </w:p>
    <w:p w14:paraId="77A82B60" w14:textId="77777777" w:rsidR="004376A5" w:rsidRDefault="004376A5" w:rsidP="004376A5">
      <w:pPr>
        <w:pStyle w:val="PL"/>
      </w:pPr>
      <w:r>
        <w:t xml:space="preserve">    ExternalGNBCUUPFunction-Single:</w:t>
      </w:r>
    </w:p>
    <w:p w14:paraId="0995036E" w14:textId="77777777" w:rsidR="004376A5" w:rsidRDefault="004376A5" w:rsidP="004376A5">
      <w:pPr>
        <w:pStyle w:val="PL"/>
      </w:pPr>
      <w:r>
        <w:t xml:space="preserve">      allOf:</w:t>
      </w:r>
    </w:p>
    <w:p w14:paraId="34B148AF" w14:textId="77777777" w:rsidR="004376A5" w:rsidRDefault="004376A5" w:rsidP="004376A5">
      <w:pPr>
        <w:pStyle w:val="PL"/>
      </w:pPr>
      <w:r>
        <w:t xml:space="preserve">        - $ref: 'TS28623_GenericNrm.yaml#/components/schemas/Top'</w:t>
      </w:r>
    </w:p>
    <w:p w14:paraId="103E447C" w14:textId="77777777" w:rsidR="004376A5" w:rsidRDefault="004376A5" w:rsidP="004376A5">
      <w:pPr>
        <w:pStyle w:val="PL"/>
      </w:pPr>
      <w:r>
        <w:t xml:space="preserve">        - type: object</w:t>
      </w:r>
    </w:p>
    <w:p w14:paraId="3FD5F388" w14:textId="77777777" w:rsidR="004376A5" w:rsidRDefault="004376A5" w:rsidP="004376A5">
      <w:pPr>
        <w:pStyle w:val="PL"/>
      </w:pPr>
      <w:r>
        <w:t xml:space="preserve">          properties:</w:t>
      </w:r>
    </w:p>
    <w:p w14:paraId="0DEC81E0" w14:textId="77777777" w:rsidR="004376A5" w:rsidRDefault="004376A5" w:rsidP="004376A5">
      <w:pPr>
        <w:pStyle w:val="PL"/>
      </w:pPr>
      <w:r>
        <w:t xml:space="preserve">            attributes:</w:t>
      </w:r>
    </w:p>
    <w:p w14:paraId="453F1D35" w14:textId="77777777" w:rsidR="004376A5" w:rsidRDefault="004376A5" w:rsidP="004376A5">
      <w:pPr>
        <w:pStyle w:val="PL"/>
      </w:pPr>
      <w:r>
        <w:t xml:space="preserve">              allOf:</w:t>
      </w:r>
    </w:p>
    <w:p w14:paraId="215041E3" w14:textId="77777777" w:rsidR="004376A5" w:rsidRDefault="004376A5" w:rsidP="004376A5">
      <w:pPr>
        <w:pStyle w:val="PL"/>
      </w:pPr>
      <w:r>
        <w:t xml:space="preserve">                - $ref: 'TS28623_GenericNrm.yaml#/components/schemas/ManagedFunction-Attr'</w:t>
      </w:r>
    </w:p>
    <w:p w14:paraId="1EFC6DD2" w14:textId="77777777" w:rsidR="004376A5" w:rsidRDefault="004376A5" w:rsidP="004376A5">
      <w:pPr>
        <w:pStyle w:val="PL"/>
      </w:pPr>
      <w:r>
        <w:t xml:space="preserve">                - type: object</w:t>
      </w:r>
    </w:p>
    <w:p w14:paraId="550DC849" w14:textId="77777777" w:rsidR="004376A5" w:rsidRDefault="004376A5" w:rsidP="004376A5">
      <w:pPr>
        <w:pStyle w:val="PL"/>
      </w:pPr>
      <w:r>
        <w:t xml:space="preserve">                  properties:</w:t>
      </w:r>
    </w:p>
    <w:p w14:paraId="0CC97ECD" w14:textId="77777777" w:rsidR="004376A5" w:rsidRDefault="004376A5" w:rsidP="004376A5">
      <w:pPr>
        <w:pStyle w:val="PL"/>
      </w:pPr>
      <w:r>
        <w:t xml:space="preserve">                    gnbId:</w:t>
      </w:r>
    </w:p>
    <w:p w14:paraId="29122FA1" w14:textId="77777777" w:rsidR="004376A5" w:rsidRDefault="004376A5" w:rsidP="004376A5">
      <w:pPr>
        <w:pStyle w:val="PL"/>
      </w:pPr>
      <w:r>
        <w:t xml:space="preserve">                      $ref: '#/components/schemas/GnbId'</w:t>
      </w:r>
    </w:p>
    <w:p w14:paraId="39B9ECF6" w14:textId="77777777" w:rsidR="004376A5" w:rsidRDefault="004376A5" w:rsidP="004376A5">
      <w:pPr>
        <w:pStyle w:val="PL"/>
      </w:pPr>
      <w:r>
        <w:t xml:space="preserve">                    gnbIdLength:</w:t>
      </w:r>
    </w:p>
    <w:p w14:paraId="2CC4590F" w14:textId="77777777" w:rsidR="004376A5" w:rsidRDefault="004376A5" w:rsidP="004376A5">
      <w:pPr>
        <w:pStyle w:val="PL"/>
      </w:pPr>
      <w:r>
        <w:t xml:space="preserve">                      $ref: '#/components/schemas/GnbIdLength'</w:t>
      </w:r>
    </w:p>
    <w:p w14:paraId="03995711" w14:textId="77777777" w:rsidR="004376A5" w:rsidRDefault="004376A5" w:rsidP="004376A5">
      <w:pPr>
        <w:pStyle w:val="PL"/>
      </w:pPr>
      <w:r>
        <w:t xml:space="preserve">        - $ref: 'TS28623_GenericNrm.yaml#/components/schemas/ManagedFunction-ncO'</w:t>
      </w:r>
    </w:p>
    <w:p w14:paraId="2CADC6A6" w14:textId="77777777" w:rsidR="004376A5" w:rsidRDefault="004376A5" w:rsidP="004376A5">
      <w:pPr>
        <w:pStyle w:val="PL"/>
      </w:pPr>
      <w:r>
        <w:t xml:space="preserve">        - type: object</w:t>
      </w:r>
    </w:p>
    <w:p w14:paraId="21AA8CDF" w14:textId="77777777" w:rsidR="004376A5" w:rsidRDefault="004376A5" w:rsidP="004376A5">
      <w:pPr>
        <w:pStyle w:val="PL"/>
      </w:pPr>
      <w:r>
        <w:t xml:space="preserve">          properties:</w:t>
      </w:r>
    </w:p>
    <w:p w14:paraId="26EB1431" w14:textId="77777777" w:rsidR="004376A5" w:rsidRDefault="004376A5" w:rsidP="004376A5">
      <w:pPr>
        <w:pStyle w:val="PL"/>
      </w:pPr>
      <w:r>
        <w:t xml:space="preserve">            EP_E1:</w:t>
      </w:r>
    </w:p>
    <w:p w14:paraId="237252BA" w14:textId="77777777" w:rsidR="004376A5" w:rsidRDefault="004376A5" w:rsidP="004376A5">
      <w:pPr>
        <w:pStyle w:val="PL"/>
      </w:pPr>
      <w:r>
        <w:t xml:space="preserve">              $ref: '#/components/schemas/EP_E1-Multiple'</w:t>
      </w:r>
    </w:p>
    <w:p w14:paraId="73DC6283" w14:textId="77777777" w:rsidR="004376A5" w:rsidRDefault="004376A5" w:rsidP="004376A5">
      <w:pPr>
        <w:pStyle w:val="PL"/>
      </w:pPr>
      <w:r>
        <w:t xml:space="preserve">            EP_F1U:</w:t>
      </w:r>
    </w:p>
    <w:p w14:paraId="68BC3D97" w14:textId="77777777" w:rsidR="004376A5" w:rsidRDefault="004376A5" w:rsidP="004376A5">
      <w:pPr>
        <w:pStyle w:val="PL"/>
      </w:pPr>
      <w:r>
        <w:t xml:space="preserve">              $ref: '#/components/schemas/EP_F1U-Multiple'</w:t>
      </w:r>
    </w:p>
    <w:p w14:paraId="1893A964" w14:textId="77777777" w:rsidR="004376A5" w:rsidRDefault="004376A5" w:rsidP="004376A5">
      <w:pPr>
        <w:pStyle w:val="PL"/>
      </w:pPr>
      <w:r>
        <w:t xml:space="preserve">            EP_XnU:</w:t>
      </w:r>
    </w:p>
    <w:p w14:paraId="73D62B81" w14:textId="77777777" w:rsidR="004376A5" w:rsidRDefault="004376A5" w:rsidP="004376A5">
      <w:pPr>
        <w:pStyle w:val="PL"/>
      </w:pPr>
      <w:r>
        <w:t xml:space="preserve">              $ref: '#/components/schemas/EP_XnU-Multiple'</w:t>
      </w:r>
    </w:p>
    <w:p w14:paraId="7A4FED52" w14:textId="77777777" w:rsidR="004376A5" w:rsidRDefault="004376A5" w:rsidP="004376A5">
      <w:pPr>
        <w:pStyle w:val="PL"/>
      </w:pPr>
      <w:r>
        <w:t xml:space="preserve">    ExternalGNBCUCPFunction-Single:</w:t>
      </w:r>
    </w:p>
    <w:p w14:paraId="67504D8F" w14:textId="77777777" w:rsidR="004376A5" w:rsidRDefault="004376A5" w:rsidP="004376A5">
      <w:pPr>
        <w:pStyle w:val="PL"/>
      </w:pPr>
      <w:r>
        <w:t xml:space="preserve">      allOf:</w:t>
      </w:r>
    </w:p>
    <w:p w14:paraId="0EBC6103" w14:textId="77777777" w:rsidR="004376A5" w:rsidRDefault="004376A5" w:rsidP="004376A5">
      <w:pPr>
        <w:pStyle w:val="PL"/>
      </w:pPr>
      <w:r>
        <w:t xml:space="preserve">        - $ref: 'TS28623_GenericNrm.yaml#/components/schemas/Top'</w:t>
      </w:r>
    </w:p>
    <w:p w14:paraId="6BE25F71" w14:textId="77777777" w:rsidR="004376A5" w:rsidRDefault="004376A5" w:rsidP="004376A5">
      <w:pPr>
        <w:pStyle w:val="PL"/>
      </w:pPr>
      <w:r>
        <w:t xml:space="preserve">        - type: object</w:t>
      </w:r>
    </w:p>
    <w:p w14:paraId="66746A75" w14:textId="77777777" w:rsidR="004376A5" w:rsidRDefault="004376A5" w:rsidP="004376A5">
      <w:pPr>
        <w:pStyle w:val="PL"/>
      </w:pPr>
      <w:r>
        <w:t xml:space="preserve">          properties:</w:t>
      </w:r>
    </w:p>
    <w:p w14:paraId="1B2506D0" w14:textId="77777777" w:rsidR="004376A5" w:rsidRDefault="004376A5" w:rsidP="004376A5">
      <w:pPr>
        <w:pStyle w:val="PL"/>
      </w:pPr>
      <w:r>
        <w:t xml:space="preserve">            attributes:</w:t>
      </w:r>
    </w:p>
    <w:p w14:paraId="76831A26" w14:textId="77777777" w:rsidR="004376A5" w:rsidRDefault="004376A5" w:rsidP="004376A5">
      <w:pPr>
        <w:pStyle w:val="PL"/>
      </w:pPr>
      <w:r>
        <w:t xml:space="preserve">              allOf:</w:t>
      </w:r>
    </w:p>
    <w:p w14:paraId="1E8F13AD" w14:textId="77777777" w:rsidR="004376A5" w:rsidRDefault="004376A5" w:rsidP="004376A5">
      <w:pPr>
        <w:pStyle w:val="PL"/>
      </w:pPr>
      <w:r>
        <w:t xml:space="preserve">                - $ref: &gt;-</w:t>
      </w:r>
    </w:p>
    <w:p w14:paraId="71F28EAA" w14:textId="77777777" w:rsidR="004376A5" w:rsidRDefault="004376A5" w:rsidP="004376A5">
      <w:pPr>
        <w:pStyle w:val="PL"/>
      </w:pPr>
      <w:r>
        <w:t xml:space="preserve">                    TS28623_GenericNrm.yaml#/components/schemas/ManagedFunction-Attr</w:t>
      </w:r>
    </w:p>
    <w:p w14:paraId="01580028" w14:textId="77777777" w:rsidR="004376A5" w:rsidRDefault="004376A5" w:rsidP="004376A5">
      <w:pPr>
        <w:pStyle w:val="PL"/>
      </w:pPr>
      <w:r>
        <w:t xml:space="preserve">                - type: object</w:t>
      </w:r>
    </w:p>
    <w:p w14:paraId="280A9D54" w14:textId="77777777" w:rsidR="004376A5" w:rsidRDefault="004376A5" w:rsidP="004376A5">
      <w:pPr>
        <w:pStyle w:val="PL"/>
      </w:pPr>
      <w:r>
        <w:t xml:space="preserve">                  properties:</w:t>
      </w:r>
    </w:p>
    <w:p w14:paraId="3A426C18" w14:textId="77777777" w:rsidR="004376A5" w:rsidRDefault="004376A5" w:rsidP="004376A5">
      <w:pPr>
        <w:pStyle w:val="PL"/>
      </w:pPr>
      <w:r>
        <w:t xml:space="preserve">                    gnbId:</w:t>
      </w:r>
    </w:p>
    <w:p w14:paraId="2139AC20" w14:textId="77777777" w:rsidR="004376A5" w:rsidRDefault="004376A5" w:rsidP="004376A5">
      <w:pPr>
        <w:pStyle w:val="PL"/>
      </w:pPr>
      <w:r>
        <w:t xml:space="preserve">                      $ref: '#/components/schemas/GnbId'</w:t>
      </w:r>
    </w:p>
    <w:p w14:paraId="3C8D09DD" w14:textId="77777777" w:rsidR="004376A5" w:rsidRDefault="004376A5" w:rsidP="004376A5">
      <w:pPr>
        <w:pStyle w:val="PL"/>
      </w:pPr>
      <w:r>
        <w:t xml:space="preserve">                    gnbIdLength:</w:t>
      </w:r>
    </w:p>
    <w:p w14:paraId="09C02CA5" w14:textId="77777777" w:rsidR="004376A5" w:rsidRDefault="004376A5" w:rsidP="004376A5">
      <w:pPr>
        <w:pStyle w:val="PL"/>
      </w:pPr>
      <w:r>
        <w:t xml:space="preserve">                      $ref: '#/components/schemas/GnbIdLength'</w:t>
      </w:r>
    </w:p>
    <w:p w14:paraId="2C7D62C0" w14:textId="77777777" w:rsidR="004376A5" w:rsidRDefault="004376A5" w:rsidP="004376A5">
      <w:pPr>
        <w:pStyle w:val="PL"/>
      </w:pPr>
      <w:r>
        <w:t xml:space="preserve">                    plmnId:</w:t>
      </w:r>
    </w:p>
    <w:p w14:paraId="61422B0D" w14:textId="77777777" w:rsidR="004376A5" w:rsidRDefault="004376A5" w:rsidP="004376A5">
      <w:pPr>
        <w:pStyle w:val="PL"/>
      </w:pPr>
      <w:r>
        <w:t xml:space="preserve">                      $ref: 'TS28623_ComDefs.yaml#/components/schemas/PlmnId'</w:t>
      </w:r>
    </w:p>
    <w:p w14:paraId="427A809E" w14:textId="77777777" w:rsidR="004376A5" w:rsidRDefault="004376A5" w:rsidP="004376A5">
      <w:pPr>
        <w:pStyle w:val="PL"/>
      </w:pPr>
      <w:r>
        <w:t xml:space="preserve">        - $ref: 'TS28623_GenericNrm.yaml#/components/schemas/ManagedFunction-ncO'</w:t>
      </w:r>
    </w:p>
    <w:p w14:paraId="70A500A4" w14:textId="77777777" w:rsidR="004376A5" w:rsidRDefault="004376A5" w:rsidP="004376A5">
      <w:pPr>
        <w:pStyle w:val="PL"/>
      </w:pPr>
      <w:r>
        <w:t xml:space="preserve">        - type: object</w:t>
      </w:r>
    </w:p>
    <w:p w14:paraId="05168C37" w14:textId="77777777" w:rsidR="004376A5" w:rsidRDefault="004376A5" w:rsidP="004376A5">
      <w:pPr>
        <w:pStyle w:val="PL"/>
      </w:pPr>
      <w:r>
        <w:t xml:space="preserve">          properties:</w:t>
      </w:r>
    </w:p>
    <w:p w14:paraId="4D0DDE8A" w14:textId="77777777" w:rsidR="004376A5" w:rsidRDefault="004376A5" w:rsidP="004376A5">
      <w:pPr>
        <w:pStyle w:val="PL"/>
      </w:pPr>
      <w:r>
        <w:t xml:space="preserve">            ExternalNRCellCU:</w:t>
      </w:r>
    </w:p>
    <w:p w14:paraId="281F35B1" w14:textId="77777777" w:rsidR="004376A5" w:rsidRDefault="004376A5" w:rsidP="004376A5">
      <w:pPr>
        <w:pStyle w:val="PL"/>
      </w:pPr>
      <w:r>
        <w:t xml:space="preserve">              $ref: '#/components/schemas/ExternalNRCellCU-Multiple'</w:t>
      </w:r>
    </w:p>
    <w:p w14:paraId="505B8DCF" w14:textId="77777777" w:rsidR="004376A5" w:rsidRDefault="004376A5" w:rsidP="004376A5">
      <w:pPr>
        <w:pStyle w:val="PL"/>
      </w:pPr>
      <w:r>
        <w:t xml:space="preserve">            EP_XnC:</w:t>
      </w:r>
    </w:p>
    <w:p w14:paraId="635C151D" w14:textId="77777777" w:rsidR="004376A5" w:rsidRDefault="004376A5" w:rsidP="004376A5">
      <w:pPr>
        <w:pStyle w:val="PL"/>
      </w:pPr>
      <w:r>
        <w:t xml:space="preserve">              $ref: '#/components/schemas/EP_XnC-Multiple'</w:t>
      </w:r>
    </w:p>
    <w:p w14:paraId="5EA2EE59" w14:textId="77777777" w:rsidR="004376A5" w:rsidRDefault="004376A5" w:rsidP="004376A5">
      <w:pPr>
        <w:pStyle w:val="PL"/>
      </w:pPr>
      <w:r>
        <w:t xml:space="preserve">            EP_E1:</w:t>
      </w:r>
    </w:p>
    <w:p w14:paraId="2B9EACFE" w14:textId="77777777" w:rsidR="004376A5" w:rsidRDefault="004376A5" w:rsidP="004376A5">
      <w:pPr>
        <w:pStyle w:val="PL"/>
      </w:pPr>
      <w:r>
        <w:t xml:space="preserve">              $ref: '#/components/schemas/EP_E1-Multiple'</w:t>
      </w:r>
    </w:p>
    <w:p w14:paraId="015F4BE4" w14:textId="77777777" w:rsidR="004376A5" w:rsidRDefault="004376A5" w:rsidP="004376A5">
      <w:pPr>
        <w:pStyle w:val="PL"/>
      </w:pPr>
      <w:r>
        <w:t xml:space="preserve">            EP_F1C:</w:t>
      </w:r>
    </w:p>
    <w:p w14:paraId="3FEF2579" w14:textId="77777777" w:rsidR="004376A5" w:rsidRDefault="004376A5" w:rsidP="004376A5">
      <w:pPr>
        <w:pStyle w:val="PL"/>
      </w:pPr>
      <w:r>
        <w:t xml:space="preserve">              $ref: '#/components/schemas/EP_F1C-Multiple'</w:t>
      </w:r>
    </w:p>
    <w:p w14:paraId="547D5CE9" w14:textId="77777777" w:rsidR="004376A5" w:rsidRDefault="004376A5" w:rsidP="004376A5">
      <w:pPr>
        <w:pStyle w:val="PL"/>
      </w:pPr>
      <w:r>
        <w:t xml:space="preserve">    ExternalNRCellCU-Single:</w:t>
      </w:r>
    </w:p>
    <w:p w14:paraId="686246A9" w14:textId="77777777" w:rsidR="004376A5" w:rsidRDefault="004376A5" w:rsidP="004376A5">
      <w:pPr>
        <w:pStyle w:val="PL"/>
      </w:pPr>
      <w:r>
        <w:t xml:space="preserve">      allOf:</w:t>
      </w:r>
    </w:p>
    <w:p w14:paraId="1D3DB071" w14:textId="77777777" w:rsidR="004376A5" w:rsidRDefault="004376A5" w:rsidP="004376A5">
      <w:pPr>
        <w:pStyle w:val="PL"/>
      </w:pPr>
      <w:r>
        <w:t xml:space="preserve">        - $ref: 'TS28623_GenericNrm.yaml#/components/schemas/Top'</w:t>
      </w:r>
    </w:p>
    <w:p w14:paraId="62A699DE" w14:textId="77777777" w:rsidR="004376A5" w:rsidRDefault="004376A5" w:rsidP="004376A5">
      <w:pPr>
        <w:pStyle w:val="PL"/>
      </w:pPr>
      <w:r>
        <w:t xml:space="preserve">        - type: object</w:t>
      </w:r>
    </w:p>
    <w:p w14:paraId="2C69CA0B" w14:textId="77777777" w:rsidR="004376A5" w:rsidRDefault="004376A5" w:rsidP="004376A5">
      <w:pPr>
        <w:pStyle w:val="PL"/>
      </w:pPr>
      <w:r>
        <w:t xml:space="preserve">          properties:</w:t>
      </w:r>
    </w:p>
    <w:p w14:paraId="7178CD27" w14:textId="77777777" w:rsidR="004376A5" w:rsidRDefault="004376A5" w:rsidP="004376A5">
      <w:pPr>
        <w:pStyle w:val="PL"/>
      </w:pPr>
      <w:r>
        <w:t xml:space="preserve">            attributes:</w:t>
      </w:r>
    </w:p>
    <w:p w14:paraId="4263441C" w14:textId="77777777" w:rsidR="004376A5" w:rsidRDefault="004376A5" w:rsidP="004376A5">
      <w:pPr>
        <w:pStyle w:val="PL"/>
      </w:pPr>
      <w:r>
        <w:t xml:space="preserve">              allOf:</w:t>
      </w:r>
    </w:p>
    <w:p w14:paraId="7538B239" w14:textId="77777777" w:rsidR="004376A5" w:rsidRDefault="004376A5" w:rsidP="004376A5">
      <w:pPr>
        <w:pStyle w:val="PL"/>
      </w:pPr>
      <w:r>
        <w:t xml:space="preserve">                - $ref: 'TS28623_GenericNrm.yaml#/components/schemas/ManagedFunction-Attr'</w:t>
      </w:r>
    </w:p>
    <w:p w14:paraId="1B1A1C8F" w14:textId="77777777" w:rsidR="004376A5" w:rsidRDefault="004376A5" w:rsidP="004376A5">
      <w:pPr>
        <w:pStyle w:val="PL"/>
      </w:pPr>
      <w:r>
        <w:t xml:space="preserve">                - type: object</w:t>
      </w:r>
    </w:p>
    <w:p w14:paraId="53C66A7F" w14:textId="77777777" w:rsidR="004376A5" w:rsidRDefault="004376A5" w:rsidP="004376A5">
      <w:pPr>
        <w:pStyle w:val="PL"/>
      </w:pPr>
      <w:r>
        <w:t xml:space="preserve">                  properties:</w:t>
      </w:r>
    </w:p>
    <w:p w14:paraId="7DF06E16" w14:textId="77777777" w:rsidR="004376A5" w:rsidRDefault="004376A5" w:rsidP="004376A5">
      <w:pPr>
        <w:pStyle w:val="PL"/>
      </w:pPr>
      <w:r>
        <w:t xml:space="preserve">                    cellLocalId:</w:t>
      </w:r>
    </w:p>
    <w:p w14:paraId="0BBC4E09" w14:textId="77777777" w:rsidR="004376A5" w:rsidRDefault="004376A5" w:rsidP="004376A5">
      <w:pPr>
        <w:pStyle w:val="PL"/>
      </w:pPr>
      <w:r>
        <w:t xml:space="preserve">                      type: integer</w:t>
      </w:r>
    </w:p>
    <w:p w14:paraId="520A757A" w14:textId="77777777" w:rsidR="004376A5" w:rsidRDefault="004376A5" w:rsidP="004376A5">
      <w:pPr>
        <w:pStyle w:val="PL"/>
      </w:pPr>
      <w:r>
        <w:t xml:space="preserve">                    nrPci:</w:t>
      </w:r>
    </w:p>
    <w:p w14:paraId="7649AAB9" w14:textId="77777777" w:rsidR="004376A5" w:rsidRDefault="004376A5" w:rsidP="004376A5">
      <w:pPr>
        <w:pStyle w:val="PL"/>
      </w:pPr>
      <w:r>
        <w:t xml:space="preserve">                      $ref: '#/components/schemas/NrPci'</w:t>
      </w:r>
    </w:p>
    <w:p w14:paraId="03278082" w14:textId="77777777" w:rsidR="004376A5" w:rsidRDefault="004376A5" w:rsidP="004376A5">
      <w:pPr>
        <w:pStyle w:val="PL"/>
      </w:pPr>
      <w:r>
        <w:t xml:space="preserve">                    plMNIdList:</w:t>
      </w:r>
    </w:p>
    <w:p w14:paraId="1D79B419" w14:textId="77777777" w:rsidR="004376A5" w:rsidRDefault="004376A5" w:rsidP="004376A5">
      <w:pPr>
        <w:pStyle w:val="PL"/>
      </w:pPr>
      <w:r>
        <w:t xml:space="preserve">                      type: array</w:t>
      </w:r>
    </w:p>
    <w:p w14:paraId="60FEF7C0" w14:textId="77777777" w:rsidR="004376A5" w:rsidRDefault="004376A5" w:rsidP="004376A5">
      <w:pPr>
        <w:pStyle w:val="PL"/>
      </w:pPr>
      <w:r>
        <w:t xml:space="preserve">                      uniqueItems: true</w:t>
      </w:r>
    </w:p>
    <w:p w14:paraId="30737B55" w14:textId="77777777" w:rsidR="004376A5" w:rsidRDefault="004376A5" w:rsidP="004376A5">
      <w:pPr>
        <w:pStyle w:val="PL"/>
      </w:pPr>
      <w:r>
        <w:t xml:space="preserve">                      items: </w:t>
      </w:r>
    </w:p>
    <w:p w14:paraId="594F4C03" w14:textId="77777777" w:rsidR="004376A5" w:rsidRDefault="004376A5" w:rsidP="004376A5">
      <w:pPr>
        <w:pStyle w:val="PL"/>
      </w:pPr>
      <w:r>
        <w:t xml:space="preserve">                        $ref: 'TS28623_ComDefs.yaml#/components/schemas/PlmnId'</w:t>
      </w:r>
    </w:p>
    <w:p w14:paraId="5223EAA7" w14:textId="77777777" w:rsidR="004376A5" w:rsidRDefault="004376A5" w:rsidP="004376A5">
      <w:pPr>
        <w:pStyle w:val="PL"/>
      </w:pPr>
      <w:r>
        <w:t xml:space="preserve">                      minItems: 1</w:t>
      </w:r>
    </w:p>
    <w:p w14:paraId="46EDE128" w14:textId="77777777" w:rsidR="004376A5" w:rsidRDefault="004376A5" w:rsidP="004376A5">
      <w:pPr>
        <w:pStyle w:val="PL"/>
      </w:pPr>
      <w:r>
        <w:t xml:space="preserve">                      maxItems: 12</w:t>
      </w:r>
    </w:p>
    <w:p w14:paraId="2EE3A93A" w14:textId="77777777" w:rsidR="004376A5" w:rsidRDefault="004376A5" w:rsidP="004376A5">
      <w:pPr>
        <w:pStyle w:val="PL"/>
      </w:pPr>
      <w:r>
        <w:t xml:space="preserve">                    nRFrequencyRef:</w:t>
      </w:r>
    </w:p>
    <w:p w14:paraId="6EDFECE9" w14:textId="77777777" w:rsidR="004376A5" w:rsidRDefault="004376A5" w:rsidP="004376A5">
      <w:pPr>
        <w:pStyle w:val="PL"/>
      </w:pPr>
      <w:r>
        <w:t xml:space="preserve">                      $ref: 'TS28623_ComDefs.yaml#/components/schemas/Dn'</w:t>
      </w:r>
    </w:p>
    <w:p w14:paraId="1F90947E" w14:textId="77777777" w:rsidR="004376A5" w:rsidRDefault="004376A5" w:rsidP="004376A5">
      <w:pPr>
        <w:pStyle w:val="PL"/>
      </w:pPr>
      <w:r>
        <w:t xml:space="preserve">        - $ref: 'TS28623_GenericNrm.yaml#/components/schemas/ManagedFunction-ncO'</w:t>
      </w:r>
    </w:p>
    <w:p w14:paraId="089D6458" w14:textId="77777777" w:rsidR="004376A5" w:rsidRDefault="004376A5" w:rsidP="004376A5">
      <w:pPr>
        <w:pStyle w:val="PL"/>
      </w:pPr>
      <w:r>
        <w:t xml:space="preserve">    EUtraNetwork-Single:</w:t>
      </w:r>
    </w:p>
    <w:p w14:paraId="191F2AC9" w14:textId="77777777" w:rsidR="004376A5" w:rsidRDefault="004376A5" w:rsidP="004376A5">
      <w:pPr>
        <w:pStyle w:val="PL"/>
      </w:pPr>
      <w:r>
        <w:lastRenderedPageBreak/>
        <w:t xml:space="preserve">      allOf:</w:t>
      </w:r>
    </w:p>
    <w:p w14:paraId="5BB917F1" w14:textId="77777777" w:rsidR="004376A5" w:rsidRDefault="004376A5" w:rsidP="004376A5">
      <w:pPr>
        <w:pStyle w:val="PL"/>
      </w:pPr>
      <w:r>
        <w:t xml:space="preserve">        - $ref: 'TS28623_GenericNrm.yaml#/components/schemas/Top'</w:t>
      </w:r>
    </w:p>
    <w:p w14:paraId="66D857DC" w14:textId="77777777" w:rsidR="004376A5" w:rsidRDefault="004376A5" w:rsidP="004376A5">
      <w:pPr>
        <w:pStyle w:val="PL"/>
      </w:pPr>
      <w:r>
        <w:t xml:space="preserve">        - type: object</w:t>
      </w:r>
    </w:p>
    <w:p w14:paraId="14AF6E90" w14:textId="77777777" w:rsidR="004376A5" w:rsidRDefault="004376A5" w:rsidP="004376A5">
      <w:pPr>
        <w:pStyle w:val="PL"/>
      </w:pPr>
      <w:r>
        <w:t xml:space="preserve">          properties:</w:t>
      </w:r>
    </w:p>
    <w:p w14:paraId="29314369" w14:textId="77777777" w:rsidR="004376A5" w:rsidRDefault="004376A5" w:rsidP="004376A5">
      <w:pPr>
        <w:pStyle w:val="PL"/>
      </w:pPr>
      <w:r>
        <w:t xml:space="preserve">            EUtranFrequency:</w:t>
      </w:r>
    </w:p>
    <w:p w14:paraId="61F3D65A" w14:textId="77777777" w:rsidR="004376A5" w:rsidRDefault="004376A5" w:rsidP="004376A5">
      <w:pPr>
        <w:pStyle w:val="PL"/>
      </w:pPr>
      <w:r>
        <w:t xml:space="preserve">              $ref: '#/components/schemas/EUtranFrequency-Multiple'</w:t>
      </w:r>
    </w:p>
    <w:p w14:paraId="62733846" w14:textId="77777777" w:rsidR="004376A5" w:rsidRDefault="004376A5" w:rsidP="004376A5">
      <w:pPr>
        <w:pStyle w:val="PL"/>
      </w:pPr>
      <w:r>
        <w:t xml:space="preserve">            ExternalENBFunction:</w:t>
      </w:r>
    </w:p>
    <w:p w14:paraId="7942BFC0" w14:textId="77777777" w:rsidR="004376A5" w:rsidRDefault="004376A5" w:rsidP="004376A5">
      <w:pPr>
        <w:pStyle w:val="PL"/>
      </w:pPr>
      <w:r>
        <w:t xml:space="preserve">              $ref: '#/components/schemas/ExternalENBFunction-Multiple'</w:t>
      </w:r>
    </w:p>
    <w:p w14:paraId="10C31F4A" w14:textId="77777777" w:rsidR="004376A5" w:rsidRDefault="004376A5" w:rsidP="004376A5">
      <w:pPr>
        <w:pStyle w:val="PL"/>
      </w:pPr>
    </w:p>
    <w:p w14:paraId="28941B26" w14:textId="77777777" w:rsidR="004376A5" w:rsidRDefault="004376A5" w:rsidP="004376A5">
      <w:pPr>
        <w:pStyle w:val="PL"/>
      </w:pPr>
      <w:r>
        <w:t xml:space="preserve">    ExternalENBFunction-Single:</w:t>
      </w:r>
    </w:p>
    <w:p w14:paraId="54E23C4C" w14:textId="77777777" w:rsidR="004376A5" w:rsidRDefault="004376A5" w:rsidP="004376A5">
      <w:pPr>
        <w:pStyle w:val="PL"/>
      </w:pPr>
      <w:r>
        <w:t xml:space="preserve">      allOf:</w:t>
      </w:r>
    </w:p>
    <w:p w14:paraId="063011FE" w14:textId="77777777" w:rsidR="004376A5" w:rsidRDefault="004376A5" w:rsidP="004376A5">
      <w:pPr>
        <w:pStyle w:val="PL"/>
      </w:pPr>
      <w:r>
        <w:t xml:space="preserve">        - $ref: 'TS28623_GenericNrm.yaml#/components/schemas/Top'</w:t>
      </w:r>
    </w:p>
    <w:p w14:paraId="7D2F03B4" w14:textId="77777777" w:rsidR="004376A5" w:rsidRDefault="004376A5" w:rsidP="004376A5">
      <w:pPr>
        <w:pStyle w:val="PL"/>
      </w:pPr>
      <w:r>
        <w:t xml:space="preserve">        - type: object</w:t>
      </w:r>
    </w:p>
    <w:p w14:paraId="0FAE06B5" w14:textId="77777777" w:rsidR="004376A5" w:rsidRDefault="004376A5" w:rsidP="004376A5">
      <w:pPr>
        <w:pStyle w:val="PL"/>
      </w:pPr>
      <w:r>
        <w:t xml:space="preserve">          properties:</w:t>
      </w:r>
    </w:p>
    <w:p w14:paraId="2243FA0A" w14:textId="77777777" w:rsidR="004376A5" w:rsidRDefault="004376A5" w:rsidP="004376A5">
      <w:pPr>
        <w:pStyle w:val="PL"/>
      </w:pPr>
      <w:r>
        <w:t xml:space="preserve">            attributes:</w:t>
      </w:r>
    </w:p>
    <w:p w14:paraId="24DC1286" w14:textId="77777777" w:rsidR="004376A5" w:rsidRDefault="004376A5" w:rsidP="004376A5">
      <w:pPr>
        <w:pStyle w:val="PL"/>
      </w:pPr>
      <w:r>
        <w:t xml:space="preserve">              allOf:</w:t>
      </w:r>
    </w:p>
    <w:p w14:paraId="29BF5DB2" w14:textId="77777777" w:rsidR="004376A5" w:rsidRDefault="004376A5" w:rsidP="004376A5">
      <w:pPr>
        <w:pStyle w:val="PL"/>
      </w:pPr>
      <w:r>
        <w:t xml:space="preserve">                - $ref: 'TS28623_GenericNrm.yaml#/components/schemas/ManagedFunction-Attr'</w:t>
      </w:r>
    </w:p>
    <w:p w14:paraId="2D7A464A" w14:textId="77777777" w:rsidR="004376A5" w:rsidRDefault="004376A5" w:rsidP="004376A5">
      <w:pPr>
        <w:pStyle w:val="PL"/>
      </w:pPr>
      <w:r>
        <w:t xml:space="preserve">                - type: object</w:t>
      </w:r>
    </w:p>
    <w:p w14:paraId="46E74971" w14:textId="77777777" w:rsidR="004376A5" w:rsidRDefault="004376A5" w:rsidP="004376A5">
      <w:pPr>
        <w:pStyle w:val="PL"/>
      </w:pPr>
      <w:r>
        <w:t xml:space="preserve">                  properties:</w:t>
      </w:r>
    </w:p>
    <w:p w14:paraId="31F9559C" w14:textId="77777777" w:rsidR="004376A5" w:rsidRDefault="004376A5" w:rsidP="004376A5">
      <w:pPr>
        <w:pStyle w:val="PL"/>
      </w:pPr>
      <w:r>
        <w:t xml:space="preserve">                    eNBId:</w:t>
      </w:r>
    </w:p>
    <w:p w14:paraId="4556082E" w14:textId="77777777" w:rsidR="004376A5" w:rsidRDefault="004376A5" w:rsidP="004376A5">
      <w:pPr>
        <w:pStyle w:val="PL"/>
      </w:pPr>
      <w:r>
        <w:t xml:space="preserve">                      type: integer</w:t>
      </w:r>
    </w:p>
    <w:p w14:paraId="1084A3A2" w14:textId="77777777" w:rsidR="004376A5" w:rsidRDefault="004376A5" w:rsidP="004376A5">
      <w:pPr>
        <w:pStyle w:val="PL"/>
      </w:pPr>
      <w:r>
        <w:t xml:space="preserve">        - $ref: 'TS28623_GenericNrm.yaml#/components/schemas/ManagedFunction-ncO'</w:t>
      </w:r>
    </w:p>
    <w:p w14:paraId="4B8625F0" w14:textId="77777777" w:rsidR="004376A5" w:rsidRDefault="004376A5" w:rsidP="004376A5">
      <w:pPr>
        <w:pStyle w:val="PL"/>
      </w:pPr>
      <w:r>
        <w:t xml:space="preserve">        - type: object</w:t>
      </w:r>
    </w:p>
    <w:p w14:paraId="746A48D8" w14:textId="77777777" w:rsidR="004376A5" w:rsidRDefault="004376A5" w:rsidP="004376A5">
      <w:pPr>
        <w:pStyle w:val="PL"/>
      </w:pPr>
      <w:r>
        <w:t xml:space="preserve">          properties:</w:t>
      </w:r>
    </w:p>
    <w:p w14:paraId="2C796C73" w14:textId="77777777" w:rsidR="004376A5" w:rsidRDefault="004376A5" w:rsidP="004376A5">
      <w:pPr>
        <w:pStyle w:val="PL"/>
      </w:pPr>
      <w:r>
        <w:t xml:space="preserve">            ExternalEUTranCell:</w:t>
      </w:r>
    </w:p>
    <w:p w14:paraId="4942337F" w14:textId="77777777" w:rsidR="004376A5" w:rsidRDefault="004376A5" w:rsidP="004376A5">
      <w:pPr>
        <w:pStyle w:val="PL"/>
      </w:pPr>
      <w:r>
        <w:t xml:space="preserve">              $ref: '#/components/schemas/ExternalEUTranCell-Multiple'</w:t>
      </w:r>
    </w:p>
    <w:p w14:paraId="0BBE6010" w14:textId="77777777" w:rsidR="004376A5" w:rsidRDefault="004376A5" w:rsidP="004376A5">
      <w:pPr>
        <w:pStyle w:val="PL"/>
      </w:pPr>
      <w:r>
        <w:t xml:space="preserve">    ExternalEUTranCell-Single:</w:t>
      </w:r>
    </w:p>
    <w:p w14:paraId="2177FFE2" w14:textId="77777777" w:rsidR="004376A5" w:rsidRDefault="004376A5" w:rsidP="004376A5">
      <w:pPr>
        <w:pStyle w:val="PL"/>
      </w:pPr>
      <w:r>
        <w:t xml:space="preserve">      allOf:</w:t>
      </w:r>
    </w:p>
    <w:p w14:paraId="13A0522D" w14:textId="77777777" w:rsidR="004376A5" w:rsidRDefault="004376A5" w:rsidP="004376A5">
      <w:pPr>
        <w:pStyle w:val="PL"/>
      </w:pPr>
      <w:r>
        <w:t xml:space="preserve">        - $ref: 'TS28623_GenericNrm.yaml#/components/schemas/Top'</w:t>
      </w:r>
    </w:p>
    <w:p w14:paraId="087D505C" w14:textId="77777777" w:rsidR="004376A5" w:rsidRDefault="004376A5" w:rsidP="004376A5">
      <w:pPr>
        <w:pStyle w:val="PL"/>
      </w:pPr>
      <w:r>
        <w:t xml:space="preserve">        - type: object</w:t>
      </w:r>
    </w:p>
    <w:p w14:paraId="4A807BE3" w14:textId="77777777" w:rsidR="004376A5" w:rsidRDefault="004376A5" w:rsidP="004376A5">
      <w:pPr>
        <w:pStyle w:val="PL"/>
      </w:pPr>
      <w:r>
        <w:t xml:space="preserve">          properties:</w:t>
      </w:r>
    </w:p>
    <w:p w14:paraId="3E1DA295" w14:textId="77777777" w:rsidR="004376A5" w:rsidRDefault="004376A5" w:rsidP="004376A5">
      <w:pPr>
        <w:pStyle w:val="PL"/>
      </w:pPr>
      <w:r>
        <w:t xml:space="preserve">            attributes:</w:t>
      </w:r>
    </w:p>
    <w:p w14:paraId="11F31648" w14:textId="77777777" w:rsidR="004376A5" w:rsidRDefault="004376A5" w:rsidP="004376A5">
      <w:pPr>
        <w:pStyle w:val="PL"/>
      </w:pPr>
      <w:r>
        <w:t xml:space="preserve">              allOf:</w:t>
      </w:r>
    </w:p>
    <w:p w14:paraId="35AA8E11" w14:textId="77777777" w:rsidR="004376A5" w:rsidRDefault="004376A5" w:rsidP="004376A5">
      <w:pPr>
        <w:pStyle w:val="PL"/>
      </w:pPr>
      <w:r>
        <w:t xml:space="preserve">                - $ref: 'TS28623_GenericNrm.yaml#/components/schemas/ManagedFunction-Attr'</w:t>
      </w:r>
    </w:p>
    <w:p w14:paraId="6B18E7B5" w14:textId="77777777" w:rsidR="004376A5" w:rsidRDefault="004376A5" w:rsidP="004376A5">
      <w:pPr>
        <w:pStyle w:val="PL"/>
      </w:pPr>
      <w:r>
        <w:t xml:space="preserve">                - type: object</w:t>
      </w:r>
    </w:p>
    <w:p w14:paraId="357DFA2C" w14:textId="77777777" w:rsidR="004376A5" w:rsidRDefault="004376A5" w:rsidP="004376A5">
      <w:pPr>
        <w:pStyle w:val="PL"/>
      </w:pPr>
      <w:r>
        <w:t xml:space="preserve">                  properties:</w:t>
      </w:r>
    </w:p>
    <w:p w14:paraId="3CF347B8" w14:textId="77777777" w:rsidR="004376A5" w:rsidRDefault="004376A5" w:rsidP="004376A5">
      <w:pPr>
        <w:pStyle w:val="PL"/>
      </w:pPr>
      <w:r>
        <w:t xml:space="preserve">                    EUtranFrequencyRef:</w:t>
      </w:r>
    </w:p>
    <w:p w14:paraId="5C134099" w14:textId="77777777" w:rsidR="004376A5" w:rsidRDefault="004376A5" w:rsidP="004376A5">
      <w:pPr>
        <w:pStyle w:val="PL"/>
      </w:pPr>
      <w:r>
        <w:t xml:space="preserve">                      $ref: 'TS28623_ComDefs.yaml#/components/schemas/Dn'</w:t>
      </w:r>
    </w:p>
    <w:p w14:paraId="69A216DB" w14:textId="77777777" w:rsidR="004376A5" w:rsidRDefault="004376A5" w:rsidP="004376A5">
      <w:pPr>
        <w:pStyle w:val="PL"/>
      </w:pPr>
      <w:r>
        <w:t xml:space="preserve">        - $ref: 'TS28623_GenericNrm.yaml#/components/schemas/ManagedFunction-ncO'</w:t>
      </w:r>
    </w:p>
    <w:p w14:paraId="0A53B145" w14:textId="77777777" w:rsidR="004376A5" w:rsidRDefault="004376A5" w:rsidP="004376A5">
      <w:pPr>
        <w:pStyle w:val="PL"/>
      </w:pPr>
    </w:p>
    <w:p w14:paraId="47C45226" w14:textId="77777777" w:rsidR="004376A5" w:rsidRDefault="004376A5" w:rsidP="004376A5">
      <w:pPr>
        <w:pStyle w:val="PL"/>
      </w:pPr>
      <w:r>
        <w:t xml:space="preserve">    EP_XnC-Single:</w:t>
      </w:r>
    </w:p>
    <w:p w14:paraId="51904A7B" w14:textId="77777777" w:rsidR="004376A5" w:rsidRDefault="004376A5" w:rsidP="004376A5">
      <w:pPr>
        <w:pStyle w:val="PL"/>
      </w:pPr>
      <w:r>
        <w:t xml:space="preserve">      allOf:</w:t>
      </w:r>
    </w:p>
    <w:p w14:paraId="27861FE2" w14:textId="77777777" w:rsidR="004376A5" w:rsidRDefault="004376A5" w:rsidP="004376A5">
      <w:pPr>
        <w:pStyle w:val="PL"/>
      </w:pPr>
      <w:r>
        <w:t xml:space="preserve">        - $ref: 'TS28623_GenericNrm.yaml#/components/schemas/Top'</w:t>
      </w:r>
    </w:p>
    <w:p w14:paraId="5F81FAB7" w14:textId="77777777" w:rsidR="004376A5" w:rsidRDefault="004376A5" w:rsidP="004376A5">
      <w:pPr>
        <w:pStyle w:val="PL"/>
      </w:pPr>
      <w:r>
        <w:t xml:space="preserve">        - type: object</w:t>
      </w:r>
    </w:p>
    <w:p w14:paraId="187C219D" w14:textId="77777777" w:rsidR="004376A5" w:rsidRDefault="004376A5" w:rsidP="004376A5">
      <w:pPr>
        <w:pStyle w:val="PL"/>
      </w:pPr>
      <w:r>
        <w:t xml:space="preserve">          properties:</w:t>
      </w:r>
    </w:p>
    <w:p w14:paraId="6D22436C" w14:textId="77777777" w:rsidR="004376A5" w:rsidRDefault="004376A5" w:rsidP="004376A5">
      <w:pPr>
        <w:pStyle w:val="PL"/>
      </w:pPr>
      <w:r>
        <w:t xml:space="preserve">            attributes:</w:t>
      </w:r>
    </w:p>
    <w:p w14:paraId="568179B3" w14:textId="77777777" w:rsidR="004376A5" w:rsidRDefault="004376A5" w:rsidP="004376A5">
      <w:pPr>
        <w:pStyle w:val="PL"/>
      </w:pPr>
      <w:r>
        <w:t xml:space="preserve">              allOf:</w:t>
      </w:r>
    </w:p>
    <w:p w14:paraId="40269E6C" w14:textId="77777777" w:rsidR="004376A5" w:rsidRDefault="004376A5" w:rsidP="004376A5">
      <w:pPr>
        <w:pStyle w:val="PL"/>
      </w:pPr>
      <w:r>
        <w:t xml:space="preserve">                - $ref: 'TS28623_GenericNrm.yaml#/components/schemas/EP_RP-Attr'</w:t>
      </w:r>
    </w:p>
    <w:p w14:paraId="24985945" w14:textId="77777777" w:rsidR="004376A5" w:rsidRDefault="004376A5" w:rsidP="004376A5">
      <w:pPr>
        <w:pStyle w:val="PL"/>
      </w:pPr>
      <w:r>
        <w:t xml:space="preserve">                - type: object</w:t>
      </w:r>
    </w:p>
    <w:p w14:paraId="03A58336" w14:textId="77777777" w:rsidR="004376A5" w:rsidRDefault="004376A5" w:rsidP="004376A5">
      <w:pPr>
        <w:pStyle w:val="PL"/>
      </w:pPr>
      <w:r>
        <w:t xml:space="preserve">                  properties:</w:t>
      </w:r>
    </w:p>
    <w:p w14:paraId="7FA76B9B" w14:textId="77777777" w:rsidR="004376A5" w:rsidRDefault="004376A5" w:rsidP="004376A5">
      <w:pPr>
        <w:pStyle w:val="PL"/>
      </w:pPr>
      <w:r>
        <w:t xml:space="preserve">                    localAddress:</w:t>
      </w:r>
    </w:p>
    <w:p w14:paraId="54D813F7" w14:textId="77777777" w:rsidR="004376A5" w:rsidRDefault="004376A5" w:rsidP="004376A5">
      <w:pPr>
        <w:pStyle w:val="PL"/>
      </w:pPr>
      <w:r>
        <w:t xml:space="preserve">                      $ref: '#/components/schemas/LocalAddress'</w:t>
      </w:r>
    </w:p>
    <w:p w14:paraId="0082D1E9" w14:textId="77777777" w:rsidR="004376A5" w:rsidRDefault="004376A5" w:rsidP="004376A5">
      <w:pPr>
        <w:pStyle w:val="PL"/>
      </w:pPr>
      <w:r>
        <w:t xml:space="preserve">                    remoteAddress:</w:t>
      </w:r>
    </w:p>
    <w:p w14:paraId="35BB8FB1" w14:textId="77777777" w:rsidR="004376A5" w:rsidRDefault="004376A5" w:rsidP="004376A5">
      <w:pPr>
        <w:pStyle w:val="PL"/>
      </w:pPr>
      <w:r>
        <w:t xml:space="preserve">                      $ref: '#/components/schemas/RemoteAddress'</w:t>
      </w:r>
    </w:p>
    <w:p w14:paraId="77844E0B" w14:textId="77777777" w:rsidR="004376A5" w:rsidRDefault="004376A5" w:rsidP="004376A5">
      <w:pPr>
        <w:pStyle w:val="PL"/>
      </w:pPr>
      <w:r>
        <w:t xml:space="preserve">    EP_E1-Single:</w:t>
      </w:r>
    </w:p>
    <w:p w14:paraId="29B2F203" w14:textId="77777777" w:rsidR="004376A5" w:rsidRDefault="004376A5" w:rsidP="004376A5">
      <w:pPr>
        <w:pStyle w:val="PL"/>
      </w:pPr>
      <w:r>
        <w:t xml:space="preserve">      allOf:</w:t>
      </w:r>
    </w:p>
    <w:p w14:paraId="50FB13DD" w14:textId="77777777" w:rsidR="004376A5" w:rsidRDefault="004376A5" w:rsidP="004376A5">
      <w:pPr>
        <w:pStyle w:val="PL"/>
      </w:pPr>
      <w:r>
        <w:t xml:space="preserve">        - $ref: 'TS28623_GenericNrm.yaml#/components/schemas/Top'</w:t>
      </w:r>
    </w:p>
    <w:p w14:paraId="4B35D6A8" w14:textId="77777777" w:rsidR="004376A5" w:rsidRDefault="004376A5" w:rsidP="004376A5">
      <w:pPr>
        <w:pStyle w:val="PL"/>
      </w:pPr>
      <w:r>
        <w:t xml:space="preserve">        - type: object</w:t>
      </w:r>
    </w:p>
    <w:p w14:paraId="6B78CEE9" w14:textId="77777777" w:rsidR="004376A5" w:rsidRDefault="004376A5" w:rsidP="004376A5">
      <w:pPr>
        <w:pStyle w:val="PL"/>
      </w:pPr>
      <w:r>
        <w:t xml:space="preserve">          properties:</w:t>
      </w:r>
    </w:p>
    <w:p w14:paraId="14A69F5B" w14:textId="77777777" w:rsidR="004376A5" w:rsidRDefault="004376A5" w:rsidP="004376A5">
      <w:pPr>
        <w:pStyle w:val="PL"/>
      </w:pPr>
      <w:r>
        <w:t xml:space="preserve">            attributes:</w:t>
      </w:r>
    </w:p>
    <w:p w14:paraId="573C3050" w14:textId="77777777" w:rsidR="004376A5" w:rsidRDefault="004376A5" w:rsidP="004376A5">
      <w:pPr>
        <w:pStyle w:val="PL"/>
      </w:pPr>
      <w:r>
        <w:t xml:space="preserve">              allOf:</w:t>
      </w:r>
    </w:p>
    <w:p w14:paraId="3B164720" w14:textId="77777777" w:rsidR="004376A5" w:rsidRDefault="004376A5" w:rsidP="004376A5">
      <w:pPr>
        <w:pStyle w:val="PL"/>
      </w:pPr>
      <w:r>
        <w:t xml:space="preserve">                - $ref: 'TS28623_GenericNrm.yaml#/components/schemas/EP_RP-Attr'</w:t>
      </w:r>
    </w:p>
    <w:p w14:paraId="60B37D33" w14:textId="77777777" w:rsidR="004376A5" w:rsidRDefault="004376A5" w:rsidP="004376A5">
      <w:pPr>
        <w:pStyle w:val="PL"/>
      </w:pPr>
      <w:r>
        <w:t xml:space="preserve">                - type: object</w:t>
      </w:r>
    </w:p>
    <w:p w14:paraId="60D700EA" w14:textId="77777777" w:rsidR="004376A5" w:rsidRDefault="004376A5" w:rsidP="004376A5">
      <w:pPr>
        <w:pStyle w:val="PL"/>
      </w:pPr>
      <w:r>
        <w:t xml:space="preserve">                  properties:</w:t>
      </w:r>
    </w:p>
    <w:p w14:paraId="334B06B9" w14:textId="77777777" w:rsidR="004376A5" w:rsidRDefault="004376A5" w:rsidP="004376A5">
      <w:pPr>
        <w:pStyle w:val="PL"/>
      </w:pPr>
      <w:r>
        <w:t xml:space="preserve">                    localAddress:</w:t>
      </w:r>
    </w:p>
    <w:p w14:paraId="604DA865" w14:textId="77777777" w:rsidR="004376A5" w:rsidRDefault="004376A5" w:rsidP="004376A5">
      <w:pPr>
        <w:pStyle w:val="PL"/>
      </w:pPr>
      <w:r>
        <w:t xml:space="preserve">                      $ref: '#/components/schemas/LocalAddress'</w:t>
      </w:r>
    </w:p>
    <w:p w14:paraId="1E420595" w14:textId="77777777" w:rsidR="004376A5" w:rsidRDefault="004376A5" w:rsidP="004376A5">
      <w:pPr>
        <w:pStyle w:val="PL"/>
      </w:pPr>
      <w:r>
        <w:t xml:space="preserve">                    remoteAddress:</w:t>
      </w:r>
    </w:p>
    <w:p w14:paraId="65DCE544" w14:textId="77777777" w:rsidR="004376A5" w:rsidRDefault="004376A5" w:rsidP="004376A5">
      <w:pPr>
        <w:pStyle w:val="PL"/>
      </w:pPr>
      <w:r>
        <w:t xml:space="preserve">                      $ref: '#/components/schemas/RemoteAddress'</w:t>
      </w:r>
    </w:p>
    <w:p w14:paraId="66544E1F" w14:textId="77777777" w:rsidR="004376A5" w:rsidRDefault="004376A5" w:rsidP="004376A5">
      <w:pPr>
        <w:pStyle w:val="PL"/>
      </w:pPr>
      <w:r>
        <w:t xml:space="preserve">    EP_F1C-Single:</w:t>
      </w:r>
    </w:p>
    <w:p w14:paraId="4B45F518" w14:textId="77777777" w:rsidR="004376A5" w:rsidRDefault="004376A5" w:rsidP="004376A5">
      <w:pPr>
        <w:pStyle w:val="PL"/>
      </w:pPr>
      <w:r>
        <w:t xml:space="preserve">      allOf:</w:t>
      </w:r>
    </w:p>
    <w:p w14:paraId="55D880E5" w14:textId="77777777" w:rsidR="004376A5" w:rsidRDefault="004376A5" w:rsidP="004376A5">
      <w:pPr>
        <w:pStyle w:val="PL"/>
      </w:pPr>
      <w:r>
        <w:t xml:space="preserve">        - $ref: 'TS28623_GenericNrm.yaml#/components/schemas/Top'</w:t>
      </w:r>
    </w:p>
    <w:p w14:paraId="6DD5AF99" w14:textId="77777777" w:rsidR="004376A5" w:rsidRDefault="004376A5" w:rsidP="004376A5">
      <w:pPr>
        <w:pStyle w:val="PL"/>
      </w:pPr>
      <w:r>
        <w:t xml:space="preserve">        - type: object</w:t>
      </w:r>
    </w:p>
    <w:p w14:paraId="39BE7BB1" w14:textId="77777777" w:rsidR="004376A5" w:rsidRDefault="004376A5" w:rsidP="004376A5">
      <w:pPr>
        <w:pStyle w:val="PL"/>
      </w:pPr>
      <w:r>
        <w:t xml:space="preserve">          properties:</w:t>
      </w:r>
    </w:p>
    <w:p w14:paraId="5B9BF98F" w14:textId="77777777" w:rsidR="004376A5" w:rsidRDefault="004376A5" w:rsidP="004376A5">
      <w:pPr>
        <w:pStyle w:val="PL"/>
      </w:pPr>
      <w:r>
        <w:t xml:space="preserve">            attributes:</w:t>
      </w:r>
    </w:p>
    <w:p w14:paraId="09C1CF00" w14:textId="77777777" w:rsidR="004376A5" w:rsidRDefault="004376A5" w:rsidP="004376A5">
      <w:pPr>
        <w:pStyle w:val="PL"/>
      </w:pPr>
      <w:r>
        <w:t xml:space="preserve">              allOf:</w:t>
      </w:r>
    </w:p>
    <w:p w14:paraId="6B2EE3A0" w14:textId="77777777" w:rsidR="004376A5" w:rsidRDefault="004376A5" w:rsidP="004376A5">
      <w:pPr>
        <w:pStyle w:val="PL"/>
      </w:pPr>
      <w:r>
        <w:t xml:space="preserve">                - $ref: 'TS28623_GenericNrm.yaml#/components/schemas/EP_RP-Attr'</w:t>
      </w:r>
    </w:p>
    <w:p w14:paraId="00DF6CE9" w14:textId="77777777" w:rsidR="004376A5" w:rsidRDefault="004376A5" w:rsidP="004376A5">
      <w:pPr>
        <w:pStyle w:val="PL"/>
      </w:pPr>
      <w:r>
        <w:t xml:space="preserve">                - type: object</w:t>
      </w:r>
    </w:p>
    <w:p w14:paraId="1661DCD2" w14:textId="77777777" w:rsidR="004376A5" w:rsidRDefault="004376A5" w:rsidP="004376A5">
      <w:pPr>
        <w:pStyle w:val="PL"/>
      </w:pPr>
      <w:r>
        <w:t xml:space="preserve">                  properties:</w:t>
      </w:r>
    </w:p>
    <w:p w14:paraId="43612447" w14:textId="77777777" w:rsidR="004376A5" w:rsidRDefault="004376A5" w:rsidP="004376A5">
      <w:pPr>
        <w:pStyle w:val="PL"/>
      </w:pPr>
      <w:r>
        <w:lastRenderedPageBreak/>
        <w:t xml:space="preserve">                    localAddress:</w:t>
      </w:r>
    </w:p>
    <w:p w14:paraId="00B9A1C9" w14:textId="77777777" w:rsidR="004376A5" w:rsidRDefault="004376A5" w:rsidP="004376A5">
      <w:pPr>
        <w:pStyle w:val="PL"/>
      </w:pPr>
      <w:r>
        <w:t xml:space="preserve">                      $ref: '#/components/schemas/LocalAddress'</w:t>
      </w:r>
    </w:p>
    <w:p w14:paraId="6C8039B0" w14:textId="77777777" w:rsidR="004376A5" w:rsidRDefault="004376A5" w:rsidP="004376A5">
      <w:pPr>
        <w:pStyle w:val="PL"/>
      </w:pPr>
      <w:r>
        <w:t xml:space="preserve">                    remoteAddress:</w:t>
      </w:r>
    </w:p>
    <w:p w14:paraId="0E321272" w14:textId="77777777" w:rsidR="004376A5" w:rsidRDefault="004376A5" w:rsidP="004376A5">
      <w:pPr>
        <w:pStyle w:val="PL"/>
      </w:pPr>
      <w:r>
        <w:t xml:space="preserve">                      $ref: '#/components/schemas/RemoteAddress'</w:t>
      </w:r>
    </w:p>
    <w:p w14:paraId="31FA6805" w14:textId="77777777" w:rsidR="004376A5" w:rsidRDefault="004376A5" w:rsidP="004376A5">
      <w:pPr>
        <w:pStyle w:val="PL"/>
      </w:pPr>
      <w:r>
        <w:t xml:space="preserve">    EP_NgC-Single:</w:t>
      </w:r>
    </w:p>
    <w:p w14:paraId="6E756207" w14:textId="77777777" w:rsidR="004376A5" w:rsidRDefault="004376A5" w:rsidP="004376A5">
      <w:pPr>
        <w:pStyle w:val="PL"/>
      </w:pPr>
      <w:r>
        <w:t xml:space="preserve">      allOf:</w:t>
      </w:r>
    </w:p>
    <w:p w14:paraId="283E9B0F" w14:textId="77777777" w:rsidR="004376A5" w:rsidRDefault="004376A5" w:rsidP="004376A5">
      <w:pPr>
        <w:pStyle w:val="PL"/>
      </w:pPr>
      <w:r>
        <w:t xml:space="preserve">        - $ref: 'TS28623_GenericNrm.yaml#/components/schemas/Top'</w:t>
      </w:r>
    </w:p>
    <w:p w14:paraId="04CF5350" w14:textId="77777777" w:rsidR="004376A5" w:rsidRDefault="004376A5" w:rsidP="004376A5">
      <w:pPr>
        <w:pStyle w:val="PL"/>
      </w:pPr>
      <w:r>
        <w:t xml:space="preserve">        - type: object</w:t>
      </w:r>
    </w:p>
    <w:p w14:paraId="20BBD4C5" w14:textId="77777777" w:rsidR="004376A5" w:rsidRDefault="004376A5" w:rsidP="004376A5">
      <w:pPr>
        <w:pStyle w:val="PL"/>
      </w:pPr>
      <w:r>
        <w:t xml:space="preserve">          properties:</w:t>
      </w:r>
    </w:p>
    <w:p w14:paraId="60DE3F97" w14:textId="77777777" w:rsidR="004376A5" w:rsidRDefault="004376A5" w:rsidP="004376A5">
      <w:pPr>
        <w:pStyle w:val="PL"/>
      </w:pPr>
      <w:r>
        <w:t xml:space="preserve">            attributes:</w:t>
      </w:r>
    </w:p>
    <w:p w14:paraId="493A5C45" w14:textId="77777777" w:rsidR="004376A5" w:rsidRDefault="004376A5" w:rsidP="004376A5">
      <w:pPr>
        <w:pStyle w:val="PL"/>
      </w:pPr>
      <w:r>
        <w:t xml:space="preserve">              allOf:</w:t>
      </w:r>
    </w:p>
    <w:p w14:paraId="5EF2A9CB" w14:textId="77777777" w:rsidR="004376A5" w:rsidRDefault="004376A5" w:rsidP="004376A5">
      <w:pPr>
        <w:pStyle w:val="PL"/>
      </w:pPr>
      <w:r>
        <w:t xml:space="preserve">                - $ref: 'TS28623_GenericNrm.yaml#/components/schemas/EP_RP-Attr'</w:t>
      </w:r>
    </w:p>
    <w:p w14:paraId="1E68ABB6" w14:textId="77777777" w:rsidR="004376A5" w:rsidRDefault="004376A5" w:rsidP="004376A5">
      <w:pPr>
        <w:pStyle w:val="PL"/>
      </w:pPr>
      <w:r>
        <w:t xml:space="preserve">                - type: object</w:t>
      </w:r>
    </w:p>
    <w:p w14:paraId="30902C3A" w14:textId="77777777" w:rsidR="004376A5" w:rsidRDefault="004376A5" w:rsidP="004376A5">
      <w:pPr>
        <w:pStyle w:val="PL"/>
      </w:pPr>
      <w:r>
        <w:t xml:space="preserve">                  properties:</w:t>
      </w:r>
    </w:p>
    <w:p w14:paraId="25FD6F02" w14:textId="77777777" w:rsidR="004376A5" w:rsidRDefault="004376A5" w:rsidP="004376A5">
      <w:pPr>
        <w:pStyle w:val="PL"/>
      </w:pPr>
      <w:r>
        <w:t xml:space="preserve">                    localAddress:</w:t>
      </w:r>
    </w:p>
    <w:p w14:paraId="06987393" w14:textId="77777777" w:rsidR="004376A5" w:rsidRDefault="004376A5" w:rsidP="004376A5">
      <w:pPr>
        <w:pStyle w:val="PL"/>
      </w:pPr>
      <w:r>
        <w:t xml:space="preserve">                      $ref: '#/components/schemas/LocalAddress'</w:t>
      </w:r>
    </w:p>
    <w:p w14:paraId="21968BB2" w14:textId="77777777" w:rsidR="004376A5" w:rsidRDefault="004376A5" w:rsidP="004376A5">
      <w:pPr>
        <w:pStyle w:val="PL"/>
      </w:pPr>
      <w:r>
        <w:t xml:space="preserve">                    remoteAddress:</w:t>
      </w:r>
    </w:p>
    <w:p w14:paraId="2779F578" w14:textId="77777777" w:rsidR="004376A5" w:rsidRDefault="004376A5" w:rsidP="004376A5">
      <w:pPr>
        <w:pStyle w:val="PL"/>
      </w:pPr>
      <w:r>
        <w:t xml:space="preserve">                      $ref: '#/components/schemas/RemoteAddress'</w:t>
      </w:r>
    </w:p>
    <w:p w14:paraId="0CCAD337" w14:textId="77777777" w:rsidR="004376A5" w:rsidRDefault="004376A5" w:rsidP="004376A5">
      <w:pPr>
        <w:pStyle w:val="PL"/>
      </w:pPr>
      <w:r>
        <w:t xml:space="preserve">    EP_X2C-Single:</w:t>
      </w:r>
    </w:p>
    <w:p w14:paraId="5C15978E" w14:textId="77777777" w:rsidR="004376A5" w:rsidRDefault="004376A5" w:rsidP="004376A5">
      <w:pPr>
        <w:pStyle w:val="PL"/>
      </w:pPr>
      <w:r>
        <w:t xml:space="preserve">      allOf:</w:t>
      </w:r>
    </w:p>
    <w:p w14:paraId="436413BA" w14:textId="77777777" w:rsidR="004376A5" w:rsidRDefault="004376A5" w:rsidP="004376A5">
      <w:pPr>
        <w:pStyle w:val="PL"/>
      </w:pPr>
      <w:r>
        <w:t xml:space="preserve">        - $ref: 'TS28623_GenericNrm.yaml#/components/schemas/Top'</w:t>
      </w:r>
    </w:p>
    <w:p w14:paraId="7155AB0C" w14:textId="77777777" w:rsidR="004376A5" w:rsidRDefault="004376A5" w:rsidP="004376A5">
      <w:pPr>
        <w:pStyle w:val="PL"/>
      </w:pPr>
      <w:r>
        <w:t xml:space="preserve">        - type: object</w:t>
      </w:r>
    </w:p>
    <w:p w14:paraId="7E8FDB73" w14:textId="77777777" w:rsidR="004376A5" w:rsidRDefault="004376A5" w:rsidP="004376A5">
      <w:pPr>
        <w:pStyle w:val="PL"/>
      </w:pPr>
      <w:r>
        <w:t xml:space="preserve">          properties:</w:t>
      </w:r>
    </w:p>
    <w:p w14:paraId="6FE2C0C9" w14:textId="77777777" w:rsidR="004376A5" w:rsidRDefault="004376A5" w:rsidP="004376A5">
      <w:pPr>
        <w:pStyle w:val="PL"/>
      </w:pPr>
      <w:r>
        <w:t xml:space="preserve">            attributes:</w:t>
      </w:r>
    </w:p>
    <w:p w14:paraId="690AE284" w14:textId="77777777" w:rsidR="004376A5" w:rsidRDefault="004376A5" w:rsidP="004376A5">
      <w:pPr>
        <w:pStyle w:val="PL"/>
      </w:pPr>
      <w:r>
        <w:t xml:space="preserve">              allOf:</w:t>
      </w:r>
    </w:p>
    <w:p w14:paraId="61A0D9C3" w14:textId="77777777" w:rsidR="004376A5" w:rsidRDefault="004376A5" w:rsidP="004376A5">
      <w:pPr>
        <w:pStyle w:val="PL"/>
      </w:pPr>
      <w:r>
        <w:t xml:space="preserve">                - $ref: 'TS28623_GenericNrm.yaml#/components/schemas/EP_RP-Attr'</w:t>
      </w:r>
    </w:p>
    <w:p w14:paraId="72CEF8AF" w14:textId="77777777" w:rsidR="004376A5" w:rsidRDefault="004376A5" w:rsidP="004376A5">
      <w:pPr>
        <w:pStyle w:val="PL"/>
      </w:pPr>
      <w:r>
        <w:t xml:space="preserve">                - type: object</w:t>
      </w:r>
    </w:p>
    <w:p w14:paraId="09275288" w14:textId="77777777" w:rsidR="004376A5" w:rsidRDefault="004376A5" w:rsidP="004376A5">
      <w:pPr>
        <w:pStyle w:val="PL"/>
      </w:pPr>
      <w:r>
        <w:t xml:space="preserve">                  properties:</w:t>
      </w:r>
    </w:p>
    <w:p w14:paraId="4495CFBF" w14:textId="77777777" w:rsidR="004376A5" w:rsidRDefault="004376A5" w:rsidP="004376A5">
      <w:pPr>
        <w:pStyle w:val="PL"/>
      </w:pPr>
      <w:r>
        <w:t xml:space="preserve">                    localAddress:</w:t>
      </w:r>
    </w:p>
    <w:p w14:paraId="424FAFE6" w14:textId="77777777" w:rsidR="004376A5" w:rsidRDefault="004376A5" w:rsidP="004376A5">
      <w:pPr>
        <w:pStyle w:val="PL"/>
      </w:pPr>
      <w:r>
        <w:t xml:space="preserve">                      $ref: '#/components/schemas/LocalAddress'</w:t>
      </w:r>
    </w:p>
    <w:p w14:paraId="061BD869" w14:textId="77777777" w:rsidR="004376A5" w:rsidRDefault="004376A5" w:rsidP="004376A5">
      <w:pPr>
        <w:pStyle w:val="PL"/>
      </w:pPr>
      <w:r>
        <w:t xml:space="preserve">                    remoteAddress:</w:t>
      </w:r>
    </w:p>
    <w:p w14:paraId="7549DD0D" w14:textId="77777777" w:rsidR="004376A5" w:rsidRDefault="004376A5" w:rsidP="004376A5">
      <w:pPr>
        <w:pStyle w:val="PL"/>
      </w:pPr>
      <w:r>
        <w:t xml:space="preserve">                      $ref: '#/components/schemas/RemoteAddress'</w:t>
      </w:r>
    </w:p>
    <w:p w14:paraId="2DB242AC" w14:textId="77777777" w:rsidR="004376A5" w:rsidRDefault="004376A5" w:rsidP="004376A5">
      <w:pPr>
        <w:pStyle w:val="PL"/>
      </w:pPr>
      <w:r>
        <w:t xml:space="preserve">    EP_XnU-Single:</w:t>
      </w:r>
    </w:p>
    <w:p w14:paraId="2AB47935" w14:textId="77777777" w:rsidR="004376A5" w:rsidRDefault="004376A5" w:rsidP="004376A5">
      <w:pPr>
        <w:pStyle w:val="PL"/>
      </w:pPr>
      <w:r>
        <w:t xml:space="preserve">      allOf:</w:t>
      </w:r>
    </w:p>
    <w:p w14:paraId="689AACFC" w14:textId="77777777" w:rsidR="004376A5" w:rsidRDefault="004376A5" w:rsidP="004376A5">
      <w:pPr>
        <w:pStyle w:val="PL"/>
      </w:pPr>
      <w:r>
        <w:t xml:space="preserve">        - $ref: 'TS28623_GenericNrm.yaml#/components/schemas/Top'</w:t>
      </w:r>
    </w:p>
    <w:p w14:paraId="10EB2B5F" w14:textId="77777777" w:rsidR="004376A5" w:rsidRDefault="004376A5" w:rsidP="004376A5">
      <w:pPr>
        <w:pStyle w:val="PL"/>
      </w:pPr>
      <w:r>
        <w:t xml:space="preserve">        - type: object</w:t>
      </w:r>
    </w:p>
    <w:p w14:paraId="28EB9D9A" w14:textId="77777777" w:rsidR="004376A5" w:rsidRDefault="004376A5" w:rsidP="004376A5">
      <w:pPr>
        <w:pStyle w:val="PL"/>
      </w:pPr>
      <w:r>
        <w:t xml:space="preserve">          properties:</w:t>
      </w:r>
    </w:p>
    <w:p w14:paraId="7209D85C" w14:textId="77777777" w:rsidR="004376A5" w:rsidRDefault="004376A5" w:rsidP="004376A5">
      <w:pPr>
        <w:pStyle w:val="PL"/>
      </w:pPr>
      <w:r>
        <w:t xml:space="preserve">            attributes:</w:t>
      </w:r>
    </w:p>
    <w:p w14:paraId="7EBE4332" w14:textId="77777777" w:rsidR="004376A5" w:rsidRDefault="004376A5" w:rsidP="004376A5">
      <w:pPr>
        <w:pStyle w:val="PL"/>
      </w:pPr>
      <w:r>
        <w:t xml:space="preserve">              allOf:</w:t>
      </w:r>
    </w:p>
    <w:p w14:paraId="6424C614" w14:textId="77777777" w:rsidR="004376A5" w:rsidRDefault="004376A5" w:rsidP="004376A5">
      <w:pPr>
        <w:pStyle w:val="PL"/>
      </w:pPr>
      <w:r>
        <w:t xml:space="preserve">                - $ref: 'TS28623_GenericNrm.yaml#/components/schemas/EP_RP-Attr'</w:t>
      </w:r>
    </w:p>
    <w:p w14:paraId="71CFE346" w14:textId="77777777" w:rsidR="004376A5" w:rsidRDefault="004376A5" w:rsidP="004376A5">
      <w:pPr>
        <w:pStyle w:val="PL"/>
      </w:pPr>
      <w:r>
        <w:t xml:space="preserve">                - type: object</w:t>
      </w:r>
    </w:p>
    <w:p w14:paraId="4F4EF7DA" w14:textId="77777777" w:rsidR="004376A5" w:rsidRDefault="004376A5" w:rsidP="004376A5">
      <w:pPr>
        <w:pStyle w:val="PL"/>
      </w:pPr>
      <w:r>
        <w:t xml:space="preserve">                  properties:</w:t>
      </w:r>
    </w:p>
    <w:p w14:paraId="2387571D" w14:textId="77777777" w:rsidR="004376A5" w:rsidRDefault="004376A5" w:rsidP="004376A5">
      <w:pPr>
        <w:pStyle w:val="PL"/>
      </w:pPr>
      <w:r>
        <w:t xml:space="preserve">                    localAddress:</w:t>
      </w:r>
    </w:p>
    <w:p w14:paraId="1A25C31D" w14:textId="77777777" w:rsidR="004376A5" w:rsidRDefault="004376A5" w:rsidP="004376A5">
      <w:pPr>
        <w:pStyle w:val="PL"/>
      </w:pPr>
      <w:r>
        <w:t xml:space="preserve">                      $ref: '#/components/schemas/LocalAddress'</w:t>
      </w:r>
    </w:p>
    <w:p w14:paraId="35BADF44" w14:textId="77777777" w:rsidR="004376A5" w:rsidRDefault="004376A5" w:rsidP="004376A5">
      <w:pPr>
        <w:pStyle w:val="PL"/>
      </w:pPr>
      <w:r>
        <w:t xml:space="preserve">                    remoteAddress:</w:t>
      </w:r>
    </w:p>
    <w:p w14:paraId="5D14023A" w14:textId="77777777" w:rsidR="004376A5" w:rsidRDefault="004376A5" w:rsidP="004376A5">
      <w:pPr>
        <w:pStyle w:val="PL"/>
      </w:pPr>
      <w:r>
        <w:t xml:space="preserve">                      $ref: '#/components/schemas/RemoteAddress'</w:t>
      </w:r>
    </w:p>
    <w:p w14:paraId="63A652B2" w14:textId="77777777" w:rsidR="004376A5" w:rsidRDefault="004376A5" w:rsidP="004376A5">
      <w:pPr>
        <w:pStyle w:val="PL"/>
      </w:pPr>
      <w:r>
        <w:t xml:space="preserve">    EP_F1U-Single:</w:t>
      </w:r>
    </w:p>
    <w:p w14:paraId="7EBF5884" w14:textId="77777777" w:rsidR="004376A5" w:rsidRDefault="004376A5" w:rsidP="004376A5">
      <w:pPr>
        <w:pStyle w:val="PL"/>
      </w:pPr>
      <w:r>
        <w:t xml:space="preserve">      allOf:</w:t>
      </w:r>
    </w:p>
    <w:p w14:paraId="0DB3C8B3" w14:textId="77777777" w:rsidR="004376A5" w:rsidRDefault="004376A5" w:rsidP="004376A5">
      <w:pPr>
        <w:pStyle w:val="PL"/>
      </w:pPr>
      <w:r>
        <w:t xml:space="preserve">        - $ref: 'TS28623_GenericNrm.yaml#/components/schemas/Top'</w:t>
      </w:r>
    </w:p>
    <w:p w14:paraId="45274189" w14:textId="77777777" w:rsidR="004376A5" w:rsidRDefault="004376A5" w:rsidP="004376A5">
      <w:pPr>
        <w:pStyle w:val="PL"/>
      </w:pPr>
      <w:r>
        <w:t xml:space="preserve">        - type: object</w:t>
      </w:r>
    </w:p>
    <w:p w14:paraId="0E09FBB1" w14:textId="77777777" w:rsidR="004376A5" w:rsidRDefault="004376A5" w:rsidP="004376A5">
      <w:pPr>
        <w:pStyle w:val="PL"/>
      </w:pPr>
      <w:r>
        <w:t xml:space="preserve">          properties:</w:t>
      </w:r>
    </w:p>
    <w:p w14:paraId="30095D64" w14:textId="77777777" w:rsidR="004376A5" w:rsidRDefault="004376A5" w:rsidP="004376A5">
      <w:pPr>
        <w:pStyle w:val="PL"/>
      </w:pPr>
      <w:r>
        <w:t xml:space="preserve">            attributes:</w:t>
      </w:r>
    </w:p>
    <w:p w14:paraId="72507F9F" w14:textId="77777777" w:rsidR="004376A5" w:rsidRDefault="004376A5" w:rsidP="004376A5">
      <w:pPr>
        <w:pStyle w:val="PL"/>
      </w:pPr>
      <w:r>
        <w:t xml:space="preserve">              allOf:</w:t>
      </w:r>
    </w:p>
    <w:p w14:paraId="153CDCBE" w14:textId="77777777" w:rsidR="004376A5" w:rsidRDefault="004376A5" w:rsidP="004376A5">
      <w:pPr>
        <w:pStyle w:val="PL"/>
      </w:pPr>
      <w:r>
        <w:t xml:space="preserve">                - $ref: 'TS28623_GenericNrm.yaml#/components/schemas/EP_RP-Attr'</w:t>
      </w:r>
    </w:p>
    <w:p w14:paraId="5AED20BD" w14:textId="77777777" w:rsidR="004376A5" w:rsidRDefault="004376A5" w:rsidP="004376A5">
      <w:pPr>
        <w:pStyle w:val="PL"/>
      </w:pPr>
      <w:r>
        <w:t xml:space="preserve">                - type: object</w:t>
      </w:r>
    </w:p>
    <w:p w14:paraId="560DE9F2" w14:textId="77777777" w:rsidR="004376A5" w:rsidRDefault="004376A5" w:rsidP="004376A5">
      <w:pPr>
        <w:pStyle w:val="PL"/>
      </w:pPr>
      <w:r>
        <w:t xml:space="preserve">                  properties:</w:t>
      </w:r>
    </w:p>
    <w:p w14:paraId="6ED4C958" w14:textId="77777777" w:rsidR="004376A5" w:rsidRDefault="004376A5" w:rsidP="004376A5">
      <w:pPr>
        <w:pStyle w:val="PL"/>
      </w:pPr>
      <w:r>
        <w:t xml:space="preserve">                    localAddress:</w:t>
      </w:r>
    </w:p>
    <w:p w14:paraId="743D2C67" w14:textId="77777777" w:rsidR="004376A5" w:rsidRDefault="004376A5" w:rsidP="004376A5">
      <w:pPr>
        <w:pStyle w:val="PL"/>
      </w:pPr>
      <w:r>
        <w:t xml:space="preserve">                      $ref: '#/components/schemas/LocalAddress'</w:t>
      </w:r>
    </w:p>
    <w:p w14:paraId="69DD59EF" w14:textId="77777777" w:rsidR="004376A5" w:rsidRDefault="004376A5" w:rsidP="004376A5">
      <w:pPr>
        <w:pStyle w:val="PL"/>
      </w:pPr>
      <w:r>
        <w:t xml:space="preserve">                    remoteAddress:</w:t>
      </w:r>
    </w:p>
    <w:p w14:paraId="6BD02307" w14:textId="77777777" w:rsidR="004376A5" w:rsidRDefault="004376A5" w:rsidP="004376A5">
      <w:pPr>
        <w:pStyle w:val="PL"/>
      </w:pPr>
      <w:r>
        <w:t xml:space="preserve">                      $ref: '#/components/schemas/RemoteAddress'</w:t>
      </w:r>
    </w:p>
    <w:p w14:paraId="2ADCB164" w14:textId="77777777" w:rsidR="004376A5" w:rsidRDefault="004376A5" w:rsidP="004376A5">
      <w:pPr>
        <w:pStyle w:val="PL"/>
      </w:pPr>
      <w:r>
        <w:t xml:space="preserve">                    epTransportRefs:</w:t>
      </w:r>
    </w:p>
    <w:p w14:paraId="6F8E07E4" w14:textId="77777777" w:rsidR="004376A5" w:rsidRDefault="004376A5" w:rsidP="004376A5">
      <w:pPr>
        <w:pStyle w:val="PL"/>
      </w:pPr>
      <w:r>
        <w:t xml:space="preserve">                      $ref: 'TS28623_ComDefs.yaml#/components/schemas/DnListRo'</w:t>
      </w:r>
    </w:p>
    <w:p w14:paraId="36D1A95E" w14:textId="77777777" w:rsidR="004376A5" w:rsidRDefault="004376A5" w:rsidP="004376A5">
      <w:pPr>
        <w:pStyle w:val="PL"/>
      </w:pPr>
    </w:p>
    <w:p w14:paraId="245B5896" w14:textId="77777777" w:rsidR="004376A5" w:rsidRDefault="004376A5" w:rsidP="004376A5">
      <w:pPr>
        <w:pStyle w:val="PL"/>
      </w:pPr>
      <w:r>
        <w:t xml:space="preserve">    EP_NgU-Single:</w:t>
      </w:r>
    </w:p>
    <w:p w14:paraId="5F62395F" w14:textId="77777777" w:rsidR="004376A5" w:rsidRDefault="004376A5" w:rsidP="004376A5">
      <w:pPr>
        <w:pStyle w:val="PL"/>
      </w:pPr>
      <w:r>
        <w:t xml:space="preserve">      allOf:</w:t>
      </w:r>
    </w:p>
    <w:p w14:paraId="563FEB45" w14:textId="77777777" w:rsidR="004376A5" w:rsidRDefault="004376A5" w:rsidP="004376A5">
      <w:pPr>
        <w:pStyle w:val="PL"/>
      </w:pPr>
      <w:r>
        <w:t xml:space="preserve">        - $ref: 'TS28623_GenericNrm.yaml#/components/schemas/Top'</w:t>
      </w:r>
    </w:p>
    <w:p w14:paraId="6D319646" w14:textId="77777777" w:rsidR="004376A5" w:rsidRDefault="004376A5" w:rsidP="004376A5">
      <w:pPr>
        <w:pStyle w:val="PL"/>
      </w:pPr>
      <w:r>
        <w:t xml:space="preserve">        - type: object</w:t>
      </w:r>
    </w:p>
    <w:p w14:paraId="225EDDF6" w14:textId="77777777" w:rsidR="004376A5" w:rsidRDefault="004376A5" w:rsidP="004376A5">
      <w:pPr>
        <w:pStyle w:val="PL"/>
      </w:pPr>
      <w:r>
        <w:t xml:space="preserve">          properties:</w:t>
      </w:r>
    </w:p>
    <w:p w14:paraId="2C75FAD0" w14:textId="77777777" w:rsidR="004376A5" w:rsidRDefault="004376A5" w:rsidP="004376A5">
      <w:pPr>
        <w:pStyle w:val="PL"/>
      </w:pPr>
      <w:r>
        <w:t xml:space="preserve">            attributes:</w:t>
      </w:r>
    </w:p>
    <w:p w14:paraId="4523CC3D" w14:textId="77777777" w:rsidR="004376A5" w:rsidRDefault="004376A5" w:rsidP="004376A5">
      <w:pPr>
        <w:pStyle w:val="PL"/>
      </w:pPr>
      <w:r>
        <w:t xml:space="preserve">              allOf:</w:t>
      </w:r>
    </w:p>
    <w:p w14:paraId="095F0F5D" w14:textId="77777777" w:rsidR="004376A5" w:rsidRDefault="004376A5" w:rsidP="004376A5">
      <w:pPr>
        <w:pStyle w:val="PL"/>
      </w:pPr>
      <w:r>
        <w:t xml:space="preserve">                - $ref: 'TS28623_GenericNrm.yaml#/components/schemas/EP_RP-Attr'</w:t>
      </w:r>
    </w:p>
    <w:p w14:paraId="1EDD160A" w14:textId="77777777" w:rsidR="004376A5" w:rsidRDefault="004376A5" w:rsidP="004376A5">
      <w:pPr>
        <w:pStyle w:val="PL"/>
      </w:pPr>
      <w:r>
        <w:t xml:space="preserve">                - type: object</w:t>
      </w:r>
    </w:p>
    <w:p w14:paraId="22A33A67" w14:textId="77777777" w:rsidR="004376A5" w:rsidRDefault="004376A5" w:rsidP="004376A5">
      <w:pPr>
        <w:pStyle w:val="PL"/>
      </w:pPr>
      <w:r>
        <w:t xml:space="preserve">                  properties:</w:t>
      </w:r>
    </w:p>
    <w:p w14:paraId="6B0440CE" w14:textId="77777777" w:rsidR="004376A5" w:rsidRDefault="004376A5" w:rsidP="004376A5">
      <w:pPr>
        <w:pStyle w:val="PL"/>
      </w:pPr>
      <w:r>
        <w:t xml:space="preserve">                    localAddress:</w:t>
      </w:r>
    </w:p>
    <w:p w14:paraId="1D37124E" w14:textId="77777777" w:rsidR="004376A5" w:rsidRDefault="004376A5" w:rsidP="004376A5">
      <w:pPr>
        <w:pStyle w:val="PL"/>
      </w:pPr>
      <w:r>
        <w:t xml:space="preserve">                      $ref: '#/components/schemas/LocalAddress'</w:t>
      </w:r>
    </w:p>
    <w:p w14:paraId="64C5EA5D" w14:textId="77777777" w:rsidR="004376A5" w:rsidRDefault="004376A5" w:rsidP="004376A5">
      <w:pPr>
        <w:pStyle w:val="PL"/>
      </w:pPr>
      <w:r>
        <w:t xml:space="preserve">                    remoteAddress:</w:t>
      </w:r>
    </w:p>
    <w:p w14:paraId="17BCDC30" w14:textId="77777777" w:rsidR="004376A5" w:rsidRDefault="004376A5" w:rsidP="004376A5">
      <w:pPr>
        <w:pStyle w:val="PL"/>
      </w:pPr>
      <w:r>
        <w:t xml:space="preserve">                      $ref: '#/components/schemas/RemoteAddress'</w:t>
      </w:r>
    </w:p>
    <w:p w14:paraId="4357CE37" w14:textId="77777777" w:rsidR="004376A5" w:rsidRDefault="004376A5" w:rsidP="004376A5">
      <w:pPr>
        <w:pStyle w:val="PL"/>
      </w:pPr>
      <w:r>
        <w:t xml:space="preserve">                    epTransportRefs:</w:t>
      </w:r>
    </w:p>
    <w:p w14:paraId="1A8EF757" w14:textId="77777777" w:rsidR="004376A5" w:rsidRDefault="004376A5" w:rsidP="004376A5">
      <w:pPr>
        <w:pStyle w:val="PL"/>
      </w:pPr>
      <w:r>
        <w:lastRenderedPageBreak/>
        <w:t xml:space="preserve">                      $ref: 'TS28623_ComDefs.yaml#/components/schemas/DnListRo'</w:t>
      </w:r>
    </w:p>
    <w:p w14:paraId="79B37289" w14:textId="77777777" w:rsidR="004376A5" w:rsidRDefault="004376A5" w:rsidP="004376A5">
      <w:pPr>
        <w:pStyle w:val="PL"/>
      </w:pPr>
    </w:p>
    <w:p w14:paraId="743DD8DE" w14:textId="77777777" w:rsidR="004376A5" w:rsidRDefault="004376A5" w:rsidP="004376A5">
      <w:pPr>
        <w:pStyle w:val="PL"/>
      </w:pPr>
      <w:r>
        <w:t xml:space="preserve">    EP_X2U-Single:</w:t>
      </w:r>
    </w:p>
    <w:p w14:paraId="03B5BA75" w14:textId="77777777" w:rsidR="004376A5" w:rsidRDefault="004376A5" w:rsidP="004376A5">
      <w:pPr>
        <w:pStyle w:val="PL"/>
      </w:pPr>
      <w:r>
        <w:t xml:space="preserve">      allOf:</w:t>
      </w:r>
    </w:p>
    <w:p w14:paraId="6DBECD14" w14:textId="77777777" w:rsidR="004376A5" w:rsidRDefault="004376A5" w:rsidP="004376A5">
      <w:pPr>
        <w:pStyle w:val="PL"/>
      </w:pPr>
      <w:r>
        <w:t xml:space="preserve">        - $ref: 'TS28623_GenericNrm.yaml#/components/schemas/Top'</w:t>
      </w:r>
    </w:p>
    <w:p w14:paraId="4BCE6968" w14:textId="77777777" w:rsidR="004376A5" w:rsidRDefault="004376A5" w:rsidP="004376A5">
      <w:pPr>
        <w:pStyle w:val="PL"/>
      </w:pPr>
      <w:r>
        <w:t xml:space="preserve">        - type: object</w:t>
      </w:r>
    </w:p>
    <w:p w14:paraId="48AE9F69" w14:textId="77777777" w:rsidR="004376A5" w:rsidRDefault="004376A5" w:rsidP="004376A5">
      <w:pPr>
        <w:pStyle w:val="PL"/>
      </w:pPr>
      <w:r>
        <w:t xml:space="preserve">          properties:</w:t>
      </w:r>
    </w:p>
    <w:p w14:paraId="6E2656CF" w14:textId="77777777" w:rsidR="004376A5" w:rsidRDefault="004376A5" w:rsidP="004376A5">
      <w:pPr>
        <w:pStyle w:val="PL"/>
      </w:pPr>
      <w:r>
        <w:t xml:space="preserve">            attributes:</w:t>
      </w:r>
    </w:p>
    <w:p w14:paraId="4FDD30F8" w14:textId="77777777" w:rsidR="004376A5" w:rsidRDefault="004376A5" w:rsidP="004376A5">
      <w:pPr>
        <w:pStyle w:val="PL"/>
      </w:pPr>
      <w:r>
        <w:t xml:space="preserve">              allOf:</w:t>
      </w:r>
    </w:p>
    <w:p w14:paraId="73AC77FA" w14:textId="77777777" w:rsidR="004376A5" w:rsidRDefault="004376A5" w:rsidP="004376A5">
      <w:pPr>
        <w:pStyle w:val="PL"/>
      </w:pPr>
      <w:r>
        <w:t xml:space="preserve">                - $ref: 'TS28623_GenericNrm.yaml#/components/schemas/EP_RP-Attr'</w:t>
      </w:r>
    </w:p>
    <w:p w14:paraId="3A83A283" w14:textId="77777777" w:rsidR="004376A5" w:rsidRDefault="004376A5" w:rsidP="004376A5">
      <w:pPr>
        <w:pStyle w:val="PL"/>
      </w:pPr>
      <w:r>
        <w:t xml:space="preserve">                - type: object</w:t>
      </w:r>
    </w:p>
    <w:p w14:paraId="66FE5C9F" w14:textId="77777777" w:rsidR="004376A5" w:rsidRDefault="004376A5" w:rsidP="004376A5">
      <w:pPr>
        <w:pStyle w:val="PL"/>
      </w:pPr>
      <w:r>
        <w:t xml:space="preserve">                  properties:</w:t>
      </w:r>
    </w:p>
    <w:p w14:paraId="47342238" w14:textId="77777777" w:rsidR="004376A5" w:rsidRDefault="004376A5" w:rsidP="004376A5">
      <w:pPr>
        <w:pStyle w:val="PL"/>
      </w:pPr>
      <w:r>
        <w:t xml:space="preserve">                    localAddress:</w:t>
      </w:r>
    </w:p>
    <w:p w14:paraId="36118BBF" w14:textId="77777777" w:rsidR="004376A5" w:rsidRDefault="004376A5" w:rsidP="004376A5">
      <w:pPr>
        <w:pStyle w:val="PL"/>
      </w:pPr>
      <w:r>
        <w:t xml:space="preserve">                      $ref: '#/components/schemas/LocalAddress'</w:t>
      </w:r>
    </w:p>
    <w:p w14:paraId="5A2AEA36" w14:textId="77777777" w:rsidR="004376A5" w:rsidRDefault="004376A5" w:rsidP="004376A5">
      <w:pPr>
        <w:pStyle w:val="PL"/>
      </w:pPr>
      <w:r>
        <w:t xml:space="preserve">                    remoteAddress:</w:t>
      </w:r>
    </w:p>
    <w:p w14:paraId="3B6812ED" w14:textId="77777777" w:rsidR="004376A5" w:rsidRDefault="004376A5" w:rsidP="004376A5">
      <w:pPr>
        <w:pStyle w:val="PL"/>
      </w:pPr>
      <w:r>
        <w:t xml:space="preserve">                      $ref: '#/components/schemas/RemoteAddress'</w:t>
      </w:r>
    </w:p>
    <w:p w14:paraId="22AAEADC" w14:textId="77777777" w:rsidR="004376A5" w:rsidRDefault="004376A5" w:rsidP="004376A5">
      <w:pPr>
        <w:pStyle w:val="PL"/>
      </w:pPr>
      <w:r>
        <w:t xml:space="preserve">    EP_S1U-Single:</w:t>
      </w:r>
    </w:p>
    <w:p w14:paraId="1200CED2" w14:textId="77777777" w:rsidR="004376A5" w:rsidRDefault="004376A5" w:rsidP="004376A5">
      <w:pPr>
        <w:pStyle w:val="PL"/>
      </w:pPr>
      <w:r>
        <w:t xml:space="preserve">      allOf:</w:t>
      </w:r>
    </w:p>
    <w:p w14:paraId="440AFA0C" w14:textId="77777777" w:rsidR="004376A5" w:rsidRDefault="004376A5" w:rsidP="004376A5">
      <w:pPr>
        <w:pStyle w:val="PL"/>
      </w:pPr>
      <w:r>
        <w:t xml:space="preserve">        - $ref: 'TS28623_GenericNrm.yaml#/components/schemas/Top'</w:t>
      </w:r>
    </w:p>
    <w:p w14:paraId="74277B31" w14:textId="77777777" w:rsidR="004376A5" w:rsidRDefault="004376A5" w:rsidP="004376A5">
      <w:pPr>
        <w:pStyle w:val="PL"/>
      </w:pPr>
      <w:r>
        <w:t xml:space="preserve">        - type: object</w:t>
      </w:r>
    </w:p>
    <w:p w14:paraId="29AE0907" w14:textId="77777777" w:rsidR="004376A5" w:rsidRDefault="004376A5" w:rsidP="004376A5">
      <w:pPr>
        <w:pStyle w:val="PL"/>
      </w:pPr>
      <w:r>
        <w:t xml:space="preserve">          properties:</w:t>
      </w:r>
    </w:p>
    <w:p w14:paraId="149D1FB2" w14:textId="77777777" w:rsidR="004376A5" w:rsidRDefault="004376A5" w:rsidP="004376A5">
      <w:pPr>
        <w:pStyle w:val="PL"/>
      </w:pPr>
      <w:r>
        <w:t xml:space="preserve">            attributes:</w:t>
      </w:r>
    </w:p>
    <w:p w14:paraId="6AD5B472" w14:textId="77777777" w:rsidR="004376A5" w:rsidRDefault="004376A5" w:rsidP="004376A5">
      <w:pPr>
        <w:pStyle w:val="PL"/>
      </w:pPr>
      <w:r>
        <w:t xml:space="preserve">              allOf:</w:t>
      </w:r>
    </w:p>
    <w:p w14:paraId="23786FE1" w14:textId="77777777" w:rsidR="004376A5" w:rsidRDefault="004376A5" w:rsidP="004376A5">
      <w:pPr>
        <w:pStyle w:val="PL"/>
      </w:pPr>
      <w:r>
        <w:t xml:space="preserve">                - $ref: 'TS28623_GenericNrm.yaml#/components/schemas/EP_RP-Attr'</w:t>
      </w:r>
    </w:p>
    <w:p w14:paraId="5E68C4F5" w14:textId="77777777" w:rsidR="004376A5" w:rsidRDefault="004376A5" w:rsidP="004376A5">
      <w:pPr>
        <w:pStyle w:val="PL"/>
      </w:pPr>
      <w:r>
        <w:t xml:space="preserve">                - type: object</w:t>
      </w:r>
    </w:p>
    <w:p w14:paraId="7458CA03" w14:textId="77777777" w:rsidR="004376A5" w:rsidRDefault="004376A5" w:rsidP="004376A5">
      <w:pPr>
        <w:pStyle w:val="PL"/>
      </w:pPr>
      <w:r>
        <w:t xml:space="preserve">                  properties:</w:t>
      </w:r>
    </w:p>
    <w:p w14:paraId="0D4ABB38" w14:textId="77777777" w:rsidR="004376A5" w:rsidRDefault="004376A5" w:rsidP="004376A5">
      <w:pPr>
        <w:pStyle w:val="PL"/>
      </w:pPr>
      <w:r>
        <w:t xml:space="preserve">                    localAddress:</w:t>
      </w:r>
    </w:p>
    <w:p w14:paraId="06FD1D01" w14:textId="77777777" w:rsidR="004376A5" w:rsidRDefault="004376A5" w:rsidP="004376A5">
      <w:pPr>
        <w:pStyle w:val="PL"/>
      </w:pPr>
      <w:r>
        <w:t xml:space="preserve">                      $ref: '#/components/schemas/LocalAddress'</w:t>
      </w:r>
    </w:p>
    <w:p w14:paraId="374E51AE" w14:textId="77777777" w:rsidR="004376A5" w:rsidRDefault="004376A5" w:rsidP="004376A5">
      <w:pPr>
        <w:pStyle w:val="PL"/>
      </w:pPr>
      <w:r>
        <w:t xml:space="preserve">                    remoteAddress:</w:t>
      </w:r>
    </w:p>
    <w:p w14:paraId="52A06164" w14:textId="77777777" w:rsidR="004376A5" w:rsidRDefault="004376A5" w:rsidP="004376A5">
      <w:pPr>
        <w:pStyle w:val="PL"/>
      </w:pPr>
      <w:r>
        <w:t xml:space="preserve">                      $ref: '#/components/schemas/RemoteAddress'</w:t>
      </w:r>
    </w:p>
    <w:p w14:paraId="6DC529B8" w14:textId="77777777" w:rsidR="004376A5" w:rsidRDefault="004376A5" w:rsidP="004376A5">
      <w:pPr>
        <w:pStyle w:val="PL"/>
      </w:pPr>
      <w:r>
        <w:t xml:space="preserve">    CCOFunction-Single:</w:t>
      </w:r>
    </w:p>
    <w:p w14:paraId="3FDE635E" w14:textId="77777777" w:rsidR="004376A5" w:rsidRDefault="004376A5" w:rsidP="004376A5">
      <w:pPr>
        <w:pStyle w:val="PL"/>
      </w:pPr>
      <w:r>
        <w:t xml:space="preserve">      allOf:</w:t>
      </w:r>
    </w:p>
    <w:p w14:paraId="5196D9CD" w14:textId="77777777" w:rsidR="004376A5" w:rsidRDefault="004376A5" w:rsidP="004376A5">
      <w:pPr>
        <w:pStyle w:val="PL"/>
      </w:pPr>
      <w:r>
        <w:t xml:space="preserve">        - $ref: 'TS28623_GenericNrm.yaml#/components/schemas/Top'</w:t>
      </w:r>
    </w:p>
    <w:p w14:paraId="232E6058" w14:textId="77777777" w:rsidR="004376A5" w:rsidRDefault="004376A5" w:rsidP="004376A5">
      <w:pPr>
        <w:pStyle w:val="PL"/>
      </w:pPr>
      <w:r>
        <w:t xml:space="preserve">        - type: object</w:t>
      </w:r>
    </w:p>
    <w:p w14:paraId="4532E5C3" w14:textId="77777777" w:rsidR="004376A5" w:rsidRDefault="004376A5" w:rsidP="004376A5">
      <w:pPr>
        <w:pStyle w:val="PL"/>
      </w:pPr>
      <w:r>
        <w:t xml:space="preserve">          properties:</w:t>
      </w:r>
    </w:p>
    <w:p w14:paraId="4CA542DB" w14:textId="77777777" w:rsidR="004376A5" w:rsidRDefault="004376A5" w:rsidP="004376A5">
      <w:pPr>
        <w:pStyle w:val="PL"/>
      </w:pPr>
      <w:r>
        <w:t xml:space="preserve">            attributes:</w:t>
      </w:r>
    </w:p>
    <w:p w14:paraId="7B029D4D" w14:textId="77777777" w:rsidR="004376A5" w:rsidRDefault="004376A5" w:rsidP="004376A5">
      <w:pPr>
        <w:pStyle w:val="PL"/>
      </w:pPr>
      <w:r>
        <w:t xml:space="preserve">              type: object</w:t>
      </w:r>
    </w:p>
    <w:p w14:paraId="2E5999B2" w14:textId="77777777" w:rsidR="004376A5" w:rsidRDefault="004376A5" w:rsidP="004376A5">
      <w:pPr>
        <w:pStyle w:val="PL"/>
      </w:pPr>
      <w:r>
        <w:t xml:space="preserve">              properties:</w:t>
      </w:r>
    </w:p>
    <w:p w14:paraId="3E6A0BEB" w14:textId="77777777" w:rsidR="004376A5" w:rsidRDefault="004376A5" w:rsidP="004376A5">
      <w:pPr>
        <w:pStyle w:val="PL"/>
      </w:pPr>
      <w:r>
        <w:t xml:space="preserve">                cCOControl:</w:t>
      </w:r>
    </w:p>
    <w:p w14:paraId="05581070" w14:textId="77777777" w:rsidR="004376A5" w:rsidRDefault="004376A5" w:rsidP="004376A5">
      <w:pPr>
        <w:pStyle w:val="PL"/>
      </w:pPr>
      <w:r>
        <w:t xml:space="preserve">                  type: boolean</w:t>
      </w:r>
    </w:p>
    <w:p w14:paraId="1E7B58E7" w14:textId="77777777" w:rsidR="004376A5" w:rsidRDefault="004376A5" w:rsidP="004376A5">
      <w:pPr>
        <w:pStyle w:val="PL"/>
      </w:pPr>
      <w:r>
        <w:t xml:space="preserve">                CCOWeakCoverageParameters:</w:t>
      </w:r>
    </w:p>
    <w:p w14:paraId="7D0E62F1" w14:textId="77777777" w:rsidR="004376A5" w:rsidRDefault="004376A5" w:rsidP="004376A5">
      <w:pPr>
        <w:pStyle w:val="PL"/>
      </w:pPr>
      <w:r>
        <w:t xml:space="preserve">                  $ref: '#/components/schemas/CCOWeakCoverageParameters-Single'</w:t>
      </w:r>
    </w:p>
    <w:p w14:paraId="2BF6AD44" w14:textId="77777777" w:rsidR="004376A5" w:rsidRDefault="004376A5" w:rsidP="004376A5">
      <w:pPr>
        <w:pStyle w:val="PL"/>
      </w:pPr>
      <w:r>
        <w:t xml:space="preserve">                CCOPilotPollutionParameters:</w:t>
      </w:r>
    </w:p>
    <w:p w14:paraId="3161CAF8" w14:textId="77777777" w:rsidR="004376A5" w:rsidRDefault="004376A5" w:rsidP="004376A5">
      <w:pPr>
        <w:pStyle w:val="PL"/>
      </w:pPr>
      <w:r>
        <w:t xml:space="preserve">                  $ref: '#/components/schemas/CCOPilotPollutionParameters-Single'  </w:t>
      </w:r>
    </w:p>
    <w:p w14:paraId="0FB44797" w14:textId="77777777" w:rsidR="004376A5" w:rsidRDefault="004376A5" w:rsidP="004376A5">
      <w:pPr>
        <w:pStyle w:val="PL"/>
      </w:pPr>
      <w:r>
        <w:t xml:space="preserve">                CCOOvershootCoverageParameters-Single:</w:t>
      </w:r>
    </w:p>
    <w:p w14:paraId="122B27E0" w14:textId="77777777" w:rsidR="004376A5" w:rsidRDefault="004376A5" w:rsidP="004376A5">
      <w:pPr>
        <w:pStyle w:val="PL"/>
      </w:pPr>
      <w:r>
        <w:t xml:space="preserve">                  $ref: '#/components/schemas/CCOOvershootCoverageParameters-Single'  </w:t>
      </w:r>
    </w:p>
    <w:p w14:paraId="1CA582CF" w14:textId="77777777" w:rsidR="004376A5" w:rsidRDefault="004376A5" w:rsidP="004376A5">
      <w:pPr>
        <w:pStyle w:val="PL"/>
      </w:pPr>
      <w:r>
        <w:t xml:space="preserve">    CCOParameters-Attr:</w:t>
      </w:r>
    </w:p>
    <w:p w14:paraId="14980F27" w14:textId="77777777" w:rsidR="004376A5" w:rsidRDefault="004376A5" w:rsidP="004376A5">
      <w:pPr>
        <w:pStyle w:val="PL"/>
      </w:pPr>
      <w:r>
        <w:t xml:space="preserve">      allOf:</w:t>
      </w:r>
    </w:p>
    <w:p w14:paraId="2889F761" w14:textId="77777777" w:rsidR="004376A5" w:rsidRDefault="004376A5" w:rsidP="004376A5">
      <w:pPr>
        <w:pStyle w:val="PL"/>
      </w:pPr>
      <w:r>
        <w:t xml:space="preserve">        - $ref: 'TS28623_GenericNrm.yaml#/components/schemas/Top'</w:t>
      </w:r>
    </w:p>
    <w:p w14:paraId="4FE3FE28" w14:textId="77777777" w:rsidR="004376A5" w:rsidRDefault="004376A5" w:rsidP="004376A5">
      <w:pPr>
        <w:pStyle w:val="PL"/>
      </w:pPr>
      <w:r>
        <w:t xml:space="preserve">        - type: object</w:t>
      </w:r>
    </w:p>
    <w:p w14:paraId="789A2E07" w14:textId="77777777" w:rsidR="004376A5" w:rsidRDefault="004376A5" w:rsidP="004376A5">
      <w:pPr>
        <w:pStyle w:val="PL"/>
      </w:pPr>
      <w:r>
        <w:t xml:space="preserve">          properties:</w:t>
      </w:r>
    </w:p>
    <w:p w14:paraId="4DE4B927" w14:textId="77777777" w:rsidR="004376A5" w:rsidRDefault="004376A5" w:rsidP="004376A5">
      <w:pPr>
        <w:pStyle w:val="PL"/>
      </w:pPr>
      <w:r>
        <w:t xml:space="preserve">            attributes:</w:t>
      </w:r>
    </w:p>
    <w:p w14:paraId="5A9FFBB0" w14:textId="77777777" w:rsidR="004376A5" w:rsidRDefault="004376A5" w:rsidP="004376A5">
      <w:pPr>
        <w:pStyle w:val="PL"/>
      </w:pPr>
      <w:r>
        <w:t xml:space="preserve">              type: object</w:t>
      </w:r>
    </w:p>
    <w:p w14:paraId="468765B4" w14:textId="77777777" w:rsidR="004376A5" w:rsidRDefault="004376A5" w:rsidP="004376A5">
      <w:pPr>
        <w:pStyle w:val="PL"/>
      </w:pPr>
      <w:r>
        <w:t xml:space="preserve">              properties:</w:t>
      </w:r>
    </w:p>
    <w:p w14:paraId="53559144" w14:textId="77777777" w:rsidR="004376A5" w:rsidRDefault="004376A5" w:rsidP="004376A5">
      <w:pPr>
        <w:pStyle w:val="PL"/>
      </w:pPr>
      <w:r>
        <w:t xml:space="preserve">                coverageShapeList:</w:t>
      </w:r>
    </w:p>
    <w:p w14:paraId="14B2C69B" w14:textId="77777777" w:rsidR="004376A5" w:rsidRDefault="004376A5" w:rsidP="004376A5">
      <w:pPr>
        <w:pStyle w:val="PL"/>
      </w:pPr>
      <w:r>
        <w:t xml:space="preserve">                  type: array</w:t>
      </w:r>
    </w:p>
    <w:p w14:paraId="2979E72D" w14:textId="77777777" w:rsidR="004376A5" w:rsidRDefault="004376A5" w:rsidP="004376A5">
      <w:pPr>
        <w:pStyle w:val="PL"/>
      </w:pPr>
      <w:r>
        <w:t xml:space="preserve">                  items:</w:t>
      </w:r>
    </w:p>
    <w:p w14:paraId="44A66C09" w14:textId="77777777" w:rsidR="004376A5" w:rsidRDefault="004376A5" w:rsidP="004376A5">
      <w:pPr>
        <w:pStyle w:val="PL"/>
      </w:pPr>
      <w:r>
        <w:t xml:space="preserve">                    $ref: '#/components/schemas/CoverageShape'                  </w:t>
      </w:r>
    </w:p>
    <w:p w14:paraId="3F8B6212" w14:textId="77777777" w:rsidR="004376A5" w:rsidRDefault="004376A5" w:rsidP="004376A5">
      <w:pPr>
        <w:pStyle w:val="PL"/>
      </w:pPr>
      <w:r>
        <w:t xml:space="preserve">                downlinkTransmitPowerRange:</w:t>
      </w:r>
    </w:p>
    <w:p w14:paraId="613E2D58" w14:textId="77777777" w:rsidR="004376A5" w:rsidRDefault="004376A5" w:rsidP="004376A5">
      <w:pPr>
        <w:pStyle w:val="PL"/>
      </w:pPr>
      <w:r>
        <w:t xml:space="preserve">                  $ref: '#/components/schemas/ParameterRange'</w:t>
      </w:r>
    </w:p>
    <w:p w14:paraId="295E7CE2" w14:textId="77777777" w:rsidR="004376A5" w:rsidRDefault="004376A5" w:rsidP="004376A5">
      <w:pPr>
        <w:pStyle w:val="PL"/>
      </w:pPr>
      <w:r>
        <w:t xml:space="preserve">                antennaTiltRange:</w:t>
      </w:r>
    </w:p>
    <w:p w14:paraId="28E9C3DE" w14:textId="77777777" w:rsidR="004376A5" w:rsidRDefault="004376A5" w:rsidP="004376A5">
      <w:pPr>
        <w:pStyle w:val="PL"/>
      </w:pPr>
      <w:r>
        <w:t xml:space="preserve">                  $ref: '#/components/schemas/ParameterRange'</w:t>
      </w:r>
    </w:p>
    <w:p w14:paraId="2B0BE65B" w14:textId="77777777" w:rsidR="004376A5" w:rsidRDefault="004376A5" w:rsidP="004376A5">
      <w:pPr>
        <w:pStyle w:val="PL"/>
      </w:pPr>
      <w:r>
        <w:t xml:space="preserve">                antennaAzimuthRange:</w:t>
      </w:r>
    </w:p>
    <w:p w14:paraId="0290E836" w14:textId="77777777" w:rsidR="004376A5" w:rsidRDefault="004376A5" w:rsidP="004376A5">
      <w:pPr>
        <w:pStyle w:val="PL"/>
      </w:pPr>
      <w:r>
        <w:t xml:space="preserve">                  $ref: '#/components/schemas/ParameterRange'</w:t>
      </w:r>
    </w:p>
    <w:p w14:paraId="0C29071C" w14:textId="77777777" w:rsidR="004376A5" w:rsidRDefault="004376A5" w:rsidP="004376A5">
      <w:pPr>
        <w:pStyle w:val="PL"/>
      </w:pPr>
      <w:r>
        <w:t xml:space="preserve">                digitalTiltRange:</w:t>
      </w:r>
    </w:p>
    <w:p w14:paraId="1D026616" w14:textId="77777777" w:rsidR="004376A5" w:rsidRDefault="004376A5" w:rsidP="004376A5">
      <w:pPr>
        <w:pStyle w:val="PL"/>
      </w:pPr>
      <w:r>
        <w:t xml:space="preserve">                  $ref: '#/components/schemas/ParameterRange'</w:t>
      </w:r>
    </w:p>
    <w:p w14:paraId="00132B36" w14:textId="77777777" w:rsidR="004376A5" w:rsidRDefault="004376A5" w:rsidP="004376A5">
      <w:pPr>
        <w:pStyle w:val="PL"/>
      </w:pPr>
      <w:r>
        <w:t xml:space="preserve">                digitalAzimuthRange:</w:t>
      </w:r>
    </w:p>
    <w:p w14:paraId="7A6D56F2" w14:textId="77777777" w:rsidR="004376A5" w:rsidRDefault="004376A5" w:rsidP="004376A5">
      <w:pPr>
        <w:pStyle w:val="PL"/>
      </w:pPr>
      <w:r>
        <w:t xml:space="preserve">                  $ref: '#/components/schemas/ParameterRange'</w:t>
      </w:r>
    </w:p>
    <w:p w14:paraId="4FAD7D6F" w14:textId="77777777" w:rsidR="004376A5" w:rsidRDefault="004376A5" w:rsidP="004376A5">
      <w:pPr>
        <w:pStyle w:val="PL"/>
      </w:pPr>
    </w:p>
    <w:p w14:paraId="4DB1F067" w14:textId="77777777" w:rsidR="004376A5" w:rsidRDefault="004376A5" w:rsidP="004376A5">
      <w:pPr>
        <w:pStyle w:val="PL"/>
      </w:pPr>
      <w:r>
        <w:t xml:space="preserve">    CCOWeakCoverageParameters-Single:</w:t>
      </w:r>
    </w:p>
    <w:p w14:paraId="3E607A88" w14:textId="77777777" w:rsidR="004376A5" w:rsidRDefault="004376A5" w:rsidP="004376A5">
      <w:pPr>
        <w:pStyle w:val="PL"/>
      </w:pPr>
      <w:r>
        <w:t xml:space="preserve">      $ref: '#/components/schemas/CCOParameters-Attr'</w:t>
      </w:r>
    </w:p>
    <w:p w14:paraId="16498874" w14:textId="77777777" w:rsidR="004376A5" w:rsidRDefault="004376A5" w:rsidP="004376A5">
      <w:pPr>
        <w:pStyle w:val="PL"/>
      </w:pPr>
    </w:p>
    <w:p w14:paraId="1E0483D6" w14:textId="77777777" w:rsidR="004376A5" w:rsidRDefault="004376A5" w:rsidP="004376A5">
      <w:pPr>
        <w:pStyle w:val="PL"/>
      </w:pPr>
      <w:r>
        <w:t xml:space="preserve">    CCOPilotPollutionParameters-Single:</w:t>
      </w:r>
    </w:p>
    <w:p w14:paraId="2E427D56" w14:textId="77777777" w:rsidR="004376A5" w:rsidRDefault="004376A5" w:rsidP="004376A5">
      <w:pPr>
        <w:pStyle w:val="PL"/>
      </w:pPr>
      <w:r>
        <w:t xml:space="preserve">      $ref: '#/components/schemas/CCOParameters-Attr'</w:t>
      </w:r>
    </w:p>
    <w:p w14:paraId="47CF28DA" w14:textId="77777777" w:rsidR="004376A5" w:rsidRDefault="004376A5" w:rsidP="004376A5">
      <w:pPr>
        <w:pStyle w:val="PL"/>
      </w:pPr>
      <w:r>
        <w:t xml:space="preserve">    </w:t>
      </w:r>
    </w:p>
    <w:p w14:paraId="715F2083" w14:textId="77777777" w:rsidR="004376A5" w:rsidRDefault="004376A5" w:rsidP="004376A5">
      <w:pPr>
        <w:pStyle w:val="PL"/>
      </w:pPr>
      <w:r>
        <w:t xml:space="preserve">    CCOOvershootCoverageParameters-Single:</w:t>
      </w:r>
    </w:p>
    <w:p w14:paraId="696F4251" w14:textId="77777777" w:rsidR="004376A5" w:rsidRDefault="004376A5" w:rsidP="004376A5">
      <w:pPr>
        <w:pStyle w:val="PL"/>
      </w:pPr>
      <w:r>
        <w:t xml:space="preserve">      $ref: '#/components/schemas/CCOParameters-Attr'</w:t>
      </w:r>
    </w:p>
    <w:p w14:paraId="6C4FF9A9" w14:textId="77777777" w:rsidR="004376A5" w:rsidRDefault="004376A5" w:rsidP="004376A5">
      <w:pPr>
        <w:pStyle w:val="PL"/>
      </w:pPr>
      <w:r>
        <w:t xml:space="preserve">    </w:t>
      </w:r>
    </w:p>
    <w:p w14:paraId="5329B93C" w14:textId="77777777" w:rsidR="004376A5" w:rsidRDefault="004376A5" w:rsidP="004376A5">
      <w:pPr>
        <w:pStyle w:val="PL"/>
      </w:pPr>
      <w:r>
        <w:lastRenderedPageBreak/>
        <w:t xml:space="preserve">    NTNFunction-Single:</w:t>
      </w:r>
    </w:p>
    <w:p w14:paraId="02B421EB" w14:textId="77777777" w:rsidR="004376A5" w:rsidRDefault="004376A5" w:rsidP="004376A5">
      <w:pPr>
        <w:pStyle w:val="PL"/>
      </w:pPr>
      <w:r>
        <w:t xml:space="preserve">      allOf:</w:t>
      </w:r>
    </w:p>
    <w:p w14:paraId="5385F628" w14:textId="77777777" w:rsidR="004376A5" w:rsidRDefault="004376A5" w:rsidP="004376A5">
      <w:pPr>
        <w:pStyle w:val="PL"/>
      </w:pPr>
      <w:r>
        <w:t xml:space="preserve">        - $ref: 'TS28623_GenericNrm.yaml#/components/schemas/Top'</w:t>
      </w:r>
    </w:p>
    <w:p w14:paraId="554148CE" w14:textId="77777777" w:rsidR="004376A5" w:rsidRDefault="004376A5" w:rsidP="004376A5">
      <w:pPr>
        <w:pStyle w:val="PL"/>
      </w:pPr>
      <w:r>
        <w:t xml:space="preserve">        - type: object</w:t>
      </w:r>
    </w:p>
    <w:p w14:paraId="4492E35F" w14:textId="77777777" w:rsidR="004376A5" w:rsidRDefault="004376A5" w:rsidP="004376A5">
      <w:pPr>
        <w:pStyle w:val="PL"/>
      </w:pPr>
      <w:r>
        <w:t xml:space="preserve">          properties:</w:t>
      </w:r>
    </w:p>
    <w:p w14:paraId="522999DD" w14:textId="77777777" w:rsidR="004376A5" w:rsidRDefault="004376A5" w:rsidP="004376A5">
      <w:pPr>
        <w:pStyle w:val="PL"/>
      </w:pPr>
      <w:r>
        <w:t xml:space="preserve">            attributes:</w:t>
      </w:r>
    </w:p>
    <w:p w14:paraId="210091C6" w14:textId="77777777" w:rsidR="004376A5" w:rsidRDefault="004376A5" w:rsidP="004376A5">
      <w:pPr>
        <w:pStyle w:val="PL"/>
      </w:pPr>
      <w:r>
        <w:t xml:space="preserve">              type: object</w:t>
      </w:r>
    </w:p>
    <w:p w14:paraId="2DE50E48" w14:textId="77777777" w:rsidR="004376A5" w:rsidRDefault="004376A5" w:rsidP="004376A5">
      <w:pPr>
        <w:pStyle w:val="PL"/>
      </w:pPr>
      <w:r>
        <w:t xml:space="preserve">              properties:</w:t>
      </w:r>
    </w:p>
    <w:p w14:paraId="4761A038" w14:textId="77777777" w:rsidR="004376A5" w:rsidRDefault="004376A5" w:rsidP="004376A5">
      <w:pPr>
        <w:pStyle w:val="PL"/>
      </w:pPr>
      <w:r>
        <w:t xml:space="preserve">                nTNpLMNInfoList:</w:t>
      </w:r>
    </w:p>
    <w:p w14:paraId="074C69CD" w14:textId="77777777" w:rsidR="004376A5" w:rsidRDefault="004376A5" w:rsidP="004376A5">
      <w:pPr>
        <w:pStyle w:val="PL"/>
      </w:pPr>
      <w:r>
        <w:t xml:space="preserve">                  $ref: '#/components/schemas/PlmnInfoList'</w:t>
      </w:r>
    </w:p>
    <w:p w14:paraId="19838EB4" w14:textId="77777777" w:rsidR="004376A5" w:rsidRDefault="004376A5" w:rsidP="004376A5">
      <w:pPr>
        <w:pStyle w:val="PL"/>
      </w:pPr>
      <w:r>
        <w:t xml:space="preserve">                nTNTAClist:</w:t>
      </w:r>
    </w:p>
    <w:p w14:paraId="67064FD4" w14:textId="77777777" w:rsidR="004376A5" w:rsidRDefault="004376A5" w:rsidP="004376A5">
      <w:pPr>
        <w:pStyle w:val="PL"/>
      </w:pPr>
      <w:r>
        <w:t xml:space="preserve">                  $ref: '#/components/schemas/NRTACList'</w:t>
      </w:r>
    </w:p>
    <w:p w14:paraId="783159F2" w14:textId="77777777" w:rsidR="004376A5" w:rsidRDefault="004376A5" w:rsidP="004376A5">
      <w:pPr>
        <w:pStyle w:val="PL"/>
      </w:pPr>
      <w:r>
        <w:t xml:space="preserve">            EphemerisInfoSet:</w:t>
      </w:r>
    </w:p>
    <w:p w14:paraId="18548244" w14:textId="77777777" w:rsidR="004376A5" w:rsidRDefault="004376A5" w:rsidP="004376A5">
      <w:pPr>
        <w:pStyle w:val="PL"/>
      </w:pPr>
      <w:r>
        <w:t xml:space="preserve">              $ref: '#/components/schemas/EphemerisInfoSet-Multiple'</w:t>
      </w:r>
    </w:p>
    <w:p w14:paraId="7D162D29" w14:textId="77777777" w:rsidR="004376A5" w:rsidRDefault="004376A5" w:rsidP="004376A5">
      <w:pPr>
        <w:pStyle w:val="PL"/>
      </w:pPr>
      <w:r>
        <w:t xml:space="preserve">            nTNTimeBasedConfig:</w:t>
      </w:r>
    </w:p>
    <w:p w14:paraId="56CF8284" w14:textId="77777777" w:rsidR="004376A5" w:rsidRDefault="004376A5" w:rsidP="004376A5">
      <w:pPr>
        <w:pStyle w:val="PL"/>
      </w:pPr>
      <w:r>
        <w:t xml:space="preserve">              $ref: '#/components/schemas/NTNTimeBasedConfig-Multiple'</w:t>
      </w:r>
    </w:p>
    <w:p w14:paraId="71CEEF45" w14:textId="77777777" w:rsidR="004376A5" w:rsidRDefault="004376A5" w:rsidP="004376A5">
      <w:pPr>
        <w:pStyle w:val="PL"/>
      </w:pPr>
    </w:p>
    <w:p w14:paraId="2ABE2ACB" w14:textId="77777777" w:rsidR="004376A5" w:rsidRDefault="004376A5" w:rsidP="004376A5">
      <w:pPr>
        <w:pStyle w:val="PL"/>
      </w:pPr>
      <w:r>
        <w:t xml:space="preserve">    EphemerisInfoSet-Single:</w:t>
      </w:r>
    </w:p>
    <w:p w14:paraId="5C7C89FB" w14:textId="77777777" w:rsidR="004376A5" w:rsidRDefault="004376A5" w:rsidP="004376A5">
      <w:pPr>
        <w:pStyle w:val="PL"/>
      </w:pPr>
      <w:r>
        <w:t xml:space="preserve">      allOf:</w:t>
      </w:r>
    </w:p>
    <w:p w14:paraId="30C65307" w14:textId="77777777" w:rsidR="004376A5" w:rsidRDefault="004376A5" w:rsidP="004376A5">
      <w:pPr>
        <w:pStyle w:val="PL"/>
      </w:pPr>
      <w:r>
        <w:t xml:space="preserve">        - $ref: 'TS28623_GenericNrm.yaml#/components/schemas/Top'</w:t>
      </w:r>
    </w:p>
    <w:p w14:paraId="436BFC26" w14:textId="77777777" w:rsidR="004376A5" w:rsidRDefault="004376A5" w:rsidP="004376A5">
      <w:pPr>
        <w:pStyle w:val="PL"/>
      </w:pPr>
      <w:r>
        <w:t xml:space="preserve">        - type: object</w:t>
      </w:r>
    </w:p>
    <w:p w14:paraId="20B51805" w14:textId="77777777" w:rsidR="004376A5" w:rsidRDefault="004376A5" w:rsidP="004376A5">
      <w:pPr>
        <w:pStyle w:val="PL"/>
      </w:pPr>
      <w:r>
        <w:t xml:space="preserve">          properties:</w:t>
      </w:r>
    </w:p>
    <w:p w14:paraId="5E6745F7" w14:textId="77777777" w:rsidR="004376A5" w:rsidRDefault="004376A5" w:rsidP="004376A5">
      <w:pPr>
        <w:pStyle w:val="PL"/>
      </w:pPr>
      <w:r>
        <w:t xml:space="preserve">            attributes:</w:t>
      </w:r>
    </w:p>
    <w:p w14:paraId="3AF3FFE1" w14:textId="77777777" w:rsidR="004376A5" w:rsidRDefault="004376A5" w:rsidP="004376A5">
      <w:pPr>
        <w:pStyle w:val="PL"/>
      </w:pPr>
      <w:r>
        <w:t xml:space="preserve">              allOf:</w:t>
      </w:r>
    </w:p>
    <w:p w14:paraId="3DAC2AD6" w14:textId="77777777" w:rsidR="004376A5" w:rsidRDefault="004376A5" w:rsidP="004376A5">
      <w:pPr>
        <w:pStyle w:val="PL"/>
      </w:pPr>
      <w:r>
        <w:t xml:space="preserve">                - type: object</w:t>
      </w:r>
    </w:p>
    <w:p w14:paraId="10F43441" w14:textId="77777777" w:rsidR="004376A5" w:rsidRDefault="004376A5" w:rsidP="004376A5">
      <w:pPr>
        <w:pStyle w:val="PL"/>
      </w:pPr>
      <w:r>
        <w:t xml:space="preserve">                  properties:</w:t>
      </w:r>
    </w:p>
    <w:p w14:paraId="0385534B" w14:textId="77777777" w:rsidR="004376A5" w:rsidRDefault="004376A5" w:rsidP="004376A5">
      <w:pPr>
        <w:pStyle w:val="PL"/>
      </w:pPr>
      <w:r>
        <w:t xml:space="preserve">                    ephemerisInfos:</w:t>
      </w:r>
    </w:p>
    <w:p w14:paraId="2CD92822" w14:textId="77777777" w:rsidR="004376A5" w:rsidRDefault="004376A5" w:rsidP="004376A5">
      <w:pPr>
        <w:pStyle w:val="PL"/>
      </w:pPr>
      <w:r>
        <w:t xml:space="preserve">                      $ref: '#/components/schemas/EphemerisInfos'</w:t>
      </w:r>
    </w:p>
    <w:p w14:paraId="21E5698F" w14:textId="77777777" w:rsidR="004376A5" w:rsidRDefault="004376A5" w:rsidP="004376A5">
      <w:pPr>
        <w:pStyle w:val="PL"/>
      </w:pPr>
      <w:r>
        <w:t xml:space="preserve">    MWAB-Single:</w:t>
      </w:r>
    </w:p>
    <w:p w14:paraId="790F582E" w14:textId="77777777" w:rsidR="004376A5" w:rsidRDefault="004376A5" w:rsidP="004376A5">
      <w:pPr>
        <w:pStyle w:val="PL"/>
      </w:pPr>
      <w:r>
        <w:t xml:space="preserve">      allOf:</w:t>
      </w:r>
    </w:p>
    <w:p w14:paraId="5CB6D69E" w14:textId="77777777" w:rsidR="004376A5" w:rsidRDefault="004376A5" w:rsidP="004376A5">
      <w:pPr>
        <w:pStyle w:val="PL"/>
      </w:pPr>
      <w:r>
        <w:t xml:space="preserve">        - $ref: 'TS28623_GenericNrm.yaml#/components/schemas/Top'</w:t>
      </w:r>
    </w:p>
    <w:p w14:paraId="6D54599E" w14:textId="77777777" w:rsidR="004376A5" w:rsidRDefault="004376A5" w:rsidP="004376A5">
      <w:pPr>
        <w:pStyle w:val="PL"/>
      </w:pPr>
      <w:r>
        <w:t xml:space="preserve">        - type: object</w:t>
      </w:r>
    </w:p>
    <w:p w14:paraId="57FEE3A7" w14:textId="77777777" w:rsidR="004376A5" w:rsidRDefault="004376A5" w:rsidP="004376A5">
      <w:pPr>
        <w:pStyle w:val="PL"/>
      </w:pPr>
      <w:r>
        <w:t xml:space="preserve">          properties:</w:t>
      </w:r>
    </w:p>
    <w:p w14:paraId="6870752D" w14:textId="77777777" w:rsidR="004376A5" w:rsidRDefault="004376A5" w:rsidP="004376A5">
      <w:pPr>
        <w:pStyle w:val="PL"/>
      </w:pPr>
      <w:r>
        <w:t xml:space="preserve">            attributes:</w:t>
      </w:r>
    </w:p>
    <w:p w14:paraId="3D4C34B0" w14:textId="77777777" w:rsidR="004376A5" w:rsidRDefault="004376A5" w:rsidP="004376A5">
      <w:pPr>
        <w:pStyle w:val="PL"/>
      </w:pPr>
      <w:r>
        <w:t xml:space="preserve">              type: object</w:t>
      </w:r>
    </w:p>
    <w:p w14:paraId="2F8E08A6" w14:textId="77777777" w:rsidR="004376A5" w:rsidRDefault="004376A5" w:rsidP="004376A5">
      <w:pPr>
        <w:pStyle w:val="PL"/>
      </w:pPr>
      <w:r>
        <w:t xml:space="preserve">              properties:</w:t>
      </w:r>
    </w:p>
    <w:p w14:paraId="76EE916F" w14:textId="77777777" w:rsidR="004376A5" w:rsidRDefault="004376A5" w:rsidP="004376A5">
      <w:pPr>
        <w:pStyle w:val="PL"/>
      </w:pPr>
      <w:r>
        <w:t xml:space="preserve">                administrativeState:</w:t>
      </w:r>
    </w:p>
    <w:p w14:paraId="394E33F4" w14:textId="77777777" w:rsidR="004376A5" w:rsidRDefault="004376A5" w:rsidP="004376A5">
      <w:pPr>
        <w:pStyle w:val="PL"/>
      </w:pPr>
      <w:r>
        <w:t xml:space="preserve">                  $ref: 'TS28623_ComDefs.yaml#/components/schemas/AdministrativeState'</w:t>
      </w:r>
    </w:p>
    <w:p w14:paraId="082BEF63" w14:textId="77777777" w:rsidR="004376A5" w:rsidRDefault="004376A5" w:rsidP="004376A5">
      <w:pPr>
        <w:pStyle w:val="PL"/>
      </w:pPr>
      <w:r>
        <w:t xml:space="preserve">                operationalState:</w:t>
      </w:r>
    </w:p>
    <w:p w14:paraId="188B50FB" w14:textId="77777777" w:rsidR="004376A5" w:rsidRDefault="004376A5" w:rsidP="004376A5">
      <w:pPr>
        <w:pStyle w:val="PL"/>
      </w:pPr>
      <w:r>
        <w:t xml:space="preserve">                  $ref: 'TS28623_ComDefs.yaml#/components/schemas/OperationalState'     </w:t>
      </w:r>
    </w:p>
    <w:p w14:paraId="33AE6083" w14:textId="77777777" w:rsidR="004376A5" w:rsidRDefault="004376A5" w:rsidP="004376A5">
      <w:pPr>
        <w:pStyle w:val="PL"/>
      </w:pPr>
      <w:r>
        <w:t xml:space="preserve">                allowedArea:</w:t>
      </w:r>
    </w:p>
    <w:p w14:paraId="43B94553" w14:textId="77777777" w:rsidR="004376A5" w:rsidRDefault="004376A5" w:rsidP="004376A5">
      <w:pPr>
        <w:pStyle w:val="PL"/>
      </w:pPr>
      <w:r>
        <w:t xml:space="preserve">                  type: array</w:t>
      </w:r>
    </w:p>
    <w:p w14:paraId="35A562C9" w14:textId="77777777" w:rsidR="004376A5" w:rsidRDefault="004376A5" w:rsidP="004376A5">
      <w:pPr>
        <w:pStyle w:val="PL"/>
      </w:pPr>
      <w:r>
        <w:t xml:space="preserve">                  uniqueItems: true</w:t>
      </w:r>
    </w:p>
    <w:p w14:paraId="24CB867F" w14:textId="77777777" w:rsidR="004376A5" w:rsidRDefault="004376A5" w:rsidP="004376A5">
      <w:pPr>
        <w:pStyle w:val="PL"/>
      </w:pPr>
      <w:r>
        <w:t xml:space="preserve">                  items:</w:t>
      </w:r>
    </w:p>
    <w:p w14:paraId="2EF388EF" w14:textId="77777777" w:rsidR="004376A5" w:rsidRDefault="004376A5" w:rsidP="004376A5">
      <w:pPr>
        <w:pStyle w:val="PL"/>
      </w:pPr>
      <w:r>
        <w:t xml:space="preserve">                    $ref: 'TS28623_ComDefs.yaml#/components/schemas/GeoArea'</w:t>
      </w:r>
    </w:p>
    <w:p w14:paraId="4FD907A6" w14:textId="77777777" w:rsidR="004376A5" w:rsidRDefault="004376A5" w:rsidP="004376A5">
      <w:pPr>
        <w:pStyle w:val="PL"/>
      </w:pPr>
      <w:r>
        <w:t xml:space="preserve">                allowedTime:</w:t>
      </w:r>
    </w:p>
    <w:p w14:paraId="54074871" w14:textId="77777777" w:rsidR="004376A5" w:rsidRDefault="004376A5" w:rsidP="004376A5">
      <w:pPr>
        <w:pStyle w:val="PL"/>
      </w:pPr>
      <w:r>
        <w:t xml:space="preserve">                  type: array</w:t>
      </w:r>
    </w:p>
    <w:p w14:paraId="3672E86C" w14:textId="77777777" w:rsidR="004376A5" w:rsidRDefault="004376A5" w:rsidP="004376A5">
      <w:pPr>
        <w:pStyle w:val="PL"/>
      </w:pPr>
      <w:r>
        <w:t xml:space="preserve">                  uniqueItems: true</w:t>
      </w:r>
    </w:p>
    <w:p w14:paraId="714B5B1C" w14:textId="77777777" w:rsidR="004376A5" w:rsidRDefault="004376A5" w:rsidP="004376A5">
      <w:pPr>
        <w:pStyle w:val="PL"/>
      </w:pPr>
      <w:r>
        <w:t xml:space="preserve">                  items:</w:t>
      </w:r>
    </w:p>
    <w:p w14:paraId="72F3463E" w14:textId="77777777" w:rsidR="004376A5" w:rsidRDefault="004376A5" w:rsidP="004376A5">
      <w:pPr>
        <w:pStyle w:val="PL"/>
      </w:pPr>
      <w:r>
        <w:t xml:space="preserve">                    $ref: 'TS28623_ComDefs.yaml#/components/schemas/TimeWindow'</w:t>
      </w:r>
    </w:p>
    <w:p w14:paraId="79DAA923" w14:textId="77777777" w:rsidR="004376A5" w:rsidRDefault="004376A5" w:rsidP="004376A5">
      <w:pPr>
        <w:pStyle w:val="PL"/>
        <w:rPr>
          <w:ins w:id="162" w:author="Jose Antonio Ordoñez Lucena"/>
        </w:rPr>
      </w:pPr>
      <w:ins w:id="163" w:author="Jose Antonio Ordoñez Lucena">
        <w:r>
          <w:t xml:space="preserve">                </w:t>
        </w:r>
      </w:ins>
    </w:p>
    <w:p w14:paraId="5497A437" w14:textId="77777777" w:rsidR="004376A5" w:rsidRDefault="004376A5" w:rsidP="004376A5">
      <w:pPr>
        <w:pStyle w:val="PL"/>
      </w:pPr>
      <w:r>
        <w:t xml:space="preserve">                   </w:t>
      </w:r>
    </w:p>
    <w:p w14:paraId="5883BF99" w14:textId="77777777" w:rsidR="004376A5" w:rsidRDefault="004376A5" w:rsidP="004376A5">
      <w:pPr>
        <w:pStyle w:val="PL"/>
      </w:pPr>
      <w:r>
        <w:t xml:space="preserve">    NRECMappingRule-Single:</w:t>
      </w:r>
    </w:p>
    <w:p w14:paraId="515A46D1" w14:textId="77777777" w:rsidR="004376A5" w:rsidRDefault="004376A5" w:rsidP="004376A5">
      <w:pPr>
        <w:pStyle w:val="PL"/>
      </w:pPr>
      <w:r>
        <w:t xml:space="preserve">      allOf:</w:t>
      </w:r>
    </w:p>
    <w:p w14:paraId="0F5BB1E5" w14:textId="77777777" w:rsidR="004376A5" w:rsidRDefault="004376A5" w:rsidP="004376A5">
      <w:pPr>
        <w:pStyle w:val="PL"/>
      </w:pPr>
      <w:r>
        <w:t xml:space="preserve">        - $ref: 'TS28623_GenericNrm.yaml#/components/schemas/Top'</w:t>
      </w:r>
    </w:p>
    <w:p w14:paraId="4BC45C3B" w14:textId="77777777" w:rsidR="004376A5" w:rsidRDefault="004376A5" w:rsidP="004376A5">
      <w:pPr>
        <w:pStyle w:val="PL"/>
      </w:pPr>
      <w:r>
        <w:t xml:space="preserve">        - type: object</w:t>
      </w:r>
    </w:p>
    <w:p w14:paraId="47132C8F" w14:textId="77777777" w:rsidR="004376A5" w:rsidRDefault="004376A5" w:rsidP="004376A5">
      <w:pPr>
        <w:pStyle w:val="PL"/>
      </w:pPr>
      <w:r>
        <w:t xml:space="preserve">          properties:</w:t>
      </w:r>
    </w:p>
    <w:p w14:paraId="45A13DB8" w14:textId="77777777" w:rsidR="004376A5" w:rsidRDefault="004376A5" w:rsidP="004376A5">
      <w:pPr>
        <w:pStyle w:val="PL"/>
      </w:pPr>
      <w:r>
        <w:t xml:space="preserve">            attributes:</w:t>
      </w:r>
    </w:p>
    <w:p w14:paraId="55C99887" w14:textId="77777777" w:rsidR="004376A5" w:rsidRDefault="004376A5" w:rsidP="004376A5">
      <w:pPr>
        <w:pStyle w:val="PL"/>
      </w:pPr>
      <w:r>
        <w:t xml:space="preserve">              allOf:</w:t>
      </w:r>
    </w:p>
    <w:p w14:paraId="31ED6755" w14:textId="77777777" w:rsidR="004376A5" w:rsidRDefault="004376A5" w:rsidP="004376A5">
      <w:pPr>
        <w:pStyle w:val="PL"/>
      </w:pPr>
      <w:r>
        <w:t xml:space="preserve">                - type: object</w:t>
      </w:r>
    </w:p>
    <w:p w14:paraId="7BA1FE1E" w14:textId="77777777" w:rsidR="004376A5" w:rsidRDefault="004376A5" w:rsidP="004376A5">
      <w:pPr>
        <w:pStyle w:val="PL"/>
      </w:pPr>
      <w:r>
        <w:t xml:space="preserve">                  properties:</w:t>
      </w:r>
    </w:p>
    <w:p w14:paraId="109EC7BA" w14:textId="77777777" w:rsidR="004376A5" w:rsidRDefault="004376A5" w:rsidP="004376A5">
      <w:pPr>
        <w:pStyle w:val="PL"/>
      </w:pPr>
      <w:r>
        <w:t xml:space="preserve">                    ecMRInputMinimumValue:</w:t>
      </w:r>
    </w:p>
    <w:p w14:paraId="3660E3BE" w14:textId="77777777" w:rsidR="004376A5" w:rsidRDefault="004376A5" w:rsidP="004376A5">
      <w:pPr>
        <w:pStyle w:val="PL"/>
      </w:pPr>
      <w:r>
        <w:t xml:space="preserve">                      type: integer</w:t>
      </w:r>
    </w:p>
    <w:p w14:paraId="3E0DBA34" w14:textId="77777777" w:rsidR="004376A5" w:rsidRDefault="004376A5" w:rsidP="004376A5">
      <w:pPr>
        <w:pStyle w:val="PL"/>
      </w:pPr>
      <w:r>
        <w:t xml:space="preserve">                    ecMRInputMaximumValue:</w:t>
      </w:r>
    </w:p>
    <w:p w14:paraId="2FAD2FFD" w14:textId="77777777" w:rsidR="004376A5" w:rsidRDefault="004376A5" w:rsidP="004376A5">
      <w:pPr>
        <w:pStyle w:val="PL"/>
      </w:pPr>
      <w:r>
        <w:t xml:space="preserve">                      type: integer</w:t>
      </w:r>
    </w:p>
    <w:p w14:paraId="2216C13F" w14:textId="77777777" w:rsidR="004376A5" w:rsidRDefault="004376A5" w:rsidP="004376A5">
      <w:pPr>
        <w:pStyle w:val="PL"/>
      </w:pPr>
      <w:r>
        <w:t xml:space="preserve">                    ecTimeInterval:</w:t>
      </w:r>
    </w:p>
    <w:p w14:paraId="5E005A89" w14:textId="77777777" w:rsidR="004376A5" w:rsidRDefault="004376A5" w:rsidP="004376A5">
      <w:pPr>
        <w:pStyle w:val="PL"/>
      </w:pPr>
      <w:r>
        <w:t xml:space="preserve">                      type: integer</w:t>
      </w:r>
    </w:p>
    <w:p w14:paraId="4E9E3301" w14:textId="77777777" w:rsidR="004376A5" w:rsidRDefault="004376A5" w:rsidP="004376A5">
      <w:pPr>
        <w:pStyle w:val="PL"/>
      </w:pPr>
      <w:r>
        <w:t xml:space="preserve">    </w:t>
      </w:r>
    </w:p>
    <w:p w14:paraId="26178328" w14:textId="77777777" w:rsidR="004376A5" w:rsidRDefault="004376A5" w:rsidP="004376A5">
      <w:pPr>
        <w:pStyle w:val="PL"/>
      </w:pPr>
      <w:r>
        <w:t xml:space="preserve">    NTNTimeBasedConfig-Single:</w:t>
      </w:r>
    </w:p>
    <w:p w14:paraId="6F0F6E8B" w14:textId="77777777" w:rsidR="004376A5" w:rsidRDefault="004376A5" w:rsidP="004376A5">
      <w:pPr>
        <w:pStyle w:val="PL"/>
      </w:pPr>
      <w:r>
        <w:t xml:space="preserve">      allOf:</w:t>
      </w:r>
    </w:p>
    <w:p w14:paraId="3E10C29B" w14:textId="77777777" w:rsidR="004376A5" w:rsidRDefault="004376A5" w:rsidP="004376A5">
      <w:pPr>
        <w:pStyle w:val="PL"/>
      </w:pPr>
      <w:r>
        <w:t xml:space="preserve">        - $ref: 'TS28623_GenericNrm.yaml#/components/schemas/Top'</w:t>
      </w:r>
    </w:p>
    <w:p w14:paraId="240694BE" w14:textId="77777777" w:rsidR="004376A5" w:rsidRDefault="004376A5" w:rsidP="004376A5">
      <w:pPr>
        <w:pStyle w:val="PL"/>
      </w:pPr>
      <w:r>
        <w:t xml:space="preserve">        - type: object</w:t>
      </w:r>
    </w:p>
    <w:p w14:paraId="2B850E19" w14:textId="77777777" w:rsidR="004376A5" w:rsidRDefault="004376A5" w:rsidP="004376A5">
      <w:pPr>
        <w:pStyle w:val="PL"/>
      </w:pPr>
      <w:r>
        <w:t xml:space="preserve">          properties:</w:t>
      </w:r>
    </w:p>
    <w:p w14:paraId="2A7A9D17" w14:textId="77777777" w:rsidR="004376A5" w:rsidRDefault="004376A5" w:rsidP="004376A5">
      <w:pPr>
        <w:pStyle w:val="PL"/>
      </w:pPr>
      <w:r>
        <w:t xml:space="preserve">            attributes:</w:t>
      </w:r>
    </w:p>
    <w:p w14:paraId="3CE94430" w14:textId="77777777" w:rsidR="004376A5" w:rsidRDefault="004376A5" w:rsidP="004376A5">
      <w:pPr>
        <w:pStyle w:val="PL"/>
      </w:pPr>
      <w:r>
        <w:t xml:space="preserve">              allOf:</w:t>
      </w:r>
    </w:p>
    <w:p w14:paraId="5BE9AE31" w14:textId="77777777" w:rsidR="004376A5" w:rsidRDefault="004376A5" w:rsidP="004376A5">
      <w:pPr>
        <w:pStyle w:val="PL"/>
      </w:pPr>
      <w:r>
        <w:t xml:space="preserve">                - type: object</w:t>
      </w:r>
    </w:p>
    <w:p w14:paraId="2ECC75F4" w14:textId="77777777" w:rsidR="004376A5" w:rsidRDefault="004376A5" w:rsidP="004376A5">
      <w:pPr>
        <w:pStyle w:val="PL"/>
      </w:pPr>
      <w:r>
        <w:t xml:space="preserve">                  properties:</w:t>
      </w:r>
    </w:p>
    <w:p w14:paraId="74D5D78C" w14:textId="77777777" w:rsidR="004376A5" w:rsidRDefault="004376A5" w:rsidP="004376A5">
      <w:pPr>
        <w:pStyle w:val="PL"/>
      </w:pPr>
      <w:r>
        <w:t xml:space="preserve">                    timeWindow:</w:t>
      </w:r>
    </w:p>
    <w:p w14:paraId="4ABB01C1" w14:textId="77777777" w:rsidR="004376A5" w:rsidRDefault="004376A5" w:rsidP="004376A5">
      <w:pPr>
        <w:pStyle w:val="PL"/>
      </w:pPr>
      <w:r>
        <w:lastRenderedPageBreak/>
        <w:t xml:space="preserve">                      $ref: 'TS28623_ComDefs.yaml#/components/schemas/TimeWindow'</w:t>
      </w:r>
    </w:p>
    <w:p w14:paraId="033F3889" w14:textId="77777777" w:rsidR="004376A5" w:rsidRDefault="004376A5" w:rsidP="004376A5">
      <w:pPr>
        <w:pStyle w:val="PL"/>
      </w:pPr>
      <w:r>
        <w:t xml:space="preserve">                    nTNEntityConfigList:</w:t>
      </w:r>
    </w:p>
    <w:p w14:paraId="2B689711" w14:textId="77777777" w:rsidR="004376A5" w:rsidRDefault="004376A5" w:rsidP="004376A5">
      <w:pPr>
        <w:pStyle w:val="PL"/>
      </w:pPr>
      <w:r>
        <w:t xml:space="preserve">                      type: array</w:t>
      </w:r>
    </w:p>
    <w:p w14:paraId="667842F7" w14:textId="77777777" w:rsidR="004376A5" w:rsidRDefault="004376A5" w:rsidP="004376A5">
      <w:pPr>
        <w:pStyle w:val="PL"/>
      </w:pPr>
      <w:r>
        <w:t xml:space="preserve">                      uniqueItems: true</w:t>
      </w:r>
    </w:p>
    <w:p w14:paraId="2EADDBC4" w14:textId="77777777" w:rsidR="004376A5" w:rsidRDefault="004376A5" w:rsidP="004376A5">
      <w:pPr>
        <w:pStyle w:val="PL"/>
      </w:pPr>
      <w:r>
        <w:t xml:space="preserve">                      items:</w:t>
      </w:r>
    </w:p>
    <w:p w14:paraId="5ED4C678" w14:textId="77777777" w:rsidR="004376A5" w:rsidRDefault="004376A5" w:rsidP="004376A5">
      <w:pPr>
        <w:pStyle w:val="PL"/>
      </w:pPr>
      <w:r>
        <w:t xml:space="preserve">                        $ref: '#/components/schemas/NTNEntityConf'</w:t>
      </w:r>
    </w:p>
    <w:p w14:paraId="23CEC263" w14:textId="77777777" w:rsidR="004376A5" w:rsidRDefault="004376A5" w:rsidP="004376A5">
      <w:pPr>
        <w:pStyle w:val="PL"/>
      </w:pPr>
      <w:r>
        <w:t xml:space="preserve">                      minItems: 1</w:t>
      </w:r>
    </w:p>
    <w:p w14:paraId="4E040CCE" w14:textId="77777777" w:rsidR="004376A5" w:rsidRDefault="004376A5" w:rsidP="004376A5">
      <w:pPr>
        <w:pStyle w:val="PL"/>
      </w:pPr>
      <w:r>
        <w:t xml:space="preserve">    AIOTReader-Single:</w:t>
      </w:r>
    </w:p>
    <w:p w14:paraId="0C6C278F" w14:textId="77777777" w:rsidR="004376A5" w:rsidRDefault="004376A5" w:rsidP="004376A5">
      <w:pPr>
        <w:pStyle w:val="PL"/>
      </w:pPr>
      <w:r>
        <w:t xml:space="preserve">      allOf:</w:t>
      </w:r>
    </w:p>
    <w:p w14:paraId="2C3661EE" w14:textId="77777777" w:rsidR="004376A5" w:rsidRDefault="004376A5" w:rsidP="004376A5">
      <w:pPr>
        <w:pStyle w:val="PL"/>
      </w:pPr>
      <w:r>
        <w:t xml:space="preserve">        - $ref: 'TS28623_GenericNrm.yaml#/components/schemas/Top'</w:t>
      </w:r>
    </w:p>
    <w:p w14:paraId="3D57BE27" w14:textId="77777777" w:rsidR="004376A5" w:rsidRDefault="004376A5" w:rsidP="004376A5">
      <w:pPr>
        <w:pStyle w:val="PL"/>
      </w:pPr>
      <w:r>
        <w:t xml:space="preserve">        - type: object</w:t>
      </w:r>
    </w:p>
    <w:p w14:paraId="6A26BE13" w14:textId="77777777" w:rsidR="004376A5" w:rsidRDefault="004376A5" w:rsidP="004376A5">
      <w:pPr>
        <w:pStyle w:val="PL"/>
      </w:pPr>
      <w:r>
        <w:t xml:space="preserve">          properties:</w:t>
      </w:r>
    </w:p>
    <w:p w14:paraId="6B56CBEC" w14:textId="77777777" w:rsidR="004376A5" w:rsidRDefault="004376A5" w:rsidP="004376A5">
      <w:pPr>
        <w:pStyle w:val="PL"/>
      </w:pPr>
      <w:r>
        <w:t xml:space="preserve">            attributes:</w:t>
      </w:r>
    </w:p>
    <w:p w14:paraId="7BDA0196" w14:textId="77777777" w:rsidR="004376A5" w:rsidRDefault="004376A5" w:rsidP="004376A5">
      <w:pPr>
        <w:pStyle w:val="PL"/>
      </w:pPr>
      <w:r>
        <w:t xml:space="preserve">              allOf:</w:t>
      </w:r>
    </w:p>
    <w:p w14:paraId="757BC436" w14:textId="77777777" w:rsidR="004376A5" w:rsidRDefault="004376A5" w:rsidP="004376A5">
      <w:pPr>
        <w:pStyle w:val="PL"/>
      </w:pPr>
      <w:r>
        <w:t xml:space="preserve">                - $ref: 'TS28623_GenericNrm.yaml#/components/schemas/ManagedFunction-Attr'</w:t>
      </w:r>
    </w:p>
    <w:p w14:paraId="28233B0A" w14:textId="77777777" w:rsidR="004376A5" w:rsidRDefault="004376A5" w:rsidP="004376A5">
      <w:pPr>
        <w:pStyle w:val="PL"/>
      </w:pPr>
      <w:r>
        <w:t xml:space="preserve">                - type: object</w:t>
      </w:r>
    </w:p>
    <w:p w14:paraId="6A9CA601" w14:textId="77777777" w:rsidR="004376A5" w:rsidRDefault="004376A5" w:rsidP="004376A5">
      <w:pPr>
        <w:pStyle w:val="PL"/>
      </w:pPr>
      <w:r>
        <w:t xml:space="preserve">                  properties:</w:t>
      </w:r>
    </w:p>
    <w:p w14:paraId="1699571F" w14:textId="77777777" w:rsidR="004376A5" w:rsidRDefault="004376A5" w:rsidP="004376A5">
      <w:pPr>
        <w:pStyle w:val="PL"/>
      </w:pPr>
      <w:r>
        <w:t xml:space="preserve">                    readerId:</w:t>
      </w:r>
    </w:p>
    <w:p w14:paraId="13B0032D" w14:textId="77777777" w:rsidR="004376A5" w:rsidRDefault="004376A5" w:rsidP="004376A5">
      <w:pPr>
        <w:pStyle w:val="PL"/>
      </w:pPr>
      <w:r>
        <w:t xml:space="preserve">                      type: integer</w:t>
      </w:r>
    </w:p>
    <w:p w14:paraId="627690B0" w14:textId="77777777" w:rsidR="004376A5" w:rsidRDefault="004376A5" w:rsidP="004376A5">
      <w:pPr>
        <w:pStyle w:val="PL"/>
      </w:pPr>
      <w:r>
        <w:t xml:space="preserve">                    administrativeState:</w:t>
      </w:r>
    </w:p>
    <w:p w14:paraId="7999AABE" w14:textId="77777777" w:rsidR="004376A5" w:rsidRDefault="004376A5" w:rsidP="004376A5">
      <w:pPr>
        <w:pStyle w:val="PL"/>
      </w:pPr>
      <w:r>
        <w:t xml:space="preserve">                      $ref: 'TS28623_ComDefs.yaml#/components/schemas/AdministrativeState'</w:t>
      </w:r>
    </w:p>
    <w:p w14:paraId="17383010" w14:textId="77777777" w:rsidR="004376A5" w:rsidRDefault="004376A5" w:rsidP="004376A5">
      <w:pPr>
        <w:pStyle w:val="PL"/>
      </w:pPr>
      <w:r>
        <w:t xml:space="preserve">                    supportedAIOTServices:</w:t>
      </w:r>
    </w:p>
    <w:p w14:paraId="6198A529" w14:textId="77777777" w:rsidR="004376A5" w:rsidRDefault="004376A5" w:rsidP="004376A5">
      <w:pPr>
        <w:pStyle w:val="PL"/>
      </w:pPr>
      <w:r>
        <w:t xml:space="preserve">                        type: array</w:t>
      </w:r>
    </w:p>
    <w:p w14:paraId="3804FD72" w14:textId="77777777" w:rsidR="004376A5" w:rsidRDefault="004376A5" w:rsidP="004376A5">
      <w:pPr>
        <w:pStyle w:val="PL"/>
      </w:pPr>
      <w:r>
        <w:t xml:space="preserve">                        uniqueItems: true</w:t>
      </w:r>
    </w:p>
    <w:p w14:paraId="327BD94E" w14:textId="77777777" w:rsidR="004376A5" w:rsidRDefault="004376A5" w:rsidP="004376A5">
      <w:pPr>
        <w:pStyle w:val="PL"/>
      </w:pPr>
      <w:r>
        <w:t xml:space="preserve">                        items:</w:t>
      </w:r>
    </w:p>
    <w:p w14:paraId="544C4579" w14:textId="77777777" w:rsidR="004376A5" w:rsidRDefault="004376A5" w:rsidP="004376A5">
      <w:pPr>
        <w:pStyle w:val="PL"/>
      </w:pPr>
      <w:r>
        <w:t xml:space="preserve">                          type: string</w:t>
      </w:r>
    </w:p>
    <w:p w14:paraId="0D121F62" w14:textId="77777777" w:rsidR="004376A5" w:rsidRDefault="004376A5" w:rsidP="004376A5">
      <w:pPr>
        <w:pStyle w:val="PL"/>
      </w:pPr>
      <w:r>
        <w:t xml:space="preserve">                          enum:</w:t>
      </w:r>
    </w:p>
    <w:p w14:paraId="0B4A9FB6" w14:textId="77777777" w:rsidR="004376A5" w:rsidRDefault="004376A5" w:rsidP="004376A5">
      <w:pPr>
        <w:pStyle w:val="PL"/>
      </w:pPr>
      <w:r>
        <w:t xml:space="preserve">                            - INVENTORY</w:t>
      </w:r>
    </w:p>
    <w:p w14:paraId="48DDC9EE" w14:textId="77777777" w:rsidR="004376A5" w:rsidRDefault="004376A5" w:rsidP="004376A5">
      <w:pPr>
        <w:pStyle w:val="PL"/>
      </w:pPr>
      <w:r>
        <w:t xml:space="preserve">                            - COMMAND</w:t>
      </w:r>
    </w:p>
    <w:p w14:paraId="7F988DDE" w14:textId="77777777" w:rsidR="004376A5" w:rsidRDefault="004376A5" w:rsidP="004376A5">
      <w:pPr>
        <w:pStyle w:val="PL"/>
      </w:pPr>
      <w:r>
        <w:t xml:space="preserve">                    plmnId:</w:t>
      </w:r>
    </w:p>
    <w:p w14:paraId="1A8778C2" w14:textId="77777777" w:rsidR="004376A5" w:rsidRDefault="004376A5" w:rsidP="004376A5">
      <w:pPr>
        <w:pStyle w:val="PL"/>
      </w:pPr>
      <w:r>
        <w:t xml:space="preserve">                      $ref: 'TS28623_ComDefs.yaml#/components/schemas/PlmnId'</w:t>
      </w:r>
    </w:p>
    <w:p w14:paraId="5A306EBC" w14:textId="77777777" w:rsidR="004376A5" w:rsidRDefault="004376A5" w:rsidP="004376A5">
      <w:pPr>
        <w:pStyle w:val="PL"/>
      </w:pPr>
      <w:r>
        <w:t xml:space="preserve">                    servedAIOTAreas:</w:t>
      </w:r>
    </w:p>
    <w:p w14:paraId="0F150E59" w14:textId="77777777" w:rsidR="004376A5" w:rsidRDefault="004376A5" w:rsidP="004376A5">
      <w:pPr>
        <w:pStyle w:val="PL"/>
      </w:pPr>
      <w:r>
        <w:t xml:space="preserve">                      type: array</w:t>
      </w:r>
    </w:p>
    <w:p w14:paraId="35D41CF6" w14:textId="77777777" w:rsidR="004376A5" w:rsidRDefault="004376A5" w:rsidP="004376A5">
      <w:pPr>
        <w:pStyle w:val="PL"/>
      </w:pPr>
      <w:r>
        <w:t xml:space="preserve">                      uniqueItems: true</w:t>
      </w:r>
    </w:p>
    <w:p w14:paraId="2567DECA" w14:textId="77777777" w:rsidR="004376A5" w:rsidRDefault="004376A5" w:rsidP="004376A5">
      <w:pPr>
        <w:pStyle w:val="PL"/>
      </w:pPr>
      <w:r>
        <w:t xml:space="preserve">                      items:</w:t>
      </w:r>
    </w:p>
    <w:p w14:paraId="1CDAA18F" w14:textId="77777777" w:rsidR="004376A5" w:rsidRDefault="004376A5" w:rsidP="004376A5">
      <w:pPr>
        <w:pStyle w:val="PL"/>
      </w:pPr>
      <w:r>
        <w:t xml:space="preserve">                        $ref: '#/components/schemas/ServedAIOTAreaID'</w:t>
      </w:r>
    </w:p>
    <w:p w14:paraId="0A74AAF1" w14:textId="77777777" w:rsidR="004376A5" w:rsidRDefault="004376A5" w:rsidP="004376A5">
      <w:pPr>
        <w:pStyle w:val="PL"/>
      </w:pPr>
      <w:r>
        <w:t xml:space="preserve">                    readerLocation:</w:t>
      </w:r>
    </w:p>
    <w:p w14:paraId="38CE97AC" w14:textId="77777777" w:rsidR="004376A5" w:rsidRDefault="004376A5" w:rsidP="004376A5">
      <w:pPr>
        <w:pStyle w:val="PL"/>
      </w:pPr>
      <w:r>
        <w:t xml:space="preserve">                      type: string                      </w:t>
      </w:r>
    </w:p>
    <w:p w14:paraId="689D7D32" w14:textId="77777777" w:rsidR="004376A5" w:rsidRDefault="004376A5" w:rsidP="004376A5">
      <w:pPr>
        <w:pStyle w:val="PL"/>
      </w:pPr>
      <w:r>
        <w:t xml:space="preserve">                    nRSectorCarrierRef:</w:t>
      </w:r>
    </w:p>
    <w:p w14:paraId="7CD8CD96" w14:textId="77777777" w:rsidR="004376A5" w:rsidRDefault="004376A5" w:rsidP="004376A5">
      <w:pPr>
        <w:pStyle w:val="PL"/>
      </w:pPr>
      <w:r>
        <w:t xml:space="preserve">                      type: array</w:t>
      </w:r>
    </w:p>
    <w:p w14:paraId="2453FF4F" w14:textId="77777777" w:rsidR="004376A5" w:rsidRDefault="004376A5" w:rsidP="004376A5">
      <w:pPr>
        <w:pStyle w:val="PL"/>
      </w:pPr>
      <w:r>
        <w:t xml:space="preserve">                      uniqueItems: true</w:t>
      </w:r>
    </w:p>
    <w:p w14:paraId="45765171" w14:textId="77777777" w:rsidR="004376A5" w:rsidRDefault="004376A5" w:rsidP="004376A5">
      <w:pPr>
        <w:pStyle w:val="PL"/>
      </w:pPr>
      <w:r>
        <w:t xml:space="preserve">                      items:</w:t>
      </w:r>
    </w:p>
    <w:p w14:paraId="671F2A6C" w14:textId="77777777" w:rsidR="004376A5" w:rsidRDefault="004376A5" w:rsidP="004376A5">
      <w:pPr>
        <w:pStyle w:val="PL"/>
      </w:pPr>
      <w:r>
        <w:t xml:space="preserve">                        $ref: 'TS28623_ComDefs.yaml#/components/schemas/Dn'</w:t>
      </w:r>
    </w:p>
    <w:p w14:paraId="31AB714A" w14:textId="77777777" w:rsidR="004376A5" w:rsidRDefault="004376A5" w:rsidP="004376A5">
      <w:pPr>
        <w:pStyle w:val="PL"/>
      </w:pPr>
      <w:r>
        <w:t xml:space="preserve">    NRFemtoGW-Single:</w:t>
      </w:r>
    </w:p>
    <w:p w14:paraId="1925E79F" w14:textId="77777777" w:rsidR="004376A5" w:rsidRDefault="004376A5" w:rsidP="004376A5">
      <w:pPr>
        <w:pStyle w:val="PL"/>
      </w:pPr>
      <w:r>
        <w:t xml:space="preserve">      allOf:</w:t>
      </w:r>
    </w:p>
    <w:p w14:paraId="5E337A07" w14:textId="77777777" w:rsidR="004376A5" w:rsidRDefault="004376A5" w:rsidP="004376A5">
      <w:pPr>
        <w:pStyle w:val="PL"/>
      </w:pPr>
      <w:r>
        <w:t xml:space="preserve">        - $ref: 'TS28623_GenericNrm.yaml#/components/schemas/Top'</w:t>
      </w:r>
    </w:p>
    <w:p w14:paraId="77DD5261" w14:textId="77777777" w:rsidR="004376A5" w:rsidRDefault="004376A5" w:rsidP="004376A5">
      <w:pPr>
        <w:pStyle w:val="PL"/>
      </w:pPr>
      <w:r>
        <w:t xml:space="preserve">        - type: object</w:t>
      </w:r>
    </w:p>
    <w:p w14:paraId="00AE4C67" w14:textId="77777777" w:rsidR="004376A5" w:rsidRDefault="004376A5" w:rsidP="004376A5">
      <w:pPr>
        <w:pStyle w:val="PL"/>
      </w:pPr>
      <w:r>
        <w:t xml:space="preserve">          properties:</w:t>
      </w:r>
    </w:p>
    <w:p w14:paraId="39B5B3F4" w14:textId="77777777" w:rsidR="004376A5" w:rsidRDefault="004376A5" w:rsidP="004376A5">
      <w:pPr>
        <w:pStyle w:val="PL"/>
      </w:pPr>
      <w:r>
        <w:t xml:space="preserve">            attributes:</w:t>
      </w:r>
    </w:p>
    <w:p w14:paraId="0AC57BC0" w14:textId="77777777" w:rsidR="004376A5" w:rsidRDefault="004376A5" w:rsidP="004376A5">
      <w:pPr>
        <w:pStyle w:val="PL"/>
      </w:pPr>
      <w:r>
        <w:t xml:space="preserve">              type: object</w:t>
      </w:r>
    </w:p>
    <w:p w14:paraId="5529271A" w14:textId="77777777" w:rsidR="004376A5" w:rsidRDefault="004376A5" w:rsidP="004376A5">
      <w:pPr>
        <w:pStyle w:val="PL"/>
      </w:pPr>
      <w:r>
        <w:t xml:space="preserve">              properties:</w:t>
      </w:r>
    </w:p>
    <w:p w14:paraId="26CDECAF" w14:textId="77777777" w:rsidR="004376A5" w:rsidRDefault="004376A5" w:rsidP="004376A5">
      <w:pPr>
        <w:pStyle w:val="PL"/>
      </w:pPr>
      <w:r>
        <w:t xml:space="preserve">                administrativeState:</w:t>
      </w:r>
    </w:p>
    <w:p w14:paraId="44FDC00E" w14:textId="77777777" w:rsidR="004376A5" w:rsidRDefault="004376A5" w:rsidP="004376A5">
      <w:pPr>
        <w:pStyle w:val="PL"/>
      </w:pPr>
      <w:r>
        <w:t xml:space="preserve">                  $ref: 'TS28623_ComDefs.yaml#/components/schemas/AdministrativeState'</w:t>
      </w:r>
    </w:p>
    <w:p w14:paraId="55BDA1B1" w14:textId="77777777" w:rsidR="004376A5" w:rsidRDefault="004376A5" w:rsidP="004376A5">
      <w:pPr>
        <w:pStyle w:val="PL"/>
      </w:pPr>
      <w:r>
        <w:t xml:space="preserve">                operationalState:</w:t>
      </w:r>
    </w:p>
    <w:p w14:paraId="66F0DD83" w14:textId="77777777" w:rsidR="004376A5" w:rsidRDefault="004376A5" w:rsidP="004376A5">
      <w:pPr>
        <w:pStyle w:val="PL"/>
      </w:pPr>
      <w:r>
        <w:t xml:space="preserve">                  $ref: 'TS28623_ComDefs.yaml#/components/schemas/OperationalState'     </w:t>
      </w:r>
    </w:p>
    <w:p w14:paraId="416EDF1B" w14:textId="77777777" w:rsidR="004376A5" w:rsidRDefault="004376A5" w:rsidP="004376A5">
      <w:pPr>
        <w:pStyle w:val="PL"/>
      </w:pPr>
      <w:r>
        <w:t xml:space="preserve">                nRFemtoGWId:</w:t>
      </w:r>
    </w:p>
    <w:p w14:paraId="5571D397" w14:textId="77777777" w:rsidR="004376A5" w:rsidRDefault="004376A5" w:rsidP="004376A5">
      <w:pPr>
        <w:pStyle w:val="PL"/>
      </w:pPr>
      <w:r>
        <w:t xml:space="preserve">                  type: string</w:t>
      </w:r>
    </w:p>
    <w:p w14:paraId="0ACF3E52" w14:textId="77777777" w:rsidR="004376A5" w:rsidRDefault="004376A5" w:rsidP="004376A5">
      <w:pPr>
        <w:pStyle w:val="PL"/>
      </w:pPr>
      <w:r>
        <w:t xml:space="preserve">                nRFemtoPLMNInfoList:</w:t>
      </w:r>
    </w:p>
    <w:p w14:paraId="4B9689EF" w14:textId="77777777" w:rsidR="004376A5" w:rsidRDefault="004376A5" w:rsidP="004376A5">
      <w:pPr>
        <w:pStyle w:val="PL"/>
      </w:pPr>
      <w:r>
        <w:t xml:space="preserve">                  $ref: '#/components/schemas/PlmnInfoList'</w:t>
      </w:r>
    </w:p>
    <w:p w14:paraId="69366DDD" w14:textId="77777777" w:rsidR="004376A5" w:rsidRDefault="004376A5" w:rsidP="004376A5">
      <w:pPr>
        <w:pStyle w:val="PL"/>
      </w:pPr>
      <w:r>
        <w:t xml:space="preserve">                nRFemtoTACList:</w:t>
      </w:r>
    </w:p>
    <w:p w14:paraId="6821A188" w14:textId="77777777" w:rsidR="004376A5" w:rsidRDefault="004376A5" w:rsidP="004376A5">
      <w:pPr>
        <w:pStyle w:val="PL"/>
      </w:pPr>
      <w:r>
        <w:t xml:space="preserve">                  $ref: '#/components/schemas/NRTACList'</w:t>
      </w:r>
    </w:p>
    <w:p w14:paraId="6D3ECDF9" w14:textId="77777777" w:rsidR="004376A5" w:rsidRDefault="004376A5" w:rsidP="004376A5">
      <w:pPr>
        <w:pStyle w:val="PL"/>
      </w:pPr>
    </w:p>
    <w:p w14:paraId="1D70B50E" w14:textId="77777777" w:rsidR="004376A5" w:rsidRDefault="004376A5" w:rsidP="004376A5">
      <w:pPr>
        <w:pStyle w:val="PL"/>
      </w:pPr>
    </w:p>
    <w:p w14:paraId="07DEADA2" w14:textId="77777777" w:rsidR="004376A5" w:rsidRDefault="004376A5" w:rsidP="004376A5">
      <w:pPr>
        <w:pStyle w:val="PL"/>
      </w:pPr>
      <w:r>
        <w:t>#-------- Definition of JSON arrays for name-contained IOCs ----------------------</w:t>
      </w:r>
    </w:p>
    <w:p w14:paraId="04B7E7A3" w14:textId="77777777" w:rsidR="004376A5" w:rsidRDefault="004376A5" w:rsidP="004376A5">
      <w:pPr>
        <w:pStyle w:val="PL"/>
      </w:pPr>
    </w:p>
    <w:p w14:paraId="1E3E0C24" w14:textId="77777777" w:rsidR="004376A5" w:rsidRDefault="004376A5" w:rsidP="004376A5">
      <w:pPr>
        <w:pStyle w:val="PL"/>
      </w:pPr>
      <w:r>
        <w:t xml:space="preserve">    GNBDUFunction-Multiple:</w:t>
      </w:r>
    </w:p>
    <w:p w14:paraId="4D649632" w14:textId="77777777" w:rsidR="004376A5" w:rsidRDefault="004376A5" w:rsidP="004376A5">
      <w:pPr>
        <w:pStyle w:val="PL"/>
      </w:pPr>
      <w:r>
        <w:t xml:space="preserve">      type: array</w:t>
      </w:r>
    </w:p>
    <w:p w14:paraId="26E2E331" w14:textId="77777777" w:rsidR="004376A5" w:rsidRDefault="004376A5" w:rsidP="004376A5">
      <w:pPr>
        <w:pStyle w:val="PL"/>
      </w:pPr>
      <w:r>
        <w:t xml:space="preserve">      items:</w:t>
      </w:r>
    </w:p>
    <w:p w14:paraId="69329F46" w14:textId="77777777" w:rsidR="004376A5" w:rsidRDefault="004376A5" w:rsidP="004376A5">
      <w:pPr>
        <w:pStyle w:val="PL"/>
      </w:pPr>
      <w:r>
        <w:t xml:space="preserve">        $ref: '#/components/schemas/GNBDUFunction-Single'</w:t>
      </w:r>
    </w:p>
    <w:p w14:paraId="56151D6A" w14:textId="77777777" w:rsidR="004376A5" w:rsidRDefault="004376A5" w:rsidP="004376A5">
      <w:pPr>
        <w:pStyle w:val="PL"/>
      </w:pPr>
      <w:r>
        <w:t xml:space="preserve">    OperatorDU-Multiple:</w:t>
      </w:r>
    </w:p>
    <w:p w14:paraId="03165550" w14:textId="77777777" w:rsidR="004376A5" w:rsidRDefault="004376A5" w:rsidP="004376A5">
      <w:pPr>
        <w:pStyle w:val="PL"/>
      </w:pPr>
      <w:r>
        <w:t xml:space="preserve">      type: array</w:t>
      </w:r>
    </w:p>
    <w:p w14:paraId="0AD37D76" w14:textId="77777777" w:rsidR="004376A5" w:rsidRDefault="004376A5" w:rsidP="004376A5">
      <w:pPr>
        <w:pStyle w:val="PL"/>
      </w:pPr>
      <w:r>
        <w:t xml:space="preserve">      items:</w:t>
      </w:r>
    </w:p>
    <w:p w14:paraId="6E80CF77" w14:textId="77777777" w:rsidR="004376A5" w:rsidRDefault="004376A5" w:rsidP="004376A5">
      <w:pPr>
        <w:pStyle w:val="PL"/>
      </w:pPr>
      <w:r>
        <w:t xml:space="preserve">        $ref: '#/components/schemas/OperatorDU-Single'    </w:t>
      </w:r>
    </w:p>
    <w:p w14:paraId="5EA3F085" w14:textId="77777777" w:rsidR="004376A5" w:rsidRDefault="004376A5" w:rsidP="004376A5">
      <w:pPr>
        <w:pStyle w:val="PL"/>
      </w:pPr>
      <w:r>
        <w:t xml:space="preserve">    GNBCUUPFunction-Multiple:</w:t>
      </w:r>
    </w:p>
    <w:p w14:paraId="524F0963" w14:textId="77777777" w:rsidR="004376A5" w:rsidRDefault="004376A5" w:rsidP="004376A5">
      <w:pPr>
        <w:pStyle w:val="PL"/>
      </w:pPr>
      <w:r>
        <w:t xml:space="preserve">      type: array</w:t>
      </w:r>
    </w:p>
    <w:p w14:paraId="3D280A75" w14:textId="77777777" w:rsidR="004376A5" w:rsidRDefault="004376A5" w:rsidP="004376A5">
      <w:pPr>
        <w:pStyle w:val="PL"/>
      </w:pPr>
      <w:r>
        <w:t xml:space="preserve">      items:</w:t>
      </w:r>
    </w:p>
    <w:p w14:paraId="44260F22" w14:textId="77777777" w:rsidR="004376A5" w:rsidRDefault="004376A5" w:rsidP="004376A5">
      <w:pPr>
        <w:pStyle w:val="PL"/>
      </w:pPr>
      <w:r>
        <w:t xml:space="preserve">        $ref: '#/components/schemas/GNBCUUPFunction-Single'</w:t>
      </w:r>
    </w:p>
    <w:p w14:paraId="031F6306" w14:textId="77777777" w:rsidR="004376A5" w:rsidRDefault="004376A5" w:rsidP="004376A5">
      <w:pPr>
        <w:pStyle w:val="PL"/>
      </w:pPr>
      <w:r>
        <w:t xml:space="preserve">    GNBCUCPFunction-Multiple:</w:t>
      </w:r>
    </w:p>
    <w:p w14:paraId="66267E39" w14:textId="77777777" w:rsidR="004376A5" w:rsidRDefault="004376A5" w:rsidP="004376A5">
      <w:pPr>
        <w:pStyle w:val="PL"/>
      </w:pPr>
      <w:r>
        <w:lastRenderedPageBreak/>
        <w:t xml:space="preserve">      type: array</w:t>
      </w:r>
    </w:p>
    <w:p w14:paraId="6DC52E84" w14:textId="77777777" w:rsidR="004376A5" w:rsidRDefault="004376A5" w:rsidP="004376A5">
      <w:pPr>
        <w:pStyle w:val="PL"/>
      </w:pPr>
      <w:r>
        <w:t xml:space="preserve">      items:</w:t>
      </w:r>
    </w:p>
    <w:p w14:paraId="40967EAE" w14:textId="77777777" w:rsidR="004376A5" w:rsidRDefault="004376A5" w:rsidP="004376A5">
      <w:pPr>
        <w:pStyle w:val="PL"/>
      </w:pPr>
      <w:r>
        <w:t xml:space="preserve">        $ref: '#/components/schemas/GNBCUCPFunction-Single'</w:t>
      </w:r>
    </w:p>
    <w:p w14:paraId="6886B572" w14:textId="77777777" w:rsidR="004376A5" w:rsidRDefault="004376A5" w:rsidP="004376A5">
      <w:pPr>
        <w:pStyle w:val="PL"/>
      </w:pPr>
      <w:r>
        <w:t xml:space="preserve">    BWPSet-Multiple:</w:t>
      </w:r>
    </w:p>
    <w:p w14:paraId="12EBC742" w14:textId="77777777" w:rsidR="004376A5" w:rsidRDefault="004376A5" w:rsidP="004376A5">
      <w:pPr>
        <w:pStyle w:val="PL"/>
      </w:pPr>
      <w:r>
        <w:t xml:space="preserve">      type: array</w:t>
      </w:r>
    </w:p>
    <w:p w14:paraId="7A47F794" w14:textId="77777777" w:rsidR="004376A5" w:rsidRDefault="004376A5" w:rsidP="004376A5">
      <w:pPr>
        <w:pStyle w:val="PL"/>
      </w:pPr>
      <w:r>
        <w:t xml:space="preserve">      items:</w:t>
      </w:r>
    </w:p>
    <w:p w14:paraId="35F1E958" w14:textId="77777777" w:rsidR="004376A5" w:rsidRDefault="004376A5" w:rsidP="004376A5">
      <w:pPr>
        <w:pStyle w:val="PL"/>
      </w:pPr>
      <w:r>
        <w:t xml:space="preserve">        $ref: '#/components/schemas/BWPSet-Single'</w:t>
      </w:r>
    </w:p>
    <w:p w14:paraId="1C91A31F" w14:textId="77777777" w:rsidR="004376A5" w:rsidRDefault="004376A5" w:rsidP="004376A5">
      <w:pPr>
        <w:pStyle w:val="PL"/>
      </w:pPr>
    </w:p>
    <w:p w14:paraId="1A2BA10C" w14:textId="77777777" w:rsidR="004376A5" w:rsidRDefault="004376A5" w:rsidP="004376A5">
      <w:pPr>
        <w:pStyle w:val="PL"/>
      </w:pPr>
      <w:r>
        <w:t xml:space="preserve">    NRCellDU-Multiple:</w:t>
      </w:r>
    </w:p>
    <w:p w14:paraId="16CE1976" w14:textId="77777777" w:rsidR="004376A5" w:rsidRDefault="004376A5" w:rsidP="004376A5">
      <w:pPr>
        <w:pStyle w:val="PL"/>
      </w:pPr>
      <w:r>
        <w:t xml:space="preserve">      type: array</w:t>
      </w:r>
    </w:p>
    <w:p w14:paraId="7BB37E02" w14:textId="77777777" w:rsidR="004376A5" w:rsidRDefault="004376A5" w:rsidP="004376A5">
      <w:pPr>
        <w:pStyle w:val="PL"/>
      </w:pPr>
      <w:r>
        <w:t xml:space="preserve">      items:</w:t>
      </w:r>
    </w:p>
    <w:p w14:paraId="2FF61122" w14:textId="77777777" w:rsidR="004376A5" w:rsidRDefault="004376A5" w:rsidP="004376A5">
      <w:pPr>
        <w:pStyle w:val="PL"/>
      </w:pPr>
      <w:r>
        <w:t xml:space="preserve">        $ref: '#/components/schemas/NRCellDU-Single'</w:t>
      </w:r>
    </w:p>
    <w:p w14:paraId="0DFC0951" w14:textId="77777777" w:rsidR="004376A5" w:rsidRDefault="004376A5" w:rsidP="004376A5">
      <w:pPr>
        <w:pStyle w:val="PL"/>
      </w:pPr>
      <w:r>
        <w:t xml:space="preserve">    </w:t>
      </w:r>
    </w:p>
    <w:p w14:paraId="18FE123D" w14:textId="77777777" w:rsidR="004376A5" w:rsidRDefault="004376A5" w:rsidP="004376A5">
      <w:pPr>
        <w:pStyle w:val="PL"/>
      </w:pPr>
      <w:r>
        <w:t xml:space="preserve">    NROperatorCellDU-Multiple:</w:t>
      </w:r>
    </w:p>
    <w:p w14:paraId="660E6F45" w14:textId="77777777" w:rsidR="004376A5" w:rsidRDefault="004376A5" w:rsidP="004376A5">
      <w:pPr>
        <w:pStyle w:val="PL"/>
      </w:pPr>
      <w:r>
        <w:t xml:space="preserve">      type: array</w:t>
      </w:r>
    </w:p>
    <w:p w14:paraId="52CFA459" w14:textId="77777777" w:rsidR="004376A5" w:rsidRDefault="004376A5" w:rsidP="004376A5">
      <w:pPr>
        <w:pStyle w:val="PL"/>
      </w:pPr>
      <w:r>
        <w:t xml:space="preserve">      items:</w:t>
      </w:r>
    </w:p>
    <w:p w14:paraId="02E0D4F6" w14:textId="77777777" w:rsidR="004376A5" w:rsidRDefault="004376A5" w:rsidP="004376A5">
      <w:pPr>
        <w:pStyle w:val="PL"/>
      </w:pPr>
      <w:r>
        <w:t xml:space="preserve">        $ref: '#/components/schemas/NROperatorCellDU-Single'</w:t>
      </w:r>
    </w:p>
    <w:p w14:paraId="065680B1" w14:textId="77777777" w:rsidR="004376A5" w:rsidRDefault="004376A5" w:rsidP="004376A5">
      <w:pPr>
        <w:pStyle w:val="PL"/>
      </w:pPr>
      <w:r>
        <w:t xml:space="preserve">        </w:t>
      </w:r>
    </w:p>
    <w:p w14:paraId="3F93B6EF" w14:textId="77777777" w:rsidR="004376A5" w:rsidRDefault="004376A5" w:rsidP="004376A5">
      <w:pPr>
        <w:pStyle w:val="PL"/>
      </w:pPr>
      <w:r>
        <w:t xml:space="preserve">    NRCellCU-Multiple:</w:t>
      </w:r>
    </w:p>
    <w:p w14:paraId="20DDB4E0" w14:textId="77777777" w:rsidR="004376A5" w:rsidRDefault="004376A5" w:rsidP="004376A5">
      <w:pPr>
        <w:pStyle w:val="PL"/>
      </w:pPr>
      <w:r>
        <w:t xml:space="preserve">      type: array</w:t>
      </w:r>
    </w:p>
    <w:p w14:paraId="7470B98F" w14:textId="77777777" w:rsidR="004376A5" w:rsidRDefault="004376A5" w:rsidP="004376A5">
      <w:pPr>
        <w:pStyle w:val="PL"/>
      </w:pPr>
      <w:r>
        <w:t xml:space="preserve">      items:</w:t>
      </w:r>
    </w:p>
    <w:p w14:paraId="238B8808" w14:textId="77777777" w:rsidR="004376A5" w:rsidRDefault="004376A5" w:rsidP="004376A5">
      <w:pPr>
        <w:pStyle w:val="PL"/>
      </w:pPr>
      <w:r>
        <w:t xml:space="preserve">        $ref: '#/components/schemas/NRCellCU-Single'</w:t>
      </w:r>
    </w:p>
    <w:p w14:paraId="3AEE4FBB" w14:textId="77777777" w:rsidR="004376A5" w:rsidRDefault="004376A5" w:rsidP="004376A5">
      <w:pPr>
        <w:pStyle w:val="PL"/>
      </w:pPr>
    </w:p>
    <w:p w14:paraId="637594F2" w14:textId="77777777" w:rsidR="004376A5" w:rsidRDefault="004376A5" w:rsidP="004376A5">
      <w:pPr>
        <w:pStyle w:val="PL"/>
      </w:pPr>
      <w:r>
        <w:t xml:space="preserve">    NRFrequency-Multiple:</w:t>
      </w:r>
    </w:p>
    <w:p w14:paraId="30DFE3DA" w14:textId="77777777" w:rsidR="004376A5" w:rsidRDefault="004376A5" w:rsidP="004376A5">
      <w:pPr>
        <w:pStyle w:val="PL"/>
      </w:pPr>
      <w:r>
        <w:t xml:space="preserve">      type: array</w:t>
      </w:r>
    </w:p>
    <w:p w14:paraId="1834F72B" w14:textId="77777777" w:rsidR="004376A5" w:rsidRDefault="004376A5" w:rsidP="004376A5">
      <w:pPr>
        <w:pStyle w:val="PL"/>
      </w:pPr>
      <w:r>
        <w:t xml:space="preserve">      minItems: 1</w:t>
      </w:r>
    </w:p>
    <w:p w14:paraId="42FADF59" w14:textId="77777777" w:rsidR="004376A5" w:rsidRDefault="004376A5" w:rsidP="004376A5">
      <w:pPr>
        <w:pStyle w:val="PL"/>
      </w:pPr>
      <w:r>
        <w:t xml:space="preserve">      items:</w:t>
      </w:r>
    </w:p>
    <w:p w14:paraId="2D57320C" w14:textId="77777777" w:rsidR="004376A5" w:rsidRDefault="004376A5" w:rsidP="004376A5">
      <w:pPr>
        <w:pStyle w:val="PL"/>
      </w:pPr>
      <w:r>
        <w:t xml:space="preserve">        $ref: '#/components/schemas/NRFrequency-Single'</w:t>
      </w:r>
    </w:p>
    <w:p w14:paraId="0527D29A" w14:textId="77777777" w:rsidR="004376A5" w:rsidRDefault="004376A5" w:rsidP="004376A5">
      <w:pPr>
        <w:pStyle w:val="PL"/>
      </w:pPr>
      <w:r>
        <w:t xml:space="preserve">    EUtranFrequency-Multiple:</w:t>
      </w:r>
    </w:p>
    <w:p w14:paraId="63C7020F" w14:textId="77777777" w:rsidR="004376A5" w:rsidRDefault="004376A5" w:rsidP="004376A5">
      <w:pPr>
        <w:pStyle w:val="PL"/>
      </w:pPr>
      <w:r>
        <w:t xml:space="preserve">      type: array</w:t>
      </w:r>
    </w:p>
    <w:p w14:paraId="64A6E86B" w14:textId="77777777" w:rsidR="004376A5" w:rsidRDefault="004376A5" w:rsidP="004376A5">
      <w:pPr>
        <w:pStyle w:val="PL"/>
      </w:pPr>
      <w:r>
        <w:t xml:space="preserve">      minItems: 1</w:t>
      </w:r>
    </w:p>
    <w:p w14:paraId="722F2B15" w14:textId="77777777" w:rsidR="004376A5" w:rsidRDefault="004376A5" w:rsidP="004376A5">
      <w:pPr>
        <w:pStyle w:val="PL"/>
      </w:pPr>
      <w:r>
        <w:t xml:space="preserve">      items:</w:t>
      </w:r>
    </w:p>
    <w:p w14:paraId="1694B925" w14:textId="77777777" w:rsidR="004376A5" w:rsidRDefault="004376A5" w:rsidP="004376A5">
      <w:pPr>
        <w:pStyle w:val="PL"/>
      </w:pPr>
      <w:r>
        <w:t xml:space="preserve">        $ref: '#/components/schemas/EUtranFrequency-Single'</w:t>
      </w:r>
    </w:p>
    <w:p w14:paraId="628F854C" w14:textId="77777777" w:rsidR="004376A5" w:rsidRDefault="004376A5" w:rsidP="004376A5">
      <w:pPr>
        <w:pStyle w:val="PL"/>
      </w:pPr>
    </w:p>
    <w:p w14:paraId="36F9B20A" w14:textId="77777777" w:rsidR="004376A5" w:rsidRDefault="004376A5" w:rsidP="004376A5">
      <w:pPr>
        <w:pStyle w:val="PL"/>
      </w:pPr>
      <w:r>
        <w:t xml:space="preserve">    NRSectorCarrier-Multiple:</w:t>
      </w:r>
    </w:p>
    <w:p w14:paraId="24300605" w14:textId="77777777" w:rsidR="004376A5" w:rsidRDefault="004376A5" w:rsidP="004376A5">
      <w:pPr>
        <w:pStyle w:val="PL"/>
      </w:pPr>
      <w:r>
        <w:t xml:space="preserve">      type: array</w:t>
      </w:r>
    </w:p>
    <w:p w14:paraId="6163C63B" w14:textId="77777777" w:rsidR="004376A5" w:rsidRDefault="004376A5" w:rsidP="004376A5">
      <w:pPr>
        <w:pStyle w:val="PL"/>
      </w:pPr>
      <w:r>
        <w:t xml:space="preserve">      items:</w:t>
      </w:r>
    </w:p>
    <w:p w14:paraId="4BB8AC29" w14:textId="77777777" w:rsidR="004376A5" w:rsidRDefault="004376A5" w:rsidP="004376A5">
      <w:pPr>
        <w:pStyle w:val="PL"/>
      </w:pPr>
      <w:r>
        <w:t xml:space="preserve">        $ref: '#/components/schemas/NRSectorCarrier-Single'</w:t>
      </w:r>
    </w:p>
    <w:p w14:paraId="06B17BDC" w14:textId="77777777" w:rsidR="004376A5" w:rsidRDefault="004376A5" w:rsidP="004376A5">
      <w:pPr>
        <w:pStyle w:val="PL"/>
      </w:pPr>
      <w:r>
        <w:t xml:space="preserve">    BWP-Multiple:</w:t>
      </w:r>
    </w:p>
    <w:p w14:paraId="61E96E07" w14:textId="77777777" w:rsidR="004376A5" w:rsidRDefault="004376A5" w:rsidP="004376A5">
      <w:pPr>
        <w:pStyle w:val="PL"/>
      </w:pPr>
      <w:r>
        <w:t xml:space="preserve">      type: array</w:t>
      </w:r>
    </w:p>
    <w:p w14:paraId="532EEAD8" w14:textId="77777777" w:rsidR="004376A5" w:rsidRDefault="004376A5" w:rsidP="004376A5">
      <w:pPr>
        <w:pStyle w:val="PL"/>
      </w:pPr>
      <w:r>
        <w:t xml:space="preserve">      items:</w:t>
      </w:r>
    </w:p>
    <w:p w14:paraId="49F43450" w14:textId="77777777" w:rsidR="004376A5" w:rsidRDefault="004376A5" w:rsidP="004376A5">
      <w:pPr>
        <w:pStyle w:val="PL"/>
      </w:pPr>
      <w:r>
        <w:t xml:space="preserve">        $ref: '#/components/schemas/BWP-Single'</w:t>
      </w:r>
    </w:p>
    <w:p w14:paraId="3887C4B8" w14:textId="77777777" w:rsidR="004376A5" w:rsidRDefault="004376A5" w:rsidP="004376A5">
      <w:pPr>
        <w:pStyle w:val="PL"/>
      </w:pPr>
      <w:r>
        <w:t xml:space="preserve">    Beam-Multiple:</w:t>
      </w:r>
    </w:p>
    <w:p w14:paraId="4B9290A6" w14:textId="77777777" w:rsidR="004376A5" w:rsidRDefault="004376A5" w:rsidP="004376A5">
      <w:pPr>
        <w:pStyle w:val="PL"/>
      </w:pPr>
      <w:r>
        <w:t xml:space="preserve">      type: array</w:t>
      </w:r>
    </w:p>
    <w:p w14:paraId="50C406EC" w14:textId="77777777" w:rsidR="004376A5" w:rsidRDefault="004376A5" w:rsidP="004376A5">
      <w:pPr>
        <w:pStyle w:val="PL"/>
      </w:pPr>
      <w:r>
        <w:t xml:space="preserve">      items:</w:t>
      </w:r>
    </w:p>
    <w:p w14:paraId="0B4A64AE" w14:textId="77777777" w:rsidR="004376A5" w:rsidRDefault="004376A5" w:rsidP="004376A5">
      <w:pPr>
        <w:pStyle w:val="PL"/>
      </w:pPr>
      <w:r>
        <w:t xml:space="preserve">        $ref: '#/components/schemas/Beam-Single'</w:t>
      </w:r>
    </w:p>
    <w:p w14:paraId="40050BA0" w14:textId="77777777" w:rsidR="004376A5" w:rsidRDefault="004376A5" w:rsidP="004376A5">
      <w:pPr>
        <w:pStyle w:val="PL"/>
      </w:pPr>
      <w:r>
        <w:t xml:space="preserve">    RRMPolicyRatio-Multiple:</w:t>
      </w:r>
    </w:p>
    <w:p w14:paraId="1C9BDD9B" w14:textId="77777777" w:rsidR="004376A5" w:rsidRDefault="004376A5" w:rsidP="004376A5">
      <w:pPr>
        <w:pStyle w:val="PL"/>
      </w:pPr>
      <w:r>
        <w:t xml:space="preserve">      type: array</w:t>
      </w:r>
    </w:p>
    <w:p w14:paraId="22914D0A" w14:textId="77777777" w:rsidR="004376A5" w:rsidRDefault="004376A5" w:rsidP="004376A5">
      <w:pPr>
        <w:pStyle w:val="PL"/>
      </w:pPr>
      <w:r>
        <w:t xml:space="preserve">      items:</w:t>
      </w:r>
    </w:p>
    <w:p w14:paraId="3B454848" w14:textId="77777777" w:rsidR="004376A5" w:rsidRDefault="004376A5" w:rsidP="004376A5">
      <w:pPr>
        <w:pStyle w:val="PL"/>
      </w:pPr>
      <w:r>
        <w:t xml:space="preserve">        $ref: '#/components/schemas/RRMPolicyRatio-Single'</w:t>
      </w:r>
    </w:p>
    <w:p w14:paraId="6BF2CF37" w14:textId="77777777" w:rsidR="004376A5" w:rsidRDefault="004376A5" w:rsidP="004376A5">
      <w:pPr>
        <w:pStyle w:val="PL"/>
      </w:pPr>
    </w:p>
    <w:p w14:paraId="5D0461BF" w14:textId="77777777" w:rsidR="004376A5" w:rsidRDefault="004376A5" w:rsidP="004376A5">
      <w:pPr>
        <w:pStyle w:val="PL"/>
      </w:pPr>
      <w:r>
        <w:t xml:space="preserve">    NRCellRelation-Multiple:</w:t>
      </w:r>
    </w:p>
    <w:p w14:paraId="0C26C477" w14:textId="77777777" w:rsidR="004376A5" w:rsidRDefault="004376A5" w:rsidP="004376A5">
      <w:pPr>
        <w:pStyle w:val="PL"/>
      </w:pPr>
      <w:r>
        <w:t xml:space="preserve">      type: array</w:t>
      </w:r>
    </w:p>
    <w:p w14:paraId="464BC82C" w14:textId="77777777" w:rsidR="004376A5" w:rsidRDefault="004376A5" w:rsidP="004376A5">
      <w:pPr>
        <w:pStyle w:val="PL"/>
      </w:pPr>
      <w:r>
        <w:t xml:space="preserve">      items:</w:t>
      </w:r>
    </w:p>
    <w:p w14:paraId="644B09A3" w14:textId="77777777" w:rsidR="004376A5" w:rsidRDefault="004376A5" w:rsidP="004376A5">
      <w:pPr>
        <w:pStyle w:val="PL"/>
      </w:pPr>
      <w:r>
        <w:t xml:space="preserve">        $ref: '#/components/schemas/NRCellRelation-Single'</w:t>
      </w:r>
    </w:p>
    <w:p w14:paraId="2DBDA143" w14:textId="77777777" w:rsidR="004376A5" w:rsidRDefault="004376A5" w:rsidP="004376A5">
      <w:pPr>
        <w:pStyle w:val="PL"/>
      </w:pPr>
      <w:r>
        <w:t xml:space="preserve">    EUtranCellRelation-Multiple:</w:t>
      </w:r>
    </w:p>
    <w:p w14:paraId="5EE04228" w14:textId="77777777" w:rsidR="004376A5" w:rsidRDefault="004376A5" w:rsidP="004376A5">
      <w:pPr>
        <w:pStyle w:val="PL"/>
      </w:pPr>
      <w:r>
        <w:t xml:space="preserve">      type: array</w:t>
      </w:r>
    </w:p>
    <w:p w14:paraId="5C56E8EC" w14:textId="77777777" w:rsidR="004376A5" w:rsidRDefault="004376A5" w:rsidP="004376A5">
      <w:pPr>
        <w:pStyle w:val="PL"/>
      </w:pPr>
      <w:r>
        <w:t xml:space="preserve">      items:</w:t>
      </w:r>
    </w:p>
    <w:p w14:paraId="0D329143" w14:textId="77777777" w:rsidR="004376A5" w:rsidRDefault="004376A5" w:rsidP="004376A5">
      <w:pPr>
        <w:pStyle w:val="PL"/>
      </w:pPr>
      <w:r>
        <w:t xml:space="preserve">        $ref: '#/components/schemas/EUtranCellRelation-Single'</w:t>
      </w:r>
    </w:p>
    <w:p w14:paraId="67FB5D8D" w14:textId="77777777" w:rsidR="004376A5" w:rsidRDefault="004376A5" w:rsidP="004376A5">
      <w:pPr>
        <w:pStyle w:val="PL"/>
      </w:pPr>
      <w:r>
        <w:t xml:space="preserve">    NRFreqRelation-Multiple:</w:t>
      </w:r>
    </w:p>
    <w:p w14:paraId="3140DC7D" w14:textId="77777777" w:rsidR="004376A5" w:rsidRDefault="004376A5" w:rsidP="004376A5">
      <w:pPr>
        <w:pStyle w:val="PL"/>
      </w:pPr>
      <w:r>
        <w:t xml:space="preserve">      type: array</w:t>
      </w:r>
    </w:p>
    <w:p w14:paraId="20578154" w14:textId="77777777" w:rsidR="004376A5" w:rsidRDefault="004376A5" w:rsidP="004376A5">
      <w:pPr>
        <w:pStyle w:val="PL"/>
      </w:pPr>
      <w:r>
        <w:t xml:space="preserve">      items:</w:t>
      </w:r>
    </w:p>
    <w:p w14:paraId="580925CB" w14:textId="77777777" w:rsidR="004376A5" w:rsidRDefault="004376A5" w:rsidP="004376A5">
      <w:pPr>
        <w:pStyle w:val="PL"/>
      </w:pPr>
      <w:r>
        <w:t xml:space="preserve">        $ref: '#/components/schemas/NRFreqRelation-Single'</w:t>
      </w:r>
    </w:p>
    <w:p w14:paraId="71FBB203" w14:textId="77777777" w:rsidR="004376A5" w:rsidRDefault="004376A5" w:rsidP="004376A5">
      <w:pPr>
        <w:pStyle w:val="PL"/>
      </w:pPr>
      <w:r>
        <w:t xml:space="preserve">    EUtranFreqRelation-Multiple:</w:t>
      </w:r>
    </w:p>
    <w:p w14:paraId="5FE9120D" w14:textId="77777777" w:rsidR="004376A5" w:rsidRDefault="004376A5" w:rsidP="004376A5">
      <w:pPr>
        <w:pStyle w:val="PL"/>
      </w:pPr>
      <w:r>
        <w:t xml:space="preserve">      type: array</w:t>
      </w:r>
    </w:p>
    <w:p w14:paraId="0B666B65" w14:textId="77777777" w:rsidR="004376A5" w:rsidRDefault="004376A5" w:rsidP="004376A5">
      <w:pPr>
        <w:pStyle w:val="PL"/>
      </w:pPr>
      <w:r>
        <w:t xml:space="preserve">      items:</w:t>
      </w:r>
    </w:p>
    <w:p w14:paraId="7332C007" w14:textId="77777777" w:rsidR="004376A5" w:rsidRDefault="004376A5" w:rsidP="004376A5">
      <w:pPr>
        <w:pStyle w:val="PL"/>
      </w:pPr>
      <w:r>
        <w:t xml:space="preserve">        $ref: '#/components/schemas/EUtranFreqRelation-Single'</w:t>
      </w:r>
    </w:p>
    <w:p w14:paraId="7CFDD18A" w14:textId="77777777" w:rsidR="004376A5" w:rsidRDefault="004376A5" w:rsidP="004376A5">
      <w:pPr>
        <w:pStyle w:val="PL"/>
      </w:pPr>
    </w:p>
    <w:p w14:paraId="305C84DC" w14:textId="77777777" w:rsidR="004376A5" w:rsidRDefault="004376A5" w:rsidP="004376A5">
      <w:pPr>
        <w:pStyle w:val="PL"/>
      </w:pPr>
      <w:r>
        <w:t xml:space="preserve">    RimRSSet-Multiple:</w:t>
      </w:r>
    </w:p>
    <w:p w14:paraId="6861AAC9" w14:textId="77777777" w:rsidR="004376A5" w:rsidRDefault="004376A5" w:rsidP="004376A5">
      <w:pPr>
        <w:pStyle w:val="PL"/>
      </w:pPr>
      <w:r>
        <w:t xml:space="preserve">      type: array</w:t>
      </w:r>
    </w:p>
    <w:p w14:paraId="05E1CA13" w14:textId="77777777" w:rsidR="004376A5" w:rsidRDefault="004376A5" w:rsidP="004376A5">
      <w:pPr>
        <w:pStyle w:val="PL"/>
      </w:pPr>
      <w:r>
        <w:t xml:space="preserve">      items:</w:t>
      </w:r>
    </w:p>
    <w:p w14:paraId="4211E157" w14:textId="77777777" w:rsidR="004376A5" w:rsidRDefault="004376A5" w:rsidP="004376A5">
      <w:pPr>
        <w:pStyle w:val="PL"/>
      </w:pPr>
      <w:r>
        <w:t xml:space="preserve">        $ref: '#/components/schemas/RimRSSet-Single'</w:t>
      </w:r>
    </w:p>
    <w:p w14:paraId="42FEA76A" w14:textId="77777777" w:rsidR="004376A5" w:rsidRDefault="004376A5" w:rsidP="004376A5">
      <w:pPr>
        <w:pStyle w:val="PL"/>
      </w:pPr>
    </w:p>
    <w:p w14:paraId="3E695B0F" w14:textId="77777777" w:rsidR="004376A5" w:rsidRDefault="004376A5" w:rsidP="004376A5">
      <w:pPr>
        <w:pStyle w:val="PL"/>
      </w:pPr>
      <w:r>
        <w:t xml:space="preserve">    ExternalGNBDUFunction-Multiple:</w:t>
      </w:r>
    </w:p>
    <w:p w14:paraId="6AD72836" w14:textId="77777777" w:rsidR="004376A5" w:rsidRDefault="004376A5" w:rsidP="004376A5">
      <w:pPr>
        <w:pStyle w:val="PL"/>
      </w:pPr>
      <w:r>
        <w:t xml:space="preserve">      type: array</w:t>
      </w:r>
    </w:p>
    <w:p w14:paraId="5B2E90AF" w14:textId="77777777" w:rsidR="004376A5" w:rsidRDefault="004376A5" w:rsidP="004376A5">
      <w:pPr>
        <w:pStyle w:val="PL"/>
      </w:pPr>
      <w:r>
        <w:t xml:space="preserve">      items:</w:t>
      </w:r>
    </w:p>
    <w:p w14:paraId="24716729" w14:textId="77777777" w:rsidR="004376A5" w:rsidRDefault="004376A5" w:rsidP="004376A5">
      <w:pPr>
        <w:pStyle w:val="PL"/>
      </w:pPr>
      <w:r>
        <w:t xml:space="preserve">        $ref: '#/components/schemas/ExternalGNBDUFunction-Single'</w:t>
      </w:r>
    </w:p>
    <w:p w14:paraId="2D8F64B7" w14:textId="77777777" w:rsidR="004376A5" w:rsidRDefault="004376A5" w:rsidP="004376A5">
      <w:pPr>
        <w:pStyle w:val="PL"/>
      </w:pPr>
      <w:r>
        <w:t xml:space="preserve">    ExternalGNBCUUPFunction-Multiple:</w:t>
      </w:r>
    </w:p>
    <w:p w14:paraId="71178BA2" w14:textId="77777777" w:rsidR="004376A5" w:rsidRDefault="004376A5" w:rsidP="004376A5">
      <w:pPr>
        <w:pStyle w:val="PL"/>
      </w:pPr>
      <w:r>
        <w:lastRenderedPageBreak/>
        <w:t xml:space="preserve">      type: array</w:t>
      </w:r>
    </w:p>
    <w:p w14:paraId="2F54A6CF" w14:textId="77777777" w:rsidR="004376A5" w:rsidRDefault="004376A5" w:rsidP="004376A5">
      <w:pPr>
        <w:pStyle w:val="PL"/>
      </w:pPr>
      <w:r>
        <w:t xml:space="preserve">      items:</w:t>
      </w:r>
    </w:p>
    <w:p w14:paraId="5D902ED6" w14:textId="77777777" w:rsidR="004376A5" w:rsidRDefault="004376A5" w:rsidP="004376A5">
      <w:pPr>
        <w:pStyle w:val="PL"/>
      </w:pPr>
      <w:r>
        <w:t xml:space="preserve">        $ref: '#/components/schemas/ExternalGNBCUUPFunction-Single'</w:t>
      </w:r>
    </w:p>
    <w:p w14:paraId="7F61A733" w14:textId="77777777" w:rsidR="004376A5" w:rsidRDefault="004376A5" w:rsidP="004376A5">
      <w:pPr>
        <w:pStyle w:val="PL"/>
      </w:pPr>
      <w:r>
        <w:t xml:space="preserve">    ExternalGNBCUCPFunction-Multiple:</w:t>
      </w:r>
    </w:p>
    <w:p w14:paraId="6058391A" w14:textId="77777777" w:rsidR="004376A5" w:rsidRDefault="004376A5" w:rsidP="004376A5">
      <w:pPr>
        <w:pStyle w:val="PL"/>
      </w:pPr>
      <w:r>
        <w:t xml:space="preserve">      type: array</w:t>
      </w:r>
    </w:p>
    <w:p w14:paraId="339371BD" w14:textId="77777777" w:rsidR="004376A5" w:rsidRDefault="004376A5" w:rsidP="004376A5">
      <w:pPr>
        <w:pStyle w:val="PL"/>
      </w:pPr>
      <w:r>
        <w:t xml:space="preserve">      items:</w:t>
      </w:r>
    </w:p>
    <w:p w14:paraId="3A7F2A97" w14:textId="77777777" w:rsidR="004376A5" w:rsidRDefault="004376A5" w:rsidP="004376A5">
      <w:pPr>
        <w:pStyle w:val="PL"/>
      </w:pPr>
      <w:r>
        <w:t xml:space="preserve">        $ref: '#/components/schemas/ExternalGNBCUCPFunction-Single'</w:t>
      </w:r>
    </w:p>
    <w:p w14:paraId="3B91AEE9" w14:textId="77777777" w:rsidR="004376A5" w:rsidRDefault="004376A5" w:rsidP="004376A5">
      <w:pPr>
        <w:pStyle w:val="PL"/>
      </w:pPr>
      <w:r>
        <w:t xml:space="preserve">    ExternalNRCellCU-Multiple:</w:t>
      </w:r>
    </w:p>
    <w:p w14:paraId="5EEFE221" w14:textId="77777777" w:rsidR="004376A5" w:rsidRDefault="004376A5" w:rsidP="004376A5">
      <w:pPr>
        <w:pStyle w:val="PL"/>
      </w:pPr>
      <w:r>
        <w:t xml:space="preserve">      type: array</w:t>
      </w:r>
    </w:p>
    <w:p w14:paraId="33C302C0" w14:textId="77777777" w:rsidR="004376A5" w:rsidRDefault="004376A5" w:rsidP="004376A5">
      <w:pPr>
        <w:pStyle w:val="PL"/>
      </w:pPr>
      <w:r>
        <w:t xml:space="preserve">      items:</w:t>
      </w:r>
    </w:p>
    <w:p w14:paraId="5B4D55C4" w14:textId="77777777" w:rsidR="004376A5" w:rsidRDefault="004376A5" w:rsidP="004376A5">
      <w:pPr>
        <w:pStyle w:val="PL"/>
      </w:pPr>
      <w:r>
        <w:t xml:space="preserve">        $ref: '#/components/schemas/ExternalNRCellCU-Single'</w:t>
      </w:r>
    </w:p>
    <w:p w14:paraId="40E02E20" w14:textId="77777777" w:rsidR="004376A5" w:rsidRDefault="004376A5" w:rsidP="004376A5">
      <w:pPr>
        <w:pStyle w:val="PL"/>
      </w:pPr>
      <w:r>
        <w:t xml:space="preserve">    </w:t>
      </w:r>
    </w:p>
    <w:p w14:paraId="73564701" w14:textId="77777777" w:rsidR="004376A5" w:rsidRDefault="004376A5" w:rsidP="004376A5">
      <w:pPr>
        <w:pStyle w:val="PL"/>
      </w:pPr>
      <w:r>
        <w:t xml:space="preserve">    ExternalENBFunction-Multiple:</w:t>
      </w:r>
    </w:p>
    <w:p w14:paraId="4FEEF935" w14:textId="77777777" w:rsidR="004376A5" w:rsidRDefault="004376A5" w:rsidP="004376A5">
      <w:pPr>
        <w:pStyle w:val="PL"/>
      </w:pPr>
      <w:r>
        <w:t xml:space="preserve">      type: array</w:t>
      </w:r>
    </w:p>
    <w:p w14:paraId="1DDB4C3C" w14:textId="77777777" w:rsidR="004376A5" w:rsidRDefault="004376A5" w:rsidP="004376A5">
      <w:pPr>
        <w:pStyle w:val="PL"/>
      </w:pPr>
      <w:r>
        <w:t xml:space="preserve">      items:</w:t>
      </w:r>
    </w:p>
    <w:p w14:paraId="01085572" w14:textId="77777777" w:rsidR="004376A5" w:rsidRDefault="004376A5" w:rsidP="004376A5">
      <w:pPr>
        <w:pStyle w:val="PL"/>
      </w:pPr>
      <w:r>
        <w:t xml:space="preserve">        $ref: '#/components/schemas/ExternalENBFunction-Single'</w:t>
      </w:r>
    </w:p>
    <w:p w14:paraId="37C29A01" w14:textId="77777777" w:rsidR="004376A5" w:rsidRDefault="004376A5" w:rsidP="004376A5">
      <w:pPr>
        <w:pStyle w:val="PL"/>
      </w:pPr>
      <w:r>
        <w:t xml:space="preserve">    ExternalEUTranCell-Multiple:</w:t>
      </w:r>
    </w:p>
    <w:p w14:paraId="3F9AFCEB" w14:textId="77777777" w:rsidR="004376A5" w:rsidRDefault="004376A5" w:rsidP="004376A5">
      <w:pPr>
        <w:pStyle w:val="PL"/>
      </w:pPr>
      <w:r>
        <w:t xml:space="preserve">      type: array</w:t>
      </w:r>
    </w:p>
    <w:p w14:paraId="37E59F89" w14:textId="77777777" w:rsidR="004376A5" w:rsidRDefault="004376A5" w:rsidP="004376A5">
      <w:pPr>
        <w:pStyle w:val="PL"/>
      </w:pPr>
      <w:r>
        <w:t xml:space="preserve">      items:</w:t>
      </w:r>
    </w:p>
    <w:p w14:paraId="7F260E47" w14:textId="77777777" w:rsidR="004376A5" w:rsidRDefault="004376A5" w:rsidP="004376A5">
      <w:pPr>
        <w:pStyle w:val="PL"/>
      </w:pPr>
      <w:r>
        <w:t xml:space="preserve">        $ref: '#/components/schemas/ExternalEUTranCell-Single'</w:t>
      </w:r>
    </w:p>
    <w:p w14:paraId="71FEACE1" w14:textId="77777777" w:rsidR="004376A5" w:rsidRDefault="004376A5" w:rsidP="004376A5">
      <w:pPr>
        <w:pStyle w:val="PL"/>
      </w:pPr>
    </w:p>
    <w:p w14:paraId="523B33F1" w14:textId="77777777" w:rsidR="004376A5" w:rsidRDefault="004376A5" w:rsidP="004376A5">
      <w:pPr>
        <w:pStyle w:val="PL"/>
      </w:pPr>
      <w:r>
        <w:t xml:space="preserve">    EP_E1-Multiple:</w:t>
      </w:r>
    </w:p>
    <w:p w14:paraId="4444764C" w14:textId="77777777" w:rsidR="004376A5" w:rsidRDefault="004376A5" w:rsidP="004376A5">
      <w:pPr>
        <w:pStyle w:val="PL"/>
      </w:pPr>
      <w:r>
        <w:t xml:space="preserve">      type: array</w:t>
      </w:r>
    </w:p>
    <w:p w14:paraId="117B21F8" w14:textId="77777777" w:rsidR="004376A5" w:rsidRDefault="004376A5" w:rsidP="004376A5">
      <w:pPr>
        <w:pStyle w:val="PL"/>
      </w:pPr>
      <w:r>
        <w:t xml:space="preserve">      items:</w:t>
      </w:r>
    </w:p>
    <w:p w14:paraId="3BD2F133" w14:textId="77777777" w:rsidR="004376A5" w:rsidRDefault="004376A5" w:rsidP="004376A5">
      <w:pPr>
        <w:pStyle w:val="PL"/>
      </w:pPr>
      <w:r>
        <w:t xml:space="preserve">        $ref: '#/components/schemas/EP_E1-Single'</w:t>
      </w:r>
    </w:p>
    <w:p w14:paraId="267BFDA8" w14:textId="77777777" w:rsidR="004376A5" w:rsidRDefault="004376A5" w:rsidP="004376A5">
      <w:pPr>
        <w:pStyle w:val="PL"/>
      </w:pPr>
      <w:r>
        <w:t xml:space="preserve">    EP_XnC-Multiple:</w:t>
      </w:r>
    </w:p>
    <w:p w14:paraId="7DBEDE7C" w14:textId="77777777" w:rsidR="004376A5" w:rsidRDefault="004376A5" w:rsidP="004376A5">
      <w:pPr>
        <w:pStyle w:val="PL"/>
      </w:pPr>
      <w:r>
        <w:t xml:space="preserve">      type: array</w:t>
      </w:r>
    </w:p>
    <w:p w14:paraId="1E6A2DB1" w14:textId="77777777" w:rsidR="004376A5" w:rsidRDefault="004376A5" w:rsidP="004376A5">
      <w:pPr>
        <w:pStyle w:val="PL"/>
      </w:pPr>
      <w:r>
        <w:t xml:space="preserve">      items:</w:t>
      </w:r>
    </w:p>
    <w:p w14:paraId="6A678F7A" w14:textId="77777777" w:rsidR="004376A5" w:rsidRDefault="004376A5" w:rsidP="004376A5">
      <w:pPr>
        <w:pStyle w:val="PL"/>
      </w:pPr>
      <w:r>
        <w:t xml:space="preserve">        $ref: '#/components/schemas/EP_XnC-Single'</w:t>
      </w:r>
    </w:p>
    <w:p w14:paraId="21F833A8" w14:textId="77777777" w:rsidR="004376A5" w:rsidRDefault="004376A5" w:rsidP="004376A5">
      <w:pPr>
        <w:pStyle w:val="PL"/>
      </w:pPr>
      <w:r>
        <w:t xml:space="preserve">    EP_F1C-Multiple:</w:t>
      </w:r>
    </w:p>
    <w:p w14:paraId="49E282EE" w14:textId="77777777" w:rsidR="004376A5" w:rsidRDefault="004376A5" w:rsidP="004376A5">
      <w:pPr>
        <w:pStyle w:val="PL"/>
      </w:pPr>
      <w:r>
        <w:t xml:space="preserve">      type: array</w:t>
      </w:r>
    </w:p>
    <w:p w14:paraId="11C5C891" w14:textId="77777777" w:rsidR="004376A5" w:rsidRDefault="004376A5" w:rsidP="004376A5">
      <w:pPr>
        <w:pStyle w:val="PL"/>
      </w:pPr>
      <w:r>
        <w:t xml:space="preserve">      items:</w:t>
      </w:r>
    </w:p>
    <w:p w14:paraId="6BAC2FED" w14:textId="77777777" w:rsidR="004376A5" w:rsidRDefault="004376A5" w:rsidP="004376A5">
      <w:pPr>
        <w:pStyle w:val="PL"/>
      </w:pPr>
      <w:r>
        <w:t xml:space="preserve">        $ref: '#/components/schemas/EP_F1C-Single'</w:t>
      </w:r>
    </w:p>
    <w:p w14:paraId="47B77B5A" w14:textId="77777777" w:rsidR="004376A5" w:rsidRDefault="004376A5" w:rsidP="004376A5">
      <w:pPr>
        <w:pStyle w:val="PL"/>
      </w:pPr>
      <w:r>
        <w:t xml:space="preserve">    RedCapAccessCriteria-Multiple:</w:t>
      </w:r>
    </w:p>
    <w:p w14:paraId="65040708" w14:textId="77777777" w:rsidR="004376A5" w:rsidRDefault="004376A5" w:rsidP="004376A5">
      <w:pPr>
        <w:pStyle w:val="PL"/>
      </w:pPr>
      <w:r>
        <w:t xml:space="preserve">      type: array</w:t>
      </w:r>
    </w:p>
    <w:p w14:paraId="668EA7DA" w14:textId="77777777" w:rsidR="004376A5" w:rsidRDefault="004376A5" w:rsidP="004376A5">
      <w:pPr>
        <w:pStyle w:val="PL"/>
      </w:pPr>
      <w:r>
        <w:t xml:space="preserve">      items:</w:t>
      </w:r>
    </w:p>
    <w:p w14:paraId="09CA5042" w14:textId="77777777" w:rsidR="004376A5" w:rsidRDefault="004376A5" w:rsidP="004376A5">
      <w:pPr>
        <w:pStyle w:val="PL"/>
      </w:pPr>
      <w:r>
        <w:t xml:space="preserve">        $ref: '#/components/schemas/RedCapAccessCriteria-Single'</w:t>
      </w:r>
    </w:p>
    <w:p w14:paraId="3175A355" w14:textId="77777777" w:rsidR="004376A5" w:rsidRDefault="004376A5" w:rsidP="004376A5">
      <w:pPr>
        <w:pStyle w:val="PL"/>
      </w:pPr>
      <w:r>
        <w:t xml:space="preserve">    EP_NgC-Multiple:</w:t>
      </w:r>
    </w:p>
    <w:p w14:paraId="0907C5EE" w14:textId="77777777" w:rsidR="004376A5" w:rsidRDefault="004376A5" w:rsidP="004376A5">
      <w:pPr>
        <w:pStyle w:val="PL"/>
      </w:pPr>
      <w:r>
        <w:t xml:space="preserve">      type: array</w:t>
      </w:r>
    </w:p>
    <w:p w14:paraId="0A40EAF8" w14:textId="77777777" w:rsidR="004376A5" w:rsidRDefault="004376A5" w:rsidP="004376A5">
      <w:pPr>
        <w:pStyle w:val="PL"/>
      </w:pPr>
      <w:r>
        <w:t xml:space="preserve">      items:</w:t>
      </w:r>
    </w:p>
    <w:p w14:paraId="7782E5B6" w14:textId="77777777" w:rsidR="004376A5" w:rsidRDefault="004376A5" w:rsidP="004376A5">
      <w:pPr>
        <w:pStyle w:val="PL"/>
      </w:pPr>
      <w:r>
        <w:t xml:space="preserve">        $ref: '#/components/schemas/EP_NgC-Single'</w:t>
      </w:r>
    </w:p>
    <w:p w14:paraId="73B36B1A" w14:textId="77777777" w:rsidR="004376A5" w:rsidRDefault="004376A5" w:rsidP="004376A5">
      <w:pPr>
        <w:pStyle w:val="PL"/>
      </w:pPr>
      <w:r>
        <w:t xml:space="preserve">    EP_X2C-Multiple:</w:t>
      </w:r>
    </w:p>
    <w:p w14:paraId="4520CB8B" w14:textId="77777777" w:rsidR="004376A5" w:rsidRDefault="004376A5" w:rsidP="004376A5">
      <w:pPr>
        <w:pStyle w:val="PL"/>
      </w:pPr>
      <w:r>
        <w:t xml:space="preserve">      type: array</w:t>
      </w:r>
    </w:p>
    <w:p w14:paraId="162D5A28" w14:textId="77777777" w:rsidR="004376A5" w:rsidRDefault="004376A5" w:rsidP="004376A5">
      <w:pPr>
        <w:pStyle w:val="PL"/>
      </w:pPr>
      <w:r>
        <w:t xml:space="preserve">      items:</w:t>
      </w:r>
    </w:p>
    <w:p w14:paraId="64E86F05" w14:textId="77777777" w:rsidR="004376A5" w:rsidRDefault="004376A5" w:rsidP="004376A5">
      <w:pPr>
        <w:pStyle w:val="PL"/>
      </w:pPr>
      <w:r>
        <w:t xml:space="preserve">        $ref: '#/components/schemas/EP_X2C-Single'</w:t>
      </w:r>
    </w:p>
    <w:p w14:paraId="43F7FF63" w14:textId="77777777" w:rsidR="004376A5" w:rsidRDefault="004376A5" w:rsidP="004376A5">
      <w:pPr>
        <w:pStyle w:val="PL"/>
      </w:pPr>
      <w:r>
        <w:t xml:space="preserve">    EP_XnU-Multiple:</w:t>
      </w:r>
    </w:p>
    <w:p w14:paraId="1C0D5A60" w14:textId="77777777" w:rsidR="004376A5" w:rsidRDefault="004376A5" w:rsidP="004376A5">
      <w:pPr>
        <w:pStyle w:val="PL"/>
      </w:pPr>
      <w:r>
        <w:t xml:space="preserve">      type: array</w:t>
      </w:r>
    </w:p>
    <w:p w14:paraId="4750CD72" w14:textId="77777777" w:rsidR="004376A5" w:rsidRDefault="004376A5" w:rsidP="004376A5">
      <w:pPr>
        <w:pStyle w:val="PL"/>
      </w:pPr>
      <w:r>
        <w:t xml:space="preserve">      items:</w:t>
      </w:r>
    </w:p>
    <w:p w14:paraId="01E66D94" w14:textId="77777777" w:rsidR="004376A5" w:rsidRDefault="004376A5" w:rsidP="004376A5">
      <w:pPr>
        <w:pStyle w:val="PL"/>
      </w:pPr>
      <w:r>
        <w:t xml:space="preserve">        $ref: '#/components/schemas/EP_XnU-Single'</w:t>
      </w:r>
    </w:p>
    <w:p w14:paraId="00066E1B" w14:textId="77777777" w:rsidR="004376A5" w:rsidRDefault="004376A5" w:rsidP="004376A5">
      <w:pPr>
        <w:pStyle w:val="PL"/>
      </w:pPr>
      <w:r>
        <w:t xml:space="preserve">    EP_F1U-Multiple:</w:t>
      </w:r>
    </w:p>
    <w:p w14:paraId="11BAC327" w14:textId="77777777" w:rsidR="004376A5" w:rsidRDefault="004376A5" w:rsidP="004376A5">
      <w:pPr>
        <w:pStyle w:val="PL"/>
      </w:pPr>
      <w:r>
        <w:t xml:space="preserve">      type: array</w:t>
      </w:r>
    </w:p>
    <w:p w14:paraId="44DD6243" w14:textId="77777777" w:rsidR="004376A5" w:rsidRDefault="004376A5" w:rsidP="004376A5">
      <w:pPr>
        <w:pStyle w:val="PL"/>
      </w:pPr>
      <w:r>
        <w:t xml:space="preserve">      items:</w:t>
      </w:r>
    </w:p>
    <w:p w14:paraId="7C0F8EEC" w14:textId="77777777" w:rsidR="004376A5" w:rsidRDefault="004376A5" w:rsidP="004376A5">
      <w:pPr>
        <w:pStyle w:val="PL"/>
      </w:pPr>
      <w:r>
        <w:t xml:space="preserve">        $ref: '#/components/schemas/EP_F1U-Single'</w:t>
      </w:r>
    </w:p>
    <w:p w14:paraId="7BEAEF83" w14:textId="77777777" w:rsidR="004376A5" w:rsidRDefault="004376A5" w:rsidP="004376A5">
      <w:pPr>
        <w:pStyle w:val="PL"/>
      </w:pPr>
      <w:r>
        <w:t xml:space="preserve">    EP_NgU-Multiple:</w:t>
      </w:r>
    </w:p>
    <w:p w14:paraId="7EF3777C" w14:textId="77777777" w:rsidR="004376A5" w:rsidRDefault="004376A5" w:rsidP="004376A5">
      <w:pPr>
        <w:pStyle w:val="PL"/>
      </w:pPr>
      <w:r>
        <w:t xml:space="preserve">      type: array</w:t>
      </w:r>
    </w:p>
    <w:p w14:paraId="5D3BDCD6" w14:textId="77777777" w:rsidR="004376A5" w:rsidRDefault="004376A5" w:rsidP="004376A5">
      <w:pPr>
        <w:pStyle w:val="PL"/>
      </w:pPr>
      <w:r>
        <w:t xml:space="preserve">      items:</w:t>
      </w:r>
    </w:p>
    <w:p w14:paraId="5C93E345" w14:textId="77777777" w:rsidR="004376A5" w:rsidRDefault="004376A5" w:rsidP="004376A5">
      <w:pPr>
        <w:pStyle w:val="PL"/>
      </w:pPr>
      <w:r>
        <w:t xml:space="preserve">        $ref: '#/components/schemas/EP_NgU-Single'</w:t>
      </w:r>
    </w:p>
    <w:p w14:paraId="3082ACA1" w14:textId="77777777" w:rsidR="004376A5" w:rsidRDefault="004376A5" w:rsidP="004376A5">
      <w:pPr>
        <w:pStyle w:val="PL"/>
      </w:pPr>
      <w:r>
        <w:t xml:space="preserve">    EP_X2U-Multiple:</w:t>
      </w:r>
    </w:p>
    <w:p w14:paraId="202558CF" w14:textId="77777777" w:rsidR="004376A5" w:rsidRDefault="004376A5" w:rsidP="004376A5">
      <w:pPr>
        <w:pStyle w:val="PL"/>
      </w:pPr>
      <w:r>
        <w:t xml:space="preserve">      type: array</w:t>
      </w:r>
    </w:p>
    <w:p w14:paraId="53CCB924" w14:textId="77777777" w:rsidR="004376A5" w:rsidRDefault="004376A5" w:rsidP="004376A5">
      <w:pPr>
        <w:pStyle w:val="PL"/>
      </w:pPr>
      <w:r>
        <w:t xml:space="preserve">      items:</w:t>
      </w:r>
    </w:p>
    <w:p w14:paraId="6FE77FE7" w14:textId="77777777" w:rsidR="004376A5" w:rsidRDefault="004376A5" w:rsidP="004376A5">
      <w:pPr>
        <w:pStyle w:val="PL"/>
      </w:pPr>
      <w:r>
        <w:t xml:space="preserve">        $ref: '#/components/schemas/EP_X2U-Single'</w:t>
      </w:r>
    </w:p>
    <w:p w14:paraId="1F22BB5A" w14:textId="77777777" w:rsidR="004376A5" w:rsidRDefault="004376A5" w:rsidP="004376A5">
      <w:pPr>
        <w:pStyle w:val="PL"/>
      </w:pPr>
      <w:r>
        <w:t xml:space="preserve">    EP_S1U-Multiple:</w:t>
      </w:r>
    </w:p>
    <w:p w14:paraId="127A3E0B" w14:textId="77777777" w:rsidR="004376A5" w:rsidRDefault="004376A5" w:rsidP="004376A5">
      <w:pPr>
        <w:pStyle w:val="PL"/>
      </w:pPr>
      <w:r>
        <w:t xml:space="preserve">      type: array</w:t>
      </w:r>
    </w:p>
    <w:p w14:paraId="76AAF75F" w14:textId="77777777" w:rsidR="004376A5" w:rsidRDefault="004376A5" w:rsidP="004376A5">
      <w:pPr>
        <w:pStyle w:val="PL"/>
      </w:pPr>
      <w:r>
        <w:t xml:space="preserve">      items:</w:t>
      </w:r>
    </w:p>
    <w:p w14:paraId="17E0ED60" w14:textId="77777777" w:rsidR="004376A5" w:rsidRDefault="004376A5" w:rsidP="004376A5">
      <w:pPr>
        <w:pStyle w:val="PL"/>
      </w:pPr>
      <w:r>
        <w:t xml:space="preserve">        $ref: '#/components/schemas/EP_S1U-Single'</w:t>
      </w:r>
    </w:p>
    <w:p w14:paraId="2AFF4B13" w14:textId="77777777" w:rsidR="004376A5" w:rsidRDefault="004376A5" w:rsidP="004376A5">
      <w:pPr>
        <w:pStyle w:val="PL"/>
      </w:pPr>
      <w:r>
        <w:t xml:space="preserve">    EphemerisInfoSet-Multiple:</w:t>
      </w:r>
    </w:p>
    <w:p w14:paraId="1EEFF185" w14:textId="77777777" w:rsidR="004376A5" w:rsidRDefault="004376A5" w:rsidP="004376A5">
      <w:pPr>
        <w:pStyle w:val="PL"/>
      </w:pPr>
      <w:r>
        <w:t xml:space="preserve">      type: array</w:t>
      </w:r>
    </w:p>
    <w:p w14:paraId="76113815" w14:textId="77777777" w:rsidR="004376A5" w:rsidRDefault="004376A5" w:rsidP="004376A5">
      <w:pPr>
        <w:pStyle w:val="PL"/>
      </w:pPr>
      <w:r>
        <w:t xml:space="preserve">      items:</w:t>
      </w:r>
    </w:p>
    <w:p w14:paraId="0DA16363" w14:textId="77777777" w:rsidR="004376A5" w:rsidRDefault="004376A5" w:rsidP="004376A5">
      <w:pPr>
        <w:pStyle w:val="PL"/>
      </w:pPr>
      <w:r>
        <w:t xml:space="preserve">        $ref: '#/components/schemas/EphemerisInfoSet-Single'</w:t>
      </w:r>
    </w:p>
    <w:p w14:paraId="036E73DB" w14:textId="77777777" w:rsidR="004376A5" w:rsidRDefault="004376A5" w:rsidP="004376A5">
      <w:pPr>
        <w:pStyle w:val="PL"/>
      </w:pPr>
      <w:r>
        <w:t xml:space="preserve">    NRECMappingRule-Multiple:</w:t>
      </w:r>
    </w:p>
    <w:p w14:paraId="3F5F5673" w14:textId="77777777" w:rsidR="004376A5" w:rsidRDefault="004376A5" w:rsidP="004376A5">
      <w:pPr>
        <w:pStyle w:val="PL"/>
      </w:pPr>
      <w:r>
        <w:t xml:space="preserve">      type: array</w:t>
      </w:r>
    </w:p>
    <w:p w14:paraId="478454F7" w14:textId="77777777" w:rsidR="004376A5" w:rsidRDefault="004376A5" w:rsidP="004376A5">
      <w:pPr>
        <w:pStyle w:val="PL"/>
      </w:pPr>
      <w:r>
        <w:t xml:space="preserve">      items:</w:t>
      </w:r>
    </w:p>
    <w:p w14:paraId="3ABC63BE" w14:textId="77777777" w:rsidR="004376A5" w:rsidRDefault="004376A5" w:rsidP="004376A5">
      <w:pPr>
        <w:pStyle w:val="PL"/>
      </w:pPr>
      <w:r>
        <w:t xml:space="preserve">        $ref: '#/components/schemas/NRECMappingRule-Single'</w:t>
      </w:r>
    </w:p>
    <w:p w14:paraId="684B4BF5" w14:textId="77777777" w:rsidR="004376A5" w:rsidRDefault="004376A5" w:rsidP="004376A5">
      <w:pPr>
        <w:pStyle w:val="PL"/>
      </w:pPr>
      <w:r>
        <w:t xml:space="preserve">    NTNTimeBasedConfig-Multiple:</w:t>
      </w:r>
    </w:p>
    <w:p w14:paraId="2BADF156" w14:textId="77777777" w:rsidR="004376A5" w:rsidRDefault="004376A5" w:rsidP="004376A5">
      <w:pPr>
        <w:pStyle w:val="PL"/>
      </w:pPr>
      <w:r>
        <w:t xml:space="preserve">      type: array</w:t>
      </w:r>
    </w:p>
    <w:p w14:paraId="4B104955" w14:textId="77777777" w:rsidR="004376A5" w:rsidRDefault="004376A5" w:rsidP="004376A5">
      <w:pPr>
        <w:pStyle w:val="PL"/>
      </w:pPr>
      <w:r>
        <w:t xml:space="preserve">      items:</w:t>
      </w:r>
    </w:p>
    <w:p w14:paraId="4ADA1A98" w14:textId="77777777" w:rsidR="004376A5" w:rsidRDefault="004376A5" w:rsidP="004376A5">
      <w:pPr>
        <w:pStyle w:val="PL"/>
      </w:pPr>
      <w:r>
        <w:t xml:space="preserve">        $ref: '#/components/schemas/NTNTimeBasedConfig-Single'</w:t>
      </w:r>
    </w:p>
    <w:p w14:paraId="2C3B1575" w14:textId="77777777" w:rsidR="004376A5" w:rsidRDefault="004376A5" w:rsidP="004376A5">
      <w:pPr>
        <w:pStyle w:val="PL"/>
      </w:pPr>
      <w:r>
        <w:t xml:space="preserve">    MWAB-Multiple:</w:t>
      </w:r>
    </w:p>
    <w:p w14:paraId="71B2F3FB" w14:textId="77777777" w:rsidR="004376A5" w:rsidRDefault="004376A5" w:rsidP="004376A5">
      <w:pPr>
        <w:pStyle w:val="PL"/>
      </w:pPr>
      <w:r>
        <w:lastRenderedPageBreak/>
        <w:t xml:space="preserve">      type: array</w:t>
      </w:r>
    </w:p>
    <w:p w14:paraId="7946D326" w14:textId="77777777" w:rsidR="004376A5" w:rsidRDefault="004376A5" w:rsidP="004376A5">
      <w:pPr>
        <w:pStyle w:val="PL"/>
      </w:pPr>
      <w:r>
        <w:t xml:space="preserve">      items:</w:t>
      </w:r>
    </w:p>
    <w:p w14:paraId="2D1F5975" w14:textId="77777777" w:rsidR="004376A5" w:rsidRDefault="004376A5" w:rsidP="004376A5">
      <w:pPr>
        <w:pStyle w:val="PL"/>
      </w:pPr>
      <w:r>
        <w:t xml:space="preserve">        $ref: '#/components/schemas/MWAB-Single'</w:t>
      </w:r>
    </w:p>
    <w:p w14:paraId="26B7B2B3" w14:textId="77777777" w:rsidR="004376A5" w:rsidRDefault="004376A5" w:rsidP="004376A5">
      <w:pPr>
        <w:pStyle w:val="PL"/>
      </w:pPr>
      <w:r>
        <w:t xml:space="preserve">    AIOTReader-Multiple:</w:t>
      </w:r>
    </w:p>
    <w:p w14:paraId="704F44A8" w14:textId="77777777" w:rsidR="004376A5" w:rsidRDefault="004376A5" w:rsidP="004376A5">
      <w:pPr>
        <w:pStyle w:val="PL"/>
      </w:pPr>
      <w:r>
        <w:t xml:space="preserve">      type: array</w:t>
      </w:r>
    </w:p>
    <w:p w14:paraId="2C09D3BF" w14:textId="77777777" w:rsidR="004376A5" w:rsidRDefault="004376A5" w:rsidP="004376A5">
      <w:pPr>
        <w:pStyle w:val="PL"/>
      </w:pPr>
      <w:r>
        <w:t xml:space="preserve">      items:</w:t>
      </w:r>
    </w:p>
    <w:p w14:paraId="100D23D3" w14:textId="77777777" w:rsidR="004376A5" w:rsidRDefault="004376A5" w:rsidP="004376A5">
      <w:pPr>
        <w:pStyle w:val="PL"/>
      </w:pPr>
      <w:r>
        <w:t xml:space="preserve">        $ref: '#/components/schemas/AIOTReader-Single'</w:t>
      </w:r>
    </w:p>
    <w:p w14:paraId="63241C88" w14:textId="77777777" w:rsidR="004376A5" w:rsidRDefault="004376A5" w:rsidP="004376A5">
      <w:pPr>
        <w:pStyle w:val="PL"/>
      </w:pPr>
    </w:p>
    <w:p w14:paraId="7B678729" w14:textId="77777777" w:rsidR="004376A5" w:rsidRDefault="004376A5" w:rsidP="004376A5">
      <w:pPr>
        <w:pStyle w:val="PL"/>
      </w:pPr>
      <w:r>
        <w:t>#-------- Definitions in TS 28.541 for TS 28.532 ---------------------------------</w:t>
      </w:r>
    </w:p>
    <w:p w14:paraId="4DB93677" w14:textId="77777777" w:rsidR="004376A5" w:rsidRDefault="004376A5" w:rsidP="004376A5">
      <w:pPr>
        <w:pStyle w:val="PL"/>
      </w:pPr>
    </w:p>
    <w:p w14:paraId="556B55C3" w14:textId="77777777" w:rsidR="004376A5" w:rsidRDefault="004376A5" w:rsidP="004376A5">
      <w:pPr>
        <w:pStyle w:val="PL"/>
      </w:pPr>
      <w:r>
        <w:t xml:space="preserve">    resources-nrNrm:</w:t>
      </w:r>
    </w:p>
    <w:p w14:paraId="11C5EE36" w14:textId="77777777" w:rsidR="004376A5" w:rsidRDefault="004376A5" w:rsidP="004376A5">
      <w:pPr>
        <w:pStyle w:val="PL"/>
      </w:pPr>
      <w:r>
        <w:t xml:space="preserve">      oneOf:</w:t>
      </w:r>
    </w:p>
    <w:p w14:paraId="71505552" w14:textId="77777777" w:rsidR="004376A5" w:rsidRDefault="004376A5" w:rsidP="004376A5">
      <w:pPr>
        <w:pStyle w:val="PL"/>
      </w:pPr>
      <w:r>
        <w:t xml:space="preserve">        - $ref: '#/components/schemas/GNBDUFunction-Single'</w:t>
      </w:r>
    </w:p>
    <w:p w14:paraId="31E62479" w14:textId="77777777" w:rsidR="004376A5" w:rsidRDefault="004376A5" w:rsidP="004376A5">
      <w:pPr>
        <w:pStyle w:val="PL"/>
      </w:pPr>
      <w:r>
        <w:t xml:space="preserve">        - $ref: '#/components/schemas/GNBCUUPFunction-Single'</w:t>
      </w:r>
    </w:p>
    <w:p w14:paraId="65120F32" w14:textId="77777777" w:rsidR="004376A5" w:rsidRDefault="004376A5" w:rsidP="004376A5">
      <w:pPr>
        <w:pStyle w:val="PL"/>
      </w:pPr>
      <w:r>
        <w:t xml:space="preserve">        - $ref: '#/components/schemas/GNBCUCPFunction-Single'</w:t>
      </w:r>
    </w:p>
    <w:p w14:paraId="00DDD7D2" w14:textId="77777777" w:rsidR="004376A5" w:rsidRDefault="004376A5" w:rsidP="004376A5">
      <w:pPr>
        <w:pStyle w:val="PL"/>
      </w:pPr>
      <w:r>
        <w:t xml:space="preserve">        - $ref: '#/components/schemas/OperatorDU-Single'</w:t>
      </w:r>
    </w:p>
    <w:p w14:paraId="59AD40EB" w14:textId="77777777" w:rsidR="004376A5" w:rsidRDefault="004376A5" w:rsidP="004376A5">
      <w:pPr>
        <w:pStyle w:val="PL"/>
      </w:pPr>
    </w:p>
    <w:p w14:paraId="66A068F6" w14:textId="77777777" w:rsidR="004376A5" w:rsidRDefault="004376A5" w:rsidP="004376A5">
      <w:pPr>
        <w:pStyle w:val="PL"/>
      </w:pPr>
      <w:r>
        <w:t xml:space="preserve">        - $ref: '#/components/schemas/NRCellCU-Single'</w:t>
      </w:r>
    </w:p>
    <w:p w14:paraId="32E798C2" w14:textId="77777777" w:rsidR="004376A5" w:rsidRDefault="004376A5" w:rsidP="004376A5">
      <w:pPr>
        <w:pStyle w:val="PL"/>
      </w:pPr>
      <w:r>
        <w:t xml:space="preserve">        - $ref: '#/components/schemas/NRCellDU-Single'</w:t>
      </w:r>
    </w:p>
    <w:p w14:paraId="79DC19D3" w14:textId="77777777" w:rsidR="004376A5" w:rsidRDefault="004376A5" w:rsidP="004376A5">
      <w:pPr>
        <w:pStyle w:val="PL"/>
      </w:pPr>
      <w:r>
        <w:t xml:space="preserve">        - $ref: '#/components/schemas/NROperatorCellDU-Single'</w:t>
      </w:r>
    </w:p>
    <w:p w14:paraId="0BD79B35" w14:textId="77777777" w:rsidR="004376A5" w:rsidRDefault="004376A5" w:rsidP="004376A5">
      <w:pPr>
        <w:pStyle w:val="PL"/>
      </w:pPr>
    </w:p>
    <w:p w14:paraId="6969F4ED" w14:textId="77777777" w:rsidR="004376A5" w:rsidRDefault="004376A5" w:rsidP="004376A5">
      <w:pPr>
        <w:pStyle w:val="PL"/>
      </w:pPr>
      <w:r>
        <w:t xml:space="preserve">        - $ref: '#/components/schemas/NRNetwork-Single'</w:t>
      </w:r>
    </w:p>
    <w:p w14:paraId="20E61C8A" w14:textId="77777777" w:rsidR="004376A5" w:rsidRDefault="004376A5" w:rsidP="004376A5">
      <w:pPr>
        <w:pStyle w:val="PL"/>
      </w:pPr>
      <w:r>
        <w:t xml:space="preserve">        - $ref: '#/components/schemas/EUtraNetwork-Single'</w:t>
      </w:r>
    </w:p>
    <w:p w14:paraId="36E197F3" w14:textId="77777777" w:rsidR="004376A5" w:rsidRDefault="004376A5" w:rsidP="004376A5">
      <w:pPr>
        <w:pStyle w:val="PL"/>
      </w:pPr>
    </w:p>
    <w:p w14:paraId="078F1980" w14:textId="77777777" w:rsidR="004376A5" w:rsidRDefault="004376A5" w:rsidP="004376A5">
      <w:pPr>
        <w:pStyle w:val="PL"/>
      </w:pPr>
      <w:r>
        <w:t xml:space="preserve">        - $ref: '#/components/schemas/NRFrequency-Single'</w:t>
      </w:r>
    </w:p>
    <w:p w14:paraId="17D1FD46" w14:textId="77777777" w:rsidR="004376A5" w:rsidRDefault="004376A5" w:rsidP="004376A5">
      <w:pPr>
        <w:pStyle w:val="PL"/>
      </w:pPr>
      <w:r>
        <w:t xml:space="preserve">        - $ref: '#/components/schemas/EUtranFrequency-Single'</w:t>
      </w:r>
    </w:p>
    <w:p w14:paraId="6DEE1BA0" w14:textId="77777777" w:rsidR="004376A5" w:rsidRDefault="004376A5" w:rsidP="004376A5">
      <w:pPr>
        <w:pStyle w:val="PL"/>
      </w:pPr>
    </w:p>
    <w:p w14:paraId="62A6C7FA" w14:textId="77777777" w:rsidR="004376A5" w:rsidRDefault="004376A5" w:rsidP="004376A5">
      <w:pPr>
        <w:pStyle w:val="PL"/>
      </w:pPr>
      <w:r>
        <w:t xml:space="preserve">        - $ref: '#/components/schemas/NRSectorCarrier-Single'</w:t>
      </w:r>
    </w:p>
    <w:p w14:paraId="3352AF97" w14:textId="77777777" w:rsidR="004376A5" w:rsidRDefault="004376A5" w:rsidP="004376A5">
      <w:pPr>
        <w:pStyle w:val="PL"/>
      </w:pPr>
      <w:r>
        <w:t xml:space="preserve">        - $ref: '#/components/schemas/BWP-Single'</w:t>
      </w:r>
    </w:p>
    <w:p w14:paraId="062711AB" w14:textId="77777777" w:rsidR="004376A5" w:rsidRDefault="004376A5" w:rsidP="004376A5">
      <w:pPr>
        <w:pStyle w:val="PL"/>
      </w:pPr>
      <w:r>
        <w:t xml:space="preserve">        - $ref: '#/components/schemas/BWPSet-Single'        </w:t>
      </w:r>
    </w:p>
    <w:p w14:paraId="23DD907C" w14:textId="77777777" w:rsidR="004376A5" w:rsidRDefault="004376A5" w:rsidP="004376A5">
      <w:pPr>
        <w:pStyle w:val="PL"/>
      </w:pPr>
      <w:r>
        <w:t xml:space="preserve">        - $ref: '#/components/schemas/CommonBeamformingFunction-Single'</w:t>
      </w:r>
    </w:p>
    <w:p w14:paraId="05FCA3D7" w14:textId="77777777" w:rsidR="004376A5" w:rsidRDefault="004376A5" w:rsidP="004376A5">
      <w:pPr>
        <w:pStyle w:val="PL"/>
      </w:pPr>
      <w:r>
        <w:t xml:space="preserve">        - $ref: '#/components/schemas/Beam-Single'</w:t>
      </w:r>
    </w:p>
    <w:p w14:paraId="48262AD3" w14:textId="77777777" w:rsidR="004376A5" w:rsidRDefault="004376A5" w:rsidP="004376A5">
      <w:pPr>
        <w:pStyle w:val="PL"/>
      </w:pPr>
      <w:r>
        <w:t xml:space="preserve">        - $ref: '#/components/schemas/RRMPolicyRatio-Single'</w:t>
      </w:r>
    </w:p>
    <w:p w14:paraId="7B45B192" w14:textId="77777777" w:rsidR="004376A5" w:rsidRDefault="004376A5" w:rsidP="004376A5">
      <w:pPr>
        <w:pStyle w:val="PL"/>
      </w:pPr>
      <w:r>
        <w:t xml:space="preserve">        </w:t>
      </w:r>
    </w:p>
    <w:p w14:paraId="3BBA34D6" w14:textId="77777777" w:rsidR="004376A5" w:rsidRDefault="004376A5" w:rsidP="004376A5">
      <w:pPr>
        <w:pStyle w:val="PL"/>
      </w:pPr>
      <w:r>
        <w:t xml:space="preserve">        - $ref: '#/components/schemas/NRCellRelation-Single'</w:t>
      </w:r>
    </w:p>
    <w:p w14:paraId="7189C6E3" w14:textId="77777777" w:rsidR="004376A5" w:rsidRDefault="004376A5" w:rsidP="004376A5">
      <w:pPr>
        <w:pStyle w:val="PL"/>
      </w:pPr>
      <w:r>
        <w:t xml:space="preserve">        - $ref: '#/components/schemas/EUtranCellRelation-Single'</w:t>
      </w:r>
    </w:p>
    <w:p w14:paraId="4D9FE7CD" w14:textId="77777777" w:rsidR="004376A5" w:rsidRDefault="004376A5" w:rsidP="004376A5">
      <w:pPr>
        <w:pStyle w:val="PL"/>
      </w:pPr>
      <w:r>
        <w:t xml:space="preserve">        - $ref: '#/components/schemas/NRFreqRelation-Single'</w:t>
      </w:r>
    </w:p>
    <w:p w14:paraId="0A8C8EB3" w14:textId="77777777" w:rsidR="004376A5" w:rsidRDefault="004376A5" w:rsidP="004376A5">
      <w:pPr>
        <w:pStyle w:val="PL"/>
      </w:pPr>
      <w:r>
        <w:t xml:space="preserve">        - $ref: '#/components/schemas/EUtranFreqRelation-Single'</w:t>
      </w:r>
    </w:p>
    <w:p w14:paraId="4D4B19BB" w14:textId="77777777" w:rsidR="004376A5" w:rsidRDefault="004376A5" w:rsidP="004376A5">
      <w:pPr>
        <w:pStyle w:val="PL"/>
      </w:pPr>
    </w:p>
    <w:p w14:paraId="5526F752" w14:textId="77777777" w:rsidR="004376A5" w:rsidRDefault="004376A5" w:rsidP="004376A5">
      <w:pPr>
        <w:pStyle w:val="PL"/>
      </w:pPr>
      <w:r>
        <w:t xml:space="preserve">        - $ref: '#/components/schemas/DANRManagementFunction-Single'</w:t>
      </w:r>
    </w:p>
    <w:p w14:paraId="52EADD34" w14:textId="77777777" w:rsidR="004376A5" w:rsidRDefault="004376A5" w:rsidP="004376A5">
      <w:pPr>
        <w:pStyle w:val="PL"/>
      </w:pPr>
      <w:r>
        <w:t xml:space="preserve">        - $ref: '#/components/schemas/DESManagementFunction-Single'</w:t>
      </w:r>
    </w:p>
    <w:p w14:paraId="1734FA9F" w14:textId="77777777" w:rsidR="004376A5" w:rsidRDefault="004376A5" w:rsidP="004376A5">
      <w:pPr>
        <w:pStyle w:val="PL"/>
      </w:pPr>
      <w:r>
        <w:t xml:space="preserve">        - $ref: '#/components/schemas/DRACHOptimizationFunction-Single'</w:t>
      </w:r>
    </w:p>
    <w:p w14:paraId="667F5A5C" w14:textId="77777777" w:rsidR="004376A5" w:rsidRDefault="004376A5" w:rsidP="004376A5">
      <w:pPr>
        <w:pStyle w:val="PL"/>
      </w:pPr>
      <w:r>
        <w:t xml:space="preserve">        - $ref: '#/components/schemas/DMROFunction-Single'</w:t>
      </w:r>
    </w:p>
    <w:p w14:paraId="3EBA68E4" w14:textId="77777777" w:rsidR="004376A5" w:rsidRDefault="004376A5" w:rsidP="004376A5">
      <w:pPr>
        <w:pStyle w:val="PL"/>
      </w:pPr>
      <w:r>
        <w:t xml:space="preserve">        - $ref: '#/components/schemas/DLBOFunction-Single'        </w:t>
      </w:r>
    </w:p>
    <w:p w14:paraId="1056DB22" w14:textId="77777777" w:rsidR="004376A5" w:rsidRDefault="004376A5" w:rsidP="004376A5">
      <w:pPr>
        <w:pStyle w:val="PL"/>
      </w:pPr>
      <w:r>
        <w:t xml:space="preserve">        - $ref: '#/components/schemas/DPCIConfigurationFunction-Single'</w:t>
      </w:r>
    </w:p>
    <w:p w14:paraId="6F2154D5" w14:textId="77777777" w:rsidR="004376A5" w:rsidRDefault="004376A5" w:rsidP="004376A5">
      <w:pPr>
        <w:pStyle w:val="PL"/>
      </w:pPr>
      <w:r>
        <w:t xml:space="preserve">        - $ref: '#/components/schemas/CPCIConfigurationFunction-Single'</w:t>
      </w:r>
    </w:p>
    <w:p w14:paraId="6CC05308" w14:textId="77777777" w:rsidR="004376A5" w:rsidRDefault="004376A5" w:rsidP="004376A5">
      <w:pPr>
        <w:pStyle w:val="PL"/>
      </w:pPr>
      <w:r>
        <w:t xml:space="preserve">        - $ref: '#/components/schemas/CESManagementFunction-Single'</w:t>
      </w:r>
    </w:p>
    <w:p w14:paraId="293E4A3A" w14:textId="77777777" w:rsidR="004376A5" w:rsidRDefault="004376A5" w:rsidP="004376A5">
      <w:pPr>
        <w:pStyle w:val="PL"/>
      </w:pPr>
      <w:r>
        <w:t xml:space="preserve">     </w:t>
      </w:r>
    </w:p>
    <w:p w14:paraId="55B25156" w14:textId="77777777" w:rsidR="004376A5" w:rsidRDefault="004376A5" w:rsidP="004376A5">
      <w:pPr>
        <w:pStyle w:val="PL"/>
      </w:pPr>
      <w:r>
        <w:t xml:space="preserve">        - $ref: '#/components/schemas/RimRSGlobal-Single'</w:t>
      </w:r>
    </w:p>
    <w:p w14:paraId="34E727E9" w14:textId="77777777" w:rsidR="004376A5" w:rsidRDefault="004376A5" w:rsidP="004376A5">
      <w:pPr>
        <w:pStyle w:val="PL"/>
      </w:pPr>
      <w:r>
        <w:t xml:space="preserve">        - $ref: '#/components/schemas/RimRSSet-Single'</w:t>
      </w:r>
    </w:p>
    <w:p w14:paraId="22F2DD0E" w14:textId="77777777" w:rsidR="004376A5" w:rsidRDefault="004376A5" w:rsidP="004376A5">
      <w:pPr>
        <w:pStyle w:val="PL"/>
      </w:pPr>
      <w:r>
        <w:t xml:space="preserve">        </w:t>
      </w:r>
    </w:p>
    <w:p w14:paraId="5A171988" w14:textId="77777777" w:rsidR="004376A5" w:rsidRDefault="004376A5" w:rsidP="004376A5">
      <w:pPr>
        <w:pStyle w:val="PL"/>
      </w:pPr>
      <w:r>
        <w:t xml:space="preserve">        - $ref: '#/components/schemas/ExternalGNBDUFunction-Single'</w:t>
      </w:r>
    </w:p>
    <w:p w14:paraId="433B6021" w14:textId="77777777" w:rsidR="004376A5" w:rsidRDefault="004376A5" w:rsidP="004376A5">
      <w:pPr>
        <w:pStyle w:val="PL"/>
      </w:pPr>
      <w:r>
        <w:t xml:space="preserve">        - $ref: '#/components/schemas/ExternalGNBCUUPFunction-Single'</w:t>
      </w:r>
    </w:p>
    <w:p w14:paraId="57E3B724" w14:textId="77777777" w:rsidR="004376A5" w:rsidRDefault="004376A5" w:rsidP="004376A5">
      <w:pPr>
        <w:pStyle w:val="PL"/>
      </w:pPr>
      <w:r>
        <w:t xml:space="preserve">        - $ref: '#/components/schemas/ExternalGNBCUCPFunction-Single'</w:t>
      </w:r>
    </w:p>
    <w:p w14:paraId="55F5C229" w14:textId="77777777" w:rsidR="004376A5" w:rsidRDefault="004376A5" w:rsidP="004376A5">
      <w:pPr>
        <w:pStyle w:val="PL"/>
      </w:pPr>
      <w:r>
        <w:t xml:space="preserve">        - $ref: '#/components/schemas/ExternalNRCellCU-Single'</w:t>
      </w:r>
    </w:p>
    <w:p w14:paraId="50266FD1" w14:textId="77777777" w:rsidR="004376A5" w:rsidRDefault="004376A5" w:rsidP="004376A5">
      <w:pPr>
        <w:pStyle w:val="PL"/>
      </w:pPr>
      <w:r>
        <w:t xml:space="preserve">        - $ref: '#/components/schemas/ExternalENBFunction-Single'</w:t>
      </w:r>
    </w:p>
    <w:p w14:paraId="6D9C855B" w14:textId="77777777" w:rsidR="004376A5" w:rsidRDefault="004376A5" w:rsidP="004376A5">
      <w:pPr>
        <w:pStyle w:val="PL"/>
      </w:pPr>
      <w:r>
        <w:t xml:space="preserve">        - $ref: '#/components/schemas/ExternalEUTranCell-Single'</w:t>
      </w:r>
    </w:p>
    <w:p w14:paraId="28B4EB7F" w14:textId="77777777" w:rsidR="004376A5" w:rsidRDefault="004376A5" w:rsidP="004376A5">
      <w:pPr>
        <w:pStyle w:val="PL"/>
      </w:pPr>
    </w:p>
    <w:p w14:paraId="3FBB2F4B" w14:textId="77777777" w:rsidR="004376A5" w:rsidRDefault="004376A5" w:rsidP="004376A5">
      <w:pPr>
        <w:pStyle w:val="PL"/>
      </w:pPr>
      <w:r>
        <w:t xml:space="preserve">        - $ref: '#/components/schemas/EP_XnC-Single'</w:t>
      </w:r>
    </w:p>
    <w:p w14:paraId="0B122704" w14:textId="77777777" w:rsidR="004376A5" w:rsidRDefault="004376A5" w:rsidP="004376A5">
      <w:pPr>
        <w:pStyle w:val="PL"/>
      </w:pPr>
      <w:r>
        <w:t xml:space="preserve">        - $ref: '#/components/schemas/EP_E1-Single'</w:t>
      </w:r>
    </w:p>
    <w:p w14:paraId="526F84F7" w14:textId="77777777" w:rsidR="004376A5" w:rsidRDefault="004376A5" w:rsidP="004376A5">
      <w:pPr>
        <w:pStyle w:val="PL"/>
      </w:pPr>
      <w:r>
        <w:t xml:space="preserve">        - $ref: '#/components/schemas/EP_F1C-Single'</w:t>
      </w:r>
    </w:p>
    <w:p w14:paraId="1B4CE0A2" w14:textId="77777777" w:rsidR="004376A5" w:rsidRDefault="004376A5" w:rsidP="004376A5">
      <w:pPr>
        <w:pStyle w:val="PL"/>
      </w:pPr>
      <w:r>
        <w:t xml:space="preserve">        - $ref: '#/components/schemas/EP_NgC-Single'</w:t>
      </w:r>
    </w:p>
    <w:p w14:paraId="6F5265B7" w14:textId="77777777" w:rsidR="004376A5" w:rsidRDefault="004376A5" w:rsidP="004376A5">
      <w:pPr>
        <w:pStyle w:val="PL"/>
      </w:pPr>
      <w:r>
        <w:t xml:space="preserve">        - $ref: '#/components/schemas/EP_X2C-Single'</w:t>
      </w:r>
    </w:p>
    <w:p w14:paraId="47150688" w14:textId="77777777" w:rsidR="004376A5" w:rsidRDefault="004376A5" w:rsidP="004376A5">
      <w:pPr>
        <w:pStyle w:val="PL"/>
      </w:pPr>
      <w:r>
        <w:t xml:space="preserve">        - $ref: '#/components/schemas/EP_XnU-Single'</w:t>
      </w:r>
    </w:p>
    <w:p w14:paraId="0CA85C5C" w14:textId="77777777" w:rsidR="004376A5" w:rsidRDefault="004376A5" w:rsidP="004376A5">
      <w:pPr>
        <w:pStyle w:val="PL"/>
      </w:pPr>
      <w:r>
        <w:t xml:space="preserve">        - $ref: '#/components/schemas/EP_F1U-Single'</w:t>
      </w:r>
    </w:p>
    <w:p w14:paraId="31EBFDCE" w14:textId="77777777" w:rsidR="004376A5" w:rsidRDefault="004376A5" w:rsidP="004376A5">
      <w:pPr>
        <w:pStyle w:val="PL"/>
      </w:pPr>
      <w:r>
        <w:t xml:space="preserve">        - $ref: '#/components/schemas/EP_NgU-Single'</w:t>
      </w:r>
    </w:p>
    <w:p w14:paraId="45748D25" w14:textId="77777777" w:rsidR="004376A5" w:rsidRDefault="004376A5" w:rsidP="004376A5">
      <w:pPr>
        <w:pStyle w:val="PL"/>
      </w:pPr>
      <w:r>
        <w:t xml:space="preserve">        - $ref: '#/components/schemas/EP_X2U-Single'</w:t>
      </w:r>
    </w:p>
    <w:p w14:paraId="23579EF5" w14:textId="77777777" w:rsidR="004376A5" w:rsidRDefault="004376A5" w:rsidP="004376A5">
      <w:pPr>
        <w:pStyle w:val="PL"/>
      </w:pPr>
      <w:r>
        <w:t xml:space="preserve">        - $ref: '#/components/schemas/EP_S1U-Single'</w:t>
      </w:r>
    </w:p>
    <w:p w14:paraId="7379E0A9" w14:textId="77777777" w:rsidR="004376A5" w:rsidRDefault="004376A5" w:rsidP="004376A5">
      <w:pPr>
        <w:pStyle w:val="PL"/>
      </w:pPr>
      <w:r>
        <w:t xml:space="preserve">        - $ref: '#/components/schemas/CCOFunction-Single'</w:t>
      </w:r>
    </w:p>
    <w:p w14:paraId="25ACB46C" w14:textId="77777777" w:rsidR="004376A5" w:rsidRDefault="004376A5" w:rsidP="004376A5">
      <w:pPr>
        <w:pStyle w:val="PL"/>
      </w:pPr>
      <w:r>
        <w:t xml:space="preserve">        - $ref: '#/components/schemas/CCOWeakCoverageParameters-Single'</w:t>
      </w:r>
    </w:p>
    <w:p w14:paraId="6D9264FB" w14:textId="77777777" w:rsidR="004376A5" w:rsidRDefault="004376A5" w:rsidP="004376A5">
      <w:pPr>
        <w:pStyle w:val="PL"/>
      </w:pPr>
      <w:r>
        <w:t xml:space="preserve">        - $ref: '#/components/schemas/CCOPilotPollutionParameters-Single'</w:t>
      </w:r>
    </w:p>
    <w:p w14:paraId="2438D18B" w14:textId="77777777" w:rsidR="004376A5" w:rsidRDefault="004376A5" w:rsidP="004376A5">
      <w:pPr>
        <w:pStyle w:val="PL"/>
      </w:pPr>
      <w:r>
        <w:t xml:space="preserve">        - $ref: '#/components/schemas/CCOOvershootCoverageParameters-Single'</w:t>
      </w:r>
    </w:p>
    <w:p w14:paraId="32CB8BC0" w14:textId="77777777" w:rsidR="004376A5" w:rsidRDefault="004376A5" w:rsidP="004376A5">
      <w:pPr>
        <w:pStyle w:val="PL"/>
      </w:pPr>
      <w:r>
        <w:t xml:space="preserve">        - $ref: '#/components/schemas/NTNFunction-Single'</w:t>
      </w:r>
    </w:p>
    <w:p w14:paraId="45BD1ED0" w14:textId="77777777" w:rsidR="004376A5" w:rsidRDefault="004376A5" w:rsidP="004376A5">
      <w:pPr>
        <w:pStyle w:val="PL"/>
      </w:pPr>
      <w:r>
        <w:t xml:space="preserve">        - $ref: '#/components/schemas/EphemerisInfoSet-Single'</w:t>
      </w:r>
    </w:p>
    <w:p w14:paraId="0353F825" w14:textId="77777777" w:rsidR="004376A5" w:rsidRDefault="004376A5" w:rsidP="004376A5">
      <w:pPr>
        <w:pStyle w:val="PL"/>
      </w:pPr>
      <w:r>
        <w:t xml:space="preserve">        - $ref: '#/components/schemas/MWAB-Single'</w:t>
      </w:r>
    </w:p>
    <w:p w14:paraId="47634A1B" w14:textId="77777777" w:rsidR="004376A5" w:rsidRDefault="004376A5" w:rsidP="004376A5">
      <w:pPr>
        <w:pStyle w:val="PL"/>
      </w:pPr>
      <w:r>
        <w:t xml:space="preserve">        - $ref: '#/components/schemas/NRECMappingRule-Single'</w:t>
      </w:r>
    </w:p>
    <w:p w14:paraId="471EBD29" w14:textId="77777777" w:rsidR="004376A5" w:rsidRDefault="004376A5" w:rsidP="004376A5">
      <w:pPr>
        <w:pStyle w:val="PL"/>
      </w:pPr>
      <w:r>
        <w:t xml:space="preserve">        - $ref: '#/components/schemas/NTNTimeBasedConfig-Single'</w:t>
      </w:r>
    </w:p>
    <w:p w14:paraId="014BA617" w14:textId="77777777" w:rsidR="004376A5" w:rsidRDefault="004376A5" w:rsidP="004376A5">
      <w:pPr>
        <w:pStyle w:val="PL"/>
      </w:pPr>
      <w:r>
        <w:t xml:space="preserve">        - $ref: '#/components/schemas/RedCapAccessCriteria-Single'</w:t>
      </w:r>
    </w:p>
    <w:p w14:paraId="4E2F6BD0" w14:textId="77777777" w:rsidR="004376A5" w:rsidRDefault="004376A5" w:rsidP="004376A5">
      <w:pPr>
        <w:pStyle w:val="PL"/>
      </w:pPr>
      <w:r>
        <w:lastRenderedPageBreak/>
        <w:t xml:space="preserve">        - $ref: '#/components/schemas/AIOTReader-Single'</w:t>
      </w:r>
    </w:p>
    <w:p w14:paraId="0C47F1E5" w14:textId="77777777" w:rsidR="004376A5" w:rsidRDefault="004376A5" w:rsidP="004376A5">
      <w:pPr>
        <w:pStyle w:val="PL"/>
      </w:pPr>
    </w:p>
    <w:p w14:paraId="3F178947" w14:textId="77777777" w:rsidR="004376A5" w:rsidRPr="002A399E" w:rsidRDefault="004376A5" w:rsidP="004376A5">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04FA2D48" w14:textId="77777777" w:rsidR="004376A5" w:rsidRPr="0079795B" w:rsidRDefault="004376A5" w:rsidP="004376A5">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376A5" w:rsidRPr="00477531" w14:paraId="4B84D03C" w14:textId="77777777" w:rsidTr="000E354C">
        <w:tc>
          <w:tcPr>
            <w:tcW w:w="9521" w:type="dxa"/>
            <w:shd w:val="clear" w:color="auto" w:fill="FFFFCC"/>
            <w:vAlign w:val="center"/>
          </w:tcPr>
          <w:p w14:paraId="759E0DD0" w14:textId="77777777" w:rsidR="004376A5" w:rsidRPr="00477531" w:rsidRDefault="004376A5" w:rsidP="000E354C">
            <w:pPr>
              <w:jc w:val="center"/>
              <w:rPr>
                <w:rFonts w:ascii="Arial" w:hAnsi="Arial" w:cs="Arial"/>
                <w:b/>
                <w:bCs/>
                <w:sz w:val="28"/>
                <w:szCs w:val="28"/>
              </w:rPr>
            </w:pPr>
            <w:r>
              <w:rPr>
                <w:rFonts w:ascii="Arial" w:hAnsi="Arial" w:cs="Arial"/>
                <w:b/>
                <w:bCs/>
                <w:sz w:val="28"/>
                <w:szCs w:val="28"/>
              </w:rPr>
              <w:t>Next Change</w:t>
            </w:r>
          </w:p>
        </w:tc>
      </w:tr>
    </w:tbl>
    <w:p w14:paraId="68C9E552" w14:textId="77777777" w:rsidR="004376A5" w:rsidRDefault="004376A5" w:rsidP="0067532F">
      <w:pPr>
        <w:rPr>
          <w:noProof/>
        </w:rPr>
      </w:pPr>
    </w:p>
    <w:p w14:paraId="3DD132A7" w14:textId="77777777" w:rsidR="00C95332" w:rsidRDefault="00C95332" w:rsidP="00C95332">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1D910198" w14:textId="77777777" w:rsidR="00C95332" w:rsidRPr="00A717EB" w:rsidRDefault="00C95332" w:rsidP="00C95332">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yang-models/_3gpp-nr-nrm-gnbcucpfunction.yang</w:t>
      </w:r>
      <w:r w:rsidRPr="00A717EB">
        <w:rPr>
          <w:rFonts w:ascii="Arial" w:hAnsi="Arial" w:cs="Arial"/>
          <w:color w:val="548DD4" w:themeColor="text2" w:themeTint="99"/>
          <w:sz w:val="28"/>
          <w:szCs w:val="32"/>
        </w:rPr>
        <w:t xml:space="preserve"> ***</w:t>
      </w:r>
    </w:p>
    <w:p w14:paraId="5EF6DE49" w14:textId="77777777" w:rsidR="00C95332" w:rsidRPr="008F7C23" w:rsidRDefault="00C95332" w:rsidP="00C95332">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3FBA8DF5" w14:textId="77777777" w:rsidR="00C95332" w:rsidRDefault="00C95332" w:rsidP="00C95332">
      <w:pPr>
        <w:pStyle w:val="PL"/>
      </w:pPr>
      <w:r>
        <w:t>module _3gpp-nr-nrm-gnbcucpfunction {</w:t>
      </w:r>
    </w:p>
    <w:p w14:paraId="72E4B802" w14:textId="77777777" w:rsidR="00C95332" w:rsidRDefault="00C95332" w:rsidP="00C95332">
      <w:pPr>
        <w:pStyle w:val="PL"/>
      </w:pPr>
      <w:r>
        <w:t xml:space="preserve">  yang-version 1.1;</w:t>
      </w:r>
    </w:p>
    <w:p w14:paraId="4B7413EB" w14:textId="77777777" w:rsidR="00C95332" w:rsidRDefault="00C95332" w:rsidP="00C95332">
      <w:pPr>
        <w:pStyle w:val="PL"/>
      </w:pPr>
      <w:r>
        <w:t xml:space="preserve">  namespace "urn:3gpp:sa5:_3gpp-nr-nrm-gnbcucpfunction";</w:t>
      </w:r>
    </w:p>
    <w:p w14:paraId="3F2D0D7D" w14:textId="77777777" w:rsidR="00C95332" w:rsidRDefault="00C95332" w:rsidP="00C95332">
      <w:pPr>
        <w:pStyle w:val="PL"/>
      </w:pPr>
      <w:r>
        <w:t xml:space="preserve">  prefix "gnbcucp3gpp";</w:t>
      </w:r>
    </w:p>
    <w:p w14:paraId="3E6B5C90" w14:textId="77777777" w:rsidR="00C95332" w:rsidRDefault="00C95332" w:rsidP="00C95332">
      <w:pPr>
        <w:pStyle w:val="PL"/>
      </w:pPr>
    </w:p>
    <w:p w14:paraId="37CAC639" w14:textId="77777777" w:rsidR="00C95332" w:rsidRDefault="00C95332" w:rsidP="00C95332">
      <w:pPr>
        <w:pStyle w:val="PL"/>
      </w:pPr>
      <w:r>
        <w:t xml:space="preserve">  import _3gpp-common-yang-types { prefix types3gpp; }</w:t>
      </w:r>
    </w:p>
    <w:p w14:paraId="79233E3D" w14:textId="77777777" w:rsidR="00C95332" w:rsidRDefault="00C95332" w:rsidP="00C95332">
      <w:pPr>
        <w:pStyle w:val="PL"/>
      </w:pPr>
      <w:r>
        <w:t xml:space="preserve">  import _3gpp-5g-common-yang-types { prefix types5g3gpp; }</w:t>
      </w:r>
    </w:p>
    <w:p w14:paraId="58179994" w14:textId="77777777" w:rsidR="00C95332" w:rsidRDefault="00C95332" w:rsidP="00C95332">
      <w:pPr>
        <w:pStyle w:val="PL"/>
      </w:pPr>
      <w:r>
        <w:t xml:space="preserve">  import _3gpp-common-yang-extensions { prefix yext3gpp; }</w:t>
      </w:r>
    </w:p>
    <w:p w14:paraId="1C6BA081" w14:textId="77777777" w:rsidR="00C95332" w:rsidRDefault="00C95332" w:rsidP="00C95332">
      <w:pPr>
        <w:pStyle w:val="PL"/>
      </w:pPr>
      <w:r>
        <w:t xml:space="preserve">  import _3gpp-common-managed-function { prefix mf3gpp; }</w:t>
      </w:r>
    </w:p>
    <w:p w14:paraId="67F93141" w14:textId="77777777" w:rsidR="00C95332" w:rsidRDefault="00C95332" w:rsidP="00C95332">
      <w:pPr>
        <w:pStyle w:val="PL"/>
      </w:pPr>
      <w:r>
        <w:t xml:space="preserve">  import _3gpp-common-managed-element { prefix me3gpp; }</w:t>
      </w:r>
    </w:p>
    <w:p w14:paraId="5DE373E3" w14:textId="77777777" w:rsidR="00C95332" w:rsidRDefault="00C95332" w:rsidP="00C95332">
      <w:pPr>
        <w:pStyle w:val="PL"/>
      </w:pPr>
      <w:r>
        <w:t xml:space="preserve">  import _3gpp-common-top { prefix top3gpp; }</w:t>
      </w:r>
    </w:p>
    <w:p w14:paraId="79E1AD2B" w14:textId="77777777" w:rsidR="00C95332" w:rsidRDefault="00C95332" w:rsidP="00C95332">
      <w:pPr>
        <w:pStyle w:val="PL"/>
      </w:pPr>
      <w:r>
        <w:t xml:space="preserve">  import _3gpp-5gc-nrm-configurable5qiset { prefix fiveqi3gpp; }</w:t>
      </w:r>
    </w:p>
    <w:p w14:paraId="61BD456D" w14:textId="77777777" w:rsidR="00C95332" w:rsidRDefault="00C95332" w:rsidP="00C95332">
      <w:pPr>
        <w:pStyle w:val="PL"/>
      </w:pPr>
      <w:r>
        <w:t xml:space="preserve">  import ietf-inet-types { prefix inet; }</w:t>
      </w:r>
    </w:p>
    <w:p w14:paraId="351D5BB6" w14:textId="77777777" w:rsidR="00C95332" w:rsidRDefault="00C95332" w:rsidP="00C95332">
      <w:pPr>
        <w:pStyle w:val="PL"/>
      </w:pPr>
    </w:p>
    <w:p w14:paraId="42542B49" w14:textId="77777777" w:rsidR="00C95332" w:rsidRDefault="00C95332" w:rsidP="00C95332">
      <w:pPr>
        <w:pStyle w:val="PL"/>
      </w:pPr>
      <w:r>
        <w:t xml:space="preserve">  organization "3GPP SA5";</w:t>
      </w:r>
    </w:p>
    <w:p w14:paraId="320D6504" w14:textId="77777777" w:rsidR="00C95332" w:rsidRDefault="00C95332" w:rsidP="00C95332">
      <w:pPr>
        <w:pStyle w:val="PL"/>
      </w:pPr>
      <w:r>
        <w:t xml:space="preserve">  contact "https://www.3gpp.org/DynaReport/TSG-WG--S5--officials.htm?Itemid=464";</w:t>
      </w:r>
    </w:p>
    <w:p w14:paraId="46E90798" w14:textId="77777777" w:rsidR="00C95332" w:rsidRDefault="00C95332" w:rsidP="00C95332">
      <w:pPr>
        <w:pStyle w:val="PL"/>
      </w:pPr>
      <w:r>
        <w:t xml:space="preserve">  description "Defines the YANG mapping of the GNBCUCPFunction Information</w:t>
      </w:r>
    </w:p>
    <w:p w14:paraId="74D53472" w14:textId="77777777" w:rsidR="00C95332" w:rsidRDefault="00C95332" w:rsidP="00C95332">
      <w:pPr>
        <w:pStyle w:val="PL"/>
      </w:pPr>
      <w:r>
        <w:t xml:space="preserve">    Object Class (IOC) that is part of the NR Network Resource Model (NRM).</w:t>
      </w:r>
    </w:p>
    <w:p w14:paraId="3249FEA3" w14:textId="77777777" w:rsidR="00C95332" w:rsidRDefault="00C95332" w:rsidP="00C95332">
      <w:pPr>
        <w:pStyle w:val="PL"/>
      </w:pPr>
      <w:r>
        <w:t xml:space="preserve">    Copyright 2025, 3GPP Organizational Partners (ARIB, ATIS, CCSA, ETSI, TSDSI,</w:t>
      </w:r>
    </w:p>
    <w:p w14:paraId="5BBA8B8E" w14:textId="77777777" w:rsidR="00C95332" w:rsidRDefault="00C95332" w:rsidP="00C95332">
      <w:pPr>
        <w:pStyle w:val="PL"/>
      </w:pPr>
      <w:r>
        <w:t xml:space="preserve">    TTA, TTC). All rights reserved.";</w:t>
      </w:r>
    </w:p>
    <w:p w14:paraId="1E88A659" w14:textId="77777777" w:rsidR="00C95332" w:rsidRDefault="00C95332" w:rsidP="00C95332">
      <w:pPr>
        <w:pStyle w:val="PL"/>
      </w:pPr>
      <w:r>
        <w:t xml:space="preserve">  reference "3GPP TS 28.541 5G Network Resource Model (NRM)";</w:t>
      </w:r>
    </w:p>
    <w:p w14:paraId="7B625D0D" w14:textId="77777777" w:rsidR="00C95332" w:rsidRDefault="00C95332" w:rsidP="00C95332">
      <w:pPr>
        <w:pStyle w:val="PL"/>
      </w:pPr>
    </w:p>
    <w:p w14:paraId="0798A8D2" w14:textId="77777777" w:rsidR="00C95332" w:rsidRDefault="00C95332" w:rsidP="00C95332">
      <w:pPr>
        <w:pStyle w:val="PL"/>
        <w:rPr>
          <w:ins w:id="164" w:author="Jose Antonio Ordoñez Lucena"/>
        </w:rPr>
      </w:pPr>
      <w:ins w:id="165" w:author="Jose Antonio Ordoñez Lucena">
        <w:r>
          <w:t xml:space="preserve">  revision 2025-11-02 { reference CR-1656 ; }</w:t>
        </w:r>
      </w:ins>
    </w:p>
    <w:p w14:paraId="069145C0" w14:textId="77777777" w:rsidR="00C95332" w:rsidRDefault="00C95332" w:rsidP="00C95332">
      <w:pPr>
        <w:pStyle w:val="PL"/>
      </w:pPr>
      <w:r>
        <w:t xml:space="preserve">  revision 2025-05-25 { reference "CR-1527" ; }</w:t>
      </w:r>
    </w:p>
    <w:p w14:paraId="0E2D98D7" w14:textId="77777777" w:rsidR="00C95332" w:rsidRDefault="00C95332" w:rsidP="00C95332">
      <w:pPr>
        <w:pStyle w:val="PL"/>
      </w:pPr>
      <w:r>
        <w:t xml:space="preserve">  revision 2025-05-07 { reference "CR-1548"; }</w:t>
      </w:r>
    </w:p>
    <w:p w14:paraId="064D2B87" w14:textId="77777777" w:rsidR="00C95332" w:rsidRDefault="00C95332" w:rsidP="00C95332">
      <w:pPr>
        <w:pStyle w:val="PL"/>
      </w:pPr>
      <w:r>
        <w:t xml:space="preserve">  revision 2025-03-25 { reference "CR-1509"; }</w:t>
      </w:r>
    </w:p>
    <w:p w14:paraId="598B8F17" w14:textId="77777777" w:rsidR="00C95332" w:rsidRDefault="00C95332" w:rsidP="00C95332">
      <w:pPr>
        <w:pStyle w:val="PL"/>
      </w:pPr>
      <w:r>
        <w:t xml:space="preserve">  revision 2025-01-25 { reference "CR-1442"; }</w:t>
      </w:r>
    </w:p>
    <w:p w14:paraId="59FD5645" w14:textId="77777777" w:rsidR="00C95332" w:rsidRDefault="00C95332" w:rsidP="00C95332">
      <w:pPr>
        <w:pStyle w:val="PL"/>
      </w:pPr>
      <w:r>
        <w:t xml:space="preserve">  revision 2024-11-07 { reference "CR-1443"; }</w:t>
      </w:r>
    </w:p>
    <w:p w14:paraId="66E38B00" w14:textId="77777777" w:rsidR="00C95332" w:rsidRDefault="00C95332" w:rsidP="00C95332">
      <w:pPr>
        <w:pStyle w:val="PL"/>
      </w:pPr>
      <w:r>
        <w:t xml:space="preserve">  revision 2024-08-19 { reference "CR-1405"; }</w:t>
      </w:r>
    </w:p>
    <w:p w14:paraId="42587B75" w14:textId="77777777" w:rsidR="00C95332" w:rsidRDefault="00C95332" w:rsidP="00C95332">
      <w:pPr>
        <w:pStyle w:val="PL"/>
      </w:pPr>
      <w:r>
        <w:t xml:space="preserve">  revision 2024-08-19 { reference "CR-1337 CR-1352"; }</w:t>
      </w:r>
    </w:p>
    <w:p w14:paraId="57850607" w14:textId="77777777" w:rsidR="00C95332" w:rsidRDefault="00C95332" w:rsidP="00C95332">
      <w:pPr>
        <w:pStyle w:val="PL"/>
      </w:pPr>
      <w:r>
        <w:t xml:space="preserve">  revision 2024-05-24 { reference CR-1273 ; }</w:t>
      </w:r>
    </w:p>
    <w:p w14:paraId="2545222C" w14:textId="77777777" w:rsidR="00C95332" w:rsidRDefault="00C95332" w:rsidP="00C95332">
      <w:pPr>
        <w:pStyle w:val="PL"/>
      </w:pPr>
      <w:r>
        <w:t xml:space="preserve">  revision 2024-04-04 { reference CR-1139; }</w:t>
      </w:r>
    </w:p>
    <w:p w14:paraId="683CAD7A" w14:textId="77777777" w:rsidR="00C95332" w:rsidRDefault="00C95332" w:rsidP="00C95332">
      <w:pPr>
        <w:pStyle w:val="PL"/>
      </w:pPr>
      <w:r>
        <w:t xml:space="preserve">  revision 2024-02-24 { reference CR-1218; }</w:t>
      </w:r>
    </w:p>
    <w:p w14:paraId="7AD803B3" w14:textId="77777777" w:rsidR="00C95332" w:rsidRDefault="00C95332" w:rsidP="00C95332">
      <w:pPr>
        <w:pStyle w:val="PL"/>
      </w:pPr>
      <w:r>
        <w:t xml:space="preserve">  revision 2024-01-12 { reference CR-1138; }</w:t>
      </w:r>
    </w:p>
    <w:p w14:paraId="4C12D6D3" w14:textId="77777777" w:rsidR="00C95332" w:rsidRDefault="00C95332" w:rsidP="00C95332">
      <w:pPr>
        <w:pStyle w:val="PL"/>
      </w:pPr>
      <w:r>
        <w:t xml:space="preserve">  revision 2023-09-18 { reference CR-1043; }</w:t>
      </w:r>
    </w:p>
    <w:p w14:paraId="09C82C9B" w14:textId="77777777" w:rsidR="00C95332" w:rsidRDefault="00C95332" w:rsidP="00C95332">
      <w:pPr>
        <w:pStyle w:val="PL"/>
      </w:pPr>
      <w:r>
        <w:t xml:space="preserve">  revision 2023-04-26 { reference CR-0916; }</w:t>
      </w:r>
    </w:p>
    <w:p w14:paraId="5F63E284" w14:textId="77777777" w:rsidR="00C95332" w:rsidRDefault="00C95332" w:rsidP="00C95332">
      <w:pPr>
        <w:pStyle w:val="PL"/>
      </w:pPr>
      <w:r>
        <w:t xml:space="preserve">  revision 2022-07-28 { reference "CR-0770"; }</w:t>
      </w:r>
    </w:p>
    <w:p w14:paraId="15F5C23D" w14:textId="77777777" w:rsidR="00C95332" w:rsidRDefault="00C95332" w:rsidP="00C95332">
      <w:pPr>
        <w:pStyle w:val="PL"/>
      </w:pPr>
      <w:r>
        <w:t xml:space="preserve">  revision 2021-11-06 { reference "CR-0611" ; }</w:t>
      </w:r>
    </w:p>
    <w:p w14:paraId="1029614D" w14:textId="77777777" w:rsidR="00C95332" w:rsidRDefault="00C95332" w:rsidP="00C95332">
      <w:pPr>
        <w:pStyle w:val="PL"/>
      </w:pPr>
      <w:r>
        <w:t xml:space="preserve">  revision 2021-11-05 { reference "CR-0609"; }</w:t>
      </w:r>
    </w:p>
    <w:p w14:paraId="1E8670DC" w14:textId="77777777" w:rsidR="00C95332" w:rsidRDefault="00C95332" w:rsidP="00C95332">
      <w:pPr>
        <w:pStyle w:val="PL"/>
      </w:pPr>
      <w:r>
        <w:t xml:space="preserve">  revision 2020-10-02 { reference CR-0384; }</w:t>
      </w:r>
    </w:p>
    <w:p w14:paraId="26A47001" w14:textId="77777777" w:rsidR="00C95332" w:rsidRDefault="00C95332" w:rsidP="00C95332">
      <w:pPr>
        <w:pStyle w:val="PL"/>
      </w:pPr>
      <w:r>
        <w:t xml:space="preserve">  revision 2020-08-06 { reference "CR-0333"; }</w:t>
      </w:r>
    </w:p>
    <w:p w14:paraId="0D69A62A" w14:textId="77777777" w:rsidR="00C95332" w:rsidRDefault="00C95332" w:rsidP="00C95332">
      <w:pPr>
        <w:pStyle w:val="PL"/>
      </w:pPr>
      <w:r>
        <w:t xml:space="preserve">  revision 2020-08-03 { reference "CR-0321"; }</w:t>
      </w:r>
    </w:p>
    <w:p w14:paraId="29185DE5" w14:textId="77777777" w:rsidR="00C95332" w:rsidRDefault="00C95332" w:rsidP="00C95332">
      <w:pPr>
        <w:pStyle w:val="PL"/>
      </w:pPr>
      <w:r>
        <w:t xml:space="preserve">  revision 2020-06-03 { reference "CR-0286"; }</w:t>
      </w:r>
    </w:p>
    <w:p w14:paraId="26D6DC5B" w14:textId="77777777" w:rsidR="00C95332" w:rsidRDefault="00C95332" w:rsidP="00C95332">
      <w:pPr>
        <w:pStyle w:val="PL"/>
      </w:pPr>
      <w:r>
        <w:t xml:space="preserve">  revision 2020-05-08 { reference S5-203316 ; }</w:t>
      </w:r>
    </w:p>
    <w:p w14:paraId="1BD05173" w14:textId="77777777" w:rsidR="00C95332" w:rsidRDefault="00C95332" w:rsidP="00C95332">
      <w:pPr>
        <w:pStyle w:val="PL"/>
      </w:pPr>
      <w:r>
        <w:t xml:space="preserve">  revision 2020-04-28 { reference "0260"; }</w:t>
      </w:r>
    </w:p>
    <w:p w14:paraId="21D159B5" w14:textId="77777777" w:rsidR="00C95332" w:rsidRDefault="00C95332" w:rsidP="00C95332">
      <w:pPr>
        <w:pStyle w:val="PL"/>
      </w:pPr>
      <w:r>
        <w:t xml:space="preserve">  revision 2020-02-14 { reference S5-20XXXX ; }</w:t>
      </w:r>
    </w:p>
    <w:p w14:paraId="776B3FAE" w14:textId="77777777" w:rsidR="00C95332" w:rsidRDefault="00C95332" w:rsidP="00C95332">
      <w:pPr>
        <w:pStyle w:val="PL"/>
      </w:pPr>
      <w:r>
        <w:t xml:space="preserve">  revision 2019-10-28 { reference S5-193518 ; }</w:t>
      </w:r>
    </w:p>
    <w:p w14:paraId="6876E8A0" w14:textId="77777777" w:rsidR="00C95332" w:rsidRDefault="00C95332" w:rsidP="00C95332">
      <w:pPr>
        <w:pStyle w:val="PL"/>
      </w:pPr>
      <w:r>
        <w:t xml:space="preserve">  revision 2019-06-17 { reference "Initial revision"; }</w:t>
      </w:r>
    </w:p>
    <w:p w14:paraId="34C72A0D" w14:textId="77777777" w:rsidR="00C95332" w:rsidRDefault="00C95332" w:rsidP="00C95332">
      <w:pPr>
        <w:pStyle w:val="PL"/>
      </w:pPr>
    </w:p>
    <w:p w14:paraId="57A50C17" w14:textId="77777777" w:rsidR="00C95332" w:rsidRDefault="00C95332" w:rsidP="00C95332">
      <w:pPr>
        <w:pStyle w:val="PL"/>
      </w:pPr>
      <w:r>
        <w:t xml:space="preserve">  feature Configurable5QISetUnderGNBCUCPFunction {</w:t>
      </w:r>
    </w:p>
    <w:p w14:paraId="71CDA040" w14:textId="77777777" w:rsidR="00C95332" w:rsidRDefault="00C95332" w:rsidP="00C95332">
      <w:pPr>
        <w:pStyle w:val="PL"/>
      </w:pPr>
      <w:r>
        <w:t xml:space="preserve">    description "The Configurable5QISet shall be contained under</w:t>
      </w:r>
    </w:p>
    <w:p w14:paraId="7889A58B" w14:textId="77777777" w:rsidR="00C95332" w:rsidRDefault="00C95332" w:rsidP="00C95332">
      <w:pPr>
        <w:pStyle w:val="PL"/>
      </w:pPr>
      <w:r>
        <w:t xml:space="preserve">      GNBCUCPFunction";</w:t>
      </w:r>
    </w:p>
    <w:p w14:paraId="53A0ADB8" w14:textId="77777777" w:rsidR="00C95332" w:rsidRDefault="00C95332" w:rsidP="00C95332">
      <w:pPr>
        <w:pStyle w:val="PL"/>
      </w:pPr>
      <w:r>
        <w:t xml:space="preserve">  }</w:t>
      </w:r>
    </w:p>
    <w:p w14:paraId="56355F28" w14:textId="77777777" w:rsidR="00C95332" w:rsidRDefault="00C95332" w:rsidP="00C95332">
      <w:pPr>
        <w:pStyle w:val="PL"/>
      </w:pPr>
    </w:p>
    <w:p w14:paraId="58907046" w14:textId="77777777" w:rsidR="00C95332" w:rsidRDefault="00C95332" w:rsidP="00C95332">
      <w:pPr>
        <w:pStyle w:val="PL"/>
      </w:pPr>
      <w:r>
        <w:t xml:space="preserve">  feature DESManagementFunction {</w:t>
      </w:r>
    </w:p>
    <w:p w14:paraId="3830191A" w14:textId="77777777" w:rsidR="00C95332" w:rsidRDefault="00C95332" w:rsidP="00C95332">
      <w:pPr>
        <w:pStyle w:val="PL"/>
      </w:pPr>
      <w:r>
        <w:t xml:space="preserve">    description "Class representing Distributed SON Energy Saving feature";</w:t>
      </w:r>
    </w:p>
    <w:p w14:paraId="283FD4F6" w14:textId="77777777" w:rsidR="00C95332" w:rsidRDefault="00C95332" w:rsidP="00C95332">
      <w:pPr>
        <w:pStyle w:val="PL"/>
      </w:pPr>
      <w:r>
        <w:t xml:space="preserve">  }</w:t>
      </w:r>
    </w:p>
    <w:p w14:paraId="33D9A507" w14:textId="77777777" w:rsidR="00C95332" w:rsidRDefault="00C95332" w:rsidP="00C95332">
      <w:pPr>
        <w:pStyle w:val="PL"/>
      </w:pPr>
    </w:p>
    <w:p w14:paraId="3F9CD835" w14:textId="77777777" w:rsidR="00C95332" w:rsidRDefault="00C95332" w:rsidP="00C95332">
      <w:pPr>
        <w:pStyle w:val="PL"/>
      </w:pPr>
      <w:r>
        <w:lastRenderedPageBreak/>
        <w:t xml:space="preserve">  feature DANRManagementFunction {</w:t>
      </w:r>
    </w:p>
    <w:p w14:paraId="7F1F3AD9" w14:textId="77777777" w:rsidR="00C95332" w:rsidRDefault="00C95332" w:rsidP="00C95332">
      <w:pPr>
        <w:pStyle w:val="PL"/>
      </w:pPr>
      <w:r>
        <w:t xml:space="preserve">    description "Class representing D-SON function of ANR Management feature";</w:t>
      </w:r>
    </w:p>
    <w:p w14:paraId="6C218F9D" w14:textId="77777777" w:rsidR="00C95332" w:rsidRDefault="00C95332" w:rsidP="00C95332">
      <w:pPr>
        <w:pStyle w:val="PL"/>
      </w:pPr>
      <w:r>
        <w:t xml:space="preserve">  }</w:t>
      </w:r>
    </w:p>
    <w:p w14:paraId="5E8F72BE" w14:textId="77777777" w:rsidR="00C95332" w:rsidRDefault="00C95332" w:rsidP="00C95332">
      <w:pPr>
        <w:pStyle w:val="PL"/>
      </w:pPr>
    </w:p>
    <w:p w14:paraId="4031D4D7" w14:textId="77777777" w:rsidR="00C95332" w:rsidRDefault="00C95332" w:rsidP="00C95332">
      <w:pPr>
        <w:pStyle w:val="PL"/>
      </w:pPr>
    </w:p>
    <w:p w14:paraId="52BF1292" w14:textId="77777777" w:rsidR="00C95332" w:rsidRDefault="00C95332" w:rsidP="00C95332">
      <w:pPr>
        <w:pStyle w:val="PL"/>
      </w:pPr>
      <w:r>
        <w:t xml:space="preserve">  feature DMROFunction {</w:t>
      </w:r>
    </w:p>
    <w:p w14:paraId="07385C69" w14:textId="77777777" w:rsidR="00C95332" w:rsidRDefault="00C95332" w:rsidP="00C95332">
      <w:pPr>
        <w:pStyle w:val="PL"/>
      </w:pPr>
      <w:r>
        <w:t xml:space="preserve">    description "Class representing D-SON function of MRO feature";</w:t>
      </w:r>
    </w:p>
    <w:p w14:paraId="183DD4CE" w14:textId="77777777" w:rsidR="00C95332" w:rsidRDefault="00C95332" w:rsidP="00C95332">
      <w:pPr>
        <w:pStyle w:val="PL"/>
      </w:pPr>
      <w:r>
        <w:t xml:space="preserve">  }</w:t>
      </w:r>
    </w:p>
    <w:p w14:paraId="1719A034" w14:textId="77777777" w:rsidR="00C95332" w:rsidRDefault="00C95332" w:rsidP="00C95332">
      <w:pPr>
        <w:pStyle w:val="PL"/>
      </w:pPr>
    </w:p>
    <w:p w14:paraId="4D23BBAA" w14:textId="77777777" w:rsidR="00C95332" w:rsidRDefault="00C95332" w:rsidP="00C95332">
      <w:pPr>
        <w:pStyle w:val="PL"/>
      </w:pPr>
      <w:r>
        <w:t xml:space="preserve">  grouping BackhaulAddressGrp {</w:t>
      </w:r>
    </w:p>
    <w:p w14:paraId="6EE33B40" w14:textId="77777777" w:rsidR="00C95332" w:rsidRDefault="00C95332" w:rsidP="00C95332">
      <w:pPr>
        <w:pStyle w:val="PL"/>
      </w:pPr>
      <w:r>
        <w:t xml:space="preserve">    description "This data type represents the properties describing the</w:t>
      </w:r>
    </w:p>
    <w:p w14:paraId="1E6505EE" w14:textId="77777777" w:rsidR="00C95332" w:rsidRDefault="00C95332" w:rsidP="00C95332">
      <w:pPr>
        <w:pStyle w:val="PL"/>
      </w:pPr>
      <w:r>
        <w:t xml:space="preserve">      backhaul address of gNB. ";</w:t>
      </w:r>
    </w:p>
    <w:p w14:paraId="24A142B8" w14:textId="77777777" w:rsidR="00C95332" w:rsidRDefault="00C95332" w:rsidP="00C95332">
      <w:pPr>
        <w:pStyle w:val="PL"/>
      </w:pPr>
    </w:p>
    <w:p w14:paraId="59895CB7" w14:textId="77777777" w:rsidR="00C95332" w:rsidRDefault="00C95332" w:rsidP="00C95332">
      <w:pPr>
        <w:pStyle w:val="PL"/>
      </w:pPr>
      <w:r>
        <w:t xml:space="preserve">    leaf gNBId {</w:t>
      </w:r>
    </w:p>
    <w:p w14:paraId="05B6CA73" w14:textId="77777777" w:rsidR="00C95332" w:rsidRDefault="00C95332" w:rsidP="00C95332">
      <w:pPr>
        <w:pStyle w:val="PL"/>
      </w:pPr>
      <w:r>
        <w:t xml:space="preserve">      type uint32 ;</w:t>
      </w:r>
    </w:p>
    <w:p w14:paraId="50815BD1" w14:textId="77777777" w:rsidR="00C95332" w:rsidRDefault="00C95332" w:rsidP="00C95332">
      <w:pPr>
        <w:pStyle w:val="PL"/>
      </w:pPr>
      <w:r>
        <w:t xml:space="preserve">      mandatory true;</w:t>
      </w:r>
    </w:p>
    <w:p w14:paraId="0DAC4A0E" w14:textId="77777777" w:rsidR="00C95332" w:rsidRDefault="00C95332" w:rsidP="00C95332">
      <w:pPr>
        <w:pStyle w:val="PL"/>
      </w:pPr>
      <w:r>
        <w:t xml:space="preserve">      description "It identifies a gNB within a PLMN. The gNB ID is part of</w:t>
      </w:r>
    </w:p>
    <w:p w14:paraId="25A1A87F" w14:textId="77777777" w:rsidR="00C95332" w:rsidRDefault="00C95332" w:rsidP="00C95332">
      <w:pPr>
        <w:pStyle w:val="PL"/>
      </w:pPr>
      <w:r>
        <w:t xml:space="preserve">        the NR Cell Identifier (NCI) of the gNB cells.";</w:t>
      </w:r>
    </w:p>
    <w:p w14:paraId="45C9C676" w14:textId="77777777" w:rsidR="00C95332" w:rsidRDefault="00C95332" w:rsidP="00C95332">
      <w:pPr>
        <w:pStyle w:val="PL"/>
      </w:pPr>
      <w:r>
        <w:t xml:space="preserve">      reference "gNB Identifier (gNB ID) of subclause 8.2 of TS 38.300.</w:t>
      </w:r>
    </w:p>
    <w:p w14:paraId="68CF6ACA" w14:textId="77777777" w:rsidR="00C95332" w:rsidRDefault="00C95332" w:rsidP="00C95332">
      <w:pPr>
        <w:pStyle w:val="PL"/>
      </w:pPr>
      <w:r>
        <w:t xml:space="preserve">                 Global gNB ID in subclause 9.3.1.6 of TS 38.413";</w:t>
      </w:r>
    </w:p>
    <w:p w14:paraId="7840C3FC" w14:textId="77777777" w:rsidR="00C95332" w:rsidRDefault="00C95332" w:rsidP="00C95332">
      <w:pPr>
        <w:pStyle w:val="PL"/>
      </w:pPr>
      <w:r>
        <w:t xml:space="preserve">    }</w:t>
      </w:r>
    </w:p>
    <w:p w14:paraId="67AB9D5F" w14:textId="77777777" w:rsidR="00C95332" w:rsidRDefault="00C95332" w:rsidP="00C95332">
      <w:pPr>
        <w:pStyle w:val="PL"/>
      </w:pPr>
    </w:p>
    <w:p w14:paraId="3DC1250C" w14:textId="77777777" w:rsidR="00C95332" w:rsidRDefault="00C95332" w:rsidP="00C95332">
      <w:pPr>
        <w:pStyle w:val="PL"/>
      </w:pPr>
      <w:r>
        <w:t xml:space="preserve">    list tAI {</w:t>
      </w:r>
    </w:p>
    <w:p w14:paraId="35B7078A" w14:textId="77777777" w:rsidR="00C95332" w:rsidRDefault="00C95332" w:rsidP="00C95332">
      <w:pPr>
        <w:pStyle w:val="PL"/>
      </w:pPr>
      <w:r>
        <w:t xml:space="preserve">      key tac;</w:t>
      </w:r>
    </w:p>
    <w:p w14:paraId="49A90C3A" w14:textId="77777777" w:rsidR="00C95332" w:rsidRDefault="00C95332" w:rsidP="00C95332">
      <w:pPr>
        <w:pStyle w:val="PL"/>
      </w:pPr>
      <w:r>
        <w:t xml:space="preserve">      min-elements 1;</w:t>
      </w:r>
    </w:p>
    <w:p w14:paraId="7546F7C4" w14:textId="77777777" w:rsidR="00C95332" w:rsidRDefault="00C95332" w:rsidP="00C95332">
      <w:pPr>
        <w:pStyle w:val="PL"/>
      </w:pPr>
      <w:r>
        <w:t xml:space="preserve">      max-elements 1;</w:t>
      </w:r>
    </w:p>
    <w:p w14:paraId="3E9C0D38" w14:textId="77777777" w:rsidR="00C95332" w:rsidRDefault="00C95332" w:rsidP="00C95332">
      <w:pPr>
        <w:pStyle w:val="PL"/>
      </w:pPr>
      <w:r>
        <w:t xml:space="preserve">      description "Tracking Area Identity";</w:t>
      </w:r>
    </w:p>
    <w:p w14:paraId="03B3F04B" w14:textId="77777777" w:rsidR="00C95332" w:rsidRDefault="00C95332" w:rsidP="00C95332">
      <w:pPr>
        <w:pStyle w:val="PL"/>
      </w:pPr>
      <w:r>
        <w:t xml:space="preserve">      reference "subclause 9.3.3.11 in TS 38.413";</w:t>
      </w:r>
    </w:p>
    <w:p w14:paraId="291623A5" w14:textId="77777777" w:rsidR="00C95332" w:rsidRDefault="00C95332" w:rsidP="00C95332">
      <w:pPr>
        <w:pStyle w:val="PL"/>
      </w:pPr>
      <w:r>
        <w:t xml:space="preserve">      uses types3gpp:TaiGrp;</w:t>
      </w:r>
    </w:p>
    <w:p w14:paraId="516245D6" w14:textId="77777777" w:rsidR="00C95332" w:rsidRDefault="00C95332" w:rsidP="00C95332">
      <w:pPr>
        <w:pStyle w:val="PL"/>
      </w:pPr>
      <w:r>
        <w:t xml:space="preserve">    }</w:t>
      </w:r>
    </w:p>
    <w:p w14:paraId="421DF4DD" w14:textId="77777777" w:rsidR="00C95332" w:rsidRDefault="00C95332" w:rsidP="00C95332">
      <w:pPr>
        <w:pStyle w:val="PL"/>
      </w:pPr>
      <w:r>
        <w:t xml:space="preserve">  }</w:t>
      </w:r>
    </w:p>
    <w:p w14:paraId="12479F20" w14:textId="77777777" w:rsidR="00C95332" w:rsidRDefault="00C95332" w:rsidP="00C95332">
      <w:pPr>
        <w:pStyle w:val="PL"/>
      </w:pPr>
    </w:p>
    <w:p w14:paraId="60B0441F" w14:textId="77777777" w:rsidR="00C95332" w:rsidRDefault="00C95332" w:rsidP="00C95332">
      <w:pPr>
        <w:pStyle w:val="PL"/>
      </w:pPr>
      <w:r>
        <w:t xml:space="preserve">  grouping MappingSetIDBackhaulAddressGrp {</w:t>
      </w:r>
    </w:p>
    <w:p w14:paraId="65324DA0" w14:textId="77777777" w:rsidR="00C95332" w:rsidRDefault="00C95332" w:rsidP="00C95332">
      <w:pPr>
        <w:pStyle w:val="PL"/>
      </w:pPr>
      <w:r>
        <w:t xml:space="preserve">    description "This data type represents the properties describing the</w:t>
      </w:r>
    </w:p>
    <w:p w14:paraId="55D8D056" w14:textId="77777777" w:rsidR="00C95332" w:rsidRDefault="00C95332" w:rsidP="00C95332">
      <w:pPr>
        <w:pStyle w:val="PL"/>
      </w:pPr>
      <w:r>
        <w:t xml:space="preserve">      mapping relationship between set ID and backhaul address of gNB.";</w:t>
      </w:r>
    </w:p>
    <w:p w14:paraId="79BD4B94" w14:textId="77777777" w:rsidR="00C95332" w:rsidRDefault="00C95332" w:rsidP="00C95332">
      <w:pPr>
        <w:pStyle w:val="PL"/>
      </w:pPr>
    </w:p>
    <w:p w14:paraId="6E0972E3" w14:textId="77777777" w:rsidR="00C95332" w:rsidRDefault="00C95332" w:rsidP="00C95332">
      <w:pPr>
        <w:pStyle w:val="PL"/>
      </w:pPr>
      <w:r>
        <w:t xml:space="preserve">    leaf setId {</w:t>
      </w:r>
    </w:p>
    <w:p w14:paraId="7B894DB2" w14:textId="77777777" w:rsidR="00C95332" w:rsidRDefault="00C95332" w:rsidP="00C95332">
      <w:pPr>
        <w:pStyle w:val="PL"/>
      </w:pPr>
      <w:r>
        <w:t xml:space="preserve">      type uint32 {</w:t>
      </w:r>
    </w:p>
    <w:p w14:paraId="5D76A0C5" w14:textId="77777777" w:rsidR="00C95332" w:rsidRDefault="00C95332" w:rsidP="00C95332">
      <w:pPr>
        <w:pStyle w:val="PL"/>
      </w:pPr>
      <w:r>
        <w:t xml:space="preserve">        range 0..4194304;  // 22 bits</w:t>
      </w:r>
    </w:p>
    <w:p w14:paraId="2B029031" w14:textId="77777777" w:rsidR="00C95332" w:rsidRDefault="00C95332" w:rsidP="00C95332">
      <w:pPr>
        <w:pStyle w:val="PL"/>
      </w:pPr>
      <w:r>
        <w:t xml:space="preserve">      }</w:t>
      </w:r>
    </w:p>
    <w:p w14:paraId="1C626D7D" w14:textId="77777777" w:rsidR="00C95332" w:rsidRDefault="00C95332" w:rsidP="00C95332">
      <w:pPr>
        <w:pStyle w:val="PL"/>
      </w:pPr>
      <w:r>
        <w:t xml:space="preserve">      mandatory true;</w:t>
      </w:r>
    </w:p>
    <w:p w14:paraId="070F050B" w14:textId="77777777" w:rsidR="00C95332" w:rsidRDefault="00C95332" w:rsidP="00C95332">
      <w:pPr>
        <w:pStyle w:val="PL"/>
      </w:pPr>
      <w:r>
        <w:t xml:space="preserve">      description "This specifies the set ID of a victim Set (RIM-RS1 Set) or</w:t>
      </w:r>
    </w:p>
    <w:p w14:paraId="6641260D" w14:textId="77777777" w:rsidR="00C95332" w:rsidRDefault="00C95332" w:rsidP="00C95332">
      <w:pPr>
        <w:pStyle w:val="PL"/>
      </w:pPr>
      <w:r>
        <w:t xml:space="preserve">        aggressor Set (RIM-RS2 set). (See subclause 7.4.1.6 in TS 38.211).</w:t>
      </w:r>
    </w:p>
    <w:p w14:paraId="6C5D9D42" w14:textId="77777777" w:rsidR="00C95332" w:rsidRDefault="00C95332" w:rsidP="00C95332">
      <w:pPr>
        <w:pStyle w:val="PL"/>
      </w:pPr>
    </w:p>
    <w:p w14:paraId="5E66D354" w14:textId="77777777" w:rsidR="00C95332" w:rsidRDefault="00C95332" w:rsidP="00C95332">
      <w:pPr>
        <w:pStyle w:val="PL"/>
      </w:pPr>
      <w:r>
        <w:t xml:space="preserve">      allowedValues:</w:t>
      </w:r>
    </w:p>
    <w:p w14:paraId="29C61C27" w14:textId="77777777" w:rsidR="00C95332" w:rsidRDefault="00C95332" w:rsidP="00C95332">
      <w:pPr>
        <w:pStyle w:val="PL"/>
      </w:pPr>
      <w:r>
        <w:t xml:space="preserve">      The bit length of the set ID is maximum 22bit.";</w:t>
      </w:r>
    </w:p>
    <w:p w14:paraId="3032C774" w14:textId="77777777" w:rsidR="00C95332" w:rsidRDefault="00C95332" w:rsidP="00C95332">
      <w:pPr>
        <w:pStyle w:val="PL"/>
      </w:pPr>
      <w:r>
        <w:t xml:space="preserve">    }</w:t>
      </w:r>
    </w:p>
    <w:p w14:paraId="271A8B54" w14:textId="77777777" w:rsidR="00C95332" w:rsidRDefault="00C95332" w:rsidP="00C95332">
      <w:pPr>
        <w:pStyle w:val="PL"/>
      </w:pPr>
    </w:p>
    <w:p w14:paraId="405FD55B" w14:textId="77777777" w:rsidR="00C95332" w:rsidRDefault="00C95332" w:rsidP="00C95332">
      <w:pPr>
        <w:pStyle w:val="PL"/>
      </w:pPr>
      <w:r>
        <w:t xml:space="preserve">    list backhaulAddress  {</w:t>
      </w:r>
    </w:p>
    <w:p w14:paraId="3788D49B" w14:textId="77777777" w:rsidR="00C95332" w:rsidRDefault="00C95332" w:rsidP="00C95332">
      <w:pPr>
        <w:pStyle w:val="PL"/>
      </w:pPr>
      <w:r>
        <w:t xml:space="preserve">      description "The attribute specifies backhaulAddress which is defined as</w:t>
      </w:r>
    </w:p>
    <w:p w14:paraId="17512244" w14:textId="77777777" w:rsidR="00C95332" w:rsidRDefault="00C95332" w:rsidP="00C95332">
      <w:pPr>
        <w:pStyle w:val="PL"/>
      </w:pPr>
      <w:r>
        <w:t xml:space="preserve">        a datatype.";</w:t>
      </w:r>
    </w:p>
    <w:p w14:paraId="1E9C4A05" w14:textId="77777777" w:rsidR="00C95332" w:rsidRDefault="00C95332" w:rsidP="00C95332">
      <w:pPr>
        <w:pStyle w:val="PL"/>
      </w:pPr>
      <w:r>
        <w:t xml:space="preserve">      min-elements 1;</w:t>
      </w:r>
    </w:p>
    <w:p w14:paraId="6CD067F2" w14:textId="77777777" w:rsidR="00C95332" w:rsidRDefault="00C95332" w:rsidP="00C95332">
      <w:pPr>
        <w:pStyle w:val="PL"/>
      </w:pPr>
      <w:r>
        <w:t xml:space="preserve">      max-elements 1;</w:t>
      </w:r>
    </w:p>
    <w:p w14:paraId="1230AFB8" w14:textId="77777777" w:rsidR="00C95332" w:rsidRDefault="00C95332" w:rsidP="00C95332">
      <w:pPr>
        <w:pStyle w:val="PL"/>
      </w:pPr>
      <w:r>
        <w:t xml:space="preserve">      key gNBId;</w:t>
      </w:r>
    </w:p>
    <w:p w14:paraId="70D1E29C" w14:textId="77777777" w:rsidR="00C95332" w:rsidRDefault="00C95332" w:rsidP="00C95332">
      <w:pPr>
        <w:pStyle w:val="PL"/>
      </w:pPr>
      <w:r>
        <w:t xml:space="preserve">      uses BackhaulAddressGrp;</w:t>
      </w:r>
    </w:p>
    <w:p w14:paraId="3EEF606D" w14:textId="77777777" w:rsidR="00C95332" w:rsidRDefault="00C95332" w:rsidP="00C95332">
      <w:pPr>
        <w:pStyle w:val="PL"/>
      </w:pPr>
      <w:r>
        <w:t xml:space="preserve">    }</w:t>
      </w:r>
    </w:p>
    <w:p w14:paraId="005302DA" w14:textId="77777777" w:rsidR="00C95332" w:rsidRDefault="00C95332" w:rsidP="00C95332">
      <w:pPr>
        <w:pStyle w:val="PL"/>
      </w:pPr>
      <w:r>
        <w:t xml:space="preserve">  }</w:t>
      </w:r>
    </w:p>
    <w:p w14:paraId="0BA12317" w14:textId="77777777" w:rsidR="00C95332" w:rsidRDefault="00C95332" w:rsidP="00C95332">
      <w:pPr>
        <w:pStyle w:val="PL"/>
      </w:pPr>
    </w:p>
    <w:p w14:paraId="3FCBDE2F" w14:textId="77777777" w:rsidR="00C95332" w:rsidRDefault="00C95332" w:rsidP="00C95332">
      <w:pPr>
        <w:pStyle w:val="PL"/>
      </w:pPr>
      <w:r>
        <w:t xml:space="preserve">  grouping TceIDMappingInfoGrp {</w:t>
      </w:r>
    </w:p>
    <w:p w14:paraId="0B17751A" w14:textId="77777777" w:rsidR="00C95332" w:rsidRDefault="00C95332" w:rsidP="00C95332">
      <w:pPr>
        <w:pStyle w:val="PL"/>
      </w:pPr>
      <w:r>
        <w:t xml:space="preserve">    description "This data type represents the properties describing the</w:t>
      </w:r>
    </w:p>
    <w:p w14:paraId="1DF42E4E" w14:textId="77777777" w:rsidR="00C95332" w:rsidRDefault="00C95332" w:rsidP="00C95332">
      <w:pPr>
        <w:pStyle w:val="PL"/>
      </w:pPr>
      <w:r>
        <w:t xml:space="preserve">      mapping relationship between TCE ID, PLMN where TCE resides and</w:t>
      </w:r>
    </w:p>
    <w:p w14:paraId="3BA1213B" w14:textId="77777777" w:rsidR="00C95332" w:rsidRDefault="00C95332" w:rsidP="00C95332">
      <w:pPr>
        <w:pStyle w:val="PL"/>
      </w:pPr>
      <w:r>
        <w:t xml:space="preserve">      IP address of TCE.";</w:t>
      </w:r>
    </w:p>
    <w:p w14:paraId="2F84A56F" w14:textId="77777777" w:rsidR="00C95332" w:rsidRDefault="00C95332" w:rsidP="00C95332">
      <w:pPr>
        <w:pStyle w:val="PL"/>
      </w:pPr>
    </w:p>
    <w:p w14:paraId="0ECB545E" w14:textId="77777777" w:rsidR="00C95332" w:rsidRDefault="00C95332" w:rsidP="00C95332">
      <w:pPr>
        <w:pStyle w:val="PL"/>
      </w:pPr>
      <w:r>
        <w:t xml:space="preserve">    leaf tceIPAddress {</w:t>
      </w:r>
    </w:p>
    <w:p w14:paraId="297040BD" w14:textId="77777777" w:rsidR="00C95332" w:rsidRDefault="00C95332" w:rsidP="00C95332">
      <w:pPr>
        <w:pStyle w:val="PL"/>
      </w:pPr>
      <w:r>
        <w:t xml:space="preserve">      type inet:ip-address;</w:t>
      </w:r>
    </w:p>
    <w:p w14:paraId="52705B0A" w14:textId="77777777" w:rsidR="00C95332" w:rsidRDefault="00C95332" w:rsidP="00C95332">
      <w:pPr>
        <w:pStyle w:val="PL"/>
      </w:pPr>
      <w:r>
        <w:t xml:space="preserve">      mandatory true;</w:t>
      </w:r>
    </w:p>
    <w:p w14:paraId="3B617A4E" w14:textId="77777777" w:rsidR="00C95332" w:rsidRDefault="00C95332" w:rsidP="00C95332">
      <w:pPr>
        <w:pStyle w:val="PL"/>
      </w:pPr>
      <w:r>
        <w:t xml:space="preserve">      description "This attribute indicates IP address of TCE.</w:t>
      </w:r>
    </w:p>
    <w:p w14:paraId="259DDCDA" w14:textId="77777777" w:rsidR="00C95332" w:rsidRDefault="00C95332" w:rsidP="00C95332">
      <w:pPr>
        <w:pStyle w:val="PL"/>
      </w:pPr>
      <w:r>
        <w:t xml:space="preserve">        (See subclause 4.1.1.9.2 in TS 32.422)";</w:t>
      </w:r>
    </w:p>
    <w:p w14:paraId="342E5ADB" w14:textId="77777777" w:rsidR="00C95332" w:rsidRDefault="00C95332" w:rsidP="00C95332">
      <w:pPr>
        <w:pStyle w:val="PL"/>
      </w:pPr>
      <w:r>
        <w:t xml:space="preserve">    }</w:t>
      </w:r>
    </w:p>
    <w:p w14:paraId="71605E38" w14:textId="77777777" w:rsidR="00C95332" w:rsidRDefault="00C95332" w:rsidP="00C95332">
      <w:pPr>
        <w:pStyle w:val="PL"/>
      </w:pPr>
    </w:p>
    <w:p w14:paraId="190B824F" w14:textId="77777777" w:rsidR="00C95332" w:rsidRDefault="00C95332" w:rsidP="00C95332">
      <w:pPr>
        <w:pStyle w:val="PL"/>
      </w:pPr>
      <w:r>
        <w:t xml:space="preserve">    leaf tceID {</w:t>
      </w:r>
    </w:p>
    <w:p w14:paraId="6992BCD4" w14:textId="77777777" w:rsidR="00C95332" w:rsidRDefault="00C95332" w:rsidP="00C95332">
      <w:pPr>
        <w:pStyle w:val="PL"/>
      </w:pPr>
      <w:r>
        <w:t xml:space="preserve">      type int64;</w:t>
      </w:r>
    </w:p>
    <w:p w14:paraId="3D6310B2" w14:textId="77777777" w:rsidR="00C95332" w:rsidRDefault="00C95332" w:rsidP="00C95332">
      <w:pPr>
        <w:pStyle w:val="PL"/>
      </w:pPr>
      <w:r>
        <w:t xml:space="preserve">      mandatory true;</w:t>
      </w:r>
    </w:p>
    <w:p w14:paraId="1C8443EC" w14:textId="77777777" w:rsidR="00C95332" w:rsidRDefault="00C95332" w:rsidP="00C95332">
      <w:pPr>
        <w:pStyle w:val="PL"/>
      </w:pPr>
      <w:r>
        <w:t xml:space="preserve">      description "This attribute indicates TCE Id.</w:t>
      </w:r>
    </w:p>
    <w:p w14:paraId="192E849C" w14:textId="77777777" w:rsidR="00C95332" w:rsidRDefault="00C95332" w:rsidP="00C95332">
      <w:pPr>
        <w:pStyle w:val="PL"/>
      </w:pPr>
      <w:r>
        <w:t xml:space="preserve">        (See subclause 4.1.1.9.2 in TS 32.422)";</w:t>
      </w:r>
    </w:p>
    <w:p w14:paraId="28A22047" w14:textId="77777777" w:rsidR="00C95332" w:rsidRDefault="00C95332" w:rsidP="00C95332">
      <w:pPr>
        <w:pStyle w:val="PL"/>
      </w:pPr>
      <w:r>
        <w:t xml:space="preserve">    }</w:t>
      </w:r>
    </w:p>
    <w:p w14:paraId="6EBD01D5" w14:textId="77777777" w:rsidR="00C95332" w:rsidRDefault="00C95332" w:rsidP="00C95332">
      <w:pPr>
        <w:pStyle w:val="PL"/>
      </w:pPr>
    </w:p>
    <w:p w14:paraId="63FC3180" w14:textId="77777777" w:rsidR="00C95332" w:rsidRDefault="00C95332" w:rsidP="00C95332">
      <w:pPr>
        <w:pStyle w:val="PL"/>
      </w:pPr>
      <w:r>
        <w:t xml:space="preserve">    list pLMNTarget {</w:t>
      </w:r>
    </w:p>
    <w:p w14:paraId="5D03F5B5" w14:textId="77777777" w:rsidR="00C95332" w:rsidRDefault="00C95332" w:rsidP="00C95332">
      <w:pPr>
        <w:pStyle w:val="PL"/>
      </w:pPr>
      <w:r>
        <w:lastRenderedPageBreak/>
        <w:t xml:space="preserve">      description "Indicates the PLMN where TCE resides.</w:t>
      </w:r>
    </w:p>
    <w:p w14:paraId="7BF60468" w14:textId="77777777" w:rsidR="00C95332" w:rsidRDefault="00C95332" w:rsidP="00C95332">
      <w:pPr>
        <w:pStyle w:val="PL"/>
      </w:pPr>
      <w:r>
        <w:t xml:space="preserve">        (See subclauses 4.1.1.9.2 and 4.9.2 in TS 32.422)";</w:t>
      </w:r>
    </w:p>
    <w:p w14:paraId="2813F9F3" w14:textId="77777777" w:rsidR="00C95332" w:rsidRDefault="00C95332" w:rsidP="00C95332">
      <w:pPr>
        <w:pStyle w:val="PL"/>
      </w:pPr>
      <w:r>
        <w:t xml:space="preserve">      min-elements 1;</w:t>
      </w:r>
    </w:p>
    <w:p w14:paraId="2168B5F9" w14:textId="77777777" w:rsidR="00C95332" w:rsidRDefault="00C95332" w:rsidP="00C95332">
      <w:pPr>
        <w:pStyle w:val="PL"/>
      </w:pPr>
      <w:r>
        <w:t xml:space="preserve">      max-elements 1;</w:t>
      </w:r>
    </w:p>
    <w:p w14:paraId="4919CB00" w14:textId="77777777" w:rsidR="00C95332" w:rsidRDefault="00C95332" w:rsidP="00C95332">
      <w:pPr>
        <w:pStyle w:val="PL"/>
      </w:pPr>
      <w:r>
        <w:t xml:space="preserve">      key mnc;</w:t>
      </w:r>
    </w:p>
    <w:p w14:paraId="7D8DAC04" w14:textId="77777777" w:rsidR="00C95332" w:rsidRDefault="00C95332" w:rsidP="00C95332">
      <w:pPr>
        <w:pStyle w:val="PL"/>
      </w:pPr>
      <w:r>
        <w:t xml:space="preserve">      uses types3gpp:PLMNId;</w:t>
      </w:r>
    </w:p>
    <w:p w14:paraId="3F0D20AC" w14:textId="77777777" w:rsidR="00C95332" w:rsidRDefault="00C95332" w:rsidP="00C95332">
      <w:pPr>
        <w:pStyle w:val="PL"/>
      </w:pPr>
      <w:r>
        <w:t xml:space="preserve">    }</w:t>
      </w:r>
    </w:p>
    <w:p w14:paraId="75AB2CD7" w14:textId="77777777" w:rsidR="00C95332" w:rsidRDefault="00C95332" w:rsidP="00C95332">
      <w:pPr>
        <w:pStyle w:val="PL"/>
      </w:pPr>
      <w:r>
        <w:t xml:space="preserve">  }</w:t>
      </w:r>
    </w:p>
    <w:p w14:paraId="42E42373" w14:textId="77777777" w:rsidR="00C95332" w:rsidRDefault="00C95332" w:rsidP="00C95332">
      <w:pPr>
        <w:pStyle w:val="PL"/>
      </w:pPr>
    </w:p>
    <w:p w14:paraId="4530C99F" w14:textId="77777777" w:rsidR="00C95332" w:rsidRDefault="00C95332" w:rsidP="00C95332">
      <w:pPr>
        <w:pStyle w:val="PL"/>
      </w:pPr>
      <w:r>
        <w:t xml:space="preserve">  grouping GNBCUCPFunctionGrp {</w:t>
      </w:r>
    </w:p>
    <w:p w14:paraId="7BB3A03D" w14:textId="77777777" w:rsidR="00C95332" w:rsidRDefault="00C95332" w:rsidP="00C95332">
      <w:pPr>
        <w:pStyle w:val="PL"/>
      </w:pPr>
      <w:r>
        <w:t xml:space="preserve">    description "Represents the GNBCUCPFunction IOC.";</w:t>
      </w:r>
    </w:p>
    <w:p w14:paraId="35174F4E" w14:textId="77777777" w:rsidR="00C95332" w:rsidRDefault="00C95332" w:rsidP="00C95332">
      <w:pPr>
        <w:pStyle w:val="PL"/>
      </w:pPr>
      <w:r>
        <w:t xml:space="preserve">    reference "3GPP TS 28.541";</w:t>
      </w:r>
    </w:p>
    <w:p w14:paraId="5A4A22A6" w14:textId="77777777" w:rsidR="00C95332" w:rsidRDefault="00C95332" w:rsidP="00C95332">
      <w:pPr>
        <w:pStyle w:val="PL"/>
      </w:pPr>
      <w:r>
        <w:t xml:space="preserve">    uses mf3gpp:ManagedFunctionGrp;</w:t>
      </w:r>
    </w:p>
    <w:p w14:paraId="692026CC" w14:textId="77777777" w:rsidR="00C95332" w:rsidRDefault="00C95332" w:rsidP="00C95332">
      <w:pPr>
        <w:pStyle w:val="PL"/>
      </w:pPr>
    </w:p>
    <w:p w14:paraId="117D60EA" w14:textId="77777777" w:rsidR="00C95332" w:rsidRDefault="00C95332" w:rsidP="00C95332">
      <w:pPr>
        <w:pStyle w:val="PL"/>
      </w:pPr>
      <w:r>
        <w:t xml:space="preserve">    leaf gNBId {</w:t>
      </w:r>
    </w:p>
    <w:p w14:paraId="11FBADB4" w14:textId="77777777" w:rsidR="00C95332" w:rsidRDefault="00C95332" w:rsidP="00C95332">
      <w:pPr>
        <w:pStyle w:val="PL"/>
      </w:pPr>
      <w:r>
        <w:t xml:space="preserve">      description "Identifies a gNB within a PLMN. The gNB Identifier (gNB ID)</w:t>
      </w:r>
    </w:p>
    <w:p w14:paraId="7F438ACF" w14:textId="77777777" w:rsidR="00C95332" w:rsidRDefault="00C95332" w:rsidP="00C95332">
      <w:pPr>
        <w:pStyle w:val="PL"/>
      </w:pPr>
      <w:r>
        <w:t xml:space="preserve">        is part of the NR Cell Identifier (NCI) of the gNB cells.";</w:t>
      </w:r>
    </w:p>
    <w:p w14:paraId="5D311EC9" w14:textId="77777777" w:rsidR="00C95332" w:rsidRDefault="00C95332" w:rsidP="00C95332">
      <w:pPr>
        <w:pStyle w:val="PL"/>
      </w:pPr>
      <w:r>
        <w:t xml:space="preserve">      reference "gNB ID in 3GPP TS 38.300, Global gNB ID in 3GPP TS 38.413";</w:t>
      </w:r>
    </w:p>
    <w:p w14:paraId="4076DAF6" w14:textId="77777777" w:rsidR="00C95332" w:rsidRDefault="00C95332" w:rsidP="00C95332">
      <w:pPr>
        <w:pStyle w:val="PL"/>
      </w:pPr>
      <w:r>
        <w:t xml:space="preserve">      mandatory true;</w:t>
      </w:r>
    </w:p>
    <w:p w14:paraId="2ABAF652" w14:textId="77777777" w:rsidR="00C95332" w:rsidRDefault="00C95332" w:rsidP="00C95332">
      <w:pPr>
        <w:pStyle w:val="PL"/>
      </w:pPr>
      <w:r>
        <w:t xml:space="preserve">      type int64 { range "0..4294967295"; }</w:t>
      </w:r>
    </w:p>
    <w:p w14:paraId="6188714B" w14:textId="77777777" w:rsidR="00C95332" w:rsidRDefault="00C95332" w:rsidP="00C95332">
      <w:pPr>
        <w:pStyle w:val="PL"/>
      </w:pPr>
      <w:r>
        <w:t xml:space="preserve">    }</w:t>
      </w:r>
    </w:p>
    <w:p w14:paraId="4A6F2B5A" w14:textId="77777777" w:rsidR="00C95332" w:rsidRDefault="00C95332" w:rsidP="00C95332">
      <w:pPr>
        <w:pStyle w:val="PL"/>
      </w:pPr>
    </w:p>
    <w:p w14:paraId="25DF051F" w14:textId="77777777" w:rsidR="00C95332" w:rsidRDefault="00C95332" w:rsidP="00C95332">
      <w:pPr>
        <w:pStyle w:val="PL"/>
      </w:pPr>
      <w:r>
        <w:t xml:space="preserve">    leaf gNBIdLength {</w:t>
      </w:r>
    </w:p>
    <w:p w14:paraId="77D43F8A" w14:textId="77777777" w:rsidR="00C95332" w:rsidRDefault="00C95332" w:rsidP="00C95332">
      <w:pPr>
        <w:pStyle w:val="PL"/>
      </w:pPr>
      <w:r>
        <w:t xml:space="preserve">      description "Indicates the number of bits for encoding the gNB ID.";</w:t>
      </w:r>
    </w:p>
    <w:p w14:paraId="249683B3" w14:textId="77777777" w:rsidR="00C95332" w:rsidRDefault="00C95332" w:rsidP="00C95332">
      <w:pPr>
        <w:pStyle w:val="PL"/>
      </w:pPr>
      <w:r>
        <w:t xml:space="preserve">      reference "gNB ID in 3GPP TS 38.300, Global gNB ID in 3GPP TS 38.413";</w:t>
      </w:r>
    </w:p>
    <w:p w14:paraId="3D473987" w14:textId="77777777" w:rsidR="00C95332" w:rsidRDefault="00C95332" w:rsidP="00C95332">
      <w:pPr>
        <w:pStyle w:val="PL"/>
      </w:pPr>
      <w:r>
        <w:t xml:space="preserve">      mandatory true;</w:t>
      </w:r>
    </w:p>
    <w:p w14:paraId="7076BF2A" w14:textId="77777777" w:rsidR="00C95332" w:rsidRDefault="00C95332" w:rsidP="00C95332">
      <w:pPr>
        <w:pStyle w:val="PL"/>
      </w:pPr>
      <w:r>
        <w:t xml:space="preserve">      type int32 { range "22..32"; }</w:t>
      </w:r>
    </w:p>
    <w:p w14:paraId="1690A745" w14:textId="77777777" w:rsidR="00C95332" w:rsidRDefault="00C95332" w:rsidP="00C95332">
      <w:pPr>
        <w:pStyle w:val="PL"/>
      </w:pPr>
      <w:r>
        <w:t xml:space="preserve">    }</w:t>
      </w:r>
    </w:p>
    <w:p w14:paraId="466DC307" w14:textId="77777777" w:rsidR="00C95332" w:rsidRDefault="00C95332" w:rsidP="00C95332">
      <w:pPr>
        <w:pStyle w:val="PL"/>
      </w:pPr>
    </w:p>
    <w:p w14:paraId="7BDFCFE3" w14:textId="77777777" w:rsidR="00C95332" w:rsidRDefault="00C95332" w:rsidP="00C95332">
      <w:pPr>
        <w:pStyle w:val="PL"/>
      </w:pPr>
      <w:r>
        <w:t xml:space="preserve">    leaf gNBCUName {</w:t>
      </w:r>
    </w:p>
    <w:p w14:paraId="54372A54" w14:textId="77777777" w:rsidR="00C95332" w:rsidRDefault="00C95332" w:rsidP="00C95332">
      <w:pPr>
        <w:pStyle w:val="PL"/>
      </w:pPr>
      <w:r>
        <w:t xml:space="preserve">      description "Identifies the Central Unit of an gNB.";</w:t>
      </w:r>
    </w:p>
    <w:p w14:paraId="635FC3E3" w14:textId="77777777" w:rsidR="00C95332" w:rsidRDefault="00C95332" w:rsidP="00C95332">
      <w:pPr>
        <w:pStyle w:val="PL"/>
      </w:pPr>
      <w:r>
        <w:t xml:space="preserve">      reference "3GPP TS 38.473";</w:t>
      </w:r>
    </w:p>
    <w:p w14:paraId="6BEAC077" w14:textId="77777777" w:rsidR="00C95332" w:rsidRDefault="00C95332" w:rsidP="00C95332">
      <w:pPr>
        <w:pStyle w:val="PL"/>
      </w:pPr>
      <w:r>
        <w:t xml:space="preserve">      mandatory true;</w:t>
      </w:r>
    </w:p>
    <w:p w14:paraId="27E68FBD" w14:textId="77777777" w:rsidR="00C95332" w:rsidRDefault="00C95332" w:rsidP="00C95332">
      <w:pPr>
        <w:pStyle w:val="PL"/>
      </w:pPr>
      <w:r>
        <w:t xml:space="preserve">      type string { length "1..150"; }</w:t>
      </w:r>
    </w:p>
    <w:p w14:paraId="53251EE6" w14:textId="77777777" w:rsidR="00C95332" w:rsidRDefault="00C95332" w:rsidP="00C95332">
      <w:pPr>
        <w:pStyle w:val="PL"/>
      </w:pPr>
      <w:r>
        <w:t xml:space="preserve">    }</w:t>
      </w:r>
    </w:p>
    <w:p w14:paraId="521F4435" w14:textId="77777777" w:rsidR="00C95332" w:rsidRDefault="00C95332" w:rsidP="00C95332">
      <w:pPr>
        <w:pStyle w:val="PL"/>
      </w:pPr>
    </w:p>
    <w:p w14:paraId="14887940" w14:textId="77777777" w:rsidR="00C95332" w:rsidRDefault="00C95332" w:rsidP="00C95332">
      <w:pPr>
        <w:pStyle w:val="PL"/>
      </w:pPr>
      <w:r>
        <w:t xml:space="preserve">    list pLMNId {</w:t>
      </w:r>
    </w:p>
    <w:p w14:paraId="52A0577A" w14:textId="77777777" w:rsidR="00C95332" w:rsidRDefault="00C95332" w:rsidP="00C95332">
      <w:pPr>
        <w:pStyle w:val="PL"/>
      </w:pPr>
      <w:r>
        <w:t xml:space="preserve">      description "The PLMN identifier to be used as part of the global RAN</w:t>
      </w:r>
    </w:p>
    <w:p w14:paraId="6C48CB3E" w14:textId="77777777" w:rsidR="00C95332" w:rsidRDefault="00C95332" w:rsidP="00C95332">
      <w:pPr>
        <w:pStyle w:val="PL"/>
      </w:pPr>
      <w:r>
        <w:t xml:space="preserve">        node identity.";</w:t>
      </w:r>
    </w:p>
    <w:p w14:paraId="3FAA0741" w14:textId="77777777" w:rsidR="00C95332" w:rsidRDefault="00C95332" w:rsidP="00C95332">
      <w:pPr>
        <w:pStyle w:val="PL"/>
      </w:pPr>
      <w:r>
        <w:t xml:space="preserve">      key "mcc mnc";</w:t>
      </w:r>
    </w:p>
    <w:p w14:paraId="78E51AA8" w14:textId="77777777" w:rsidR="00C95332" w:rsidRDefault="00C95332" w:rsidP="00C95332">
      <w:pPr>
        <w:pStyle w:val="PL"/>
      </w:pPr>
      <w:r>
        <w:t xml:space="preserve">      min-elements 1;</w:t>
      </w:r>
    </w:p>
    <w:p w14:paraId="083C9B44" w14:textId="77777777" w:rsidR="00C95332" w:rsidRDefault="00C95332" w:rsidP="00C95332">
      <w:pPr>
        <w:pStyle w:val="PL"/>
      </w:pPr>
      <w:r>
        <w:t xml:space="preserve">      max-elements 1;</w:t>
      </w:r>
    </w:p>
    <w:p w14:paraId="181D397A" w14:textId="77777777" w:rsidR="00C95332" w:rsidRDefault="00C95332" w:rsidP="00C95332">
      <w:pPr>
        <w:pStyle w:val="PL"/>
      </w:pPr>
      <w:r>
        <w:t xml:space="preserve">      yext3gpp:inVariant;</w:t>
      </w:r>
    </w:p>
    <w:p w14:paraId="3432B285" w14:textId="77777777" w:rsidR="00C95332" w:rsidRDefault="00C95332" w:rsidP="00C95332">
      <w:pPr>
        <w:pStyle w:val="PL"/>
      </w:pPr>
      <w:r>
        <w:t xml:space="preserve">      uses types3gpp:PLMNId;</w:t>
      </w:r>
    </w:p>
    <w:p w14:paraId="17F770CF" w14:textId="77777777" w:rsidR="00C95332" w:rsidRDefault="00C95332" w:rsidP="00C95332">
      <w:pPr>
        <w:pStyle w:val="PL"/>
      </w:pPr>
      <w:r>
        <w:t xml:space="preserve">    }</w:t>
      </w:r>
    </w:p>
    <w:p w14:paraId="0AAF7C89" w14:textId="77777777" w:rsidR="00C95332" w:rsidRDefault="00C95332" w:rsidP="00C95332">
      <w:pPr>
        <w:pStyle w:val="PL"/>
      </w:pPr>
    </w:p>
    <w:p w14:paraId="09494440" w14:textId="77777777" w:rsidR="00C95332" w:rsidRDefault="00C95332" w:rsidP="00C95332">
      <w:pPr>
        <w:pStyle w:val="PL"/>
      </w:pPr>
      <w:r>
        <w:t xml:space="preserve">    list x2BlockList {</w:t>
      </w:r>
    </w:p>
    <w:p w14:paraId="5ACC12BB" w14:textId="77777777" w:rsidR="00C95332" w:rsidRDefault="00C95332" w:rsidP="00C95332">
      <w:pPr>
        <w:pStyle w:val="PL"/>
      </w:pPr>
      <w:r>
        <w:t xml:space="preserve">      description "List of nodes to which X2 connections are prohibited.";</w:t>
      </w:r>
    </w:p>
    <w:p w14:paraId="61F774B6" w14:textId="77777777" w:rsidR="00C95332" w:rsidRDefault="00C95332" w:rsidP="00C95332">
      <w:pPr>
        <w:pStyle w:val="PL"/>
      </w:pPr>
      <w:r>
        <w:t xml:space="preserve">      key idx;</w:t>
      </w:r>
    </w:p>
    <w:p w14:paraId="6D454FB8" w14:textId="77777777" w:rsidR="00C95332" w:rsidRDefault="00C95332" w:rsidP="00C95332">
      <w:pPr>
        <w:pStyle w:val="PL"/>
      </w:pPr>
      <w:r>
        <w:t xml:space="preserve">      leaf idx {type uint32;}</w:t>
      </w:r>
    </w:p>
    <w:p w14:paraId="17102B60" w14:textId="77777777" w:rsidR="00C95332" w:rsidRDefault="00C95332" w:rsidP="00C95332">
      <w:pPr>
        <w:pStyle w:val="PL"/>
      </w:pPr>
      <w:r>
        <w:t xml:space="preserve">      uses GeNBIdGrp;</w:t>
      </w:r>
    </w:p>
    <w:p w14:paraId="625CBA25" w14:textId="77777777" w:rsidR="00C95332" w:rsidRDefault="00C95332" w:rsidP="00C95332">
      <w:pPr>
        <w:pStyle w:val="PL"/>
      </w:pPr>
      <w:r>
        <w:t xml:space="preserve">    }</w:t>
      </w:r>
    </w:p>
    <w:p w14:paraId="1A5E0718" w14:textId="77777777" w:rsidR="00C95332" w:rsidRDefault="00C95332" w:rsidP="00C95332">
      <w:pPr>
        <w:pStyle w:val="PL"/>
      </w:pPr>
    </w:p>
    <w:p w14:paraId="2442DB8B" w14:textId="77777777" w:rsidR="00C95332" w:rsidRDefault="00C95332" w:rsidP="00C95332">
      <w:pPr>
        <w:pStyle w:val="PL"/>
      </w:pPr>
      <w:r>
        <w:t xml:space="preserve">    list x2AllowList {</w:t>
      </w:r>
    </w:p>
    <w:p w14:paraId="33ED2356" w14:textId="77777777" w:rsidR="00C95332" w:rsidRDefault="00C95332" w:rsidP="00C95332">
      <w:pPr>
        <w:pStyle w:val="PL"/>
      </w:pPr>
      <w:r>
        <w:t xml:space="preserve">      description "List of nodes to which X2 connections are enforced.";</w:t>
      </w:r>
    </w:p>
    <w:p w14:paraId="2B716ACB" w14:textId="77777777" w:rsidR="00C95332" w:rsidRDefault="00C95332" w:rsidP="00C95332">
      <w:pPr>
        <w:pStyle w:val="PL"/>
      </w:pPr>
      <w:r>
        <w:t xml:space="preserve">      key idx;</w:t>
      </w:r>
    </w:p>
    <w:p w14:paraId="391AAB57" w14:textId="77777777" w:rsidR="00C95332" w:rsidRDefault="00C95332" w:rsidP="00C95332">
      <w:pPr>
        <w:pStyle w:val="PL"/>
      </w:pPr>
      <w:r>
        <w:t xml:space="preserve">      leaf idx {type uint32;}</w:t>
      </w:r>
    </w:p>
    <w:p w14:paraId="4F2BE7EB" w14:textId="77777777" w:rsidR="00C95332" w:rsidRDefault="00C95332" w:rsidP="00C95332">
      <w:pPr>
        <w:pStyle w:val="PL"/>
      </w:pPr>
      <w:r>
        <w:t xml:space="preserve">      uses GeNBIdGrp;</w:t>
      </w:r>
    </w:p>
    <w:p w14:paraId="626D0EDE" w14:textId="77777777" w:rsidR="00C95332" w:rsidRDefault="00C95332" w:rsidP="00C95332">
      <w:pPr>
        <w:pStyle w:val="PL"/>
      </w:pPr>
      <w:r>
        <w:t xml:space="preserve">    }</w:t>
      </w:r>
    </w:p>
    <w:p w14:paraId="0CE03517" w14:textId="77777777" w:rsidR="00C95332" w:rsidRDefault="00C95332" w:rsidP="00C95332">
      <w:pPr>
        <w:pStyle w:val="PL"/>
      </w:pPr>
    </w:p>
    <w:p w14:paraId="1061700D" w14:textId="77777777" w:rsidR="00C95332" w:rsidRDefault="00C95332" w:rsidP="00C95332">
      <w:pPr>
        <w:pStyle w:val="PL"/>
      </w:pPr>
      <w:r>
        <w:t xml:space="preserve">    list xnBlockList {</w:t>
      </w:r>
    </w:p>
    <w:p w14:paraId="05145B26" w14:textId="77777777" w:rsidR="00C95332" w:rsidRDefault="00C95332" w:rsidP="00C95332">
      <w:pPr>
        <w:pStyle w:val="PL"/>
      </w:pPr>
      <w:r>
        <w:t xml:space="preserve">      description "List of nodes to which Xn connections are prohibited.";</w:t>
      </w:r>
    </w:p>
    <w:p w14:paraId="78F96BA9" w14:textId="77777777" w:rsidR="00C95332" w:rsidRDefault="00C95332" w:rsidP="00C95332">
      <w:pPr>
        <w:pStyle w:val="PL"/>
      </w:pPr>
      <w:r>
        <w:t xml:space="preserve">      key idx;</w:t>
      </w:r>
    </w:p>
    <w:p w14:paraId="13A42EB4" w14:textId="77777777" w:rsidR="00C95332" w:rsidRDefault="00C95332" w:rsidP="00C95332">
      <w:pPr>
        <w:pStyle w:val="PL"/>
      </w:pPr>
      <w:r>
        <w:t xml:space="preserve">      leaf idx {type uint32;}</w:t>
      </w:r>
    </w:p>
    <w:p w14:paraId="1CA0700E" w14:textId="77777777" w:rsidR="00C95332" w:rsidRDefault="00C95332" w:rsidP="00C95332">
      <w:pPr>
        <w:pStyle w:val="PL"/>
      </w:pPr>
      <w:r>
        <w:t xml:space="preserve">      uses GgNBIdGrp;</w:t>
      </w:r>
    </w:p>
    <w:p w14:paraId="51F7998F" w14:textId="77777777" w:rsidR="00C95332" w:rsidRDefault="00C95332" w:rsidP="00C95332">
      <w:pPr>
        <w:pStyle w:val="PL"/>
      </w:pPr>
      <w:r>
        <w:t xml:space="preserve">    }</w:t>
      </w:r>
    </w:p>
    <w:p w14:paraId="22CADFF0" w14:textId="77777777" w:rsidR="00C95332" w:rsidRDefault="00C95332" w:rsidP="00C95332">
      <w:pPr>
        <w:pStyle w:val="PL"/>
      </w:pPr>
    </w:p>
    <w:p w14:paraId="5BFDBD9F" w14:textId="77777777" w:rsidR="00C95332" w:rsidRDefault="00C95332" w:rsidP="00C95332">
      <w:pPr>
        <w:pStyle w:val="PL"/>
      </w:pPr>
      <w:r>
        <w:t xml:space="preserve">    list xnAllowList {</w:t>
      </w:r>
    </w:p>
    <w:p w14:paraId="306068E2" w14:textId="77777777" w:rsidR="00C95332" w:rsidRDefault="00C95332" w:rsidP="00C95332">
      <w:pPr>
        <w:pStyle w:val="PL"/>
      </w:pPr>
      <w:r>
        <w:t xml:space="preserve">      description "List of nodes to which X2 connections are enforced.";</w:t>
      </w:r>
    </w:p>
    <w:p w14:paraId="7DA4840F" w14:textId="77777777" w:rsidR="00C95332" w:rsidRDefault="00C95332" w:rsidP="00C95332">
      <w:pPr>
        <w:pStyle w:val="PL"/>
      </w:pPr>
      <w:r>
        <w:t xml:space="preserve">      key idx;</w:t>
      </w:r>
    </w:p>
    <w:p w14:paraId="2B6B2B1C" w14:textId="77777777" w:rsidR="00C95332" w:rsidRDefault="00C95332" w:rsidP="00C95332">
      <w:pPr>
        <w:pStyle w:val="PL"/>
      </w:pPr>
      <w:r>
        <w:t xml:space="preserve">      leaf idx {type uint32;}</w:t>
      </w:r>
    </w:p>
    <w:p w14:paraId="4961AE28" w14:textId="77777777" w:rsidR="00C95332" w:rsidRDefault="00C95332" w:rsidP="00C95332">
      <w:pPr>
        <w:pStyle w:val="PL"/>
      </w:pPr>
      <w:r>
        <w:t xml:space="preserve">      uses GgNBIdGrp;</w:t>
      </w:r>
    </w:p>
    <w:p w14:paraId="43631E55" w14:textId="77777777" w:rsidR="00C95332" w:rsidRDefault="00C95332" w:rsidP="00C95332">
      <w:pPr>
        <w:pStyle w:val="PL"/>
      </w:pPr>
      <w:r>
        <w:t xml:space="preserve">    }</w:t>
      </w:r>
    </w:p>
    <w:p w14:paraId="4C8F68A3" w14:textId="77777777" w:rsidR="00C95332" w:rsidRDefault="00C95332" w:rsidP="00C95332">
      <w:pPr>
        <w:pStyle w:val="PL"/>
      </w:pPr>
    </w:p>
    <w:p w14:paraId="34AE132D" w14:textId="77777777" w:rsidR="00C95332" w:rsidRDefault="00C95332" w:rsidP="00C95332">
      <w:pPr>
        <w:pStyle w:val="PL"/>
      </w:pPr>
      <w:r>
        <w:t xml:space="preserve">    list x2HOBlockList {</w:t>
      </w:r>
    </w:p>
    <w:p w14:paraId="152276A6" w14:textId="77777777" w:rsidR="00C95332" w:rsidRDefault="00C95332" w:rsidP="00C95332">
      <w:pPr>
        <w:pStyle w:val="PL"/>
      </w:pPr>
      <w:r>
        <w:t xml:space="preserve">      description "List of nodes to which handovers over X2 are prohibited.";</w:t>
      </w:r>
    </w:p>
    <w:p w14:paraId="662E74DA" w14:textId="77777777" w:rsidR="00C95332" w:rsidRDefault="00C95332" w:rsidP="00C95332">
      <w:pPr>
        <w:pStyle w:val="PL"/>
      </w:pPr>
      <w:r>
        <w:t xml:space="preserve">      key idx;</w:t>
      </w:r>
    </w:p>
    <w:p w14:paraId="1F45B207" w14:textId="77777777" w:rsidR="00C95332" w:rsidRDefault="00C95332" w:rsidP="00C95332">
      <w:pPr>
        <w:pStyle w:val="PL"/>
      </w:pPr>
      <w:r>
        <w:t xml:space="preserve">      leaf idx {type uint32;}</w:t>
      </w:r>
    </w:p>
    <w:p w14:paraId="4FCB806C" w14:textId="77777777" w:rsidR="00C95332" w:rsidRDefault="00C95332" w:rsidP="00C95332">
      <w:pPr>
        <w:pStyle w:val="PL"/>
      </w:pPr>
      <w:r>
        <w:lastRenderedPageBreak/>
        <w:t xml:space="preserve">      uses GeNBIdGrp;</w:t>
      </w:r>
    </w:p>
    <w:p w14:paraId="4D0A8CD2" w14:textId="77777777" w:rsidR="00C95332" w:rsidRDefault="00C95332" w:rsidP="00C95332">
      <w:pPr>
        <w:pStyle w:val="PL"/>
      </w:pPr>
      <w:r>
        <w:t xml:space="preserve">      status deprecated;</w:t>
      </w:r>
    </w:p>
    <w:p w14:paraId="28C9291C" w14:textId="77777777" w:rsidR="00C95332" w:rsidRDefault="00C95332" w:rsidP="00C95332">
      <w:pPr>
        <w:pStyle w:val="PL"/>
      </w:pPr>
      <w:r>
        <w:t xml:space="preserve">    }</w:t>
      </w:r>
    </w:p>
    <w:p w14:paraId="483AE253" w14:textId="77777777" w:rsidR="00C95332" w:rsidRDefault="00C95332" w:rsidP="00C95332">
      <w:pPr>
        <w:pStyle w:val="PL"/>
      </w:pPr>
    </w:p>
    <w:p w14:paraId="16096B1D" w14:textId="77777777" w:rsidR="00C95332" w:rsidRDefault="00C95332" w:rsidP="00C95332">
      <w:pPr>
        <w:pStyle w:val="PL"/>
      </w:pPr>
      <w:r>
        <w:t xml:space="preserve">    list xnHOBlockList {</w:t>
      </w:r>
    </w:p>
    <w:p w14:paraId="025EECAA" w14:textId="77777777" w:rsidR="00C95332" w:rsidRDefault="00C95332" w:rsidP="00C95332">
      <w:pPr>
        <w:pStyle w:val="PL"/>
      </w:pPr>
      <w:r>
        <w:t xml:space="preserve">      description "List of nodes to which handovers over  Xn are prohibited.";</w:t>
      </w:r>
    </w:p>
    <w:p w14:paraId="0EA9E0EB" w14:textId="77777777" w:rsidR="00C95332" w:rsidRDefault="00C95332" w:rsidP="00C95332">
      <w:pPr>
        <w:pStyle w:val="PL"/>
      </w:pPr>
      <w:r>
        <w:t xml:space="preserve">      key idx;</w:t>
      </w:r>
    </w:p>
    <w:p w14:paraId="262662D4" w14:textId="77777777" w:rsidR="00C95332" w:rsidRDefault="00C95332" w:rsidP="00C95332">
      <w:pPr>
        <w:pStyle w:val="PL"/>
      </w:pPr>
      <w:r>
        <w:t xml:space="preserve">      leaf idx {type uint32;}</w:t>
      </w:r>
    </w:p>
    <w:p w14:paraId="29AA2620" w14:textId="77777777" w:rsidR="00C95332" w:rsidRDefault="00C95332" w:rsidP="00C95332">
      <w:pPr>
        <w:pStyle w:val="PL"/>
      </w:pPr>
      <w:r>
        <w:t xml:space="preserve">      uses GgNBIdGrp;</w:t>
      </w:r>
    </w:p>
    <w:p w14:paraId="7F855B8F" w14:textId="77777777" w:rsidR="00C95332" w:rsidRDefault="00C95332" w:rsidP="00C95332">
      <w:pPr>
        <w:pStyle w:val="PL"/>
      </w:pPr>
      <w:r>
        <w:t xml:space="preserve">    }</w:t>
      </w:r>
    </w:p>
    <w:p w14:paraId="3A167728" w14:textId="77777777" w:rsidR="00C95332" w:rsidRDefault="00C95332" w:rsidP="00C95332">
      <w:pPr>
        <w:pStyle w:val="PL"/>
      </w:pPr>
    </w:p>
    <w:p w14:paraId="0AE61D44" w14:textId="77777777" w:rsidR="00C95332" w:rsidRDefault="00C95332" w:rsidP="00C95332">
      <w:pPr>
        <w:pStyle w:val="PL"/>
      </w:pPr>
      <w:r>
        <w:t xml:space="preserve">    list mappingSetIDBackhaulAddressList {</w:t>
      </w:r>
    </w:p>
    <w:p w14:paraId="38FD641D" w14:textId="77777777" w:rsidR="00C95332" w:rsidRDefault="00C95332" w:rsidP="00C95332">
      <w:pPr>
        <w:pStyle w:val="PL"/>
      </w:pPr>
      <w:r>
        <w:t xml:space="preserve">      description "The attribute specifies a list of mappingSetIDBackhaulAddress</w:t>
      </w:r>
    </w:p>
    <w:p w14:paraId="6BF67F07" w14:textId="77777777" w:rsidR="00C95332" w:rsidRDefault="00C95332" w:rsidP="00C95332">
      <w:pPr>
        <w:pStyle w:val="PL"/>
      </w:pPr>
      <w:r>
        <w:t xml:space="preserve">        which is defined as a datatype. Which is used to</w:t>
      </w:r>
    </w:p>
    <w:p w14:paraId="6A742F38" w14:textId="77777777" w:rsidR="00C95332" w:rsidRDefault="00C95332" w:rsidP="00C95332">
      <w:pPr>
        <w:pStyle w:val="PL"/>
      </w:pPr>
      <w:r>
        <w:t xml:space="preserve">        retrieve the backhaul address of the victim set.";</w:t>
      </w:r>
    </w:p>
    <w:p w14:paraId="064464F8" w14:textId="77777777" w:rsidR="00C95332" w:rsidRDefault="00C95332" w:rsidP="00C95332">
      <w:pPr>
        <w:pStyle w:val="PL"/>
      </w:pPr>
      <w:r>
        <w:t xml:space="preserve">      min-elements 1;</w:t>
      </w:r>
    </w:p>
    <w:p w14:paraId="08E2279C" w14:textId="77777777" w:rsidR="00C95332" w:rsidRDefault="00C95332" w:rsidP="00C95332">
      <w:pPr>
        <w:pStyle w:val="PL"/>
      </w:pPr>
      <w:r>
        <w:t xml:space="preserve">      key idx;</w:t>
      </w:r>
    </w:p>
    <w:p w14:paraId="671630E9" w14:textId="77777777" w:rsidR="00C95332" w:rsidRDefault="00C95332" w:rsidP="00C95332">
      <w:pPr>
        <w:pStyle w:val="PL"/>
      </w:pPr>
      <w:r>
        <w:t xml:space="preserve">      leaf idx {type uint32; }</w:t>
      </w:r>
    </w:p>
    <w:p w14:paraId="595F3F0C" w14:textId="77777777" w:rsidR="00C95332" w:rsidRDefault="00C95332" w:rsidP="00C95332">
      <w:pPr>
        <w:pStyle w:val="PL"/>
      </w:pPr>
      <w:r>
        <w:t xml:space="preserve">      uses MappingSetIDBackhaulAddressGrp;</w:t>
      </w:r>
    </w:p>
    <w:p w14:paraId="3602987C" w14:textId="77777777" w:rsidR="00C95332" w:rsidRDefault="00C95332" w:rsidP="00C95332">
      <w:pPr>
        <w:pStyle w:val="PL"/>
      </w:pPr>
      <w:r>
        <w:t xml:space="preserve">    }</w:t>
      </w:r>
    </w:p>
    <w:p w14:paraId="1CA0A0D2" w14:textId="77777777" w:rsidR="00C95332" w:rsidRDefault="00C95332" w:rsidP="00C95332">
      <w:pPr>
        <w:pStyle w:val="PL"/>
      </w:pPr>
    </w:p>
    <w:p w14:paraId="59464E9C" w14:textId="77777777" w:rsidR="00C95332" w:rsidRDefault="00C95332" w:rsidP="00C95332">
      <w:pPr>
        <w:pStyle w:val="PL"/>
      </w:pPr>
      <w:r>
        <w:t xml:space="preserve">    list tceIDMappingInfoList {</w:t>
      </w:r>
    </w:p>
    <w:p w14:paraId="7942AAF5" w14:textId="77777777" w:rsidR="00C95332" w:rsidRDefault="00C95332" w:rsidP="00C95332">
      <w:pPr>
        <w:pStyle w:val="PL"/>
      </w:pPr>
      <w:r>
        <w:t xml:space="preserve">      description "This attribute includes a list of TCE ID, PLMN where TCE</w:t>
      </w:r>
    </w:p>
    <w:p w14:paraId="0DA5759D" w14:textId="77777777" w:rsidR="00C95332" w:rsidRDefault="00C95332" w:rsidP="00C95332">
      <w:pPr>
        <w:pStyle w:val="PL"/>
      </w:pPr>
      <w:r>
        <w:t xml:space="preserve">        resides and the corresponding TCE IP address. It is used in Logged MDT</w:t>
      </w:r>
    </w:p>
    <w:p w14:paraId="1F9DBE36" w14:textId="77777777" w:rsidR="00C95332" w:rsidRDefault="00C95332" w:rsidP="00C95332">
      <w:pPr>
        <w:pStyle w:val="PL"/>
      </w:pPr>
      <w:r>
        <w:t xml:space="preserve">        case to provide the information to the gNodeB or GNBCUCPFunction to</w:t>
      </w:r>
    </w:p>
    <w:p w14:paraId="0196DD9C" w14:textId="77777777" w:rsidR="00C95332" w:rsidRDefault="00C95332" w:rsidP="00C95332">
      <w:pPr>
        <w:pStyle w:val="PL"/>
      </w:pPr>
      <w:r>
        <w:t xml:space="preserve">        get the corresponding TCE IP address when there is an MDT log</w:t>
      </w:r>
    </w:p>
    <w:p w14:paraId="13C061CC" w14:textId="77777777" w:rsidR="00C95332" w:rsidRDefault="00C95332" w:rsidP="00C95332">
      <w:pPr>
        <w:pStyle w:val="PL"/>
      </w:pPr>
      <w:r>
        <w:t xml:space="preserve">        received from the UE.";</w:t>
      </w:r>
    </w:p>
    <w:p w14:paraId="56748475" w14:textId="77777777" w:rsidR="00C95332" w:rsidRDefault="00C95332" w:rsidP="00C95332">
      <w:pPr>
        <w:pStyle w:val="PL"/>
      </w:pPr>
      <w:r>
        <w:t xml:space="preserve">      min-elements 1;</w:t>
      </w:r>
    </w:p>
    <w:p w14:paraId="4F0A6E6F" w14:textId="77777777" w:rsidR="00C95332" w:rsidRDefault="00C95332" w:rsidP="00C95332">
      <w:pPr>
        <w:pStyle w:val="PL"/>
      </w:pPr>
      <w:r>
        <w:t xml:space="preserve">      key idx;</w:t>
      </w:r>
    </w:p>
    <w:p w14:paraId="5E3B6619" w14:textId="77777777" w:rsidR="00C95332" w:rsidRDefault="00C95332" w:rsidP="00C95332">
      <w:pPr>
        <w:pStyle w:val="PL"/>
      </w:pPr>
      <w:r>
        <w:t xml:space="preserve">      leaf idx { type uint32; }</w:t>
      </w:r>
    </w:p>
    <w:p w14:paraId="27C8BBC1" w14:textId="77777777" w:rsidR="00C95332" w:rsidRDefault="00C95332" w:rsidP="00C95332">
      <w:pPr>
        <w:pStyle w:val="PL"/>
      </w:pPr>
      <w:r>
        <w:t xml:space="preserve">      uses TceIDMappingInfoGrp;</w:t>
      </w:r>
    </w:p>
    <w:p w14:paraId="5AD79974" w14:textId="77777777" w:rsidR="00C95332" w:rsidRDefault="00C95332" w:rsidP="00C95332">
      <w:pPr>
        <w:pStyle w:val="PL"/>
      </w:pPr>
      <w:r>
        <w:t xml:space="preserve">    }</w:t>
      </w:r>
    </w:p>
    <w:p w14:paraId="1C26D5C7" w14:textId="77777777" w:rsidR="00C95332" w:rsidRDefault="00C95332" w:rsidP="00C95332">
      <w:pPr>
        <w:pStyle w:val="PL"/>
      </w:pPr>
    </w:p>
    <w:p w14:paraId="18E3F695" w14:textId="77777777" w:rsidR="00C95332" w:rsidRDefault="00C95332" w:rsidP="00C95332">
      <w:pPr>
        <w:pStyle w:val="PL"/>
      </w:pPr>
      <w:r>
        <w:t xml:space="preserve">    leaf dDAPSHOControl {</w:t>
      </w:r>
    </w:p>
    <w:p w14:paraId="7C7769F2" w14:textId="77777777" w:rsidR="00C95332" w:rsidRDefault="00C95332" w:rsidP="00C95332">
      <w:pPr>
        <w:pStyle w:val="PL"/>
      </w:pPr>
      <w:r>
        <w:t xml:space="preserve">      type boolean;</w:t>
      </w:r>
    </w:p>
    <w:p w14:paraId="0C28757C" w14:textId="77777777" w:rsidR="00C95332" w:rsidRDefault="00C95332" w:rsidP="00C95332">
      <w:pPr>
        <w:pStyle w:val="PL"/>
      </w:pPr>
      <w:r>
        <w:t xml:space="preserve">      description "This attribute determines whether the DAPS handover function</w:t>
      </w:r>
    </w:p>
    <w:p w14:paraId="072FC03C" w14:textId="77777777" w:rsidR="00C95332" w:rsidRDefault="00C95332" w:rsidP="00C95332">
      <w:pPr>
        <w:pStyle w:val="PL"/>
      </w:pPr>
      <w:r>
        <w:t xml:space="preserve">                   is enabled or disabled.";</w:t>
      </w:r>
    </w:p>
    <w:p w14:paraId="4DEE7B63" w14:textId="77777777" w:rsidR="00C95332" w:rsidRDefault="00C95332" w:rsidP="00C95332">
      <w:pPr>
        <w:pStyle w:val="PL"/>
      </w:pPr>
      <w:r>
        <w:t xml:space="preserve">    }</w:t>
      </w:r>
    </w:p>
    <w:p w14:paraId="51006AA4" w14:textId="77777777" w:rsidR="00C95332" w:rsidRDefault="00C95332" w:rsidP="00C95332">
      <w:pPr>
        <w:pStyle w:val="PL"/>
      </w:pPr>
    </w:p>
    <w:p w14:paraId="18080214" w14:textId="77777777" w:rsidR="00C95332" w:rsidRDefault="00C95332" w:rsidP="00C95332">
      <w:pPr>
        <w:pStyle w:val="PL"/>
      </w:pPr>
      <w:r>
        <w:t xml:space="preserve">    leaf dCHOControl {</w:t>
      </w:r>
    </w:p>
    <w:p w14:paraId="06446D58" w14:textId="77777777" w:rsidR="00C95332" w:rsidRDefault="00C95332" w:rsidP="00C95332">
      <w:pPr>
        <w:pStyle w:val="PL"/>
      </w:pPr>
      <w:r>
        <w:t xml:space="preserve">      type boolean;</w:t>
      </w:r>
    </w:p>
    <w:p w14:paraId="0A2385AA" w14:textId="77777777" w:rsidR="00C95332" w:rsidRDefault="00C95332" w:rsidP="00C95332">
      <w:pPr>
        <w:pStyle w:val="PL"/>
      </w:pPr>
      <w:r>
        <w:t xml:space="preserve">      description "This attribute determines whether the CHO function is</w:t>
      </w:r>
    </w:p>
    <w:p w14:paraId="0FCB832F" w14:textId="77777777" w:rsidR="00C95332" w:rsidRDefault="00C95332" w:rsidP="00C95332">
      <w:pPr>
        <w:pStyle w:val="PL"/>
      </w:pPr>
      <w:r>
        <w:t xml:space="preserve">        enabled or disabled.";</w:t>
      </w:r>
    </w:p>
    <w:p w14:paraId="0D744CF0" w14:textId="77777777" w:rsidR="00C95332" w:rsidRDefault="00C95332" w:rsidP="00C95332">
      <w:pPr>
        <w:pStyle w:val="PL"/>
      </w:pPr>
      <w:r>
        <w:t xml:space="preserve">    }</w:t>
      </w:r>
    </w:p>
    <w:p w14:paraId="41B842C4" w14:textId="77777777" w:rsidR="00C95332" w:rsidRDefault="00C95332" w:rsidP="00C95332">
      <w:pPr>
        <w:pStyle w:val="PL"/>
      </w:pPr>
    </w:p>
    <w:p w14:paraId="54E64027" w14:textId="77777777" w:rsidR="00C95332" w:rsidRDefault="00C95332" w:rsidP="00C95332">
      <w:pPr>
        <w:pStyle w:val="PL"/>
      </w:pPr>
      <w:r>
        <w:t xml:space="preserve">    list qceIdMappingInfoList {</w:t>
      </w:r>
    </w:p>
    <w:p w14:paraId="2038080A" w14:textId="77777777" w:rsidR="00C95332" w:rsidRDefault="00C95332" w:rsidP="00C95332">
      <w:pPr>
        <w:pStyle w:val="PL"/>
      </w:pPr>
      <w:r>
        <w:t xml:space="preserve">      description "List of the mapping relationship between QoE collection entity</w:t>
      </w:r>
    </w:p>
    <w:p w14:paraId="20992261" w14:textId="77777777" w:rsidR="00C95332" w:rsidRDefault="00C95332" w:rsidP="00C95332">
      <w:pPr>
        <w:pStyle w:val="PL"/>
      </w:pPr>
      <w:r>
        <w:t xml:space="preserve">        identity, PLMN where QoE collection entity resides, and the IP address of</w:t>
      </w:r>
    </w:p>
    <w:p w14:paraId="2DC8A64D" w14:textId="77777777" w:rsidR="00C95332" w:rsidRDefault="00C95332" w:rsidP="00C95332">
      <w:pPr>
        <w:pStyle w:val="PL"/>
      </w:pPr>
      <w:r>
        <w:t xml:space="preserve">        the QoE collection entity.";</w:t>
      </w:r>
    </w:p>
    <w:p w14:paraId="05A0A142" w14:textId="77777777" w:rsidR="00C95332" w:rsidRDefault="00C95332" w:rsidP="00C95332">
      <w:pPr>
        <w:pStyle w:val="PL"/>
      </w:pPr>
      <w:r>
        <w:t xml:space="preserve">      key idx;</w:t>
      </w:r>
    </w:p>
    <w:p w14:paraId="7E5706D0" w14:textId="77777777" w:rsidR="00C95332" w:rsidRDefault="00C95332" w:rsidP="00C95332">
      <w:pPr>
        <w:pStyle w:val="PL"/>
      </w:pPr>
      <w:r>
        <w:t xml:space="preserve">      min-elements 1;</w:t>
      </w:r>
    </w:p>
    <w:p w14:paraId="6BAD4F59" w14:textId="77777777" w:rsidR="00C95332" w:rsidRDefault="00C95332" w:rsidP="00C95332">
      <w:pPr>
        <w:pStyle w:val="PL"/>
      </w:pPr>
      <w:r>
        <w:t xml:space="preserve">      uses QceIdMappingInfoGrp;</w:t>
      </w:r>
    </w:p>
    <w:p w14:paraId="72C9F7D9" w14:textId="77777777" w:rsidR="00C95332" w:rsidRDefault="00C95332" w:rsidP="00C95332">
      <w:pPr>
        <w:pStyle w:val="PL"/>
      </w:pPr>
      <w:r>
        <w:t xml:space="preserve">      leaf idx { type string; }</w:t>
      </w:r>
    </w:p>
    <w:p w14:paraId="49363D09" w14:textId="77777777" w:rsidR="00C95332" w:rsidRDefault="00C95332" w:rsidP="00C95332">
      <w:pPr>
        <w:pStyle w:val="PL"/>
      </w:pPr>
      <w:r>
        <w:t xml:space="preserve">    }</w:t>
      </w:r>
    </w:p>
    <w:p w14:paraId="40D07031" w14:textId="77777777" w:rsidR="00C95332" w:rsidRDefault="00C95332" w:rsidP="00C95332">
      <w:pPr>
        <w:pStyle w:val="PL"/>
      </w:pPr>
    </w:p>
    <w:p w14:paraId="176CCD30" w14:textId="77777777" w:rsidR="00C95332" w:rsidRDefault="00C95332" w:rsidP="00C95332">
      <w:pPr>
        <w:pStyle w:val="PL"/>
      </w:pPr>
      <w:r>
        <w:t xml:space="preserve">    leaf-list mdtUserConsentReqList {</w:t>
      </w:r>
    </w:p>
    <w:p w14:paraId="4408658E" w14:textId="77777777" w:rsidR="00C95332" w:rsidRDefault="00C95332" w:rsidP="00C95332">
      <w:pPr>
        <w:pStyle w:val="PL"/>
      </w:pPr>
      <w:r>
        <w:t xml:space="preserve">      type enumeration {</w:t>
      </w:r>
    </w:p>
    <w:p w14:paraId="112CDE7E" w14:textId="77777777" w:rsidR="00C95332" w:rsidRDefault="00C95332" w:rsidP="00C95332">
      <w:pPr>
        <w:pStyle w:val="PL"/>
      </w:pPr>
      <w:r>
        <w:t xml:space="preserve">        enum M1;</w:t>
      </w:r>
    </w:p>
    <w:p w14:paraId="01603C74" w14:textId="77777777" w:rsidR="00C95332" w:rsidRDefault="00C95332" w:rsidP="00C95332">
      <w:pPr>
        <w:pStyle w:val="PL"/>
      </w:pPr>
      <w:r>
        <w:t xml:space="preserve">        enum M2;</w:t>
      </w:r>
    </w:p>
    <w:p w14:paraId="63FBD5DA" w14:textId="77777777" w:rsidR="00C95332" w:rsidRDefault="00C95332" w:rsidP="00C95332">
      <w:pPr>
        <w:pStyle w:val="PL"/>
      </w:pPr>
      <w:r>
        <w:t xml:space="preserve">        enum M3;</w:t>
      </w:r>
    </w:p>
    <w:p w14:paraId="4F47F060" w14:textId="77777777" w:rsidR="00C95332" w:rsidRDefault="00C95332" w:rsidP="00C95332">
      <w:pPr>
        <w:pStyle w:val="PL"/>
      </w:pPr>
      <w:r>
        <w:t xml:space="preserve">        enum M4;</w:t>
      </w:r>
    </w:p>
    <w:p w14:paraId="15DD7290" w14:textId="77777777" w:rsidR="00C95332" w:rsidRDefault="00C95332" w:rsidP="00C95332">
      <w:pPr>
        <w:pStyle w:val="PL"/>
      </w:pPr>
      <w:r>
        <w:t xml:space="preserve">        enum M5;</w:t>
      </w:r>
    </w:p>
    <w:p w14:paraId="6B80B010" w14:textId="77777777" w:rsidR="00C95332" w:rsidRDefault="00C95332" w:rsidP="00C95332">
      <w:pPr>
        <w:pStyle w:val="PL"/>
      </w:pPr>
      <w:r>
        <w:t xml:space="preserve">        enum M6;</w:t>
      </w:r>
    </w:p>
    <w:p w14:paraId="42EF4708" w14:textId="77777777" w:rsidR="00C95332" w:rsidRDefault="00C95332" w:rsidP="00C95332">
      <w:pPr>
        <w:pStyle w:val="PL"/>
      </w:pPr>
      <w:r>
        <w:t xml:space="preserve">        enum M7;</w:t>
      </w:r>
    </w:p>
    <w:p w14:paraId="7084C310" w14:textId="77777777" w:rsidR="00C95332" w:rsidRDefault="00C95332" w:rsidP="00C95332">
      <w:pPr>
        <w:pStyle w:val="PL"/>
      </w:pPr>
      <w:r>
        <w:t xml:space="preserve">        enum M8;</w:t>
      </w:r>
    </w:p>
    <w:p w14:paraId="303C2FC1" w14:textId="77777777" w:rsidR="00C95332" w:rsidRDefault="00C95332" w:rsidP="00C95332">
      <w:pPr>
        <w:pStyle w:val="PL"/>
      </w:pPr>
      <w:r>
        <w:t xml:space="preserve">        enum M9;</w:t>
      </w:r>
    </w:p>
    <w:p w14:paraId="1000CB2B" w14:textId="77777777" w:rsidR="00C95332" w:rsidRDefault="00C95332" w:rsidP="00C95332">
      <w:pPr>
        <w:pStyle w:val="PL"/>
      </w:pPr>
      <w:r>
        <w:t xml:space="preserve">        enum MDT_UE_LOCATION;</w:t>
      </w:r>
    </w:p>
    <w:p w14:paraId="097EF21D" w14:textId="77777777" w:rsidR="00C95332" w:rsidRDefault="00C95332" w:rsidP="00C95332">
      <w:pPr>
        <w:pStyle w:val="PL"/>
      </w:pPr>
      <w:r>
        <w:t xml:space="preserve">      }</w:t>
      </w:r>
    </w:p>
    <w:p w14:paraId="661AEC91" w14:textId="77777777" w:rsidR="00C95332" w:rsidRDefault="00C95332" w:rsidP="00C95332">
      <w:pPr>
        <w:pStyle w:val="PL"/>
      </w:pPr>
      <w:r>
        <w:t xml:space="preserve">      description "represents a list of MDT measurement names that are</w:t>
      </w:r>
    </w:p>
    <w:p w14:paraId="31F2730F" w14:textId="77777777" w:rsidR="00C95332" w:rsidRDefault="00C95332" w:rsidP="00C95332">
      <w:pPr>
        <w:pStyle w:val="PL"/>
      </w:pPr>
      <w:r>
        <w:t xml:space="preserve">        subject to user consent at MDT activation.</w:t>
      </w:r>
    </w:p>
    <w:p w14:paraId="3D34CE02" w14:textId="77777777" w:rsidR="00C95332" w:rsidRDefault="00C95332" w:rsidP="00C95332">
      <w:pPr>
        <w:pStyle w:val="PL"/>
      </w:pPr>
      <w:r>
        <w:t xml:space="preserve">        Any MDT measurement, whose name is not specified in this list, is not</w:t>
      </w:r>
    </w:p>
    <w:p w14:paraId="2DCFE81D" w14:textId="77777777" w:rsidR="00C95332" w:rsidRDefault="00C95332" w:rsidP="00C95332">
      <w:pPr>
        <w:pStyle w:val="PL"/>
      </w:pPr>
      <w:r>
        <w:t xml:space="preserve">        subject to user consent at MDT activation.";</w:t>
      </w:r>
    </w:p>
    <w:p w14:paraId="1C085BA8" w14:textId="77777777" w:rsidR="00C95332" w:rsidRDefault="00C95332" w:rsidP="00C95332">
      <w:pPr>
        <w:pStyle w:val="PL"/>
      </w:pPr>
      <w:r>
        <w:t xml:space="preserve">    }</w:t>
      </w:r>
    </w:p>
    <w:p w14:paraId="07B0FB93" w14:textId="77777777" w:rsidR="00C95332" w:rsidRDefault="00C95332" w:rsidP="00C95332">
      <w:pPr>
        <w:pStyle w:val="PL"/>
      </w:pPr>
    </w:p>
    <w:p w14:paraId="2BAFEB14" w14:textId="77777777" w:rsidR="00C95332" w:rsidRDefault="00C95332" w:rsidP="00C95332">
      <w:pPr>
        <w:pStyle w:val="PL"/>
      </w:pPr>
      <w:r>
        <w:t xml:space="preserve">    list mappedCellIdInfoList  {</w:t>
      </w:r>
    </w:p>
    <w:p w14:paraId="16DA2C58" w14:textId="77777777" w:rsidR="00C95332" w:rsidRDefault="00C95332" w:rsidP="00C95332">
      <w:pPr>
        <w:pStyle w:val="PL"/>
      </w:pPr>
      <w:r>
        <w:t xml:space="preserve">      description "This attribute provides the list of mapping between</w:t>
      </w:r>
    </w:p>
    <w:p w14:paraId="4AE3E9C9" w14:textId="77777777" w:rsidR="00C95332" w:rsidRDefault="00C95332" w:rsidP="00C95332">
      <w:pPr>
        <w:pStyle w:val="PL"/>
      </w:pPr>
      <w:r>
        <w:t xml:space="preserve">        geographical location and Mapped Cell ID.";</w:t>
      </w:r>
    </w:p>
    <w:p w14:paraId="248C983E" w14:textId="77777777" w:rsidR="00C95332" w:rsidRDefault="00C95332" w:rsidP="00C95332">
      <w:pPr>
        <w:pStyle w:val="PL"/>
      </w:pPr>
      <w:r>
        <w:t xml:space="preserve">      key idx;</w:t>
      </w:r>
    </w:p>
    <w:p w14:paraId="40B93C4B" w14:textId="77777777" w:rsidR="00C95332" w:rsidRDefault="00C95332" w:rsidP="00C95332">
      <w:pPr>
        <w:pStyle w:val="PL"/>
      </w:pPr>
      <w:r>
        <w:lastRenderedPageBreak/>
        <w:t xml:space="preserve">      leaf idx { type uint32; }</w:t>
      </w:r>
    </w:p>
    <w:p w14:paraId="1D4AE4D0" w14:textId="77777777" w:rsidR="00C95332" w:rsidRDefault="00C95332" w:rsidP="00C95332">
      <w:pPr>
        <w:pStyle w:val="PL"/>
      </w:pPr>
      <w:r>
        <w:t xml:space="preserve">      uses types5g3gpp:MappedCellIdInfoGrp;</w:t>
      </w:r>
    </w:p>
    <w:p w14:paraId="5D38B1B0" w14:textId="77777777" w:rsidR="00C95332" w:rsidRDefault="00C95332" w:rsidP="00C95332">
      <w:pPr>
        <w:pStyle w:val="PL"/>
      </w:pPr>
      <w:r>
        <w:t xml:space="preserve">    }</w:t>
      </w:r>
    </w:p>
    <w:p w14:paraId="63059AA1" w14:textId="77777777" w:rsidR="00C95332" w:rsidRDefault="00C95332" w:rsidP="00C95332">
      <w:pPr>
        <w:pStyle w:val="PL"/>
      </w:pPr>
    </w:p>
    <w:p w14:paraId="690A0FB1" w14:textId="77777777" w:rsidR="00C95332" w:rsidRDefault="00C95332" w:rsidP="00C95332">
      <w:pPr>
        <w:pStyle w:val="PL"/>
      </w:pPr>
      <w:r>
        <w:t xml:space="preserve">    leaf configurable5QISetRef {</w:t>
      </w:r>
    </w:p>
    <w:p w14:paraId="4208E725" w14:textId="77777777" w:rsidR="00C95332" w:rsidRDefault="00C95332" w:rsidP="00C95332">
      <w:pPr>
        <w:pStyle w:val="PL"/>
      </w:pPr>
      <w:r>
        <w:t xml:space="preserve">      type types3gpp:DistinguishedName;</w:t>
      </w:r>
    </w:p>
    <w:p w14:paraId="6A985B38" w14:textId="77777777" w:rsidR="00C95332" w:rsidRDefault="00C95332" w:rsidP="00C95332">
      <w:pPr>
        <w:pStyle w:val="PL"/>
      </w:pPr>
      <w:r>
        <w:t xml:space="preserve">      description "DN of the Configurable5QISet that the GNBCUCPFunction</w:t>
      </w:r>
    </w:p>
    <w:p w14:paraId="71F058F2" w14:textId="77777777" w:rsidR="00C95332" w:rsidRDefault="00C95332" w:rsidP="00C95332">
      <w:pPr>
        <w:pStyle w:val="PL"/>
      </w:pPr>
      <w:r>
        <w:t xml:space="preserve">        supports (is associated to).";</w:t>
      </w:r>
    </w:p>
    <w:p w14:paraId="2C912172" w14:textId="77777777" w:rsidR="00C95332" w:rsidRDefault="00C95332" w:rsidP="00C95332">
      <w:pPr>
        <w:pStyle w:val="PL"/>
      </w:pPr>
      <w:r>
        <w:t xml:space="preserve">    }</w:t>
      </w:r>
    </w:p>
    <w:p w14:paraId="56BCCAAF" w14:textId="77777777" w:rsidR="00C95332" w:rsidRDefault="00C95332" w:rsidP="00C95332">
      <w:pPr>
        <w:pStyle w:val="PL"/>
      </w:pPr>
    </w:p>
    <w:p w14:paraId="23B8853A" w14:textId="77777777" w:rsidR="00C95332" w:rsidRDefault="00C95332" w:rsidP="00C95332">
      <w:pPr>
        <w:pStyle w:val="PL"/>
      </w:pPr>
      <w:r>
        <w:t xml:space="preserve">    leaf isOnboardSatellite {</w:t>
      </w:r>
    </w:p>
    <w:p w14:paraId="78DBB9E4" w14:textId="77777777" w:rsidR="00C95332" w:rsidRDefault="00C95332" w:rsidP="00C95332">
      <w:pPr>
        <w:pStyle w:val="PL"/>
      </w:pPr>
      <w:r>
        <w:t xml:space="preserve">      type boolean;</w:t>
      </w:r>
    </w:p>
    <w:p w14:paraId="20774608" w14:textId="77777777" w:rsidR="00C95332" w:rsidRDefault="00C95332" w:rsidP="00C95332">
      <w:pPr>
        <w:pStyle w:val="PL"/>
      </w:pPr>
      <w:r>
        <w:t xml:space="preserve">      default false;</w:t>
      </w:r>
    </w:p>
    <w:p w14:paraId="1AC67175" w14:textId="77777777" w:rsidR="00C95332" w:rsidRDefault="00C95332" w:rsidP="00C95332">
      <w:pPr>
        <w:pStyle w:val="PL"/>
      </w:pPr>
      <w:r>
        <w:t xml:space="preserve">      description "This attribute indicates whether the function is</w:t>
      </w:r>
    </w:p>
    <w:p w14:paraId="49FB5318" w14:textId="77777777" w:rsidR="00C95332" w:rsidRDefault="00C95332" w:rsidP="00C95332">
      <w:pPr>
        <w:pStyle w:val="PL"/>
      </w:pPr>
      <w:r>
        <w:t xml:space="preserve">       on board the satellite.";</w:t>
      </w:r>
    </w:p>
    <w:p w14:paraId="49AFA565" w14:textId="77777777" w:rsidR="00C95332" w:rsidRDefault="00C95332" w:rsidP="00C95332">
      <w:pPr>
        <w:pStyle w:val="PL"/>
      </w:pPr>
      <w:r>
        <w:t xml:space="preserve">    }</w:t>
      </w:r>
    </w:p>
    <w:p w14:paraId="7269002F" w14:textId="77777777" w:rsidR="00C95332" w:rsidRDefault="00C95332" w:rsidP="00C95332">
      <w:pPr>
        <w:pStyle w:val="PL"/>
      </w:pPr>
    </w:p>
    <w:p w14:paraId="41390BE0" w14:textId="77777777" w:rsidR="00C95332" w:rsidRDefault="00C95332" w:rsidP="00C95332">
      <w:pPr>
        <w:pStyle w:val="PL"/>
      </w:pPr>
      <w:r>
        <w:t xml:space="preserve">    leaf onboardSatelliteId {</w:t>
      </w:r>
    </w:p>
    <w:p w14:paraId="44897381" w14:textId="77777777" w:rsidR="00C95332" w:rsidRDefault="00C95332" w:rsidP="00C95332">
      <w:pPr>
        <w:pStyle w:val="PL"/>
      </w:pPr>
      <w:r>
        <w:t xml:space="preserve">      type string;</w:t>
      </w:r>
    </w:p>
    <w:p w14:paraId="6821019D" w14:textId="77777777" w:rsidR="00C95332" w:rsidRDefault="00C95332" w:rsidP="00C95332">
      <w:pPr>
        <w:pStyle w:val="PL"/>
      </w:pPr>
      <w:r>
        <w:t xml:space="preserve">      config false;</w:t>
      </w:r>
    </w:p>
    <w:p w14:paraId="5547D780" w14:textId="77777777" w:rsidR="00C95332" w:rsidRDefault="00C95332" w:rsidP="00C95332">
      <w:pPr>
        <w:pStyle w:val="PL"/>
      </w:pPr>
      <w:r>
        <w:t xml:space="preserve">      description "This attribute indicates the onboard satellite Id.</w:t>
      </w:r>
    </w:p>
    <w:p w14:paraId="40231FD1" w14:textId="77777777" w:rsidR="00C95332" w:rsidRDefault="00C95332" w:rsidP="00C95332">
      <w:pPr>
        <w:pStyle w:val="PL"/>
      </w:pPr>
      <w:r>
        <w:t xml:space="preserve">      It shall be formatted as a fixed 5-digit string, padding with</w:t>
      </w:r>
    </w:p>
    <w:p w14:paraId="1E88785C" w14:textId="77777777" w:rsidR="00C95332" w:rsidRDefault="00C95332" w:rsidP="00C95332">
      <w:pPr>
        <w:pStyle w:val="PL"/>
      </w:pPr>
      <w:r>
        <w:t xml:space="preserve">      leading digits '0' to complete a 5-digit length.";</w:t>
      </w:r>
    </w:p>
    <w:p w14:paraId="747E1652" w14:textId="77777777" w:rsidR="00C95332" w:rsidRDefault="00C95332" w:rsidP="00C95332">
      <w:pPr>
        <w:pStyle w:val="PL"/>
      </w:pPr>
      <w:r>
        <w:t xml:space="preserve">    }</w:t>
      </w:r>
    </w:p>
    <w:p w14:paraId="242B2AC5" w14:textId="77777777" w:rsidR="00C95332" w:rsidRDefault="00C95332" w:rsidP="00C95332">
      <w:pPr>
        <w:pStyle w:val="PL"/>
      </w:pPr>
    </w:p>
    <w:p w14:paraId="27149F76" w14:textId="77777777" w:rsidR="00C95332" w:rsidRDefault="00C95332" w:rsidP="00C95332">
      <w:pPr>
        <w:pStyle w:val="PL"/>
      </w:pPr>
      <w:r>
        <w:t xml:space="preserve">    leaf dynamic5QISetRef {</w:t>
      </w:r>
    </w:p>
    <w:p w14:paraId="5D3627D0" w14:textId="77777777" w:rsidR="00C95332" w:rsidRDefault="00C95332" w:rsidP="00C95332">
      <w:pPr>
        <w:pStyle w:val="PL"/>
      </w:pPr>
      <w:r>
        <w:t xml:space="preserve">      type types3gpp:DistinguishedName;</w:t>
      </w:r>
    </w:p>
    <w:p w14:paraId="01A24E61" w14:textId="77777777" w:rsidR="00C95332" w:rsidRDefault="00C95332" w:rsidP="00C95332">
      <w:pPr>
        <w:pStyle w:val="PL"/>
      </w:pPr>
      <w:r>
        <w:t xml:space="preserve">      description "DN of the Dynamic5QISet that the GNBCUCPFunction supports</w:t>
      </w:r>
    </w:p>
    <w:p w14:paraId="4AA57D5C" w14:textId="77777777" w:rsidR="00C95332" w:rsidRDefault="00C95332" w:rsidP="00C95332">
      <w:pPr>
        <w:pStyle w:val="PL"/>
      </w:pPr>
      <w:r>
        <w:t xml:space="preserve">        (is associated to).";</w:t>
      </w:r>
    </w:p>
    <w:p w14:paraId="49C70D03" w14:textId="77777777" w:rsidR="00C95332" w:rsidRDefault="00C95332" w:rsidP="00C95332">
      <w:pPr>
        <w:pStyle w:val="PL"/>
      </w:pPr>
      <w:r>
        <w:t xml:space="preserve">    }</w:t>
      </w:r>
    </w:p>
    <w:p w14:paraId="744B022E" w14:textId="77777777" w:rsidR="00C95332" w:rsidRDefault="00C95332" w:rsidP="00C95332">
      <w:pPr>
        <w:pStyle w:val="PL"/>
      </w:pPr>
    </w:p>
    <w:p w14:paraId="7C9F9398" w14:textId="77777777" w:rsidR="00C95332" w:rsidRDefault="00C95332" w:rsidP="00C95332">
      <w:pPr>
        <w:pStyle w:val="PL"/>
      </w:pPr>
      <w:r>
        <w:t xml:space="preserve">    leaf ephemerisInfoSetRef {</w:t>
      </w:r>
    </w:p>
    <w:p w14:paraId="10EE3C36" w14:textId="77777777" w:rsidR="00C95332" w:rsidRDefault="00C95332" w:rsidP="00C95332">
      <w:pPr>
        <w:pStyle w:val="PL"/>
      </w:pPr>
      <w:r>
        <w:t xml:space="preserve">      type types3gpp:DistinguishedName;</w:t>
      </w:r>
    </w:p>
    <w:p w14:paraId="1E889F30" w14:textId="77777777" w:rsidR="00C95332" w:rsidRDefault="00C95332" w:rsidP="00C95332">
      <w:pPr>
        <w:pStyle w:val="PL"/>
      </w:pPr>
      <w:r>
        <w:t xml:space="preserve">      description "This is the DN of EphemerisInfoSet.";</w:t>
      </w:r>
    </w:p>
    <w:p w14:paraId="7A4FB76C" w14:textId="77777777" w:rsidR="00C95332" w:rsidRDefault="00C95332" w:rsidP="00C95332">
      <w:pPr>
        <w:pStyle w:val="PL"/>
      </w:pPr>
      <w:r>
        <w:t xml:space="preserve">    }</w:t>
      </w:r>
    </w:p>
    <w:p w14:paraId="5F3C92E8" w14:textId="77777777" w:rsidR="00C95332" w:rsidRDefault="00C95332" w:rsidP="00C95332">
      <w:pPr>
        <w:pStyle w:val="PL"/>
      </w:pPr>
    </w:p>
    <w:p w14:paraId="31DCC50B" w14:textId="77777777" w:rsidR="00C95332" w:rsidRDefault="00C95332" w:rsidP="00C95332">
      <w:pPr>
        <w:pStyle w:val="PL"/>
      </w:pPr>
      <w:r>
        <w:t xml:space="preserve">    leaf nRECMappingRuleRef {</w:t>
      </w:r>
    </w:p>
    <w:p w14:paraId="7D800D03" w14:textId="77777777" w:rsidR="00C95332" w:rsidRDefault="00C95332" w:rsidP="00C95332">
      <w:pPr>
        <w:pStyle w:val="PL"/>
      </w:pPr>
      <w:r>
        <w:t xml:space="preserve">      type types3gpp:DistinguishedName;</w:t>
      </w:r>
    </w:p>
    <w:p w14:paraId="34801A03" w14:textId="77777777" w:rsidR="00C95332" w:rsidRDefault="00C95332" w:rsidP="00C95332">
      <w:pPr>
        <w:pStyle w:val="PL"/>
      </w:pPr>
      <w:r>
        <w:t xml:space="preserve">      description "DN of a NRECMappingRule.  An empty value indicates the</w:t>
      </w:r>
    </w:p>
    <w:p w14:paraId="3172AA8D" w14:textId="77777777" w:rsidR="00C95332" w:rsidRDefault="00C95332" w:rsidP="00C95332">
      <w:pPr>
        <w:pStyle w:val="PL"/>
      </w:pPr>
      <w:r>
        <w:t xml:space="preserve">        NRECMappingRule contained by parent, e.g. ManagedElement or</w:t>
      </w:r>
    </w:p>
    <w:p w14:paraId="1705A550" w14:textId="77777777" w:rsidR="00C95332" w:rsidRDefault="00C95332" w:rsidP="00C95332">
      <w:pPr>
        <w:pStyle w:val="PL"/>
      </w:pPr>
      <w:r>
        <w:t xml:space="preserve">        SubNetwork, applies.";</w:t>
      </w:r>
    </w:p>
    <w:p w14:paraId="4EA3A97B" w14:textId="77777777" w:rsidR="00C95332" w:rsidRDefault="00C95332" w:rsidP="00C95332">
      <w:pPr>
        <w:pStyle w:val="PL"/>
      </w:pPr>
      <w:r>
        <w:t xml:space="preserve">    }</w:t>
      </w:r>
    </w:p>
    <w:p w14:paraId="77A9AF18" w14:textId="77777777" w:rsidR="00C95332" w:rsidRDefault="00C95332" w:rsidP="00C95332">
      <w:pPr>
        <w:pStyle w:val="PL"/>
      </w:pPr>
    </w:p>
    <w:p w14:paraId="43AF1CA3" w14:textId="77777777" w:rsidR="00C95332" w:rsidRDefault="00C95332" w:rsidP="00C95332">
      <w:pPr>
        <w:pStyle w:val="PL"/>
      </w:pPr>
      <w:r>
        <w:t xml:space="preserve">    leaf mWABRef {</w:t>
      </w:r>
    </w:p>
    <w:p w14:paraId="2FEA68DD" w14:textId="77777777" w:rsidR="00C95332" w:rsidRDefault="00C95332" w:rsidP="00C95332">
      <w:pPr>
        <w:pStyle w:val="PL"/>
      </w:pPr>
      <w:r>
        <w:t xml:space="preserve">      type types3gpp:DistinguishedName;</w:t>
      </w:r>
    </w:p>
    <w:p w14:paraId="4EC5C358" w14:textId="77777777" w:rsidR="00C95332" w:rsidRDefault="00C95332" w:rsidP="00C95332">
      <w:pPr>
        <w:pStyle w:val="PL"/>
      </w:pPr>
      <w:r>
        <w:t xml:space="preserve">      description "This attribute represents the MWAB functionality</w:t>
      </w:r>
    </w:p>
    <w:p w14:paraId="13E3F7BD" w14:textId="77777777" w:rsidR="00C95332" w:rsidRDefault="00C95332" w:rsidP="00C95332">
      <w:pPr>
        <w:pStyle w:val="PL"/>
      </w:pPr>
      <w:r>
        <w:t xml:space="preserve">      (See sub clause 5.49 [11]). This attribute contains the DN of the</w:t>
      </w:r>
    </w:p>
    <w:p w14:paraId="2BA3CF4D" w14:textId="77777777" w:rsidR="00C95332" w:rsidRDefault="00C95332" w:rsidP="00C95332">
      <w:pPr>
        <w:pStyle w:val="PL"/>
      </w:pPr>
      <w:r>
        <w:t xml:space="preserve">      referenced MWAB.";</w:t>
      </w:r>
    </w:p>
    <w:p w14:paraId="465474F2" w14:textId="77777777" w:rsidR="00C95332" w:rsidRDefault="00C95332" w:rsidP="00C95332">
      <w:pPr>
        <w:pStyle w:val="PL"/>
      </w:pPr>
      <w:r>
        <w:t xml:space="preserve">    }</w:t>
      </w:r>
    </w:p>
    <w:p w14:paraId="311735B1" w14:textId="77777777" w:rsidR="00C95332" w:rsidRDefault="00C95332" w:rsidP="00C95332">
      <w:pPr>
        <w:pStyle w:val="PL"/>
        <w:rPr>
          <w:ins w:id="166" w:author="Jose Antonio Ordoñez Lucena"/>
        </w:rPr>
      </w:pPr>
    </w:p>
    <w:p w14:paraId="62738F9B" w14:textId="77777777" w:rsidR="00C95332" w:rsidRDefault="00C95332" w:rsidP="00C95332">
      <w:pPr>
        <w:pStyle w:val="PL"/>
        <w:rPr>
          <w:ins w:id="167" w:author="Jose Antonio Ordoñez Lucena"/>
        </w:rPr>
      </w:pPr>
      <w:ins w:id="168" w:author="Jose Antonio Ordoñez Lucena">
        <w:r>
          <w:t xml:space="preserve">    leaf acceptXnMWAB {</w:t>
        </w:r>
      </w:ins>
    </w:p>
    <w:p w14:paraId="06591204" w14:textId="77777777" w:rsidR="00C95332" w:rsidRDefault="00C95332" w:rsidP="00C95332">
      <w:pPr>
        <w:pStyle w:val="PL"/>
        <w:rPr>
          <w:ins w:id="169" w:author="Jose Antonio Ordoñez Lucena"/>
        </w:rPr>
      </w:pPr>
      <w:ins w:id="170" w:author="Jose Antonio Ordoñez Lucena">
        <w:r>
          <w:t xml:space="preserve">      type boolean;</w:t>
        </w:r>
      </w:ins>
    </w:p>
    <w:p w14:paraId="2214DBBA" w14:textId="77777777" w:rsidR="00C95332" w:rsidRDefault="00C95332" w:rsidP="00C95332">
      <w:pPr>
        <w:pStyle w:val="PL"/>
        <w:rPr>
          <w:ins w:id="171" w:author="Jose Antonio Ordoñez Lucena"/>
        </w:rPr>
      </w:pPr>
      <w:ins w:id="172" w:author="Jose Antonio Ordoñez Lucena">
        <w:r>
          <w:t xml:space="preserve">      default true;</w:t>
        </w:r>
      </w:ins>
    </w:p>
    <w:p w14:paraId="153E31DC" w14:textId="77777777" w:rsidR="00C95332" w:rsidRDefault="00C95332" w:rsidP="00C95332">
      <w:pPr>
        <w:pStyle w:val="PL"/>
        <w:rPr>
          <w:ins w:id="173" w:author="Jose Antonio Ordoñez Lucena"/>
        </w:rPr>
      </w:pPr>
      <w:ins w:id="174" w:author="Jose Antonio Ordoñez Lucena">
        <w:r>
          <w:t xml:space="preserve">      description "It specifies whether a (WAB-)gNB should accept (or reject)</w:t>
        </w:r>
      </w:ins>
    </w:p>
    <w:p w14:paraId="0E0B7CBF" w14:textId="77777777" w:rsidR="00C95332" w:rsidRDefault="00C95332" w:rsidP="00C95332">
      <w:pPr>
        <w:pStyle w:val="PL"/>
        <w:rPr>
          <w:ins w:id="175" w:author="Jose Antonio Ordoñez Lucena"/>
        </w:rPr>
      </w:pPr>
      <w:ins w:id="176" w:author="Jose Antonio Ordoñez Lucena">
        <w:r>
          <w:t xml:space="preserve">        Xn connection requests from other WAB-gNBs.";</w:t>
        </w:r>
      </w:ins>
    </w:p>
    <w:p w14:paraId="69BD6B39" w14:textId="77777777" w:rsidR="00C95332" w:rsidRDefault="00C95332" w:rsidP="00C95332">
      <w:pPr>
        <w:pStyle w:val="PL"/>
        <w:rPr>
          <w:ins w:id="177" w:author="Jose Antonio Ordoñez Lucena"/>
        </w:rPr>
      </w:pPr>
      <w:ins w:id="178" w:author="Jose Antonio Ordoñez Lucena">
        <w:r>
          <w:t xml:space="preserve">    }</w:t>
        </w:r>
      </w:ins>
    </w:p>
    <w:p w14:paraId="22C7609F" w14:textId="77777777" w:rsidR="00C95332" w:rsidRDefault="00C95332" w:rsidP="00C95332">
      <w:pPr>
        <w:pStyle w:val="PL"/>
      </w:pPr>
      <w:r>
        <w:t xml:space="preserve">  }</w:t>
      </w:r>
    </w:p>
    <w:p w14:paraId="55D2715A" w14:textId="77777777" w:rsidR="00C95332" w:rsidRDefault="00C95332" w:rsidP="00C95332">
      <w:pPr>
        <w:pStyle w:val="PL"/>
      </w:pPr>
    </w:p>
    <w:p w14:paraId="05536F60" w14:textId="77777777" w:rsidR="00C95332" w:rsidRDefault="00C95332" w:rsidP="00C95332">
      <w:pPr>
        <w:pStyle w:val="PL"/>
      </w:pPr>
      <w:r>
        <w:t xml:space="preserve">  grouping QceIdMappingInfoGrp {</w:t>
      </w:r>
    </w:p>
    <w:p w14:paraId="6CE47C01" w14:textId="77777777" w:rsidR="00C95332" w:rsidRDefault="00C95332" w:rsidP="00C95332">
      <w:pPr>
        <w:pStyle w:val="PL"/>
      </w:pPr>
      <w:r>
        <w:t xml:space="preserve">    leaf qoECollectionEntityAddress {</w:t>
      </w:r>
    </w:p>
    <w:p w14:paraId="1476332B" w14:textId="77777777" w:rsidR="00C95332" w:rsidRDefault="00C95332" w:rsidP="00C95332">
      <w:pPr>
        <w:pStyle w:val="PL"/>
      </w:pPr>
      <w:r>
        <w:t xml:space="preserve">      type inet:ip-address;</w:t>
      </w:r>
    </w:p>
    <w:p w14:paraId="1595B564" w14:textId="77777777" w:rsidR="00C95332" w:rsidRDefault="00C95332" w:rsidP="00C95332">
      <w:pPr>
        <w:pStyle w:val="PL"/>
      </w:pPr>
      <w:r>
        <w:t xml:space="preserve">      description "Specifies the address to which the QMC reports shall be</w:t>
      </w:r>
    </w:p>
    <w:p w14:paraId="2B5C7CB8" w14:textId="77777777" w:rsidR="00C95332" w:rsidRDefault="00C95332" w:rsidP="00C95332">
      <w:pPr>
        <w:pStyle w:val="PL"/>
      </w:pPr>
      <w:r>
        <w:t xml:space="preserve">        transferred.  Ipv4 or Ipv6 address may be used.";</w:t>
      </w:r>
    </w:p>
    <w:p w14:paraId="16296BF3" w14:textId="77777777" w:rsidR="00C95332" w:rsidRDefault="00C95332" w:rsidP="00C95332">
      <w:pPr>
        <w:pStyle w:val="PL"/>
      </w:pPr>
      <w:r>
        <w:t xml:space="preserve">    }</w:t>
      </w:r>
    </w:p>
    <w:p w14:paraId="4E1EF93B" w14:textId="77777777" w:rsidR="00C95332" w:rsidRDefault="00C95332" w:rsidP="00C95332">
      <w:pPr>
        <w:pStyle w:val="PL"/>
      </w:pPr>
    </w:p>
    <w:p w14:paraId="154C2FDE" w14:textId="77777777" w:rsidR="00C95332" w:rsidRDefault="00C95332" w:rsidP="00C95332">
      <w:pPr>
        <w:pStyle w:val="PL"/>
      </w:pPr>
      <w:r>
        <w:t xml:space="preserve">    leaf qoECollectionEntityIdentity {</w:t>
      </w:r>
    </w:p>
    <w:p w14:paraId="26D50C8D" w14:textId="77777777" w:rsidR="00C95332" w:rsidRDefault="00C95332" w:rsidP="00C95332">
      <w:pPr>
        <w:pStyle w:val="PL"/>
      </w:pPr>
      <w:r>
        <w:t xml:space="preserve">      type string;</w:t>
      </w:r>
    </w:p>
    <w:p w14:paraId="564F39D7" w14:textId="77777777" w:rsidR="00C95332" w:rsidRDefault="00C95332" w:rsidP="00C95332">
      <w:pPr>
        <w:pStyle w:val="PL"/>
      </w:pPr>
      <w:r>
        <w:t xml:space="preserve">      description "Specifies the unique identity to which the QMC reports</w:t>
      </w:r>
    </w:p>
    <w:p w14:paraId="386AC4EC" w14:textId="77777777" w:rsidR="00C95332" w:rsidRDefault="00C95332" w:rsidP="00C95332">
      <w:pPr>
        <w:pStyle w:val="PL"/>
      </w:pPr>
      <w:r>
        <w:t xml:space="preserve">        shall be transferred.";</w:t>
      </w:r>
    </w:p>
    <w:p w14:paraId="73116713" w14:textId="77777777" w:rsidR="00C95332" w:rsidRDefault="00C95332" w:rsidP="00C95332">
      <w:pPr>
        <w:pStyle w:val="PL"/>
      </w:pPr>
      <w:r>
        <w:t xml:space="preserve">    }</w:t>
      </w:r>
    </w:p>
    <w:p w14:paraId="7DAC3FD5" w14:textId="77777777" w:rsidR="00C95332" w:rsidRDefault="00C95332" w:rsidP="00C95332">
      <w:pPr>
        <w:pStyle w:val="PL"/>
      </w:pPr>
    </w:p>
    <w:p w14:paraId="5419B900" w14:textId="77777777" w:rsidR="00C95332" w:rsidRDefault="00C95332" w:rsidP="00C95332">
      <w:pPr>
        <w:pStyle w:val="PL"/>
      </w:pPr>
      <w:r>
        <w:t xml:space="preserve">    list pLMNTarget {</w:t>
      </w:r>
    </w:p>
    <w:p w14:paraId="79DB211E" w14:textId="77777777" w:rsidR="00C95332" w:rsidRDefault="00C95332" w:rsidP="00C95332">
      <w:pPr>
        <w:pStyle w:val="PL"/>
      </w:pPr>
      <w:r>
        <w:t xml:space="preserve">      description "The PLMN identifier where QoE collection entity</w:t>
      </w:r>
    </w:p>
    <w:p w14:paraId="66928038" w14:textId="77777777" w:rsidR="00C95332" w:rsidRDefault="00C95332" w:rsidP="00C95332">
      <w:pPr>
        <w:pStyle w:val="PL"/>
      </w:pPr>
      <w:r>
        <w:t xml:space="preserve">         resides. ";</w:t>
      </w:r>
    </w:p>
    <w:p w14:paraId="1D4DDC28" w14:textId="77777777" w:rsidR="00C95332" w:rsidRDefault="00C95332" w:rsidP="00C95332">
      <w:pPr>
        <w:pStyle w:val="PL"/>
      </w:pPr>
      <w:r>
        <w:t xml:space="preserve">      key "mcc mnc";</w:t>
      </w:r>
    </w:p>
    <w:p w14:paraId="4F03AF04" w14:textId="77777777" w:rsidR="00C95332" w:rsidRDefault="00C95332" w:rsidP="00C95332">
      <w:pPr>
        <w:pStyle w:val="PL"/>
      </w:pPr>
      <w:r>
        <w:t xml:space="preserve">      min-elements 1;</w:t>
      </w:r>
    </w:p>
    <w:p w14:paraId="5B5E070A" w14:textId="77777777" w:rsidR="00C95332" w:rsidRDefault="00C95332" w:rsidP="00C95332">
      <w:pPr>
        <w:pStyle w:val="PL"/>
      </w:pPr>
      <w:r>
        <w:t xml:space="preserve">      max-elements 1;</w:t>
      </w:r>
    </w:p>
    <w:p w14:paraId="4140FBA0" w14:textId="77777777" w:rsidR="00C95332" w:rsidRDefault="00C95332" w:rsidP="00C95332">
      <w:pPr>
        <w:pStyle w:val="PL"/>
      </w:pPr>
      <w:r>
        <w:t xml:space="preserve">      yext3gpp:inVariant;</w:t>
      </w:r>
    </w:p>
    <w:p w14:paraId="7501FFAA" w14:textId="77777777" w:rsidR="00C95332" w:rsidRDefault="00C95332" w:rsidP="00C95332">
      <w:pPr>
        <w:pStyle w:val="PL"/>
      </w:pPr>
      <w:r>
        <w:lastRenderedPageBreak/>
        <w:t xml:space="preserve">      uses types3gpp:PLMNId;</w:t>
      </w:r>
    </w:p>
    <w:p w14:paraId="68BA1517" w14:textId="77777777" w:rsidR="00C95332" w:rsidRDefault="00C95332" w:rsidP="00C95332">
      <w:pPr>
        <w:pStyle w:val="PL"/>
      </w:pPr>
      <w:r>
        <w:t xml:space="preserve">    }</w:t>
      </w:r>
    </w:p>
    <w:p w14:paraId="45C808C5" w14:textId="77777777" w:rsidR="00C95332" w:rsidRDefault="00C95332" w:rsidP="00C95332">
      <w:pPr>
        <w:pStyle w:val="PL"/>
      </w:pPr>
      <w:r>
        <w:t xml:space="preserve">  }</w:t>
      </w:r>
    </w:p>
    <w:p w14:paraId="2605393F" w14:textId="77777777" w:rsidR="00C95332" w:rsidRDefault="00C95332" w:rsidP="00C95332">
      <w:pPr>
        <w:pStyle w:val="PL"/>
      </w:pPr>
    </w:p>
    <w:p w14:paraId="3171EAE6" w14:textId="77777777" w:rsidR="00C95332" w:rsidRDefault="00C95332" w:rsidP="00C95332">
      <w:pPr>
        <w:pStyle w:val="PL"/>
      </w:pPr>
      <w:r>
        <w:t xml:space="preserve">  grouping GgNBIdGrp {</w:t>
      </w:r>
    </w:p>
    <w:p w14:paraId="7A4D3831" w14:textId="77777777" w:rsidR="00C95332" w:rsidRDefault="00C95332" w:rsidP="00C95332">
      <w:pPr>
        <w:pStyle w:val="PL"/>
      </w:pPr>
      <w:r>
        <w:t xml:space="preserve">    description "Represents the properties of a global gNB ID (GgNBId).";</w:t>
      </w:r>
    </w:p>
    <w:p w14:paraId="7F71AA4E" w14:textId="77777777" w:rsidR="00C95332" w:rsidRDefault="00C95332" w:rsidP="00C95332">
      <w:pPr>
        <w:pStyle w:val="PL"/>
      </w:pPr>
    </w:p>
    <w:p w14:paraId="469F71F0" w14:textId="77777777" w:rsidR="00C95332" w:rsidRDefault="00C95332" w:rsidP="00C95332">
      <w:pPr>
        <w:pStyle w:val="PL"/>
      </w:pPr>
      <w:r>
        <w:t xml:space="preserve">    uses types3gpp:PLMNId;</w:t>
      </w:r>
    </w:p>
    <w:p w14:paraId="6DE2EAE9" w14:textId="77777777" w:rsidR="00C95332" w:rsidRDefault="00C95332" w:rsidP="00C95332">
      <w:pPr>
        <w:pStyle w:val="PL"/>
      </w:pPr>
    </w:p>
    <w:p w14:paraId="355AEDF9" w14:textId="77777777" w:rsidR="00C95332" w:rsidRDefault="00C95332" w:rsidP="00C95332">
      <w:pPr>
        <w:pStyle w:val="PL"/>
      </w:pPr>
      <w:r>
        <w:t xml:space="preserve">    leaf gnbIdLength {</w:t>
      </w:r>
    </w:p>
    <w:p w14:paraId="7C6830B6" w14:textId="77777777" w:rsidR="00C95332" w:rsidRDefault="00C95332" w:rsidP="00C95332">
      <w:pPr>
        <w:pStyle w:val="PL"/>
      </w:pPr>
      <w:r>
        <w:t xml:space="preserve">      type int32 {range "22..32";}</w:t>
      </w:r>
    </w:p>
    <w:p w14:paraId="4421AC5B" w14:textId="77777777" w:rsidR="00C95332" w:rsidRDefault="00C95332" w:rsidP="00C95332">
      <w:pPr>
        <w:pStyle w:val="PL"/>
      </w:pPr>
      <w:r>
        <w:t xml:space="preserve">      mandatory true;</w:t>
      </w:r>
    </w:p>
    <w:p w14:paraId="5ADDEACF" w14:textId="77777777" w:rsidR="00C95332" w:rsidRDefault="00C95332" w:rsidP="00C95332">
      <w:pPr>
        <w:pStyle w:val="PL"/>
      </w:pPr>
      <w:r>
        <w:t xml:space="preserve">      description "This indicates the number of bits for encoding the gNB ID.</w:t>
      </w:r>
    </w:p>
    <w:p w14:paraId="0E85F98B" w14:textId="77777777" w:rsidR="00C95332" w:rsidRDefault="00C95332" w:rsidP="00C95332">
      <w:pPr>
        <w:pStyle w:val="PL"/>
      </w:pPr>
      <w:r>
        <w:t xml:space="preserve">      See 'Global gNB ID' in subclause 9.3.1.6 of TS 38.413";</w:t>
      </w:r>
    </w:p>
    <w:p w14:paraId="44C30404" w14:textId="77777777" w:rsidR="00C95332" w:rsidRDefault="00C95332" w:rsidP="00C95332">
      <w:pPr>
        <w:pStyle w:val="PL"/>
      </w:pPr>
      <w:r>
        <w:t xml:space="preserve">    }</w:t>
      </w:r>
    </w:p>
    <w:p w14:paraId="087DE1FA" w14:textId="77777777" w:rsidR="00C95332" w:rsidRDefault="00C95332" w:rsidP="00C95332">
      <w:pPr>
        <w:pStyle w:val="PL"/>
      </w:pPr>
    </w:p>
    <w:p w14:paraId="6052E319" w14:textId="77777777" w:rsidR="00C95332" w:rsidRDefault="00C95332" w:rsidP="00C95332">
      <w:pPr>
        <w:pStyle w:val="PL"/>
      </w:pPr>
      <w:r>
        <w:t xml:space="preserve">    leaf gnbId {</w:t>
      </w:r>
    </w:p>
    <w:p w14:paraId="66DF2785" w14:textId="77777777" w:rsidR="00C95332" w:rsidRDefault="00C95332" w:rsidP="00C95332">
      <w:pPr>
        <w:pStyle w:val="PL"/>
      </w:pPr>
      <w:r>
        <w:t xml:space="preserve">      description "Identifies a gNB within a PLMN. The gNB Identifier (gNB ID)</w:t>
      </w:r>
    </w:p>
    <w:p w14:paraId="19FC19AC" w14:textId="77777777" w:rsidR="00C95332" w:rsidRDefault="00C95332" w:rsidP="00C95332">
      <w:pPr>
        <w:pStyle w:val="PL"/>
      </w:pPr>
      <w:r>
        <w:t xml:space="preserve">        is part of the NR Cell Identifier (NCI) of the gNB cells.";</w:t>
      </w:r>
    </w:p>
    <w:p w14:paraId="777194BA" w14:textId="77777777" w:rsidR="00C95332" w:rsidRDefault="00C95332" w:rsidP="00C95332">
      <w:pPr>
        <w:pStyle w:val="PL"/>
      </w:pPr>
      <w:r>
        <w:t xml:space="preserve">      reference "gNB ID in 3GPP TS 38.300, Global gNB ID in 3GPP TS 38.413";</w:t>
      </w:r>
    </w:p>
    <w:p w14:paraId="5B639B14" w14:textId="77777777" w:rsidR="00C95332" w:rsidRDefault="00C95332" w:rsidP="00C95332">
      <w:pPr>
        <w:pStyle w:val="PL"/>
      </w:pPr>
      <w:r>
        <w:t xml:space="preserve">      mandatory true;</w:t>
      </w:r>
    </w:p>
    <w:p w14:paraId="174143AE" w14:textId="77777777" w:rsidR="00C95332" w:rsidRDefault="00C95332" w:rsidP="00C95332">
      <w:pPr>
        <w:pStyle w:val="PL"/>
      </w:pPr>
      <w:r>
        <w:t xml:space="preserve">      type int64 { range "0..4294967295"; }</w:t>
      </w:r>
    </w:p>
    <w:p w14:paraId="3DCE35E4" w14:textId="77777777" w:rsidR="00C95332" w:rsidRDefault="00C95332" w:rsidP="00C95332">
      <w:pPr>
        <w:pStyle w:val="PL"/>
      </w:pPr>
      <w:r>
        <w:t xml:space="preserve">    }</w:t>
      </w:r>
    </w:p>
    <w:p w14:paraId="2AF630D7" w14:textId="77777777" w:rsidR="00C95332" w:rsidRDefault="00C95332" w:rsidP="00C95332">
      <w:pPr>
        <w:pStyle w:val="PL"/>
      </w:pPr>
      <w:r>
        <w:t xml:space="preserve">  }</w:t>
      </w:r>
    </w:p>
    <w:p w14:paraId="41BC66BF" w14:textId="77777777" w:rsidR="00C95332" w:rsidRDefault="00C95332" w:rsidP="00C95332">
      <w:pPr>
        <w:pStyle w:val="PL"/>
      </w:pPr>
    </w:p>
    <w:p w14:paraId="73BE8187" w14:textId="77777777" w:rsidR="00C95332" w:rsidRDefault="00C95332" w:rsidP="00C95332">
      <w:pPr>
        <w:pStyle w:val="PL"/>
      </w:pPr>
      <w:r>
        <w:t xml:space="preserve">  grouping GeNBIdGrp {</w:t>
      </w:r>
    </w:p>
    <w:p w14:paraId="6E7C1792" w14:textId="77777777" w:rsidR="00C95332" w:rsidRDefault="00C95332" w:rsidP="00C95332">
      <w:pPr>
        <w:pStyle w:val="PL"/>
      </w:pPr>
      <w:r>
        <w:t xml:space="preserve">    description "Represents the properties of a global eNB ID (GeNBId).";</w:t>
      </w:r>
    </w:p>
    <w:p w14:paraId="29A11BE0" w14:textId="77777777" w:rsidR="00C95332" w:rsidRDefault="00C95332" w:rsidP="00C95332">
      <w:pPr>
        <w:pStyle w:val="PL"/>
      </w:pPr>
      <w:r>
        <w:t xml:space="preserve">    uses types3gpp:PLMNId;</w:t>
      </w:r>
    </w:p>
    <w:p w14:paraId="24B72024" w14:textId="77777777" w:rsidR="00C95332" w:rsidRDefault="00C95332" w:rsidP="00C95332">
      <w:pPr>
        <w:pStyle w:val="PL"/>
      </w:pPr>
    </w:p>
    <w:p w14:paraId="2058CEA9" w14:textId="77777777" w:rsidR="00C95332" w:rsidRDefault="00C95332" w:rsidP="00C95332">
      <w:pPr>
        <w:pStyle w:val="PL"/>
      </w:pPr>
      <w:r>
        <w:t xml:space="preserve">    leaf enbId {</w:t>
      </w:r>
    </w:p>
    <w:p w14:paraId="09FCEB1C" w14:textId="77777777" w:rsidR="00C95332" w:rsidRDefault="00C95332" w:rsidP="00C95332">
      <w:pPr>
        <w:pStyle w:val="PL"/>
      </w:pPr>
      <w:r>
        <w:t xml:space="preserve">      description "It identifies an eNB within a PLMN. The eNB ID is part of</w:t>
      </w:r>
    </w:p>
    <w:p w14:paraId="46D4501D" w14:textId="77777777" w:rsidR="00C95332" w:rsidRDefault="00C95332" w:rsidP="00C95332">
      <w:pPr>
        <w:pStyle w:val="PL"/>
      </w:pPr>
      <w:r>
        <w:t xml:space="preserve">      the E-UTRAN Cell Global Identifier (ECGI) of the eNB cells.";</w:t>
      </w:r>
    </w:p>
    <w:p w14:paraId="5A123230" w14:textId="77777777" w:rsidR="00C95332" w:rsidRDefault="00C95332" w:rsidP="00C95332">
      <w:pPr>
        <w:pStyle w:val="PL"/>
      </w:pPr>
      <w:r>
        <w:t xml:space="preserve">      reference "eNB ID in 3GPP TS 36.300. Global eNB ID in 3GPP TS 36.413.";</w:t>
      </w:r>
    </w:p>
    <w:p w14:paraId="071C4A7C" w14:textId="77777777" w:rsidR="00C95332" w:rsidRDefault="00C95332" w:rsidP="00C95332">
      <w:pPr>
        <w:pStyle w:val="PL"/>
      </w:pPr>
      <w:r>
        <w:t xml:space="preserve">      mandatory true;</w:t>
      </w:r>
    </w:p>
    <w:p w14:paraId="636231DD" w14:textId="77777777" w:rsidR="00C95332" w:rsidRDefault="00C95332" w:rsidP="00C95332">
      <w:pPr>
        <w:pStyle w:val="PL"/>
      </w:pPr>
      <w:r>
        <w:t xml:space="preserve">      type int32 {range "0..4194303";}</w:t>
      </w:r>
    </w:p>
    <w:p w14:paraId="491FDBAD" w14:textId="77777777" w:rsidR="00C95332" w:rsidRDefault="00C95332" w:rsidP="00C95332">
      <w:pPr>
        <w:pStyle w:val="PL"/>
      </w:pPr>
      <w:r>
        <w:t xml:space="preserve">    }</w:t>
      </w:r>
    </w:p>
    <w:p w14:paraId="663B675E" w14:textId="77777777" w:rsidR="00C95332" w:rsidRDefault="00C95332" w:rsidP="00C95332">
      <w:pPr>
        <w:pStyle w:val="PL"/>
      </w:pPr>
      <w:r>
        <w:t xml:space="preserve">  }</w:t>
      </w:r>
    </w:p>
    <w:p w14:paraId="0FF97417" w14:textId="77777777" w:rsidR="00C95332" w:rsidRDefault="00C95332" w:rsidP="00C95332">
      <w:pPr>
        <w:pStyle w:val="PL"/>
      </w:pPr>
    </w:p>
    <w:p w14:paraId="6FE76241" w14:textId="77777777" w:rsidR="00C95332" w:rsidRDefault="00C95332" w:rsidP="00C95332">
      <w:pPr>
        <w:pStyle w:val="PL"/>
      </w:pPr>
      <w:r>
        <w:t xml:space="preserve">  augment "/me3gpp:ManagedElement" {</w:t>
      </w:r>
    </w:p>
    <w:p w14:paraId="1AB157E5" w14:textId="77777777" w:rsidR="00C95332" w:rsidRDefault="00C95332" w:rsidP="00C95332">
      <w:pPr>
        <w:pStyle w:val="PL"/>
      </w:pPr>
    </w:p>
    <w:p w14:paraId="20859E78" w14:textId="77777777" w:rsidR="00C95332" w:rsidRDefault="00C95332" w:rsidP="00C95332">
      <w:pPr>
        <w:pStyle w:val="PL"/>
      </w:pPr>
      <w:r>
        <w:t xml:space="preserve">    list GNBCUCPFunction {</w:t>
      </w:r>
    </w:p>
    <w:p w14:paraId="411D36DD" w14:textId="77777777" w:rsidR="00C95332" w:rsidRDefault="00C95332" w:rsidP="00C95332">
      <w:pPr>
        <w:pStyle w:val="PL"/>
      </w:pPr>
      <w:r>
        <w:t xml:space="preserve">      description "Represents the logical function CU-CP of gNB and en-gNB.";</w:t>
      </w:r>
    </w:p>
    <w:p w14:paraId="18CE8AE3" w14:textId="77777777" w:rsidR="00C95332" w:rsidRDefault="00C95332" w:rsidP="00C95332">
      <w:pPr>
        <w:pStyle w:val="PL"/>
      </w:pPr>
      <w:r>
        <w:t xml:space="preserve">      reference "3GPP TS 28.541";</w:t>
      </w:r>
    </w:p>
    <w:p w14:paraId="46B2EEB2" w14:textId="77777777" w:rsidR="00C95332" w:rsidRDefault="00C95332" w:rsidP="00C95332">
      <w:pPr>
        <w:pStyle w:val="PL"/>
      </w:pPr>
      <w:r>
        <w:t xml:space="preserve">      key id;</w:t>
      </w:r>
    </w:p>
    <w:p w14:paraId="597C0066" w14:textId="77777777" w:rsidR="00C95332" w:rsidRDefault="00C95332" w:rsidP="00C95332">
      <w:pPr>
        <w:pStyle w:val="PL"/>
      </w:pPr>
      <w:r>
        <w:t xml:space="preserve">      uses top3gpp:Top_Grp;</w:t>
      </w:r>
    </w:p>
    <w:p w14:paraId="05282BD0" w14:textId="77777777" w:rsidR="00C95332" w:rsidRDefault="00C95332" w:rsidP="00C95332">
      <w:pPr>
        <w:pStyle w:val="PL"/>
      </w:pPr>
      <w:r>
        <w:t xml:space="preserve">      container attributes {</w:t>
      </w:r>
    </w:p>
    <w:p w14:paraId="71258D79" w14:textId="77777777" w:rsidR="00C95332" w:rsidRDefault="00C95332" w:rsidP="00C95332">
      <w:pPr>
        <w:pStyle w:val="PL"/>
      </w:pPr>
      <w:r>
        <w:t xml:space="preserve">        uses GNBCUCPFunctionGrp;</w:t>
      </w:r>
    </w:p>
    <w:p w14:paraId="48B13CAA" w14:textId="77777777" w:rsidR="00C95332" w:rsidRDefault="00C95332" w:rsidP="00C95332">
      <w:pPr>
        <w:pStyle w:val="PL"/>
      </w:pPr>
      <w:r>
        <w:t xml:space="preserve">      }</w:t>
      </w:r>
    </w:p>
    <w:p w14:paraId="52711A34" w14:textId="77777777" w:rsidR="00C95332" w:rsidRDefault="00C95332" w:rsidP="00C95332">
      <w:pPr>
        <w:pStyle w:val="PL"/>
      </w:pPr>
      <w:r>
        <w:t xml:space="preserve">      uses mf3gpp:ManagedFunctionContainedClasses;</w:t>
      </w:r>
    </w:p>
    <w:p w14:paraId="58070B90" w14:textId="77777777" w:rsidR="00C95332" w:rsidRDefault="00C95332" w:rsidP="00C95332">
      <w:pPr>
        <w:pStyle w:val="PL"/>
      </w:pPr>
    </w:p>
    <w:p w14:paraId="215388E1" w14:textId="77777777" w:rsidR="00C95332" w:rsidRDefault="00C95332" w:rsidP="00C95332">
      <w:pPr>
        <w:pStyle w:val="PL"/>
      </w:pPr>
      <w:r>
        <w:t xml:space="preserve">      uses fiveqi3gpp:Configurable5QISetSubtree {</w:t>
      </w:r>
    </w:p>
    <w:p w14:paraId="1CB6D2FE" w14:textId="77777777" w:rsidR="00C95332" w:rsidRDefault="00C95332" w:rsidP="00C95332">
      <w:pPr>
        <w:pStyle w:val="PL"/>
      </w:pPr>
      <w:r>
        <w:t xml:space="preserve">        if-feature Configurable5QISetUnderGNBCUCPFunction;</w:t>
      </w:r>
    </w:p>
    <w:p w14:paraId="2CC9170B" w14:textId="77777777" w:rsidR="00C95332" w:rsidRDefault="00C95332" w:rsidP="00C95332">
      <w:pPr>
        <w:pStyle w:val="PL"/>
      </w:pPr>
      <w:r>
        <w:t xml:space="preserve">      }</w:t>
      </w:r>
    </w:p>
    <w:p w14:paraId="3985C063" w14:textId="77777777" w:rsidR="00C95332" w:rsidRDefault="00C95332" w:rsidP="00C95332">
      <w:pPr>
        <w:pStyle w:val="PL"/>
      </w:pPr>
      <w:r>
        <w:t xml:space="preserve">    }</w:t>
      </w:r>
    </w:p>
    <w:p w14:paraId="5B326311" w14:textId="77777777" w:rsidR="00C95332" w:rsidRDefault="00C95332" w:rsidP="00C95332">
      <w:pPr>
        <w:pStyle w:val="PL"/>
      </w:pPr>
      <w:r>
        <w:t xml:space="preserve">  }</w:t>
      </w:r>
    </w:p>
    <w:p w14:paraId="370F597E" w14:textId="77777777" w:rsidR="00C95332" w:rsidRDefault="00C95332" w:rsidP="00C95332">
      <w:pPr>
        <w:pStyle w:val="PL"/>
      </w:pPr>
      <w:r>
        <w:t>}</w:t>
      </w:r>
    </w:p>
    <w:p w14:paraId="62E91A34" w14:textId="77777777" w:rsidR="00C95332" w:rsidRPr="002A399E" w:rsidRDefault="00C95332" w:rsidP="00C95332">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239F1828" w14:textId="77777777" w:rsidR="00C95332" w:rsidRPr="0079795B" w:rsidRDefault="00C95332" w:rsidP="00C95332">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p w14:paraId="65C125BA" w14:textId="77777777" w:rsidR="00C95332" w:rsidRDefault="00C95332" w:rsidP="0067532F">
      <w:pPr>
        <w:rPr>
          <w:noProof/>
        </w:rPr>
      </w:pPr>
    </w:p>
    <w:p w14:paraId="1BB137F9" w14:textId="77777777" w:rsidR="004376A5" w:rsidRDefault="004376A5" w:rsidP="0067532F">
      <w:pPr>
        <w:rPr>
          <w:noProof/>
        </w:rPr>
      </w:pPr>
    </w:p>
    <w:p w14:paraId="0969BC03" w14:textId="77777777" w:rsidR="004376A5" w:rsidRDefault="004376A5" w:rsidP="0067532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376A5" w:rsidRPr="00477531" w14:paraId="43F11C4D" w14:textId="77777777" w:rsidTr="000E354C">
        <w:tc>
          <w:tcPr>
            <w:tcW w:w="9521" w:type="dxa"/>
            <w:shd w:val="clear" w:color="auto" w:fill="FFFFCC"/>
            <w:vAlign w:val="center"/>
          </w:tcPr>
          <w:p w14:paraId="22F24942" w14:textId="720DD56C" w:rsidR="004376A5" w:rsidRPr="00477531" w:rsidRDefault="004376A5" w:rsidP="000E354C">
            <w:pPr>
              <w:jc w:val="center"/>
              <w:rPr>
                <w:rFonts w:ascii="Arial" w:hAnsi="Arial" w:cs="Arial"/>
                <w:b/>
                <w:bCs/>
                <w:sz w:val="28"/>
                <w:szCs w:val="28"/>
              </w:rPr>
            </w:pPr>
            <w:r>
              <w:rPr>
                <w:rFonts w:ascii="Arial" w:hAnsi="Arial" w:cs="Arial"/>
                <w:b/>
                <w:bCs/>
                <w:sz w:val="28"/>
                <w:szCs w:val="28"/>
              </w:rPr>
              <w:t>End of Changes</w:t>
            </w:r>
          </w:p>
        </w:tc>
      </w:tr>
    </w:tbl>
    <w:p w14:paraId="1A9773C4" w14:textId="77777777" w:rsidR="004376A5" w:rsidRDefault="004376A5" w:rsidP="0067532F">
      <w:pPr>
        <w:rPr>
          <w:noProof/>
        </w:rPr>
      </w:pPr>
    </w:p>
    <w:sectPr w:rsidR="004376A5"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6" w:author="Balázs Lengyel" w:date="2025-11-03T12:29:00Z" w:initials="BL">
    <w:p w14:paraId="4A118032" w14:textId="4D063336" w:rsidR="000771FB" w:rsidRDefault="000771FB">
      <w:pPr>
        <w:pStyle w:val="CommentText"/>
      </w:pPr>
      <w:r>
        <w:rPr>
          <w:rStyle w:val="CommentReference"/>
        </w:rPr>
        <w:annotationRef/>
      </w:r>
      <w:r w:rsidRPr="466F8B80">
        <w:t xml:space="preserve">In a userss view gNB may include MWAB-gNB. </w:t>
      </w:r>
    </w:p>
    <w:p w14:paraId="01D64DC8" w14:textId="0C9416F9" w:rsidR="000771FB" w:rsidRDefault="000771FB">
      <w:pPr>
        <w:pStyle w:val="CommentText"/>
      </w:pPr>
      <w:r w:rsidRPr="7AFCF8A7">
        <w:t>Regular-gNB ?</w:t>
      </w:r>
    </w:p>
    <w:p w14:paraId="3C9D60A0" w14:textId="35CE9E8C" w:rsidR="000771FB" w:rsidRDefault="000771FB">
      <w:pPr>
        <w:pStyle w:val="CommentText"/>
      </w:pPr>
      <w:r w:rsidRPr="14BB73BC">
        <w:t>Fixed-gNB?</w:t>
      </w:r>
    </w:p>
  </w:comment>
  <w:comment w:id="133" w:author="Paul Stjernholm" w:date="2025-11-04T13:03:00Z" w:initials="PS">
    <w:p w14:paraId="7197C4A8" w14:textId="74A3CE0C" w:rsidR="003D6C57" w:rsidRDefault="003D6C57">
      <w:pPr>
        <w:pStyle w:val="CommentText"/>
      </w:pPr>
      <w:r>
        <w:rPr>
          <w:rStyle w:val="CommentReference"/>
        </w:rPr>
        <w:annotationRef/>
      </w:r>
      <w:r w:rsidRPr="07DE306D">
        <w:t>Is it clear how this can be determined?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9D60A0" w15:done="1"/>
  <w15:commentEx w15:paraId="7197C4A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75884F" w16cex:dateUtc="2025-11-03T11:29:00Z"/>
  <w16cex:commentExtensible w16cex:durableId="4026D339" w16cex:dateUtc="2025-11-04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9D60A0" w16cid:durableId="1575884F"/>
  <w16cid:commentId w16cid:paraId="7197C4A8" w16cid:durableId="4026D3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6AF6" w14:textId="77777777" w:rsidR="003F2DEA" w:rsidRDefault="003F2DEA">
      <w:r>
        <w:separator/>
      </w:r>
    </w:p>
  </w:endnote>
  <w:endnote w:type="continuationSeparator" w:id="0">
    <w:p w14:paraId="382EB92A" w14:textId="77777777" w:rsidR="003F2DEA" w:rsidRDefault="003F2DEA">
      <w:r>
        <w:continuationSeparator/>
      </w:r>
    </w:p>
  </w:endnote>
  <w:endnote w:type="continuationNotice" w:id="1">
    <w:p w14:paraId="68743D86" w14:textId="77777777" w:rsidR="003F2DEA" w:rsidRDefault="003F2D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8B03B" w14:textId="77777777" w:rsidR="003F2DEA" w:rsidRDefault="003F2DEA">
      <w:r>
        <w:separator/>
      </w:r>
    </w:p>
  </w:footnote>
  <w:footnote w:type="continuationSeparator" w:id="0">
    <w:p w14:paraId="5293760F" w14:textId="77777777" w:rsidR="003F2DEA" w:rsidRDefault="003F2DEA">
      <w:r>
        <w:continuationSeparator/>
      </w:r>
    </w:p>
  </w:footnote>
  <w:footnote w:type="continuationNotice" w:id="1">
    <w:p w14:paraId="6CADF25A" w14:textId="77777777" w:rsidR="003F2DEA" w:rsidRDefault="003F2D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4A0D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ListNumber3"/>
      <w:lvlText w:val="%1."/>
      <w:lvlJc w:val="left"/>
      <w:pPr>
        <w:tabs>
          <w:tab w:val="num" w:pos="926"/>
        </w:tabs>
        <w:ind w:left="926" w:hanging="360"/>
      </w:pPr>
    </w:lvl>
  </w:abstractNum>
  <w:abstractNum w:abstractNumId="3" w15:restartNumberingAfterBreak="0">
    <w:nsid w:val="00EF1214"/>
    <w:multiLevelType w:val="hybridMultilevel"/>
    <w:tmpl w:val="9C981B9E"/>
    <w:lvl w:ilvl="0" w:tplc="EF86913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D672F0"/>
    <w:multiLevelType w:val="hybridMultilevel"/>
    <w:tmpl w:val="011A7FBE"/>
    <w:lvl w:ilvl="0" w:tplc="DB76C416">
      <w:start w:val="4"/>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353ADA"/>
    <w:multiLevelType w:val="hybridMultilevel"/>
    <w:tmpl w:val="4E52287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D876BF"/>
    <w:multiLevelType w:val="hybridMultilevel"/>
    <w:tmpl w:val="7F18386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15:restartNumberingAfterBreak="0">
    <w:nsid w:val="09761A80"/>
    <w:multiLevelType w:val="hybridMultilevel"/>
    <w:tmpl w:val="0C08D5B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B22653"/>
    <w:multiLevelType w:val="hybridMultilevel"/>
    <w:tmpl w:val="12082220"/>
    <w:lvl w:ilvl="0" w:tplc="9E7C6B52">
      <w:start w:val="1"/>
      <w:numFmt w:val="bullet"/>
      <w:lvlText w:val=""/>
      <w:lvlJc w:val="left"/>
      <w:pPr>
        <w:ind w:left="1020" w:hanging="360"/>
      </w:pPr>
      <w:rPr>
        <w:rFonts w:ascii="Symbol" w:hAnsi="Symbol"/>
      </w:rPr>
    </w:lvl>
    <w:lvl w:ilvl="1" w:tplc="A5CAC34E">
      <w:start w:val="1"/>
      <w:numFmt w:val="bullet"/>
      <w:lvlText w:val=""/>
      <w:lvlJc w:val="left"/>
      <w:pPr>
        <w:ind w:left="1020" w:hanging="360"/>
      </w:pPr>
      <w:rPr>
        <w:rFonts w:ascii="Symbol" w:hAnsi="Symbol"/>
      </w:rPr>
    </w:lvl>
    <w:lvl w:ilvl="2" w:tplc="1D80414A">
      <w:start w:val="1"/>
      <w:numFmt w:val="bullet"/>
      <w:lvlText w:val=""/>
      <w:lvlJc w:val="left"/>
      <w:pPr>
        <w:ind w:left="1020" w:hanging="360"/>
      </w:pPr>
      <w:rPr>
        <w:rFonts w:ascii="Symbol" w:hAnsi="Symbol"/>
      </w:rPr>
    </w:lvl>
    <w:lvl w:ilvl="3" w:tplc="1B38B792">
      <w:start w:val="1"/>
      <w:numFmt w:val="bullet"/>
      <w:lvlText w:val=""/>
      <w:lvlJc w:val="left"/>
      <w:pPr>
        <w:ind w:left="1020" w:hanging="360"/>
      </w:pPr>
      <w:rPr>
        <w:rFonts w:ascii="Symbol" w:hAnsi="Symbol"/>
      </w:rPr>
    </w:lvl>
    <w:lvl w:ilvl="4" w:tplc="E90AE71A">
      <w:start w:val="1"/>
      <w:numFmt w:val="bullet"/>
      <w:lvlText w:val=""/>
      <w:lvlJc w:val="left"/>
      <w:pPr>
        <w:ind w:left="1020" w:hanging="360"/>
      </w:pPr>
      <w:rPr>
        <w:rFonts w:ascii="Symbol" w:hAnsi="Symbol"/>
      </w:rPr>
    </w:lvl>
    <w:lvl w:ilvl="5" w:tplc="767E437C">
      <w:start w:val="1"/>
      <w:numFmt w:val="bullet"/>
      <w:lvlText w:val=""/>
      <w:lvlJc w:val="left"/>
      <w:pPr>
        <w:ind w:left="1020" w:hanging="360"/>
      </w:pPr>
      <w:rPr>
        <w:rFonts w:ascii="Symbol" w:hAnsi="Symbol"/>
      </w:rPr>
    </w:lvl>
    <w:lvl w:ilvl="6" w:tplc="7506FA2E">
      <w:start w:val="1"/>
      <w:numFmt w:val="bullet"/>
      <w:lvlText w:val=""/>
      <w:lvlJc w:val="left"/>
      <w:pPr>
        <w:ind w:left="1020" w:hanging="360"/>
      </w:pPr>
      <w:rPr>
        <w:rFonts w:ascii="Symbol" w:hAnsi="Symbol"/>
      </w:rPr>
    </w:lvl>
    <w:lvl w:ilvl="7" w:tplc="4FC0EE48">
      <w:start w:val="1"/>
      <w:numFmt w:val="bullet"/>
      <w:lvlText w:val=""/>
      <w:lvlJc w:val="left"/>
      <w:pPr>
        <w:ind w:left="1020" w:hanging="360"/>
      </w:pPr>
      <w:rPr>
        <w:rFonts w:ascii="Symbol" w:hAnsi="Symbol"/>
      </w:rPr>
    </w:lvl>
    <w:lvl w:ilvl="8" w:tplc="C748B946">
      <w:start w:val="1"/>
      <w:numFmt w:val="bullet"/>
      <w:lvlText w:val=""/>
      <w:lvlJc w:val="left"/>
      <w:pPr>
        <w:ind w:left="1020" w:hanging="360"/>
      </w:pPr>
      <w:rPr>
        <w:rFonts w:ascii="Symbol" w:hAnsi="Symbol"/>
      </w:rPr>
    </w:lvl>
  </w:abstractNum>
  <w:abstractNum w:abstractNumId="9"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2E716C"/>
    <w:multiLevelType w:val="hybridMultilevel"/>
    <w:tmpl w:val="8E3C2CC8"/>
    <w:lvl w:ilvl="0" w:tplc="1002731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E753D"/>
    <w:multiLevelType w:val="hybridMultilevel"/>
    <w:tmpl w:val="CDEEC65E"/>
    <w:lvl w:ilvl="0" w:tplc="BBFE6F7A">
      <w:start w:val="1"/>
      <w:numFmt w:val="bullet"/>
      <w:lvlText w:val=""/>
      <w:lvlJc w:val="left"/>
      <w:pPr>
        <w:ind w:left="1020" w:hanging="360"/>
      </w:pPr>
      <w:rPr>
        <w:rFonts w:ascii="Symbol" w:hAnsi="Symbol"/>
      </w:rPr>
    </w:lvl>
    <w:lvl w:ilvl="1" w:tplc="3730A378">
      <w:start w:val="1"/>
      <w:numFmt w:val="bullet"/>
      <w:lvlText w:val=""/>
      <w:lvlJc w:val="left"/>
      <w:pPr>
        <w:ind w:left="1020" w:hanging="360"/>
      </w:pPr>
      <w:rPr>
        <w:rFonts w:ascii="Symbol" w:hAnsi="Symbol"/>
      </w:rPr>
    </w:lvl>
    <w:lvl w:ilvl="2" w:tplc="9F54E6D0">
      <w:start w:val="1"/>
      <w:numFmt w:val="bullet"/>
      <w:lvlText w:val=""/>
      <w:lvlJc w:val="left"/>
      <w:pPr>
        <w:ind w:left="1020" w:hanging="360"/>
      </w:pPr>
      <w:rPr>
        <w:rFonts w:ascii="Symbol" w:hAnsi="Symbol"/>
      </w:rPr>
    </w:lvl>
    <w:lvl w:ilvl="3" w:tplc="80BC1D24">
      <w:start w:val="1"/>
      <w:numFmt w:val="bullet"/>
      <w:lvlText w:val=""/>
      <w:lvlJc w:val="left"/>
      <w:pPr>
        <w:ind w:left="1020" w:hanging="360"/>
      </w:pPr>
      <w:rPr>
        <w:rFonts w:ascii="Symbol" w:hAnsi="Symbol"/>
      </w:rPr>
    </w:lvl>
    <w:lvl w:ilvl="4" w:tplc="3068684C">
      <w:start w:val="1"/>
      <w:numFmt w:val="bullet"/>
      <w:lvlText w:val=""/>
      <w:lvlJc w:val="left"/>
      <w:pPr>
        <w:ind w:left="1020" w:hanging="360"/>
      </w:pPr>
      <w:rPr>
        <w:rFonts w:ascii="Symbol" w:hAnsi="Symbol"/>
      </w:rPr>
    </w:lvl>
    <w:lvl w:ilvl="5" w:tplc="B2B8D362">
      <w:start w:val="1"/>
      <w:numFmt w:val="bullet"/>
      <w:lvlText w:val=""/>
      <w:lvlJc w:val="left"/>
      <w:pPr>
        <w:ind w:left="1020" w:hanging="360"/>
      </w:pPr>
      <w:rPr>
        <w:rFonts w:ascii="Symbol" w:hAnsi="Symbol"/>
      </w:rPr>
    </w:lvl>
    <w:lvl w:ilvl="6" w:tplc="D756BA6A">
      <w:start w:val="1"/>
      <w:numFmt w:val="bullet"/>
      <w:lvlText w:val=""/>
      <w:lvlJc w:val="left"/>
      <w:pPr>
        <w:ind w:left="1020" w:hanging="360"/>
      </w:pPr>
      <w:rPr>
        <w:rFonts w:ascii="Symbol" w:hAnsi="Symbol"/>
      </w:rPr>
    </w:lvl>
    <w:lvl w:ilvl="7" w:tplc="0D76DDEE">
      <w:start w:val="1"/>
      <w:numFmt w:val="bullet"/>
      <w:lvlText w:val=""/>
      <w:lvlJc w:val="left"/>
      <w:pPr>
        <w:ind w:left="1020" w:hanging="360"/>
      </w:pPr>
      <w:rPr>
        <w:rFonts w:ascii="Symbol" w:hAnsi="Symbol"/>
      </w:rPr>
    </w:lvl>
    <w:lvl w:ilvl="8" w:tplc="6F020BAE">
      <w:start w:val="1"/>
      <w:numFmt w:val="bullet"/>
      <w:lvlText w:val=""/>
      <w:lvlJc w:val="left"/>
      <w:pPr>
        <w:ind w:left="1020" w:hanging="360"/>
      </w:pPr>
      <w:rPr>
        <w:rFonts w:ascii="Symbol" w:hAnsi="Symbol"/>
      </w:rPr>
    </w:lvl>
  </w:abstractNum>
  <w:abstractNum w:abstractNumId="12" w15:restartNumberingAfterBreak="0">
    <w:nsid w:val="19D06868"/>
    <w:multiLevelType w:val="hybridMultilevel"/>
    <w:tmpl w:val="112AFFCE"/>
    <w:lvl w:ilvl="0" w:tplc="B62AEC40">
      <w:start w:val="4"/>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1962C28"/>
    <w:multiLevelType w:val="hybridMultilevel"/>
    <w:tmpl w:val="C5060CD6"/>
    <w:lvl w:ilvl="0" w:tplc="101EB16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35E35"/>
    <w:multiLevelType w:val="hybridMultilevel"/>
    <w:tmpl w:val="C2D4CE68"/>
    <w:lvl w:ilvl="0" w:tplc="0980E3A0">
      <w:start w:val="1"/>
      <w:numFmt w:val="bullet"/>
      <w:lvlText w:val=""/>
      <w:lvlJc w:val="left"/>
      <w:pPr>
        <w:ind w:left="1440" w:hanging="360"/>
      </w:pPr>
      <w:rPr>
        <w:rFonts w:ascii="Symbol" w:hAnsi="Symbol"/>
      </w:rPr>
    </w:lvl>
    <w:lvl w:ilvl="1" w:tplc="150E2D8E">
      <w:start w:val="1"/>
      <w:numFmt w:val="bullet"/>
      <w:lvlText w:val=""/>
      <w:lvlJc w:val="left"/>
      <w:pPr>
        <w:ind w:left="1440" w:hanging="360"/>
      </w:pPr>
      <w:rPr>
        <w:rFonts w:ascii="Symbol" w:hAnsi="Symbol"/>
      </w:rPr>
    </w:lvl>
    <w:lvl w:ilvl="2" w:tplc="1ED657C6">
      <w:start w:val="1"/>
      <w:numFmt w:val="bullet"/>
      <w:lvlText w:val=""/>
      <w:lvlJc w:val="left"/>
      <w:pPr>
        <w:ind w:left="1440" w:hanging="360"/>
      </w:pPr>
      <w:rPr>
        <w:rFonts w:ascii="Symbol" w:hAnsi="Symbol"/>
      </w:rPr>
    </w:lvl>
    <w:lvl w:ilvl="3" w:tplc="C80AD176">
      <w:start w:val="1"/>
      <w:numFmt w:val="bullet"/>
      <w:lvlText w:val=""/>
      <w:lvlJc w:val="left"/>
      <w:pPr>
        <w:ind w:left="1440" w:hanging="360"/>
      </w:pPr>
      <w:rPr>
        <w:rFonts w:ascii="Symbol" w:hAnsi="Symbol"/>
      </w:rPr>
    </w:lvl>
    <w:lvl w:ilvl="4" w:tplc="39CCBF12">
      <w:start w:val="1"/>
      <w:numFmt w:val="bullet"/>
      <w:lvlText w:val=""/>
      <w:lvlJc w:val="left"/>
      <w:pPr>
        <w:ind w:left="1440" w:hanging="360"/>
      </w:pPr>
      <w:rPr>
        <w:rFonts w:ascii="Symbol" w:hAnsi="Symbol"/>
      </w:rPr>
    </w:lvl>
    <w:lvl w:ilvl="5" w:tplc="9A8A3218">
      <w:start w:val="1"/>
      <w:numFmt w:val="bullet"/>
      <w:lvlText w:val=""/>
      <w:lvlJc w:val="left"/>
      <w:pPr>
        <w:ind w:left="1440" w:hanging="360"/>
      </w:pPr>
      <w:rPr>
        <w:rFonts w:ascii="Symbol" w:hAnsi="Symbol"/>
      </w:rPr>
    </w:lvl>
    <w:lvl w:ilvl="6" w:tplc="399EF0E4">
      <w:start w:val="1"/>
      <w:numFmt w:val="bullet"/>
      <w:lvlText w:val=""/>
      <w:lvlJc w:val="left"/>
      <w:pPr>
        <w:ind w:left="1440" w:hanging="360"/>
      </w:pPr>
      <w:rPr>
        <w:rFonts w:ascii="Symbol" w:hAnsi="Symbol"/>
      </w:rPr>
    </w:lvl>
    <w:lvl w:ilvl="7" w:tplc="E4DED9E0">
      <w:start w:val="1"/>
      <w:numFmt w:val="bullet"/>
      <w:lvlText w:val=""/>
      <w:lvlJc w:val="left"/>
      <w:pPr>
        <w:ind w:left="1440" w:hanging="360"/>
      </w:pPr>
      <w:rPr>
        <w:rFonts w:ascii="Symbol" w:hAnsi="Symbol"/>
      </w:rPr>
    </w:lvl>
    <w:lvl w:ilvl="8" w:tplc="EA56A844">
      <w:start w:val="1"/>
      <w:numFmt w:val="bullet"/>
      <w:lvlText w:val=""/>
      <w:lvlJc w:val="left"/>
      <w:pPr>
        <w:ind w:left="1440" w:hanging="360"/>
      </w:pPr>
      <w:rPr>
        <w:rFonts w:ascii="Symbol" w:hAnsi="Symbol"/>
      </w:rPr>
    </w:lvl>
  </w:abstractNum>
  <w:abstractNum w:abstractNumId="15" w15:restartNumberingAfterBreak="0">
    <w:nsid w:val="252D6788"/>
    <w:multiLevelType w:val="hybridMultilevel"/>
    <w:tmpl w:val="57BE7ACA"/>
    <w:lvl w:ilvl="0" w:tplc="C4D49DE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24F6D"/>
    <w:multiLevelType w:val="hybridMultilevel"/>
    <w:tmpl w:val="969A2ACA"/>
    <w:lvl w:ilvl="0" w:tplc="148E0232">
      <w:start w:val="20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6528E9"/>
    <w:multiLevelType w:val="hybridMultilevel"/>
    <w:tmpl w:val="6700E810"/>
    <w:lvl w:ilvl="0" w:tplc="C4D49DE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4788B"/>
    <w:multiLevelType w:val="hybridMultilevel"/>
    <w:tmpl w:val="58121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8530BE5"/>
    <w:multiLevelType w:val="hybridMultilevel"/>
    <w:tmpl w:val="65C820CC"/>
    <w:lvl w:ilvl="0" w:tplc="2A66D9D6">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35CDC"/>
    <w:multiLevelType w:val="hybridMultilevel"/>
    <w:tmpl w:val="91CCE414"/>
    <w:lvl w:ilvl="0" w:tplc="2A66D9D6">
      <w:start w:val="19"/>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8F75BD"/>
    <w:multiLevelType w:val="hybridMultilevel"/>
    <w:tmpl w:val="31B41B30"/>
    <w:lvl w:ilvl="0" w:tplc="70D4ED8C">
      <w:start w:val="1"/>
      <w:numFmt w:val="bullet"/>
      <w:lvlText w:val=""/>
      <w:lvlJc w:val="left"/>
      <w:pPr>
        <w:ind w:left="1440" w:hanging="360"/>
      </w:pPr>
      <w:rPr>
        <w:rFonts w:ascii="Symbol" w:hAnsi="Symbol"/>
      </w:rPr>
    </w:lvl>
    <w:lvl w:ilvl="1" w:tplc="9DC2B856">
      <w:start w:val="1"/>
      <w:numFmt w:val="bullet"/>
      <w:lvlText w:val=""/>
      <w:lvlJc w:val="left"/>
      <w:pPr>
        <w:ind w:left="1440" w:hanging="360"/>
      </w:pPr>
      <w:rPr>
        <w:rFonts w:ascii="Symbol" w:hAnsi="Symbol"/>
      </w:rPr>
    </w:lvl>
    <w:lvl w:ilvl="2" w:tplc="6FF47980">
      <w:start w:val="1"/>
      <w:numFmt w:val="bullet"/>
      <w:lvlText w:val=""/>
      <w:lvlJc w:val="left"/>
      <w:pPr>
        <w:ind w:left="1440" w:hanging="360"/>
      </w:pPr>
      <w:rPr>
        <w:rFonts w:ascii="Symbol" w:hAnsi="Symbol"/>
      </w:rPr>
    </w:lvl>
    <w:lvl w:ilvl="3" w:tplc="AE42BE12">
      <w:start w:val="1"/>
      <w:numFmt w:val="bullet"/>
      <w:lvlText w:val=""/>
      <w:lvlJc w:val="left"/>
      <w:pPr>
        <w:ind w:left="1440" w:hanging="360"/>
      </w:pPr>
      <w:rPr>
        <w:rFonts w:ascii="Symbol" w:hAnsi="Symbol"/>
      </w:rPr>
    </w:lvl>
    <w:lvl w:ilvl="4" w:tplc="4532E23C">
      <w:start w:val="1"/>
      <w:numFmt w:val="bullet"/>
      <w:lvlText w:val=""/>
      <w:lvlJc w:val="left"/>
      <w:pPr>
        <w:ind w:left="1440" w:hanging="360"/>
      </w:pPr>
      <w:rPr>
        <w:rFonts w:ascii="Symbol" w:hAnsi="Symbol"/>
      </w:rPr>
    </w:lvl>
    <w:lvl w:ilvl="5" w:tplc="B066C7DC">
      <w:start w:val="1"/>
      <w:numFmt w:val="bullet"/>
      <w:lvlText w:val=""/>
      <w:lvlJc w:val="left"/>
      <w:pPr>
        <w:ind w:left="1440" w:hanging="360"/>
      </w:pPr>
      <w:rPr>
        <w:rFonts w:ascii="Symbol" w:hAnsi="Symbol"/>
      </w:rPr>
    </w:lvl>
    <w:lvl w:ilvl="6" w:tplc="F718EF8A">
      <w:start w:val="1"/>
      <w:numFmt w:val="bullet"/>
      <w:lvlText w:val=""/>
      <w:lvlJc w:val="left"/>
      <w:pPr>
        <w:ind w:left="1440" w:hanging="360"/>
      </w:pPr>
      <w:rPr>
        <w:rFonts w:ascii="Symbol" w:hAnsi="Symbol"/>
      </w:rPr>
    </w:lvl>
    <w:lvl w:ilvl="7" w:tplc="08CCDBE2">
      <w:start w:val="1"/>
      <w:numFmt w:val="bullet"/>
      <w:lvlText w:val=""/>
      <w:lvlJc w:val="left"/>
      <w:pPr>
        <w:ind w:left="1440" w:hanging="360"/>
      </w:pPr>
      <w:rPr>
        <w:rFonts w:ascii="Symbol" w:hAnsi="Symbol"/>
      </w:rPr>
    </w:lvl>
    <w:lvl w:ilvl="8" w:tplc="EF1CC888">
      <w:start w:val="1"/>
      <w:numFmt w:val="bullet"/>
      <w:lvlText w:val=""/>
      <w:lvlJc w:val="left"/>
      <w:pPr>
        <w:ind w:left="1440" w:hanging="360"/>
      </w:pPr>
      <w:rPr>
        <w:rFonts w:ascii="Symbol" w:hAnsi="Symbol"/>
      </w:rPr>
    </w:lvl>
  </w:abstractNum>
  <w:abstractNum w:abstractNumId="24" w15:restartNumberingAfterBreak="0">
    <w:nsid w:val="45701514"/>
    <w:multiLevelType w:val="hybridMultilevel"/>
    <w:tmpl w:val="8E98EE1C"/>
    <w:lvl w:ilvl="0" w:tplc="60229042">
      <w:start w:val="1"/>
      <w:numFmt w:val="bullet"/>
      <w:lvlText w:val=""/>
      <w:lvlJc w:val="left"/>
      <w:pPr>
        <w:ind w:left="1020" w:hanging="360"/>
      </w:pPr>
      <w:rPr>
        <w:rFonts w:ascii="Symbol" w:hAnsi="Symbol"/>
      </w:rPr>
    </w:lvl>
    <w:lvl w:ilvl="1" w:tplc="D6EA72BE">
      <w:start w:val="1"/>
      <w:numFmt w:val="bullet"/>
      <w:lvlText w:val=""/>
      <w:lvlJc w:val="left"/>
      <w:pPr>
        <w:ind w:left="1020" w:hanging="360"/>
      </w:pPr>
      <w:rPr>
        <w:rFonts w:ascii="Symbol" w:hAnsi="Symbol"/>
      </w:rPr>
    </w:lvl>
    <w:lvl w:ilvl="2" w:tplc="6088B9D4">
      <w:start w:val="1"/>
      <w:numFmt w:val="bullet"/>
      <w:lvlText w:val=""/>
      <w:lvlJc w:val="left"/>
      <w:pPr>
        <w:ind w:left="1020" w:hanging="360"/>
      </w:pPr>
      <w:rPr>
        <w:rFonts w:ascii="Symbol" w:hAnsi="Symbol"/>
      </w:rPr>
    </w:lvl>
    <w:lvl w:ilvl="3" w:tplc="6B786B18">
      <w:start w:val="1"/>
      <w:numFmt w:val="bullet"/>
      <w:lvlText w:val=""/>
      <w:lvlJc w:val="left"/>
      <w:pPr>
        <w:ind w:left="1020" w:hanging="360"/>
      </w:pPr>
      <w:rPr>
        <w:rFonts w:ascii="Symbol" w:hAnsi="Symbol"/>
      </w:rPr>
    </w:lvl>
    <w:lvl w:ilvl="4" w:tplc="0954465C">
      <w:start w:val="1"/>
      <w:numFmt w:val="bullet"/>
      <w:lvlText w:val=""/>
      <w:lvlJc w:val="left"/>
      <w:pPr>
        <w:ind w:left="1020" w:hanging="360"/>
      </w:pPr>
      <w:rPr>
        <w:rFonts w:ascii="Symbol" w:hAnsi="Symbol"/>
      </w:rPr>
    </w:lvl>
    <w:lvl w:ilvl="5" w:tplc="9B08F30C">
      <w:start w:val="1"/>
      <w:numFmt w:val="bullet"/>
      <w:lvlText w:val=""/>
      <w:lvlJc w:val="left"/>
      <w:pPr>
        <w:ind w:left="1020" w:hanging="360"/>
      </w:pPr>
      <w:rPr>
        <w:rFonts w:ascii="Symbol" w:hAnsi="Symbol"/>
      </w:rPr>
    </w:lvl>
    <w:lvl w:ilvl="6" w:tplc="D84C6C16">
      <w:start w:val="1"/>
      <w:numFmt w:val="bullet"/>
      <w:lvlText w:val=""/>
      <w:lvlJc w:val="left"/>
      <w:pPr>
        <w:ind w:left="1020" w:hanging="360"/>
      </w:pPr>
      <w:rPr>
        <w:rFonts w:ascii="Symbol" w:hAnsi="Symbol"/>
      </w:rPr>
    </w:lvl>
    <w:lvl w:ilvl="7" w:tplc="E1341E9C">
      <w:start w:val="1"/>
      <w:numFmt w:val="bullet"/>
      <w:lvlText w:val=""/>
      <w:lvlJc w:val="left"/>
      <w:pPr>
        <w:ind w:left="1020" w:hanging="360"/>
      </w:pPr>
      <w:rPr>
        <w:rFonts w:ascii="Symbol" w:hAnsi="Symbol"/>
      </w:rPr>
    </w:lvl>
    <w:lvl w:ilvl="8" w:tplc="CE949ACA">
      <w:start w:val="1"/>
      <w:numFmt w:val="bullet"/>
      <w:lvlText w:val=""/>
      <w:lvlJc w:val="left"/>
      <w:pPr>
        <w:ind w:left="1020" w:hanging="360"/>
      </w:pPr>
      <w:rPr>
        <w:rFonts w:ascii="Symbol" w:hAnsi="Symbol"/>
      </w:rPr>
    </w:lvl>
  </w:abstractNum>
  <w:abstractNum w:abstractNumId="25"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51140EB"/>
    <w:multiLevelType w:val="hybridMultilevel"/>
    <w:tmpl w:val="75F82B8C"/>
    <w:lvl w:ilvl="0" w:tplc="BB52EA0C">
      <w:start w:val="5"/>
      <w:numFmt w:val="bullet"/>
      <w:lvlText w:val="-"/>
      <w:lvlJc w:val="left"/>
      <w:pPr>
        <w:ind w:left="360" w:hanging="360"/>
      </w:pPr>
      <w:rPr>
        <w:rFonts w:ascii="Arial" w:eastAsia="SimSun" w:hAnsi="Arial" w:cs="Aria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AED0B2D"/>
    <w:multiLevelType w:val="hybridMultilevel"/>
    <w:tmpl w:val="F300ED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14225E"/>
    <w:multiLevelType w:val="hybridMultilevel"/>
    <w:tmpl w:val="FA704EF2"/>
    <w:lvl w:ilvl="0" w:tplc="2A66D9D6">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025ED"/>
    <w:multiLevelType w:val="hybridMultilevel"/>
    <w:tmpl w:val="7C9AC3BA"/>
    <w:lvl w:ilvl="0" w:tplc="6A2A4016">
      <w:start w:val="1"/>
      <w:numFmt w:val="bullet"/>
      <w:lvlText w:val=""/>
      <w:lvlJc w:val="left"/>
      <w:pPr>
        <w:ind w:left="1020" w:hanging="360"/>
      </w:pPr>
      <w:rPr>
        <w:rFonts w:ascii="Symbol" w:hAnsi="Symbol"/>
      </w:rPr>
    </w:lvl>
    <w:lvl w:ilvl="1" w:tplc="E54C4A00">
      <w:start w:val="1"/>
      <w:numFmt w:val="bullet"/>
      <w:lvlText w:val=""/>
      <w:lvlJc w:val="left"/>
      <w:pPr>
        <w:ind w:left="1020" w:hanging="360"/>
      </w:pPr>
      <w:rPr>
        <w:rFonts w:ascii="Symbol" w:hAnsi="Symbol"/>
      </w:rPr>
    </w:lvl>
    <w:lvl w:ilvl="2" w:tplc="67D846BA">
      <w:start w:val="1"/>
      <w:numFmt w:val="bullet"/>
      <w:lvlText w:val=""/>
      <w:lvlJc w:val="left"/>
      <w:pPr>
        <w:ind w:left="1020" w:hanging="360"/>
      </w:pPr>
      <w:rPr>
        <w:rFonts w:ascii="Symbol" w:hAnsi="Symbol"/>
      </w:rPr>
    </w:lvl>
    <w:lvl w:ilvl="3" w:tplc="D286FC3C">
      <w:start w:val="1"/>
      <w:numFmt w:val="bullet"/>
      <w:lvlText w:val=""/>
      <w:lvlJc w:val="left"/>
      <w:pPr>
        <w:ind w:left="1020" w:hanging="360"/>
      </w:pPr>
      <w:rPr>
        <w:rFonts w:ascii="Symbol" w:hAnsi="Symbol"/>
      </w:rPr>
    </w:lvl>
    <w:lvl w:ilvl="4" w:tplc="4B20653C">
      <w:start w:val="1"/>
      <w:numFmt w:val="bullet"/>
      <w:lvlText w:val=""/>
      <w:lvlJc w:val="left"/>
      <w:pPr>
        <w:ind w:left="1020" w:hanging="360"/>
      </w:pPr>
      <w:rPr>
        <w:rFonts w:ascii="Symbol" w:hAnsi="Symbol"/>
      </w:rPr>
    </w:lvl>
    <w:lvl w:ilvl="5" w:tplc="1158A914">
      <w:start w:val="1"/>
      <w:numFmt w:val="bullet"/>
      <w:lvlText w:val=""/>
      <w:lvlJc w:val="left"/>
      <w:pPr>
        <w:ind w:left="1020" w:hanging="360"/>
      </w:pPr>
      <w:rPr>
        <w:rFonts w:ascii="Symbol" w:hAnsi="Symbol"/>
      </w:rPr>
    </w:lvl>
    <w:lvl w:ilvl="6" w:tplc="D826B3D8">
      <w:start w:val="1"/>
      <w:numFmt w:val="bullet"/>
      <w:lvlText w:val=""/>
      <w:lvlJc w:val="left"/>
      <w:pPr>
        <w:ind w:left="1020" w:hanging="360"/>
      </w:pPr>
      <w:rPr>
        <w:rFonts w:ascii="Symbol" w:hAnsi="Symbol"/>
      </w:rPr>
    </w:lvl>
    <w:lvl w:ilvl="7" w:tplc="F5FC596E">
      <w:start w:val="1"/>
      <w:numFmt w:val="bullet"/>
      <w:lvlText w:val=""/>
      <w:lvlJc w:val="left"/>
      <w:pPr>
        <w:ind w:left="1020" w:hanging="360"/>
      </w:pPr>
      <w:rPr>
        <w:rFonts w:ascii="Symbol" w:hAnsi="Symbol"/>
      </w:rPr>
    </w:lvl>
    <w:lvl w:ilvl="8" w:tplc="436E2446">
      <w:start w:val="1"/>
      <w:numFmt w:val="bullet"/>
      <w:lvlText w:val=""/>
      <w:lvlJc w:val="left"/>
      <w:pPr>
        <w:ind w:left="1020" w:hanging="360"/>
      </w:pPr>
      <w:rPr>
        <w:rFonts w:ascii="Symbol" w:hAnsi="Symbol"/>
      </w:rPr>
    </w:lvl>
  </w:abstractNum>
  <w:abstractNum w:abstractNumId="31" w15:restartNumberingAfterBreak="0">
    <w:nsid w:val="692928D2"/>
    <w:multiLevelType w:val="hybridMultilevel"/>
    <w:tmpl w:val="75EA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C21534"/>
    <w:multiLevelType w:val="hybridMultilevel"/>
    <w:tmpl w:val="D2D8471A"/>
    <w:lvl w:ilvl="0" w:tplc="BDA618F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2C75DC"/>
    <w:multiLevelType w:val="hybridMultilevel"/>
    <w:tmpl w:val="F81E20AE"/>
    <w:lvl w:ilvl="0" w:tplc="EF86913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9E52DF"/>
    <w:multiLevelType w:val="hybridMultilevel"/>
    <w:tmpl w:val="8AF0A83C"/>
    <w:lvl w:ilvl="0" w:tplc="2A66D9D6">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4374474">
    <w:abstractNumId w:val="31"/>
  </w:num>
  <w:num w:numId="2" w16cid:durableId="1958490028">
    <w:abstractNumId w:val="5"/>
  </w:num>
  <w:num w:numId="3" w16cid:durableId="282001631">
    <w:abstractNumId w:val="21"/>
  </w:num>
  <w:num w:numId="4" w16cid:durableId="999113403">
    <w:abstractNumId w:val="22"/>
  </w:num>
  <w:num w:numId="5" w16cid:durableId="832992936">
    <w:abstractNumId w:val="28"/>
  </w:num>
  <w:num w:numId="6" w16cid:durableId="274989759">
    <w:abstractNumId w:val="29"/>
  </w:num>
  <w:num w:numId="7" w16cid:durableId="668555611">
    <w:abstractNumId w:val="35"/>
  </w:num>
  <w:num w:numId="8" w16cid:durableId="504512774">
    <w:abstractNumId w:val="19"/>
  </w:num>
  <w:num w:numId="9" w16cid:durableId="1684747441">
    <w:abstractNumId w:val="14"/>
  </w:num>
  <w:num w:numId="10" w16cid:durableId="947204552">
    <w:abstractNumId w:val="11"/>
  </w:num>
  <w:num w:numId="11" w16cid:durableId="1824927912">
    <w:abstractNumId w:val="30"/>
  </w:num>
  <w:num w:numId="12" w16cid:durableId="1906597316">
    <w:abstractNumId w:val="24"/>
  </w:num>
  <w:num w:numId="13" w16cid:durableId="822163909">
    <w:abstractNumId w:val="33"/>
  </w:num>
  <w:num w:numId="14" w16cid:durableId="1021275182">
    <w:abstractNumId w:val="3"/>
  </w:num>
  <w:num w:numId="15" w16cid:durableId="1523515806">
    <w:abstractNumId w:val="23"/>
  </w:num>
  <w:num w:numId="16" w16cid:durableId="746614882">
    <w:abstractNumId w:val="8"/>
  </w:num>
  <w:num w:numId="17" w16cid:durableId="1837569638">
    <w:abstractNumId w:val="16"/>
  </w:num>
  <w:num w:numId="18" w16cid:durableId="1570724822">
    <w:abstractNumId w:val="2"/>
  </w:num>
  <w:num w:numId="19" w16cid:durableId="1834876930">
    <w:abstractNumId w:val="1"/>
  </w:num>
  <w:num w:numId="20" w16cid:durableId="1446654926">
    <w:abstractNumId w:val="0"/>
  </w:num>
  <w:num w:numId="21" w16cid:durableId="850146299">
    <w:abstractNumId w:val="17"/>
  </w:num>
  <w:num w:numId="22" w16cid:durableId="1170832823">
    <w:abstractNumId w:val="34"/>
  </w:num>
  <w:num w:numId="23" w16cid:durableId="2144424855">
    <w:abstractNumId w:val="9"/>
  </w:num>
  <w:num w:numId="24" w16cid:durableId="1302996885">
    <w:abstractNumId w:val="20"/>
  </w:num>
  <w:num w:numId="25" w16cid:durableId="2140301640">
    <w:abstractNumId w:val="25"/>
  </w:num>
  <w:num w:numId="26" w16cid:durableId="1028718971">
    <w:abstractNumId w:val="26"/>
  </w:num>
  <w:num w:numId="27" w16cid:durableId="5906485">
    <w:abstractNumId w:val="12"/>
  </w:num>
  <w:num w:numId="28" w16cid:durableId="1951820105">
    <w:abstractNumId w:val="27"/>
  </w:num>
  <w:num w:numId="29" w16cid:durableId="1940943861">
    <w:abstractNumId w:val="32"/>
  </w:num>
  <w:num w:numId="30" w16cid:durableId="1803301627">
    <w:abstractNumId w:val="10"/>
  </w:num>
  <w:num w:numId="31" w16cid:durableId="1570725457">
    <w:abstractNumId w:val="7"/>
  </w:num>
  <w:num w:numId="32" w16cid:durableId="1163204806">
    <w:abstractNumId w:val="6"/>
  </w:num>
  <w:num w:numId="33" w16cid:durableId="10957340">
    <w:abstractNumId w:val="13"/>
  </w:num>
  <w:num w:numId="34" w16cid:durableId="503711706">
    <w:abstractNumId w:val="4"/>
  </w:num>
  <w:num w:numId="35" w16cid:durableId="596862347">
    <w:abstractNumId w:val="15"/>
  </w:num>
  <w:num w:numId="36" w16cid:durableId="140588048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SA5-164">
    <w15:presenceInfo w15:providerId="None" w15:userId="Ericsson SA5-164"/>
  </w15:person>
  <w15:person w15:author="Ericsson SA5-164d2">
    <w15:presenceInfo w15:providerId="None" w15:userId="Ericsson SA5-164d2"/>
  </w15:person>
  <w15:person w15:author="Balázs Lengyel">
    <w15:presenceInfo w15:providerId="AD" w15:userId="S::balazs.lengyel@ericsson.com::2b0c4a4e-1eb5-4e15-9fb8-6ca83e923f91"/>
  </w15:person>
  <w15:person w15:author="Paul Stjernholm">
    <w15:presenceInfo w15:providerId="AD" w15:userId="S::paul.stjernholm@ericsson.com::6910adec-4f36-4f40-b321-b10cda827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QUAX9iwuiwAAAA="/>
  </w:docVars>
  <w:rsids>
    <w:rsidRoot w:val="00022E4A"/>
    <w:rsid w:val="00002017"/>
    <w:rsid w:val="00003522"/>
    <w:rsid w:val="00003599"/>
    <w:rsid w:val="00003EB7"/>
    <w:rsid w:val="00004C0C"/>
    <w:rsid w:val="0001374A"/>
    <w:rsid w:val="00016EA9"/>
    <w:rsid w:val="00022E4A"/>
    <w:rsid w:val="00030165"/>
    <w:rsid w:val="00030DF9"/>
    <w:rsid w:val="00034F9B"/>
    <w:rsid w:val="00037121"/>
    <w:rsid w:val="00037262"/>
    <w:rsid w:val="00042A26"/>
    <w:rsid w:val="000525F8"/>
    <w:rsid w:val="0005260B"/>
    <w:rsid w:val="000570B3"/>
    <w:rsid w:val="00061A56"/>
    <w:rsid w:val="0006307B"/>
    <w:rsid w:val="000662BC"/>
    <w:rsid w:val="000668F4"/>
    <w:rsid w:val="00066AAE"/>
    <w:rsid w:val="00067F80"/>
    <w:rsid w:val="00070E09"/>
    <w:rsid w:val="0007186E"/>
    <w:rsid w:val="000731D3"/>
    <w:rsid w:val="000771FB"/>
    <w:rsid w:val="0008159D"/>
    <w:rsid w:val="0008318B"/>
    <w:rsid w:val="00093471"/>
    <w:rsid w:val="000976E9"/>
    <w:rsid w:val="000A3343"/>
    <w:rsid w:val="000A5176"/>
    <w:rsid w:val="000A5432"/>
    <w:rsid w:val="000A6394"/>
    <w:rsid w:val="000A6A9E"/>
    <w:rsid w:val="000B13B8"/>
    <w:rsid w:val="000B3EA5"/>
    <w:rsid w:val="000B67CB"/>
    <w:rsid w:val="000B7FED"/>
    <w:rsid w:val="000C038A"/>
    <w:rsid w:val="000C2D48"/>
    <w:rsid w:val="000C4486"/>
    <w:rsid w:val="000C503F"/>
    <w:rsid w:val="000C551A"/>
    <w:rsid w:val="000C6598"/>
    <w:rsid w:val="000D44B3"/>
    <w:rsid w:val="000E2BF7"/>
    <w:rsid w:val="000E7685"/>
    <w:rsid w:val="000F1FAC"/>
    <w:rsid w:val="000F2E79"/>
    <w:rsid w:val="00100529"/>
    <w:rsid w:val="00107919"/>
    <w:rsid w:val="0011136B"/>
    <w:rsid w:val="00112731"/>
    <w:rsid w:val="0011551C"/>
    <w:rsid w:val="00124090"/>
    <w:rsid w:val="00127217"/>
    <w:rsid w:val="00130610"/>
    <w:rsid w:val="00133BE2"/>
    <w:rsid w:val="0013436E"/>
    <w:rsid w:val="00134CE1"/>
    <w:rsid w:val="001367BA"/>
    <w:rsid w:val="0014415F"/>
    <w:rsid w:val="00145D43"/>
    <w:rsid w:val="00146D2E"/>
    <w:rsid w:val="00152D84"/>
    <w:rsid w:val="00157B0E"/>
    <w:rsid w:val="00161E6A"/>
    <w:rsid w:val="00164AAA"/>
    <w:rsid w:val="00164C2E"/>
    <w:rsid w:val="00165B64"/>
    <w:rsid w:val="00166F32"/>
    <w:rsid w:val="0016768E"/>
    <w:rsid w:val="00175F3A"/>
    <w:rsid w:val="00180D85"/>
    <w:rsid w:val="00181B83"/>
    <w:rsid w:val="00186483"/>
    <w:rsid w:val="00186D8D"/>
    <w:rsid w:val="00192C46"/>
    <w:rsid w:val="00195B20"/>
    <w:rsid w:val="001A08B3"/>
    <w:rsid w:val="001A203D"/>
    <w:rsid w:val="001A75AB"/>
    <w:rsid w:val="001A7B60"/>
    <w:rsid w:val="001B09D9"/>
    <w:rsid w:val="001B0F9A"/>
    <w:rsid w:val="001B52F0"/>
    <w:rsid w:val="001B75C9"/>
    <w:rsid w:val="001B7A65"/>
    <w:rsid w:val="001C5A40"/>
    <w:rsid w:val="001C680E"/>
    <w:rsid w:val="001E159B"/>
    <w:rsid w:val="001E41F3"/>
    <w:rsid w:val="001F0FD0"/>
    <w:rsid w:val="001F13AD"/>
    <w:rsid w:val="001F52AF"/>
    <w:rsid w:val="001F7040"/>
    <w:rsid w:val="00201731"/>
    <w:rsid w:val="002068AE"/>
    <w:rsid w:val="00207DD1"/>
    <w:rsid w:val="00211EDC"/>
    <w:rsid w:val="00213081"/>
    <w:rsid w:val="00221BD7"/>
    <w:rsid w:val="002237F7"/>
    <w:rsid w:val="00230664"/>
    <w:rsid w:val="00231971"/>
    <w:rsid w:val="00232980"/>
    <w:rsid w:val="002345FA"/>
    <w:rsid w:val="002405B4"/>
    <w:rsid w:val="002411F8"/>
    <w:rsid w:val="0024347B"/>
    <w:rsid w:val="00251116"/>
    <w:rsid w:val="002520CF"/>
    <w:rsid w:val="00252E52"/>
    <w:rsid w:val="002559A0"/>
    <w:rsid w:val="0026004D"/>
    <w:rsid w:val="00262368"/>
    <w:rsid w:val="002640DD"/>
    <w:rsid w:val="0026632D"/>
    <w:rsid w:val="00270CFF"/>
    <w:rsid w:val="00272EB5"/>
    <w:rsid w:val="00274CB4"/>
    <w:rsid w:val="002755D0"/>
    <w:rsid w:val="00275D12"/>
    <w:rsid w:val="00276295"/>
    <w:rsid w:val="00281BFC"/>
    <w:rsid w:val="00284FEB"/>
    <w:rsid w:val="002860C4"/>
    <w:rsid w:val="00287E7E"/>
    <w:rsid w:val="00290E38"/>
    <w:rsid w:val="002938BE"/>
    <w:rsid w:val="0029533A"/>
    <w:rsid w:val="002A0F73"/>
    <w:rsid w:val="002A7E04"/>
    <w:rsid w:val="002B3D90"/>
    <w:rsid w:val="002B5741"/>
    <w:rsid w:val="002B6367"/>
    <w:rsid w:val="002C0012"/>
    <w:rsid w:val="002C1B5A"/>
    <w:rsid w:val="002C5AB6"/>
    <w:rsid w:val="002C6540"/>
    <w:rsid w:val="002C6F59"/>
    <w:rsid w:val="002C7335"/>
    <w:rsid w:val="002D07A2"/>
    <w:rsid w:val="002D0869"/>
    <w:rsid w:val="002D20D7"/>
    <w:rsid w:val="002D28CA"/>
    <w:rsid w:val="002D3FD9"/>
    <w:rsid w:val="002D4668"/>
    <w:rsid w:val="002D47AD"/>
    <w:rsid w:val="002D6391"/>
    <w:rsid w:val="002E472E"/>
    <w:rsid w:val="002E491D"/>
    <w:rsid w:val="002E5BCE"/>
    <w:rsid w:val="002E601A"/>
    <w:rsid w:val="002F3C39"/>
    <w:rsid w:val="003031AC"/>
    <w:rsid w:val="00303391"/>
    <w:rsid w:val="00305409"/>
    <w:rsid w:val="0032064D"/>
    <w:rsid w:val="00320847"/>
    <w:rsid w:val="003273AE"/>
    <w:rsid w:val="00333976"/>
    <w:rsid w:val="003408EB"/>
    <w:rsid w:val="00340FC5"/>
    <w:rsid w:val="00343F90"/>
    <w:rsid w:val="00343FD4"/>
    <w:rsid w:val="003525FC"/>
    <w:rsid w:val="003529E5"/>
    <w:rsid w:val="00355B0A"/>
    <w:rsid w:val="003566CF"/>
    <w:rsid w:val="0035671E"/>
    <w:rsid w:val="003609EF"/>
    <w:rsid w:val="00360ADF"/>
    <w:rsid w:val="0036231A"/>
    <w:rsid w:val="00363E83"/>
    <w:rsid w:val="00367654"/>
    <w:rsid w:val="003737A2"/>
    <w:rsid w:val="00374DD4"/>
    <w:rsid w:val="00376D97"/>
    <w:rsid w:val="00383AD9"/>
    <w:rsid w:val="00386D5D"/>
    <w:rsid w:val="00387754"/>
    <w:rsid w:val="003A23FA"/>
    <w:rsid w:val="003A6E7B"/>
    <w:rsid w:val="003B470F"/>
    <w:rsid w:val="003B4BB3"/>
    <w:rsid w:val="003B50DB"/>
    <w:rsid w:val="003B73DD"/>
    <w:rsid w:val="003C39C1"/>
    <w:rsid w:val="003C7855"/>
    <w:rsid w:val="003D26C7"/>
    <w:rsid w:val="003D6C57"/>
    <w:rsid w:val="003D70D4"/>
    <w:rsid w:val="003E11F5"/>
    <w:rsid w:val="003E1A36"/>
    <w:rsid w:val="003E33CC"/>
    <w:rsid w:val="003E4073"/>
    <w:rsid w:val="003E50D1"/>
    <w:rsid w:val="003F2DEA"/>
    <w:rsid w:val="00400084"/>
    <w:rsid w:val="0040010E"/>
    <w:rsid w:val="004003A7"/>
    <w:rsid w:val="00405235"/>
    <w:rsid w:val="00410371"/>
    <w:rsid w:val="00413772"/>
    <w:rsid w:val="00416A4D"/>
    <w:rsid w:val="00417812"/>
    <w:rsid w:val="00422B7E"/>
    <w:rsid w:val="004242F1"/>
    <w:rsid w:val="004317ED"/>
    <w:rsid w:val="0043195A"/>
    <w:rsid w:val="004320F8"/>
    <w:rsid w:val="004376A5"/>
    <w:rsid w:val="004376E6"/>
    <w:rsid w:val="00441353"/>
    <w:rsid w:val="0044393F"/>
    <w:rsid w:val="00445E69"/>
    <w:rsid w:val="00447BB5"/>
    <w:rsid w:val="00450817"/>
    <w:rsid w:val="00450CAC"/>
    <w:rsid w:val="00453ED2"/>
    <w:rsid w:val="00454016"/>
    <w:rsid w:val="00456A81"/>
    <w:rsid w:val="00457C9A"/>
    <w:rsid w:val="00464DFB"/>
    <w:rsid w:val="0046545D"/>
    <w:rsid w:val="004675FF"/>
    <w:rsid w:val="00467F82"/>
    <w:rsid w:val="004715E0"/>
    <w:rsid w:val="004743C8"/>
    <w:rsid w:val="00474F0A"/>
    <w:rsid w:val="00480058"/>
    <w:rsid w:val="00480AF2"/>
    <w:rsid w:val="00480BA1"/>
    <w:rsid w:val="00481ADD"/>
    <w:rsid w:val="0048351E"/>
    <w:rsid w:val="00484418"/>
    <w:rsid w:val="00485CB9"/>
    <w:rsid w:val="0048630F"/>
    <w:rsid w:val="00491C32"/>
    <w:rsid w:val="00492949"/>
    <w:rsid w:val="004929D3"/>
    <w:rsid w:val="00492E56"/>
    <w:rsid w:val="004B04C9"/>
    <w:rsid w:val="004B167D"/>
    <w:rsid w:val="004B17B9"/>
    <w:rsid w:val="004B4428"/>
    <w:rsid w:val="004B6F23"/>
    <w:rsid w:val="004B75B7"/>
    <w:rsid w:val="004C12C0"/>
    <w:rsid w:val="004C137A"/>
    <w:rsid w:val="004C7FA9"/>
    <w:rsid w:val="004D16E5"/>
    <w:rsid w:val="004D258C"/>
    <w:rsid w:val="004D325B"/>
    <w:rsid w:val="004D3CBA"/>
    <w:rsid w:val="004D4C5F"/>
    <w:rsid w:val="004E151C"/>
    <w:rsid w:val="004E2827"/>
    <w:rsid w:val="004E6906"/>
    <w:rsid w:val="004F6439"/>
    <w:rsid w:val="004F733D"/>
    <w:rsid w:val="00502F6E"/>
    <w:rsid w:val="0050499E"/>
    <w:rsid w:val="00507A4F"/>
    <w:rsid w:val="00510578"/>
    <w:rsid w:val="005141D9"/>
    <w:rsid w:val="0051580D"/>
    <w:rsid w:val="005262E7"/>
    <w:rsid w:val="00527CB9"/>
    <w:rsid w:val="00531F4F"/>
    <w:rsid w:val="00532179"/>
    <w:rsid w:val="00535B76"/>
    <w:rsid w:val="00536AA6"/>
    <w:rsid w:val="00541BC9"/>
    <w:rsid w:val="00542BA4"/>
    <w:rsid w:val="00547111"/>
    <w:rsid w:val="0056247A"/>
    <w:rsid w:val="00562B34"/>
    <w:rsid w:val="005730D0"/>
    <w:rsid w:val="005733AF"/>
    <w:rsid w:val="00575722"/>
    <w:rsid w:val="0059217D"/>
    <w:rsid w:val="00592D74"/>
    <w:rsid w:val="005942A1"/>
    <w:rsid w:val="0059476D"/>
    <w:rsid w:val="00595D91"/>
    <w:rsid w:val="005B0A22"/>
    <w:rsid w:val="005C1227"/>
    <w:rsid w:val="005C40CB"/>
    <w:rsid w:val="005C560C"/>
    <w:rsid w:val="005D097A"/>
    <w:rsid w:val="005D114F"/>
    <w:rsid w:val="005E0F78"/>
    <w:rsid w:val="005E2C44"/>
    <w:rsid w:val="005E6CBC"/>
    <w:rsid w:val="005F009A"/>
    <w:rsid w:val="005F0A78"/>
    <w:rsid w:val="006039AA"/>
    <w:rsid w:val="00611B15"/>
    <w:rsid w:val="00614438"/>
    <w:rsid w:val="00621188"/>
    <w:rsid w:val="006257ED"/>
    <w:rsid w:val="00626121"/>
    <w:rsid w:val="00630609"/>
    <w:rsid w:val="00630F4A"/>
    <w:rsid w:val="006360BB"/>
    <w:rsid w:val="00636E09"/>
    <w:rsid w:val="00637A67"/>
    <w:rsid w:val="00637B4B"/>
    <w:rsid w:val="006416D5"/>
    <w:rsid w:val="006449D0"/>
    <w:rsid w:val="0064528F"/>
    <w:rsid w:val="006479C8"/>
    <w:rsid w:val="00647A03"/>
    <w:rsid w:val="00651EEC"/>
    <w:rsid w:val="00652621"/>
    <w:rsid w:val="00653DE4"/>
    <w:rsid w:val="00654A67"/>
    <w:rsid w:val="006617BA"/>
    <w:rsid w:val="00662C89"/>
    <w:rsid w:val="00665C47"/>
    <w:rsid w:val="00670363"/>
    <w:rsid w:val="0067532F"/>
    <w:rsid w:val="00682B0C"/>
    <w:rsid w:val="006866AB"/>
    <w:rsid w:val="00694433"/>
    <w:rsid w:val="00695808"/>
    <w:rsid w:val="006A22FD"/>
    <w:rsid w:val="006A53EA"/>
    <w:rsid w:val="006B46FB"/>
    <w:rsid w:val="006B4A53"/>
    <w:rsid w:val="006C0ADB"/>
    <w:rsid w:val="006C192E"/>
    <w:rsid w:val="006C2D14"/>
    <w:rsid w:val="006C41CC"/>
    <w:rsid w:val="006D1C82"/>
    <w:rsid w:val="006D390A"/>
    <w:rsid w:val="006D44B1"/>
    <w:rsid w:val="006D44F2"/>
    <w:rsid w:val="006D5080"/>
    <w:rsid w:val="006E1094"/>
    <w:rsid w:val="006E21FB"/>
    <w:rsid w:val="006E345B"/>
    <w:rsid w:val="006E3DF6"/>
    <w:rsid w:val="006E4791"/>
    <w:rsid w:val="006F3D9C"/>
    <w:rsid w:val="006F4E60"/>
    <w:rsid w:val="006F4FD4"/>
    <w:rsid w:val="00701964"/>
    <w:rsid w:val="0070370C"/>
    <w:rsid w:val="00712FB0"/>
    <w:rsid w:val="0071460A"/>
    <w:rsid w:val="00716420"/>
    <w:rsid w:val="0072050F"/>
    <w:rsid w:val="00720B9B"/>
    <w:rsid w:val="00723026"/>
    <w:rsid w:val="00734A10"/>
    <w:rsid w:val="0073505C"/>
    <w:rsid w:val="00735AF9"/>
    <w:rsid w:val="00740D17"/>
    <w:rsid w:val="007445F2"/>
    <w:rsid w:val="00754483"/>
    <w:rsid w:val="0075652E"/>
    <w:rsid w:val="0076105B"/>
    <w:rsid w:val="00772921"/>
    <w:rsid w:val="007746BB"/>
    <w:rsid w:val="007763A6"/>
    <w:rsid w:val="00785526"/>
    <w:rsid w:val="00792342"/>
    <w:rsid w:val="00792530"/>
    <w:rsid w:val="007962E4"/>
    <w:rsid w:val="007977A8"/>
    <w:rsid w:val="007A260A"/>
    <w:rsid w:val="007B20ED"/>
    <w:rsid w:val="007B512A"/>
    <w:rsid w:val="007B7499"/>
    <w:rsid w:val="007C2097"/>
    <w:rsid w:val="007C5AF4"/>
    <w:rsid w:val="007D1EF5"/>
    <w:rsid w:val="007D6A07"/>
    <w:rsid w:val="007D6AD8"/>
    <w:rsid w:val="007E1123"/>
    <w:rsid w:val="007E14D5"/>
    <w:rsid w:val="007E3637"/>
    <w:rsid w:val="007F0808"/>
    <w:rsid w:val="007F09C3"/>
    <w:rsid w:val="007F0C4E"/>
    <w:rsid w:val="007F4A3B"/>
    <w:rsid w:val="007F4C34"/>
    <w:rsid w:val="007F7259"/>
    <w:rsid w:val="008019D8"/>
    <w:rsid w:val="008040A8"/>
    <w:rsid w:val="00804A5C"/>
    <w:rsid w:val="00807B0C"/>
    <w:rsid w:val="00815B97"/>
    <w:rsid w:val="00816382"/>
    <w:rsid w:val="008202DC"/>
    <w:rsid w:val="00822FA5"/>
    <w:rsid w:val="00823CA1"/>
    <w:rsid w:val="00825D7D"/>
    <w:rsid w:val="008279FA"/>
    <w:rsid w:val="008412E1"/>
    <w:rsid w:val="00843A41"/>
    <w:rsid w:val="0084496C"/>
    <w:rsid w:val="008457B6"/>
    <w:rsid w:val="0084751C"/>
    <w:rsid w:val="00850D26"/>
    <w:rsid w:val="00852565"/>
    <w:rsid w:val="00852BEE"/>
    <w:rsid w:val="008626E7"/>
    <w:rsid w:val="00862FFF"/>
    <w:rsid w:val="00865F97"/>
    <w:rsid w:val="0086659F"/>
    <w:rsid w:val="00870EE7"/>
    <w:rsid w:val="00871671"/>
    <w:rsid w:val="00873A58"/>
    <w:rsid w:val="008842C3"/>
    <w:rsid w:val="00884F3C"/>
    <w:rsid w:val="008863B9"/>
    <w:rsid w:val="008866A0"/>
    <w:rsid w:val="0088762A"/>
    <w:rsid w:val="00887B6F"/>
    <w:rsid w:val="00887FFE"/>
    <w:rsid w:val="00890223"/>
    <w:rsid w:val="00894093"/>
    <w:rsid w:val="00896BD4"/>
    <w:rsid w:val="008A3D2F"/>
    <w:rsid w:val="008A45A6"/>
    <w:rsid w:val="008A53A6"/>
    <w:rsid w:val="008A6C11"/>
    <w:rsid w:val="008A75E0"/>
    <w:rsid w:val="008B1767"/>
    <w:rsid w:val="008B45AB"/>
    <w:rsid w:val="008C10F9"/>
    <w:rsid w:val="008C1333"/>
    <w:rsid w:val="008C3298"/>
    <w:rsid w:val="008C690F"/>
    <w:rsid w:val="008D3CCC"/>
    <w:rsid w:val="008E3284"/>
    <w:rsid w:val="008F08DD"/>
    <w:rsid w:val="008F0950"/>
    <w:rsid w:val="008F3789"/>
    <w:rsid w:val="008F66A8"/>
    <w:rsid w:val="008F686C"/>
    <w:rsid w:val="008F77F5"/>
    <w:rsid w:val="009017DD"/>
    <w:rsid w:val="00903846"/>
    <w:rsid w:val="00904A59"/>
    <w:rsid w:val="00906641"/>
    <w:rsid w:val="009148DE"/>
    <w:rsid w:val="009164AA"/>
    <w:rsid w:val="00917102"/>
    <w:rsid w:val="009175E4"/>
    <w:rsid w:val="0091771E"/>
    <w:rsid w:val="009219E4"/>
    <w:rsid w:val="009267E7"/>
    <w:rsid w:val="00930CF0"/>
    <w:rsid w:val="009312B9"/>
    <w:rsid w:val="0093166A"/>
    <w:rsid w:val="00935720"/>
    <w:rsid w:val="00936DAF"/>
    <w:rsid w:val="00941E30"/>
    <w:rsid w:val="0094414F"/>
    <w:rsid w:val="00946862"/>
    <w:rsid w:val="00946C75"/>
    <w:rsid w:val="00950C8E"/>
    <w:rsid w:val="009531B0"/>
    <w:rsid w:val="0095640F"/>
    <w:rsid w:val="00964002"/>
    <w:rsid w:val="00964CC1"/>
    <w:rsid w:val="009664BF"/>
    <w:rsid w:val="00966E4E"/>
    <w:rsid w:val="00971605"/>
    <w:rsid w:val="00972D34"/>
    <w:rsid w:val="009741B3"/>
    <w:rsid w:val="009744BD"/>
    <w:rsid w:val="00975475"/>
    <w:rsid w:val="0097655F"/>
    <w:rsid w:val="009777D9"/>
    <w:rsid w:val="00980F3C"/>
    <w:rsid w:val="0098328B"/>
    <w:rsid w:val="00984165"/>
    <w:rsid w:val="0098473D"/>
    <w:rsid w:val="009901B7"/>
    <w:rsid w:val="00991B88"/>
    <w:rsid w:val="009A32D5"/>
    <w:rsid w:val="009A39A8"/>
    <w:rsid w:val="009A5753"/>
    <w:rsid w:val="009A579D"/>
    <w:rsid w:val="009A7045"/>
    <w:rsid w:val="009B3A78"/>
    <w:rsid w:val="009B6600"/>
    <w:rsid w:val="009C28C5"/>
    <w:rsid w:val="009C2F17"/>
    <w:rsid w:val="009D445A"/>
    <w:rsid w:val="009D6188"/>
    <w:rsid w:val="009D6CD3"/>
    <w:rsid w:val="009E3297"/>
    <w:rsid w:val="009E7735"/>
    <w:rsid w:val="009F11AA"/>
    <w:rsid w:val="009F36D1"/>
    <w:rsid w:val="009F734F"/>
    <w:rsid w:val="009F74C9"/>
    <w:rsid w:val="00A03310"/>
    <w:rsid w:val="00A04F25"/>
    <w:rsid w:val="00A062B2"/>
    <w:rsid w:val="00A10162"/>
    <w:rsid w:val="00A22C4A"/>
    <w:rsid w:val="00A246B6"/>
    <w:rsid w:val="00A25287"/>
    <w:rsid w:val="00A2767E"/>
    <w:rsid w:val="00A30592"/>
    <w:rsid w:val="00A34C7E"/>
    <w:rsid w:val="00A4177F"/>
    <w:rsid w:val="00A44BE3"/>
    <w:rsid w:val="00A470B7"/>
    <w:rsid w:val="00A47E70"/>
    <w:rsid w:val="00A5022F"/>
    <w:rsid w:val="00A50CF0"/>
    <w:rsid w:val="00A55ACA"/>
    <w:rsid w:val="00A56ADC"/>
    <w:rsid w:val="00A56CC5"/>
    <w:rsid w:val="00A64C0E"/>
    <w:rsid w:val="00A64E36"/>
    <w:rsid w:val="00A72CCC"/>
    <w:rsid w:val="00A75246"/>
    <w:rsid w:val="00A7671C"/>
    <w:rsid w:val="00A809F2"/>
    <w:rsid w:val="00A821AA"/>
    <w:rsid w:val="00A84A02"/>
    <w:rsid w:val="00A870EE"/>
    <w:rsid w:val="00A911FB"/>
    <w:rsid w:val="00A94144"/>
    <w:rsid w:val="00A941C5"/>
    <w:rsid w:val="00A95A33"/>
    <w:rsid w:val="00A95C19"/>
    <w:rsid w:val="00AA0618"/>
    <w:rsid w:val="00AA0D2C"/>
    <w:rsid w:val="00AA2CBC"/>
    <w:rsid w:val="00AA7324"/>
    <w:rsid w:val="00AA7955"/>
    <w:rsid w:val="00AB2AC4"/>
    <w:rsid w:val="00AB3309"/>
    <w:rsid w:val="00AB57C3"/>
    <w:rsid w:val="00AB74CB"/>
    <w:rsid w:val="00AC343D"/>
    <w:rsid w:val="00AC4D2C"/>
    <w:rsid w:val="00AC5820"/>
    <w:rsid w:val="00AD1CD8"/>
    <w:rsid w:val="00AD3A35"/>
    <w:rsid w:val="00AD592A"/>
    <w:rsid w:val="00AE091F"/>
    <w:rsid w:val="00AE4479"/>
    <w:rsid w:val="00AE614D"/>
    <w:rsid w:val="00AE7478"/>
    <w:rsid w:val="00B126E0"/>
    <w:rsid w:val="00B127E7"/>
    <w:rsid w:val="00B131BE"/>
    <w:rsid w:val="00B161BB"/>
    <w:rsid w:val="00B2184B"/>
    <w:rsid w:val="00B258BB"/>
    <w:rsid w:val="00B31015"/>
    <w:rsid w:val="00B32251"/>
    <w:rsid w:val="00B35504"/>
    <w:rsid w:val="00B35E98"/>
    <w:rsid w:val="00B4362F"/>
    <w:rsid w:val="00B43D66"/>
    <w:rsid w:val="00B46A15"/>
    <w:rsid w:val="00B514EF"/>
    <w:rsid w:val="00B532A9"/>
    <w:rsid w:val="00B532EB"/>
    <w:rsid w:val="00B607AD"/>
    <w:rsid w:val="00B62556"/>
    <w:rsid w:val="00B665B1"/>
    <w:rsid w:val="00B67B97"/>
    <w:rsid w:val="00B70C3C"/>
    <w:rsid w:val="00B71ECD"/>
    <w:rsid w:val="00B73A5B"/>
    <w:rsid w:val="00B74342"/>
    <w:rsid w:val="00B83259"/>
    <w:rsid w:val="00B85C6C"/>
    <w:rsid w:val="00B86036"/>
    <w:rsid w:val="00B86BDD"/>
    <w:rsid w:val="00B8747F"/>
    <w:rsid w:val="00B875C4"/>
    <w:rsid w:val="00B92DAA"/>
    <w:rsid w:val="00B935FD"/>
    <w:rsid w:val="00B968C8"/>
    <w:rsid w:val="00BA165D"/>
    <w:rsid w:val="00BA2275"/>
    <w:rsid w:val="00BA3EC5"/>
    <w:rsid w:val="00BA51D9"/>
    <w:rsid w:val="00BB4852"/>
    <w:rsid w:val="00BB5DFC"/>
    <w:rsid w:val="00BB794B"/>
    <w:rsid w:val="00BC0CB4"/>
    <w:rsid w:val="00BC1CA0"/>
    <w:rsid w:val="00BC242D"/>
    <w:rsid w:val="00BC678C"/>
    <w:rsid w:val="00BC7C79"/>
    <w:rsid w:val="00BD279D"/>
    <w:rsid w:val="00BD6BB8"/>
    <w:rsid w:val="00BE0039"/>
    <w:rsid w:val="00BE23BF"/>
    <w:rsid w:val="00BE6425"/>
    <w:rsid w:val="00BE67EE"/>
    <w:rsid w:val="00BF0298"/>
    <w:rsid w:val="00BF11C2"/>
    <w:rsid w:val="00BF2806"/>
    <w:rsid w:val="00BF2FE3"/>
    <w:rsid w:val="00BF3A38"/>
    <w:rsid w:val="00BF3D74"/>
    <w:rsid w:val="00C01FF5"/>
    <w:rsid w:val="00C033FD"/>
    <w:rsid w:val="00C03728"/>
    <w:rsid w:val="00C14E45"/>
    <w:rsid w:val="00C30665"/>
    <w:rsid w:val="00C3420F"/>
    <w:rsid w:val="00C35021"/>
    <w:rsid w:val="00C371F8"/>
    <w:rsid w:val="00C40EFF"/>
    <w:rsid w:val="00C413BE"/>
    <w:rsid w:val="00C46B28"/>
    <w:rsid w:val="00C471B1"/>
    <w:rsid w:val="00C47F51"/>
    <w:rsid w:val="00C53937"/>
    <w:rsid w:val="00C6281C"/>
    <w:rsid w:val="00C638A2"/>
    <w:rsid w:val="00C66BA2"/>
    <w:rsid w:val="00C67427"/>
    <w:rsid w:val="00C70DA6"/>
    <w:rsid w:val="00C72530"/>
    <w:rsid w:val="00C72AEC"/>
    <w:rsid w:val="00C83D0F"/>
    <w:rsid w:val="00C870F6"/>
    <w:rsid w:val="00C9018E"/>
    <w:rsid w:val="00C90291"/>
    <w:rsid w:val="00C90332"/>
    <w:rsid w:val="00C94B51"/>
    <w:rsid w:val="00C95332"/>
    <w:rsid w:val="00C95985"/>
    <w:rsid w:val="00C96A2B"/>
    <w:rsid w:val="00CA146E"/>
    <w:rsid w:val="00CA17F5"/>
    <w:rsid w:val="00CA3718"/>
    <w:rsid w:val="00CA5386"/>
    <w:rsid w:val="00CA6BDF"/>
    <w:rsid w:val="00CB198C"/>
    <w:rsid w:val="00CC5026"/>
    <w:rsid w:val="00CC68D0"/>
    <w:rsid w:val="00CC6A0C"/>
    <w:rsid w:val="00CD0FD0"/>
    <w:rsid w:val="00CD2AB1"/>
    <w:rsid w:val="00CD35B4"/>
    <w:rsid w:val="00CE0C36"/>
    <w:rsid w:val="00CE4EFE"/>
    <w:rsid w:val="00CF2AAF"/>
    <w:rsid w:val="00CF5E4D"/>
    <w:rsid w:val="00CF5E63"/>
    <w:rsid w:val="00D007F5"/>
    <w:rsid w:val="00D014BA"/>
    <w:rsid w:val="00D03623"/>
    <w:rsid w:val="00D03B35"/>
    <w:rsid w:val="00D03F9A"/>
    <w:rsid w:val="00D06D51"/>
    <w:rsid w:val="00D06EDF"/>
    <w:rsid w:val="00D125C4"/>
    <w:rsid w:val="00D24991"/>
    <w:rsid w:val="00D249A9"/>
    <w:rsid w:val="00D24BA3"/>
    <w:rsid w:val="00D25AC8"/>
    <w:rsid w:val="00D42891"/>
    <w:rsid w:val="00D4487F"/>
    <w:rsid w:val="00D44E7B"/>
    <w:rsid w:val="00D50255"/>
    <w:rsid w:val="00D54550"/>
    <w:rsid w:val="00D54974"/>
    <w:rsid w:val="00D602D7"/>
    <w:rsid w:val="00D61716"/>
    <w:rsid w:val="00D61F71"/>
    <w:rsid w:val="00D643A6"/>
    <w:rsid w:val="00D66520"/>
    <w:rsid w:val="00D6695A"/>
    <w:rsid w:val="00D71F34"/>
    <w:rsid w:val="00D71F96"/>
    <w:rsid w:val="00D75DDF"/>
    <w:rsid w:val="00D76BE6"/>
    <w:rsid w:val="00D80CD1"/>
    <w:rsid w:val="00D84017"/>
    <w:rsid w:val="00D841B5"/>
    <w:rsid w:val="00D84AE9"/>
    <w:rsid w:val="00D853D3"/>
    <w:rsid w:val="00D90FC6"/>
    <w:rsid w:val="00D9124E"/>
    <w:rsid w:val="00D93450"/>
    <w:rsid w:val="00DA0CAC"/>
    <w:rsid w:val="00DA2DE9"/>
    <w:rsid w:val="00DA470A"/>
    <w:rsid w:val="00DA4E8C"/>
    <w:rsid w:val="00DA560C"/>
    <w:rsid w:val="00DB0C42"/>
    <w:rsid w:val="00DB1AE4"/>
    <w:rsid w:val="00DB6ABF"/>
    <w:rsid w:val="00DB777A"/>
    <w:rsid w:val="00DC3039"/>
    <w:rsid w:val="00DD0B7F"/>
    <w:rsid w:val="00DD4660"/>
    <w:rsid w:val="00DD5DF2"/>
    <w:rsid w:val="00DD744C"/>
    <w:rsid w:val="00DD7E2E"/>
    <w:rsid w:val="00DE34CF"/>
    <w:rsid w:val="00DE6CE4"/>
    <w:rsid w:val="00DE7974"/>
    <w:rsid w:val="00DF6C46"/>
    <w:rsid w:val="00E04046"/>
    <w:rsid w:val="00E0532C"/>
    <w:rsid w:val="00E12AAB"/>
    <w:rsid w:val="00E1399C"/>
    <w:rsid w:val="00E13F3D"/>
    <w:rsid w:val="00E16A90"/>
    <w:rsid w:val="00E17C19"/>
    <w:rsid w:val="00E241DD"/>
    <w:rsid w:val="00E24BB8"/>
    <w:rsid w:val="00E254B3"/>
    <w:rsid w:val="00E30227"/>
    <w:rsid w:val="00E30EF3"/>
    <w:rsid w:val="00E33EF9"/>
    <w:rsid w:val="00E34898"/>
    <w:rsid w:val="00E36494"/>
    <w:rsid w:val="00E42414"/>
    <w:rsid w:val="00E43E84"/>
    <w:rsid w:val="00E4463B"/>
    <w:rsid w:val="00E45194"/>
    <w:rsid w:val="00E46D55"/>
    <w:rsid w:val="00E47DD4"/>
    <w:rsid w:val="00E54CB0"/>
    <w:rsid w:val="00E5694C"/>
    <w:rsid w:val="00E62984"/>
    <w:rsid w:val="00E634E1"/>
    <w:rsid w:val="00E73FF1"/>
    <w:rsid w:val="00E74559"/>
    <w:rsid w:val="00E83664"/>
    <w:rsid w:val="00E85DB0"/>
    <w:rsid w:val="00E85FB7"/>
    <w:rsid w:val="00E902CF"/>
    <w:rsid w:val="00E906BA"/>
    <w:rsid w:val="00E96060"/>
    <w:rsid w:val="00EA2FAA"/>
    <w:rsid w:val="00EA39E7"/>
    <w:rsid w:val="00EB09B7"/>
    <w:rsid w:val="00EB2DC2"/>
    <w:rsid w:val="00EB3541"/>
    <w:rsid w:val="00EC042D"/>
    <w:rsid w:val="00EC2D24"/>
    <w:rsid w:val="00EC55AB"/>
    <w:rsid w:val="00EC6991"/>
    <w:rsid w:val="00ED7FE9"/>
    <w:rsid w:val="00EE0325"/>
    <w:rsid w:val="00EE1E72"/>
    <w:rsid w:val="00EE2C36"/>
    <w:rsid w:val="00EE4229"/>
    <w:rsid w:val="00EE773A"/>
    <w:rsid w:val="00EE7D7C"/>
    <w:rsid w:val="00EE7EB7"/>
    <w:rsid w:val="00EF4602"/>
    <w:rsid w:val="00EF471C"/>
    <w:rsid w:val="00EF4793"/>
    <w:rsid w:val="00EF4C34"/>
    <w:rsid w:val="00F02DE3"/>
    <w:rsid w:val="00F07DD9"/>
    <w:rsid w:val="00F102B4"/>
    <w:rsid w:val="00F128C5"/>
    <w:rsid w:val="00F234FC"/>
    <w:rsid w:val="00F25D98"/>
    <w:rsid w:val="00F300FB"/>
    <w:rsid w:val="00F32485"/>
    <w:rsid w:val="00F33B27"/>
    <w:rsid w:val="00F4218A"/>
    <w:rsid w:val="00F42BAA"/>
    <w:rsid w:val="00F457DD"/>
    <w:rsid w:val="00F465FF"/>
    <w:rsid w:val="00F47DAE"/>
    <w:rsid w:val="00F50CE8"/>
    <w:rsid w:val="00F52B47"/>
    <w:rsid w:val="00F604AC"/>
    <w:rsid w:val="00F61FEE"/>
    <w:rsid w:val="00F71A82"/>
    <w:rsid w:val="00F749AD"/>
    <w:rsid w:val="00F74D5F"/>
    <w:rsid w:val="00F761A9"/>
    <w:rsid w:val="00F7682D"/>
    <w:rsid w:val="00F83DC9"/>
    <w:rsid w:val="00F84FC0"/>
    <w:rsid w:val="00F858B2"/>
    <w:rsid w:val="00F87DA1"/>
    <w:rsid w:val="00F95DD2"/>
    <w:rsid w:val="00FA0509"/>
    <w:rsid w:val="00FA0AB8"/>
    <w:rsid w:val="00FA38BB"/>
    <w:rsid w:val="00FA5A7B"/>
    <w:rsid w:val="00FA7931"/>
    <w:rsid w:val="00FB0FDC"/>
    <w:rsid w:val="00FB4DBD"/>
    <w:rsid w:val="00FB6386"/>
    <w:rsid w:val="00FC26B4"/>
    <w:rsid w:val="00FC3827"/>
    <w:rsid w:val="00FC423A"/>
    <w:rsid w:val="00FC57CF"/>
    <w:rsid w:val="00FC5F5C"/>
    <w:rsid w:val="00FD078D"/>
    <w:rsid w:val="00FD1BC2"/>
    <w:rsid w:val="00FD3860"/>
    <w:rsid w:val="00FD494A"/>
    <w:rsid w:val="00FE27CD"/>
    <w:rsid w:val="00FE38F9"/>
    <w:rsid w:val="00FE42F5"/>
    <w:rsid w:val="00FF1036"/>
    <w:rsid w:val="00FF2F29"/>
    <w:rsid w:val="00FF70C7"/>
    <w:rsid w:val="083D6D84"/>
    <w:rsid w:val="09ECA325"/>
    <w:rsid w:val="0A65CA6A"/>
    <w:rsid w:val="0EA20D2B"/>
    <w:rsid w:val="14EE41BA"/>
    <w:rsid w:val="17DFE4E3"/>
    <w:rsid w:val="1A00A034"/>
    <w:rsid w:val="1A648D9F"/>
    <w:rsid w:val="1B7FD5D9"/>
    <w:rsid w:val="2B0A6842"/>
    <w:rsid w:val="34AE929A"/>
    <w:rsid w:val="43162AB0"/>
    <w:rsid w:val="43898467"/>
    <w:rsid w:val="449531DA"/>
    <w:rsid w:val="6EE5510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B24F71A-D438-4A2E-AE57-82D8F7E2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paragraph" w:styleId="Revision">
    <w:name w:val="Revision"/>
    <w:hidden/>
    <w:uiPriority w:val="99"/>
    <w:semiHidden/>
    <w:rsid w:val="00B46A15"/>
    <w:rPr>
      <w:rFonts w:ascii="Times New Roman" w:hAnsi="Times New Roman"/>
      <w:lang w:val="en-GB" w:eastAsia="en-US"/>
    </w:rPr>
  </w:style>
  <w:style w:type="character" w:styleId="Mention">
    <w:name w:val="Mention"/>
    <w:basedOn w:val="DefaultParagraphFont"/>
    <w:uiPriority w:val="99"/>
    <w:unhideWhenUsed/>
    <w:rsid w:val="00B62556"/>
    <w:rPr>
      <w:color w:val="2B579A"/>
      <w:shd w:val="clear" w:color="auto" w:fill="E1DFDD"/>
    </w:rPr>
  </w:style>
  <w:style w:type="character" w:customStyle="1" w:styleId="NOChar">
    <w:name w:val="NO Char"/>
    <w:link w:val="NO"/>
    <w:qFormat/>
    <w:locked/>
    <w:rsid w:val="00807B0C"/>
    <w:rPr>
      <w:rFonts w:ascii="Times New Roman" w:hAnsi="Times New Roman"/>
      <w:lang w:val="en-GB" w:eastAsia="en-US"/>
    </w:rPr>
  </w:style>
  <w:style w:type="character" w:customStyle="1" w:styleId="TALChar">
    <w:name w:val="TAL Char"/>
    <w:link w:val="TAL"/>
    <w:qFormat/>
    <w:locked/>
    <w:rsid w:val="00807B0C"/>
    <w:rPr>
      <w:rFonts w:ascii="Arial" w:hAnsi="Arial"/>
      <w:sz w:val="18"/>
      <w:lang w:val="en-GB" w:eastAsia="en-US"/>
    </w:rPr>
  </w:style>
  <w:style w:type="character" w:customStyle="1" w:styleId="TAHCar">
    <w:name w:val="TAH Car"/>
    <w:link w:val="TAH"/>
    <w:qFormat/>
    <w:locked/>
    <w:rsid w:val="00807B0C"/>
    <w:rPr>
      <w:rFonts w:ascii="Arial" w:hAnsi="Arial"/>
      <w:b/>
      <w:sz w:val="18"/>
      <w:lang w:val="en-GB" w:eastAsia="en-US"/>
    </w:rPr>
  </w:style>
  <w:style w:type="character" w:customStyle="1" w:styleId="PLChar">
    <w:name w:val="PL Char"/>
    <w:link w:val="PL"/>
    <w:qFormat/>
    <w:locked/>
    <w:rsid w:val="008A53A6"/>
    <w:rPr>
      <w:rFonts w:ascii="Courier New" w:hAnsi="Courier New"/>
      <w:noProof/>
      <w:sz w:val="16"/>
      <w:lang w:val="en-GB" w:eastAsia="en-US"/>
    </w:rPr>
  </w:style>
  <w:style w:type="character" w:customStyle="1" w:styleId="THChar">
    <w:name w:val="TH Char"/>
    <w:link w:val="TH"/>
    <w:qFormat/>
    <w:locked/>
    <w:rsid w:val="00FC26B4"/>
    <w:rPr>
      <w:rFonts w:ascii="Arial" w:hAnsi="Arial"/>
      <w:b/>
      <w:lang w:val="en-GB" w:eastAsia="en-US"/>
    </w:rPr>
  </w:style>
  <w:style w:type="character" w:customStyle="1" w:styleId="TFChar">
    <w:name w:val="TF Char"/>
    <w:link w:val="TF"/>
    <w:qFormat/>
    <w:locked/>
    <w:rsid w:val="00FC26B4"/>
    <w:rPr>
      <w:rFonts w:ascii="Arial" w:hAnsi="Arial"/>
      <w:b/>
      <w:lang w:val="en-GB" w:eastAsia="en-US"/>
    </w:rPr>
  </w:style>
  <w:style w:type="character" w:customStyle="1" w:styleId="B1Char">
    <w:name w:val="B1 Char"/>
    <w:link w:val="B1"/>
    <w:qFormat/>
    <w:rsid w:val="0059217D"/>
    <w:rPr>
      <w:rFonts w:ascii="Times New Roman" w:hAnsi="Times New Roman"/>
      <w:lang w:val="en-GB" w:eastAsia="en-US"/>
    </w:rPr>
  </w:style>
  <w:style w:type="paragraph" w:customStyle="1" w:styleId="Guidance">
    <w:name w:val="Guidance"/>
    <w:basedOn w:val="Normal"/>
    <w:rsid w:val="00EF4793"/>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EF4793"/>
    <w:rPr>
      <w:rFonts w:ascii="Tahoma" w:hAnsi="Tahoma" w:cs="Tahoma"/>
      <w:sz w:val="16"/>
      <w:szCs w:val="16"/>
      <w:lang w:val="en-GB" w:eastAsia="en-US"/>
    </w:rPr>
  </w:style>
  <w:style w:type="paragraph" w:styleId="ListParagraph">
    <w:name w:val="List Paragraph"/>
    <w:basedOn w:val="Normal"/>
    <w:link w:val="ListParagraphChar"/>
    <w:uiPriority w:val="34"/>
    <w:qFormat/>
    <w:rsid w:val="00EF4793"/>
    <w:pPr>
      <w:overflowPunct w:val="0"/>
      <w:autoSpaceDE w:val="0"/>
      <w:autoSpaceDN w:val="0"/>
      <w:adjustRightInd w:val="0"/>
      <w:spacing w:after="0"/>
      <w:ind w:left="720"/>
      <w:contextualSpacing/>
    </w:pPr>
    <w:rPr>
      <w:rFonts w:ascii="Arial" w:eastAsia="SimSun" w:hAnsi="Arial"/>
      <w:sz w:val="22"/>
    </w:rPr>
  </w:style>
  <w:style w:type="character" w:customStyle="1" w:styleId="Heading1Char">
    <w:name w:val="Heading 1 Char"/>
    <w:link w:val="Heading1"/>
    <w:rsid w:val="00EF4793"/>
    <w:rPr>
      <w:rFonts w:ascii="Arial" w:hAnsi="Arial"/>
      <w:sz w:val="36"/>
      <w:lang w:val="en-GB" w:eastAsia="en-US"/>
    </w:rPr>
  </w:style>
  <w:style w:type="character" w:customStyle="1" w:styleId="Heading2Char">
    <w:name w:val="Heading 2 Char"/>
    <w:link w:val="Heading2"/>
    <w:rsid w:val="00EF4793"/>
    <w:rPr>
      <w:rFonts w:ascii="Arial" w:hAnsi="Arial"/>
      <w:sz w:val="32"/>
      <w:lang w:val="en-GB" w:eastAsia="en-US"/>
    </w:rPr>
  </w:style>
  <w:style w:type="character" w:customStyle="1" w:styleId="Heading3Char">
    <w:name w:val="Heading 3 Char"/>
    <w:link w:val="Heading3"/>
    <w:qFormat/>
    <w:rsid w:val="00EF4793"/>
    <w:rPr>
      <w:rFonts w:ascii="Arial" w:hAnsi="Arial"/>
      <w:sz w:val="28"/>
      <w:lang w:val="en-GB" w:eastAsia="en-US"/>
    </w:rPr>
  </w:style>
  <w:style w:type="character" w:customStyle="1" w:styleId="Heading4Char">
    <w:name w:val="Heading 4 Char"/>
    <w:link w:val="Heading4"/>
    <w:qFormat/>
    <w:rsid w:val="00EF4793"/>
    <w:rPr>
      <w:rFonts w:ascii="Arial" w:hAnsi="Arial"/>
      <w:sz w:val="24"/>
      <w:lang w:val="en-GB" w:eastAsia="en-US"/>
    </w:rPr>
  </w:style>
  <w:style w:type="character" w:customStyle="1" w:styleId="normaltextrun">
    <w:name w:val="normaltextrun"/>
    <w:basedOn w:val="DefaultParagraphFont"/>
    <w:rsid w:val="00EF4793"/>
  </w:style>
  <w:style w:type="character" w:customStyle="1" w:styleId="Heading8Char">
    <w:name w:val="Heading 8 Char"/>
    <w:link w:val="Heading8"/>
    <w:rsid w:val="00EF4793"/>
    <w:rPr>
      <w:rFonts w:ascii="Arial" w:hAnsi="Arial"/>
      <w:sz w:val="36"/>
      <w:lang w:val="en-GB" w:eastAsia="en-US"/>
    </w:rPr>
  </w:style>
  <w:style w:type="character" w:customStyle="1" w:styleId="eop">
    <w:name w:val="eop"/>
    <w:basedOn w:val="DefaultParagraphFont"/>
    <w:rsid w:val="00EF4793"/>
  </w:style>
  <w:style w:type="character" w:customStyle="1" w:styleId="CommentTextChar">
    <w:name w:val="Comment Text Char"/>
    <w:link w:val="CommentText"/>
    <w:qFormat/>
    <w:rsid w:val="00EF4793"/>
    <w:rPr>
      <w:rFonts w:ascii="Times New Roman" w:hAnsi="Times New Roman"/>
      <w:lang w:val="en-GB" w:eastAsia="en-US"/>
    </w:rPr>
  </w:style>
  <w:style w:type="paragraph" w:styleId="Caption">
    <w:name w:val="caption"/>
    <w:basedOn w:val="Normal"/>
    <w:next w:val="Normal"/>
    <w:uiPriority w:val="35"/>
    <w:unhideWhenUsed/>
    <w:qFormat/>
    <w:rsid w:val="00EF4793"/>
    <w:pPr>
      <w:overflowPunct w:val="0"/>
      <w:autoSpaceDE w:val="0"/>
      <w:autoSpaceDN w:val="0"/>
      <w:adjustRightInd w:val="0"/>
      <w:textAlignment w:val="baseline"/>
    </w:pPr>
    <w:rPr>
      <w:b/>
      <w:bCs/>
      <w:lang w:eastAsia="en-GB"/>
    </w:rPr>
  </w:style>
  <w:style w:type="paragraph" w:styleId="BodyText">
    <w:name w:val="Body Text"/>
    <w:basedOn w:val="Normal"/>
    <w:link w:val="BodyTextChar"/>
    <w:uiPriority w:val="99"/>
    <w:unhideWhenUsed/>
    <w:rsid w:val="00EF4793"/>
    <w:pPr>
      <w:overflowPunct w:val="0"/>
      <w:autoSpaceDE w:val="0"/>
      <w:autoSpaceDN w:val="0"/>
      <w:adjustRightInd w:val="0"/>
      <w:textAlignment w:val="baseline"/>
    </w:pPr>
    <w:rPr>
      <w:lang w:eastAsia="en-GB"/>
    </w:rPr>
  </w:style>
  <w:style w:type="character" w:customStyle="1" w:styleId="BodyTextChar">
    <w:name w:val="Body Text Char"/>
    <w:basedOn w:val="DefaultParagraphFont"/>
    <w:link w:val="BodyText"/>
    <w:uiPriority w:val="99"/>
    <w:rsid w:val="00EF4793"/>
    <w:rPr>
      <w:rFonts w:ascii="Times New Roman" w:hAnsi="Times New Roman"/>
      <w:lang w:val="en-GB" w:eastAsia="en-GB"/>
    </w:rPr>
  </w:style>
  <w:style w:type="paragraph" w:styleId="BodyTextFirstIndent">
    <w:name w:val="Body Text First Indent"/>
    <w:basedOn w:val="Normal"/>
    <w:link w:val="BodyTextFirstIndentChar"/>
    <w:unhideWhenUsed/>
    <w:rsid w:val="00EF4793"/>
    <w:pPr>
      <w:widowControl w:val="0"/>
      <w:overflowPunct w:val="0"/>
      <w:autoSpaceDE w:val="0"/>
      <w:autoSpaceDN w:val="0"/>
      <w:adjustRightInd w:val="0"/>
      <w:spacing w:after="0" w:line="360" w:lineRule="auto"/>
      <w:ind w:firstLineChars="200" w:firstLine="420"/>
      <w:jc w:val="both"/>
      <w:textAlignment w:val="baseline"/>
    </w:pPr>
    <w:rPr>
      <w:rFonts w:ascii="Arial" w:hAnsi="Arial"/>
      <w:sz w:val="21"/>
      <w:szCs w:val="21"/>
      <w:lang w:eastAsia="zh-CN"/>
    </w:rPr>
  </w:style>
  <w:style w:type="character" w:customStyle="1" w:styleId="BodyTextFirstIndentChar">
    <w:name w:val="Body Text First Indent Char"/>
    <w:basedOn w:val="BodyTextChar"/>
    <w:link w:val="BodyTextFirstIndent"/>
    <w:rsid w:val="00EF4793"/>
    <w:rPr>
      <w:rFonts w:ascii="Arial" w:hAnsi="Arial"/>
      <w:sz w:val="21"/>
      <w:szCs w:val="21"/>
      <w:lang w:val="en-GB" w:eastAsia="zh-CN"/>
    </w:rPr>
  </w:style>
  <w:style w:type="character" w:customStyle="1" w:styleId="DocumentMapChar">
    <w:name w:val="Document Map Char"/>
    <w:link w:val="DocumentMap"/>
    <w:rsid w:val="00EF4793"/>
    <w:rPr>
      <w:rFonts w:ascii="Tahoma" w:hAnsi="Tahoma" w:cs="Tahoma"/>
      <w:shd w:val="clear" w:color="auto" w:fill="000080"/>
      <w:lang w:val="en-GB" w:eastAsia="en-US"/>
    </w:rPr>
  </w:style>
  <w:style w:type="character" w:customStyle="1" w:styleId="CommentSubjectChar">
    <w:name w:val="Comment Subject Char"/>
    <w:link w:val="CommentSubject"/>
    <w:rsid w:val="00EF4793"/>
    <w:rPr>
      <w:rFonts w:ascii="Times New Roman" w:hAnsi="Times New Roman"/>
      <w:b/>
      <w:bCs/>
      <w:lang w:val="en-GB" w:eastAsia="en-US"/>
    </w:rPr>
  </w:style>
  <w:style w:type="character" w:customStyle="1" w:styleId="TACChar">
    <w:name w:val="TAC Char"/>
    <w:link w:val="TAC"/>
    <w:qFormat/>
    <w:locked/>
    <w:rsid w:val="00EF4793"/>
    <w:rPr>
      <w:rFonts w:ascii="Arial" w:hAnsi="Arial"/>
      <w:sz w:val="18"/>
      <w:lang w:val="en-GB" w:eastAsia="en-US"/>
    </w:rPr>
  </w:style>
  <w:style w:type="character" w:customStyle="1" w:styleId="EXChar">
    <w:name w:val="EX Char"/>
    <w:link w:val="EX"/>
    <w:qFormat/>
    <w:locked/>
    <w:rsid w:val="00EF4793"/>
    <w:rPr>
      <w:rFonts w:ascii="Times New Roman" w:hAnsi="Times New Roman"/>
      <w:lang w:val="en-GB" w:eastAsia="en-US"/>
    </w:rPr>
  </w:style>
  <w:style w:type="character" w:customStyle="1" w:styleId="EditorsNoteChar">
    <w:name w:val="Editor's Note Char"/>
    <w:link w:val="EditorsNote"/>
    <w:locked/>
    <w:rsid w:val="00EF4793"/>
    <w:rPr>
      <w:rFonts w:ascii="Times New Roman" w:hAnsi="Times New Roman"/>
      <w:color w:val="FF0000"/>
      <w:lang w:val="en-GB" w:eastAsia="en-US"/>
    </w:rPr>
  </w:style>
  <w:style w:type="character" w:customStyle="1" w:styleId="B2Char">
    <w:name w:val="B2 Char"/>
    <w:link w:val="B2"/>
    <w:uiPriority w:val="99"/>
    <w:qFormat/>
    <w:locked/>
    <w:rsid w:val="00EF4793"/>
    <w:rPr>
      <w:rFonts w:ascii="Times New Roman" w:hAnsi="Times New Roman"/>
      <w:lang w:val="en-GB" w:eastAsia="en-US"/>
    </w:rPr>
  </w:style>
  <w:style w:type="paragraph" w:customStyle="1" w:styleId="a">
    <w:name w:val="表格文本"/>
    <w:basedOn w:val="Normal"/>
    <w:rsid w:val="00EF4793"/>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paragraph" w:customStyle="1" w:styleId="paragraph">
    <w:name w:val="paragraph"/>
    <w:basedOn w:val="Normal"/>
    <w:rsid w:val="00EF4793"/>
    <w:pPr>
      <w:overflowPunct w:val="0"/>
      <w:autoSpaceDE w:val="0"/>
      <w:autoSpaceDN w:val="0"/>
      <w:adjustRightInd w:val="0"/>
      <w:spacing w:after="0"/>
      <w:textAlignment w:val="baseline"/>
    </w:pPr>
    <w:rPr>
      <w:sz w:val="24"/>
      <w:szCs w:val="24"/>
      <w:lang w:eastAsia="en-GB"/>
    </w:rPr>
  </w:style>
  <w:style w:type="paragraph" w:customStyle="1" w:styleId="Default">
    <w:name w:val="Default"/>
    <w:rsid w:val="00EF4793"/>
    <w:pPr>
      <w:autoSpaceDE w:val="0"/>
      <w:autoSpaceDN w:val="0"/>
      <w:adjustRightInd w:val="0"/>
    </w:pPr>
    <w:rPr>
      <w:rFonts w:ascii="Arial" w:eastAsia="DengXian" w:hAnsi="Arial" w:cs="Arial"/>
      <w:color w:val="000000"/>
      <w:sz w:val="24"/>
      <w:szCs w:val="24"/>
      <w:lang w:val="en-GB" w:eastAsia="en-US"/>
    </w:rPr>
  </w:style>
  <w:style w:type="paragraph" w:styleId="Bibliography">
    <w:name w:val="Bibliography"/>
    <w:basedOn w:val="Normal"/>
    <w:next w:val="Normal"/>
    <w:uiPriority w:val="37"/>
    <w:semiHidden/>
    <w:unhideWhenUsed/>
    <w:rsid w:val="00EF4793"/>
    <w:pPr>
      <w:overflowPunct w:val="0"/>
      <w:autoSpaceDE w:val="0"/>
      <w:autoSpaceDN w:val="0"/>
      <w:adjustRightInd w:val="0"/>
      <w:textAlignment w:val="baseline"/>
    </w:pPr>
    <w:rPr>
      <w:lang w:eastAsia="en-GB"/>
    </w:rPr>
  </w:style>
  <w:style w:type="paragraph" w:styleId="BlockText">
    <w:name w:val="Block Text"/>
    <w:basedOn w:val="Normal"/>
    <w:rsid w:val="00EF479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uiPriority w:val="99"/>
    <w:rsid w:val="00EF4793"/>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uiPriority w:val="99"/>
    <w:rsid w:val="00EF4793"/>
    <w:rPr>
      <w:rFonts w:ascii="Times New Roman" w:hAnsi="Times New Roman"/>
      <w:lang w:val="en-GB" w:eastAsia="en-GB"/>
    </w:rPr>
  </w:style>
  <w:style w:type="paragraph" w:styleId="BodyText3">
    <w:name w:val="Body Text 3"/>
    <w:basedOn w:val="Normal"/>
    <w:link w:val="BodyText3Char"/>
    <w:uiPriority w:val="99"/>
    <w:rsid w:val="00EF4793"/>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uiPriority w:val="99"/>
    <w:rsid w:val="00EF4793"/>
    <w:rPr>
      <w:rFonts w:ascii="Times New Roman" w:hAnsi="Times New Roman"/>
      <w:sz w:val="16"/>
      <w:szCs w:val="16"/>
      <w:lang w:val="en-GB" w:eastAsia="en-GB"/>
    </w:rPr>
  </w:style>
  <w:style w:type="paragraph" w:styleId="BodyTextIndent">
    <w:name w:val="Body Text Indent"/>
    <w:basedOn w:val="Normal"/>
    <w:link w:val="BodyTextIndentChar"/>
    <w:rsid w:val="00EF4793"/>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EF4793"/>
    <w:rPr>
      <w:rFonts w:ascii="Times New Roman" w:hAnsi="Times New Roman"/>
      <w:lang w:val="en-GB" w:eastAsia="en-GB"/>
    </w:rPr>
  </w:style>
  <w:style w:type="paragraph" w:styleId="BodyTextFirstIndent2">
    <w:name w:val="Body Text First Indent 2"/>
    <w:basedOn w:val="BodyTextIndent"/>
    <w:link w:val="BodyTextFirstIndent2Char"/>
    <w:rsid w:val="00EF4793"/>
    <w:pPr>
      <w:spacing w:after="180"/>
      <w:ind w:left="360" w:firstLine="360"/>
    </w:pPr>
  </w:style>
  <w:style w:type="character" w:customStyle="1" w:styleId="BodyTextFirstIndent2Char">
    <w:name w:val="Body Text First Indent 2 Char"/>
    <w:basedOn w:val="BodyTextIndentChar"/>
    <w:link w:val="BodyTextFirstIndent2"/>
    <w:rsid w:val="00EF4793"/>
    <w:rPr>
      <w:rFonts w:ascii="Times New Roman" w:hAnsi="Times New Roman"/>
      <w:lang w:val="en-GB" w:eastAsia="en-GB"/>
    </w:rPr>
  </w:style>
  <w:style w:type="paragraph" w:styleId="BodyTextIndent2">
    <w:name w:val="Body Text Indent 2"/>
    <w:basedOn w:val="Normal"/>
    <w:link w:val="BodyTextIndent2Char"/>
    <w:rsid w:val="00EF4793"/>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EF4793"/>
    <w:rPr>
      <w:rFonts w:ascii="Times New Roman" w:hAnsi="Times New Roman"/>
      <w:lang w:val="en-GB" w:eastAsia="en-GB"/>
    </w:rPr>
  </w:style>
  <w:style w:type="paragraph" w:styleId="BodyTextIndent3">
    <w:name w:val="Body Text Indent 3"/>
    <w:basedOn w:val="Normal"/>
    <w:link w:val="BodyTextIndent3Char"/>
    <w:rsid w:val="00EF4793"/>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EF4793"/>
    <w:rPr>
      <w:rFonts w:ascii="Times New Roman" w:hAnsi="Times New Roman"/>
      <w:sz w:val="16"/>
      <w:szCs w:val="16"/>
      <w:lang w:val="en-GB" w:eastAsia="en-GB"/>
    </w:rPr>
  </w:style>
  <w:style w:type="paragraph" w:styleId="Closing">
    <w:name w:val="Closing"/>
    <w:basedOn w:val="Normal"/>
    <w:link w:val="ClosingChar"/>
    <w:rsid w:val="00EF4793"/>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EF4793"/>
    <w:rPr>
      <w:rFonts w:ascii="Times New Roman" w:hAnsi="Times New Roman"/>
      <w:lang w:val="en-GB" w:eastAsia="en-GB"/>
    </w:rPr>
  </w:style>
  <w:style w:type="paragraph" w:styleId="Date">
    <w:name w:val="Date"/>
    <w:basedOn w:val="Normal"/>
    <w:next w:val="Normal"/>
    <w:link w:val="DateChar"/>
    <w:rsid w:val="00EF4793"/>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F4793"/>
    <w:rPr>
      <w:rFonts w:ascii="Times New Roman" w:hAnsi="Times New Roman"/>
      <w:lang w:val="en-GB" w:eastAsia="en-GB"/>
    </w:rPr>
  </w:style>
  <w:style w:type="paragraph" w:styleId="E-mailSignature">
    <w:name w:val="E-mail Signature"/>
    <w:basedOn w:val="Normal"/>
    <w:link w:val="E-mailSignatureChar"/>
    <w:rsid w:val="00EF4793"/>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EF4793"/>
    <w:rPr>
      <w:rFonts w:ascii="Times New Roman" w:hAnsi="Times New Roman"/>
      <w:lang w:val="en-GB" w:eastAsia="en-GB"/>
    </w:rPr>
  </w:style>
  <w:style w:type="character" w:styleId="Emphasis">
    <w:name w:val="Emphasis"/>
    <w:basedOn w:val="DefaultParagraphFont"/>
    <w:uiPriority w:val="20"/>
    <w:qFormat/>
    <w:rsid w:val="00EF4793"/>
    <w:rPr>
      <w:i/>
      <w:iCs/>
    </w:rPr>
  </w:style>
  <w:style w:type="character" w:customStyle="1" w:styleId="TANChar">
    <w:name w:val="TAN Char"/>
    <w:link w:val="TAN"/>
    <w:qFormat/>
    <w:locked/>
    <w:rsid w:val="00EF4793"/>
    <w:rPr>
      <w:rFonts w:ascii="Arial" w:hAnsi="Arial"/>
      <w:sz w:val="18"/>
      <w:lang w:val="en-GB" w:eastAsia="en-US"/>
    </w:rPr>
  </w:style>
  <w:style w:type="character" w:customStyle="1" w:styleId="ListParagraphChar">
    <w:name w:val="List Paragraph Char"/>
    <w:link w:val="ListParagraph"/>
    <w:uiPriority w:val="34"/>
    <w:locked/>
    <w:rsid w:val="00EF4793"/>
    <w:rPr>
      <w:rFonts w:ascii="Arial" w:eastAsia="SimSun" w:hAnsi="Arial"/>
      <w:sz w:val="22"/>
      <w:lang w:val="en-GB" w:eastAsia="en-US"/>
    </w:rPr>
  </w:style>
  <w:style w:type="character" w:styleId="BookTitle">
    <w:name w:val="Book Title"/>
    <w:basedOn w:val="DefaultParagraphFont"/>
    <w:uiPriority w:val="33"/>
    <w:qFormat/>
    <w:rsid w:val="00EF4793"/>
    <w:rPr>
      <w:b/>
      <w:bCs/>
      <w:smallCaps/>
      <w:spacing w:val="5"/>
    </w:rPr>
  </w:style>
  <w:style w:type="table" w:styleId="DarkList">
    <w:name w:val="Dark List"/>
    <w:basedOn w:val="TableNormal"/>
    <w:uiPriority w:val="70"/>
    <w:rsid w:val="00EF4793"/>
    <w:rPr>
      <w:rFonts w:asciiTheme="minorHAnsi" w:eastAsiaTheme="minorEastAsia" w:hAnsiTheme="minorHAnsi" w:cstheme="minorBidi"/>
      <w:color w:val="FFFFFF" w:themeColor="background1"/>
      <w:sz w:val="22"/>
      <w:szCs w:val="22"/>
      <w:lang w:val="en-US" w:eastAsia="en-US"/>
    </w:rPr>
    <w:tblPr>
      <w:tblStyleColBandSize w:val="1"/>
    </w:tblPr>
    <w:tblStylePr w:type="firstRow">
      <w:rPr>
        <w:b/>
        <w:bCs/>
      </w:rPr>
    </w:tblStylePr>
  </w:style>
  <w:style w:type="table" w:styleId="DarkList-Accent1">
    <w:name w:val="Dark List Accent 1"/>
    <w:basedOn w:val="TableNormal"/>
    <w:uiPriority w:val="70"/>
    <w:rsid w:val="00EF4793"/>
    <w:rPr>
      <w:rFonts w:asciiTheme="minorHAnsi" w:eastAsiaTheme="minorEastAsia" w:hAnsiTheme="minorHAnsi" w:cstheme="minorBidi"/>
      <w:color w:val="FFFFFF" w:themeColor="background1"/>
      <w:sz w:val="22"/>
      <w:szCs w:val="22"/>
      <w:lang w:val="en-US" w:eastAsia="en-US"/>
    </w:rPr>
    <w:tblPr>
      <w:tblStyleColBandSize w:val="1"/>
    </w:tblPr>
    <w:tblStylePr w:type="firstRow">
      <w:rPr>
        <w:b/>
        <w:bCs/>
      </w:rPr>
    </w:tblStylePr>
  </w:style>
  <w:style w:type="table" w:styleId="DarkList-Accent2">
    <w:name w:val="Dark List Accent 2"/>
    <w:basedOn w:val="TableNormal"/>
    <w:uiPriority w:val="70"/>
    <w:rsid w:val="00EF4793"/>
    <w:rPr>
      <w:rFonts w:asciiTheme="minorHAnsi" w:eastAsiaTheme="minorEastAsia" w:hAnsiTheme="minorHAnsi" w:cstheme="minorBidi"/>
      <w:color w:val="FFFFFF" w:themeColor="background1"/>
      <w:sz w:val="22"/>
      <w:szCs w:val="22"/>
      <w:lang w:val="en-US" w:eastAsia="en-US"/>
    </w:rPr>
    <w:tblPr>
      <w:tblStyleColBandSize w:val="1"/>
    </w:tblPr>
    <w:tblStylePr w:type="firstRow">
      <w:rPr>
        <w:b/>
        <w:bCs/>
      </w:rPr>
    </w:tblStylePr>
  </w:style>
  <w:style w:type="table" w:styleId="DarkList-Accent3">
    <w:name w:val="Dark List Accent 3"/>
    <w:basedOn w:val="TableNormal"/>
    <w:uiPriority w:val="70"/>
    <w:rsid w:val="00EF4793"/>
    <w:rPr>
      <w:rFonts w:asciiTheme="minorHAnsi" w:eastAsiaTheme="minorEastAsia" w:hAnsiTheme="minorHAnsi" w:cstheme="minorBidi"/>
      <w:color w:val="FFFFFF" w:themeColor="background1"/>
      <w:sz w:val="22"/>
      <w:szCs w:val="22"/>
      <w:lang w:val="en-US" w:eastAsia="en-US"/>
    </w:rPr>
    <w:tblPr>
      <w:tblStyleColBandSize w:val="1"/>
    </w:tblPr>
    <w:tblStylePr w:type="firstRow">
      <w:rPr>
        <w:b/>
        <w:bCs/>
      </w:rPr>
    </w:tblStylePr>
  </w:style>
  <w:style w:type="table" w:styleId="DarkList-Accent4">
    <w:name w:val="Dark List Accent 4"/>
    <w:basedOn w:val="TableNormal"/>
    <w:uiPriority w:val="70"/>
    <w:rsid w:val="00EF4793"/>
    <w:rPr>
      <w:rFonts w:asciiTheme="minorHAnsi" w:eastAsiaTheme="minorEastAsia" w:hAnsiTheme="minorHAnsi" w:cstheme="minorBidi"/>
      <w:color w:val="FFFFFF" w:themeColor="background1"/>
      <w:sz w:val="22"/>
      <w:szCs w:val="22"/>
      <w:lang w:val="en-US" w:eastAsia="en-US"/>
    </w:rPr>
    <w:tblPr>
      <w:tblStyleColBandSize w:val="1"/>
    </w:tblPr>
    <w:tblStylePr w:type="firstRow">
      <w:rPr>
        <w:b/>
        <w:bCs/>
      </w:rPr>
    </w:tblStylePr>
  </w:style>
  <w:style w:type="table" w:styleId="DarkList-Accent5">
    <w:name w:val="Dark List Accent 5"/>
    <w:basedOn w:val="TableNormal"/>
    <w:uiPriority w:val="70"/>
    <w:rsid w:val="00EF4793"/>
    <w:rPr>
      <w:rFonts w:asciiTheme="minorHAnsi" w:eastAsiaTheme="minorEastAsia" w:hAnsiTheme="minorHAnsi" w:cstheme="minorBidi"/>
      <w:color w:val="FFFFFF" w:themeColor="background1"/>
      <w:sz w:val="22"/>
      <w:szCs w:val="22"/>
      <w:lang w:val="en-US" w:eastAsia="en-US"/>
    </w:rPr>
    <w:tblPr>
      <w:tblStyleColBandSize w:val="1"/>
    </w:tblPr>
    <w:tblStylePr w:type="firstRow">
      <w:rPr>
        <w:b/>
        <w:bCs/>
      </w:rPr>
    </w:tblStylePr>
  </w:style>
  <w:style w:type="table" w:styleId="DarkList-Accent6">
    <w:name w:val="Dark List Accent 6"/>
    <w:basedOn w:val="TableNormal"/>
    <w:uiPriority w:val="70"/>
    <w:rsid w:val="00EF4793"/>
    <w:rPr>
      <w:rFonts w:asciiTheme="minorHAnsi" w:eastAsiaTheme="minorEastAsia" w:hAnsiTheme="minorHAnsi" w:cstheme="minorBidi"/>
      <w:color w:val="FFFFFF" w:themeColor="background1"/>
      <w:sz w:val="22"/>
      <w:szCs w:val="22"/>
      <w:lang w:val="en-US" w:eastAsia="en-US"/>
    </w:rPr>
    <w:tblPr>
      <w:tblStyleColBandSize w:val="1"/>
    </w:tblPr>
    <w:tblStylePr w:type="firstRow">
      <w:rPr>
        <w:b/>
        <w:bCs/>
      </w:rPr>
    </w:tblStylePr>
  </w:style>
  <w:style w:type="table" w:styleId="ColorfulShading">
    <w:name w:val="Colorful Shading"/>
    <w:basedOn w:val="TableNormal"/>
    <w:uiPriority w:val="71"/>
    <w:rsid w:val="00EF4793"/>
    <w:rPr>
      <w:rFonts w:asciiTheme="minorHAnsi" w:eastAsiaTheme="minorEastAsia" w:hAnsiTheme="minorHAnsi" w:cstheme="minorBidi"/>
      <w:color w:val="000000" w:themeColor="text1"/>
      <w:sz w:val="22"/>
      <w:szCs w:val="22"/>
      <w:lang w:val="en-US" w:eastAsia="en-US"/>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F4793"/>
    <w:rPr>
      <w:rFonts w:asciiTheme="minorHAnsi" w:eastAsiaTheme="minorEastAsia" w:hAnsiTheme="minorHAnsi" w:cstheme="minorBidi"/>
      <w:color w:val="000000" w:themeColor="text1"/>
      <w:sz w:val="22"/>
      <w:szCs w:val="22"/>
      <w:lang w:val="en-US" w:eastAsia="en-US"/>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F4793"/>
    <w:rPr>
      <w:rFonts w:asciiTheme="minorHAnsi" w:eastAsiaTheme="minorEastAsia" w:hAnsiTheme="minorHAnsi" w:cstheme="minorBidi"/>
      <w:color w:val="000000" w:themeColor="text1"/>
      <w:sz w:val="22"/>
      <w:szCs w:val="22"/>
      <w:lang w:val="en-US" w:eastAsia="en-US"/>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F4793"/>
    <w:rPr>
      <w:rFonts w:asciiTheme="minorHAnsi" w:eastAsiaTheme="minorEastAsia" w:hAnsiTheme="minorHAnsi" w:cstheme="minorBidi"/>
      <w:color w:val="000000" w:themeColor="text1"/>
      <w:sz w:val="22"/>
      <w:szCs w:val="22"/>
      <w:lang w:val="en-US" w:eastAsia="en-US"/>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style>
  <w:style w:type="table" w:styleId="ColorfulShading-Accent4">
    <w:name w:val="Colorful Shading Accent 4"/>
    <w:basedOn w:val="TableNormal"/>
    <w:uiPriority w:val="71"/>
    <w:rsid w:val="00EF4793"/>
    <w:rPr>
      <w:rFonts w:asciiTheme="minorHAnsi" w:eastAsiaTheme="minorEastAsia" w:hAnsiTheme="minorHAnsi" w:cstheme="minorBidi"/>
      <w:color w:val="000000" w:themeColor="text1"/>
      <w:sz w:val="22"/>
      <w:szCs w:val="22"/>
      <w:lang w:val="en-US" w:eastAsia="en-US"/>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F4793"/>
    <w:rPr>
      <w:rFonts w:asciiTheme="minorHAnsi" w:eastAsiaTheme="minorEastAsia" w:hAnsiTheme="minorHAnsi" w:cstheme="minorBidi"/>
      <w:color w:val="000000" w:themeColor="text1"/>
      <w:sz w:val="22"/>
      <w:szCs w:val="22"/>
      <w:lang w:val="en-US" w:eastAsia="en-US"/>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F4793"/>
    <w:rPr>
      <w:rFonts w:asciiTheme="minorHAnsi" w:eastAsiaTheme="minorEastAsia" w:hAnsiTheme="minorHAnsi" w:cstheme="minorBidi"/>
      <w:color w:val="000000" w:themeColor="text1"/>
      <w:sz w:val="22"/>
      <w:szCs w:val="22"/>
      <w:lang w:val="en-US" w:eastAsia="en-US"/>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EF4793"/>
    <w:rPr>
      <w:rFonts w:asciiTheme="minorHAnsi" w:eastAsiaTheme="minorEastAsia" w:hAnsiTheme="minorHAnsi" w:cstheme="minorBidi"/>
      <w:color w:val="000000" w:themeColor="text1"/>
      <w:sz w:val="22"/>
      <w:szCs w:val="22"/>
      <w:lang w:val="en-US" w:eastAsia="en-US"/>
    </w:rPr>
    <w:tblPr>
      <w:tblStyleRowBandSize w:val="1"/>
      <w:tblStyleColBandSize w:val="1"/>
    </w:tblPr>
    <w:tcPr>
      <w:tcBorders>
        <w:top w:val="nil"/>
        <w:left w:val="nil"/>
        <w:bottom w:val="nil"/>
        <w:right w:val="nil"/>
      </w:tcBorders>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1">
    <w:name w:val="Colorful List Accent 1"/>
    <w:basedOn w:val="TableNormal"/>
    <w:uiPriority w:val="72"/>
    <w:rsid w:val="00EF4793"/>
    <w:rPr>
      <w:rFonts w:asciiTheme="minorHAnsi" w:eastAsiaTheme="minorEastAsia" w:hAnsiTheme="minorHAnsi" w:cstheme="minorBidi"/>
      <w:color w:val="000000" w:themeColor="text1"/>
      <w:sz w:val="22"/>
      <w:szCs w:val="22"/>
      <w:lang w:val="en-US" w:eastAsia="en-US"/>
    </w:rPr>
    <w:tblPr>
      <w:tblStyleRowBandSize w:val="1"/>
      <w:tblStyleColBandSize w:val="1"/>
    </w:tblPr>
    <w:tcPr>
      <w:tcBorders>
        <w:top w:val="nil"/>
        <w:left w:val="nil"/>
        <w:bottom w:val="nil"/>
        <w:right w:val="nil"/>
      </w:tcBorders>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2">
    <w:name w:val="Colorful List Accent 2"/>
    <w:basedOn w:val="TableNormal"/>
    <w:uiPriority w:val="72"/>
    <w:rsid w:val="00EF4793"/>
    <w:rPr>
      <w:rFonts w:asciiTheme="minorHAnsi" w:eastAsiaTheme="minorEastAsia" w:hAnsiTheme="minorHAnsi" w:cstheme="minorBidi"/>
      <w:color w:val="000000" w:themeColor="text1"/>
      <w:sz w:val="22"/>
      <w:szCs w:val="22"/>
      <w:lang w:val="en-US" w:eastAsia="en-US"/>
    </w:rPr>
    <w:tblPr>
      <w:tblStyleRowBandSize w:val="1"/>
      <w:tblStyleColBandSize w:val="1"/>
    </w:tblPr>
    <w:tcPr>
      <w:tcBorders>
        <w:top w:val="nil"/>
        <w:left w:val="nil"/>
        <w:bottom w:val="nil"/>
        <w:right w:val="nil"/>
      </w:tcBorders>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3">
    <w:name w:val="Colorful List Accent 3"/>
    <w:basedOn w:val="TableNormal"/>
    <w:uiPriority w:val="72"/>
    <w:rsid w:val="00EF4793"/>
    <w:rPr>
      <w:rFonts w:asciiTheme="minorHAnsi" w:eastAsiaTheme="minorEastAsia" w:hAnsiTheme="minorHAnsi" w:cstheme="minorBidi"/>
      <w:color w:val="000000" w:themeColor="text1"/>
      <w:sz w:val="22"/>
      <w:szCs w:val="22"/>
      <w:lang w:val="en-US" w:eastAsia="en-US"/>
    </w:rPr>
    <w:tblPr>
      <w:tblStyleRowBandSize w:val="1"/>
      <w:tblStyleColBandSize w:val="1"/>
    </w:tblPr>
    <w:tcPr>
      <w:tcBorders>
        <w:top w:val="nil"/>
        <w:left w:val="nil"/>
        <w:bottom w:val="nil"/>
        <w:right w:val="nil"/>
      </w:tcBorders>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4">
    <w:name w:val="Colorful List Accent 4"/>
    <w:basedOn w:val="TableNormal"/>
    <w:uiPriority w:val="72"/>
    <w:rsid w:val="00EF4793"/>
    <w:rPr>
      <w:rFonts w:asciiTheme="minorHAnsi" w:eastAsiaTheme="minorEastAsia" w:hAnsiTheme="minorHAnsi" w:cstheme="minorBidi"/>
      <w:color w:val="000000" w:themeColor="text1"/>
      <w:sz w:val="22"/>
      <w:szCs w:val="22"/>
      <w:lang w:val="en-US" w:eastAsia="en-US"/>
    </w:rPr>
    <w:tblPr>
      <w:tblStyleRowBandSize w:val="1"/>
      <w:tblStyleColBandSize w:val="1"/>
    </w:tblPr>
    <w:tcPr>
      <w:tcBorders>
        <w:top w:val="nil"/>
        <w:left w:val="nil"/>
        <w:bottom w:val="nil"/>
        <w:right w:val="nil"/>
      </w:tcBorders>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5">
    <w:name w:val="Colorful List Accent 5"/>
    <w:basedOn w:val="TableNormal"/>
    <w:uiPriority w:val="72"/>
    <w:rsid w:val="00EF4793"/>
    <w:rPr>
      <w:rFonts w:asciiTheme="minorHAnsi" w:eastAsiaTheme="minorEastAsia" w:hAnsiTheme="minorHAnsi" w:cstheme="minorBidi"/>
      <w:color w:val="000000" w:themeColor="text1"/>
      <w:sz w:val="22"/>
      <w:szCs w:val="22"/>
      <w:lang w:val="en-US" w:eastAsia="en-US"/>
    </w:rPr>
    <w:tblPr>
      <w:tblStyleRowBandSize w:val="1"/>
      <w:tblStyleColBandSize w:val="1"/>
    </w:tblPr>
    <w:tcPr>
      <w:tcBorders>
        <w:top w:val="nil"/>
        <w:left w:val="nil"/>
        <w:bottom w:val="nil"/>
        <w:right w:val="nil"/>
      </w:tcBorders>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6">
    <w:name w:val="Colorful List Accent 6"/>
    <w:basedOn w:val="TableNormal"/>
    <w:uiPriority w:val="72"/>
    <w:rsid w:val="00EF4793"/>
    <w:rPr>
      <w:rFonts w:asciiTheme="minorHAnsi" w:eastAsiaTheme="minorEastAsia" w:hAnsiTheme="minorHAnsi" w:cstheme="minorBidi"/>
      <w:color w:val="000000" w:themeColor="text1"/>
      <w:sz w:val="22"/>
      <w:szCs w:val="22"/>
      <w:lang w:val="en-US" w:eastAsia="en-US"/>
    </w:rPr>
    <w:tblPr>
      <w:tblStyleRowBandSize w:val="1"/>
      <w:tblStyleColBandSize w:val="1"/>
    </w:tblPr>
    <w:tcPr>
      <w:tcBorders>
        <w:top w:val="nil"/>
        <w:left w:val="nil"/>
        <w:bottom w:val="nil"/>
        <w:right w:val="nil"/>
      </w:tcBorders>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Grid">
    <w:name w:val="Colorful Grid"/>
    <w:basedOn w:val="TableNormal"/>
    <w:uiPriority w:val="73"/>
    <w:rsid w:val="00EF4793"/>
    <w:rPr>
      <w:rFonts w:asciiTheme="minorHAnsi" w:eastAsiaTheme="minorEastAsia" w:hAnsiTheme="minorHAnsi" w:cstheme="minorBidi"/>
      <w:color w:val="000000" w:themeColor="text1"/>
      <w:sz w:val="22"/>
      <w:szCs w:val="22"/>
      <w:lang w:val="en-US" w:eastAsia="en-US"/>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rsid w:val="00EF4793"/>
    <w:rPr>
      <w:rFonts w:asciiTheme="minorHAnsi" w:eastAsiaTheme="minorEastAsia" w:hAnsiTheme="minorHAnsi" w:cstheme="minorBidi"/>
      <w:color w:val="000000" w:themeColor="text1"/>
      <w:sz w:val="22"/>
      <w:szCs w:val="22"/>
      <w:lang w:val="en-US" w:eastAsia="en-US"/>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rsid w:val="00EF4793"/>
    <w:rPr>
      <w:rFonts w:asciiTheme="minorHAnsi" w:eastAsiaTheme="minorEastAsia" w:hAnsiTheme="minorHAnsi" w:cstheme="minorBidi"/>
      <w:color w:val="000000" w:themeColor="text1"/>
      <w:sz w:val="22"/>
      <w:szCs w:val="22"/>
      <w:lang w:val="en-US" w:eastAsia="en-US"/>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rsid w:val="00EF4793"/>
    <w:rPr>
      <w:rFonts w:asciiTheme="minorHAnsi" w:eastAsiaTheme="minorEastAsia" w:hAnsiTheme="minorHAnsi" w:cstheme="minorBidi"/>
      <w:color w:val="000000" w:themeColor="text1"/>
      <w:sz w:val="22"/>
      <w:szCs w:val="22"/>
      <w:lang w:val="en-US" w:eastAsia="en-US"/>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rsid w:val="00EF4793"/>
    <w:rPr>
      <w:rFonts w:asciiTheme="minorHAnsi" w:eastAsiaTheme="minorEastAsia" w:hAnsiTheme="minorHAnsi" w:cstheme="minorBidi"/>
      <w:color w:val="000000" w:themeColor="text1"/>
      <w:sz w:val="22"/>
      <w:szCs w:val="22"/>
      <w:lang w:val="en-US" w:eastAsia="en-US"/>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rsid w:val="00EF4793"/>
    <w:rPr>
      <w:rFonts w:asciiTheme="minorHAnsi" w:eastAsiaTheme="minorEastAsia" w:hAnsiTheme="minorHAnsi" w:cstheme="minorBidi"/>
      <w:color w:val="000000" w:themeColor="text1"/>
      <w:sz w:val="22"/>
      <w:szCs w:val="22"/>
      <w:lang w:val="en-US" w:eastAsia="en-US"/>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rsid w:val="00EF4793"/>
    <w:rPr>
      <w:rFonts w:asciiTheme="minorHAnsi" w:eastAsiaTheme="minorEastAsia" w:hAnsiTheme="minorHAnsi" w:cstheme="minorBidi"/>
      <w:color w:val="000000" w:themeColor="text1"/>
      <w:sz w:val="22"/>
      <w:szCs w:val="22"/>
      <w:lang w:val="en-US" w:eastAsia="en-US"/>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paragraph" w:styleId="EndnoteText">
    <w:name w:val="endnote text"/>
    <w:basedOn w:val="Normal"/>
    <w:link w:val="EndnoteTextChar"/>
    <w:rsid w:val="00EF4793"/>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EF4793"/>
    <w:rPr>
      <w:rFonts w:ascii="Times New Roman" w:hAnsi="Times New Roman"/>
      <w:lang w:val="en-GB" w:eastAsia="en-GB"/>
    </w:rPr>
  </w:style>
  <w:style w:type="paragraph" w:styleId="EnvelopeAddress">
    <w:name w:val="envelope address"/>
    <w:basedOn w:val="Normal"/>
    <w:rsid w:val="00EF479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EF479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EF4793"/>
    <w:rPr>
      <w:rFonts w:ascii="Arial" w:hAnsi="Arial"/>
      <w:b/>
      <w:i/>
      <w:noProof/>
      <w:sz w:val="18"/>
      <w:lang w:val="en-GB" w:eastAsia="en-US"/>
    </w:rPr>
  </w:style>
  <w:style w:type="character" w:customStyle="1" w:styleId="FootnoteTextChar">
    <w:name w:val="Footnote Text Char"/>
    <w:basedOn w:val="DefaultParagraphFont"/>
    <w:link w:val="FootnoteText"/>
    <w:rsid w:val="00EF4793"/>
    <w:rPr>
      <w:rFonts w:ascii="Times New Roman" w:hAnsi="Times New Roman"/>
      <w:sz w:val="16"/>
      <w:lang w:val="en-GB" w:eastAsia="en-US"/>
    </w:rPr>
  </w:style>
  <w:style w:type="paragraph" w:styleId="HTMLAddress">
    <w:name w:val="HTML Address"/>
    <w:basedOn w:val="Normal"/>
    <w:link w:val="HTMLAddressChar"/>
    <w:rsid w:val="00EF4793"/>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EF4793"/>
    <w:rPr>
      <w:rFonts w:ascii="Times New Roman" w:hAnsi="Times New Roman"/>
      <w:i/>
      <w:iCs/>
      <w:lang w:val="en-GB" w:eastAsia="en-GB"/>
    </w:rPr>
  </w:style>
  <w:style w:type="paragraph" w:styleId="HTMLPreformatted">
    <w:name w:val="HTML Preformatted"/>
    <w:basedOn w:val="Normal"/>
    <w:link w:val="HTMLPreformattedChar"/>
    <w:uiPriority w:val="99"/>
    <w:rsid w:val="00EF4793"/>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uiPriority w:val="99"/>
    <w:rsid w:val="00EF4793"/>
    <w:rPr>
      <w:rFonts w:ascii="Consolas" w:hAnsi="Consolas"/>
      <w:lang w:val="en-GB" w:eastAsia="en-GB"/>
    </w:rPr>
  </w:style>
  <w:style w:type="paragraph" w:styleId="Index3">
    <w:name w:val="index 3"/>
    <w:basedOn w:val="Normal"/>
    <w:next w:val="Normal"/>
    <w:rsid w:val="00EF4793"/>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EF4793"/>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EF4793"/>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EF4793"/>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EF4793"/>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EF4793"/>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EF4793"/>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EF4793"/>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EF479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EF4793"/>
    <w:rPr>
      <w:rFonts w:ascii="Times New Roman" w:hAnsi="Times New Roman"/>
      <w:i/>
      <w:iCs/>
      <w:color w:val="4F81BD" w:themeColor="accent1"/>
      <w:lang w:val="en-GB" w:eastAsia="en-GB"/>
    </w:rPr>
  </w:style>
  <w:style w:type="paragraph" w:styleId="ListContinue">
    <w:name w:val="List Continue"/>
    <w:basedOn w:val="Normal"/>
    <w:uiPriority w:val="99"/>
    <w:rsid w:val="00EF4793"/>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uiPriority w:val="99"/>
    <w:rsid w:val="00EF4793"/>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uiPriority w:val="99"/>
    <w:rsid w:val="00EF4793"/>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EF4793"/>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EF4793"/>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uiPriority w:val="99"/>
    <w:rsid w:val="00EF4793"/>
    <w:pPr>
      <w:numPr>
        <w:numId w:val="18"/>
      </w:numPr>
      <w:tabs>
        <w:tab w:val="clear" w:pos="926"/>
      </w:tabs>
      <w:overflowPunct w:val="0"/>
      <w:autoSpaceDE w:val="0"/>
      <w:autoSpaceDN w:val="0"/>
      <w:adjustRightInd w:val="0"/>
      <w:ind w:left="0" w:firstLine="0"/>
      <w:contextualSpacing/>
      <w:textAlignment w:val="baseline"/>
    </w:pPr>
    <w:rPr>
      <w:lang w:eastAsia="en-GB"/>
    </w:rPr>
  </w:style>
  <w:style w:type="paragraph" w:styleId="ListNumber4">
    <w:name w:val="List Number 4"/>
    <w:basedOn w:val="Normal"/>
    <w:rsid w:val="00EF4793"/>
    <w:pPr>
      <w:numPr>
        <w:numId w:val="19"/>
      </w:numPr>
      <w:tabs>
        <w:tab w:val="clear" w:pos="1209"/>
      </w:tabs>
      <w:overflowPunct w:val="0"/>
      <w:autoSpaceDE w:val="0"/>
      <w:autoSpaceDN w:val="0"/>
      <w:adjustRightInd w:val="0"/>
      <w:ind w:left="0" w:firstLine="0"/>
      <w:contextualSpacing/>
      <w:textAlignment w:val="baseline"/>
    </w:pPr>
    <w:rPr>
      <w:lang w:eastAsia="en-GB"/>
    </w:rPr>
  </w:style>
  <w:style w:type="paragraph" w:styleId="ListNumber5">
    <w:name w:val="List Number 5"/>
    <w:basedOn w:val="Normal"/>
    <w:rsid w:val="00EF4793"/>
    <w:pPr>
      <w:numPr>
        <w:numId w:val="20"/>
      </w:numPr>
      <w:tabs>
        <w:tab w:val="clear" w:pos="1492"/>
      </w:tabs>
      <w:overflowPunct w:val="0"/>
      <w:autoSpaceDE w:val="0"/>
      <w:autoSpaceDN w:val="0"/>
      <w:adjustRightInd w:val="0"/>
      <w:ind w:left="0" w:firstLine="0"/>
      <w:contextualSpacing/>
      <w:textAlignment w:val="baseline"/>
    </w:pPr>
    <w:rPr>
      <w:lang w:eastAsia="en-GB"/>
    </w:rPr>
  </w:style>
  <w:style w:type="paragraph" w:styleId="MacroText">
    <w:name w:val="macro"/>
    <w:link w:val="MacroTextChar"/>
    <w:uiPriority w:val="99"/>
    <w:rsid w:val="00EF479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uiPriority w:val="99"/>
    <w:rsid w:val="00EF4793"/>
    <w:rPr>
      <w:rFonts w:ascii="Consolas" w:hAnsi="Consolas"/>
      <w:lang w:val="en-GB" w:eastAsia="en-GB"/>
    </w:rPr>
  </w:style>
  <w:style w:type="paragraph" w:styleId="MessageHeader">
    <w:name w:val="Message Header"/>
    <w:basedOn w:val="Normal"/>
    <w:link w:val="MessageHeaderChar"/>
    <w:rsid w:val="00EF479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EF4793"/>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F4793"/>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EF4793"/>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EF4793"/>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EF4793"/>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EF4793"/>
    <w:rPr>
      <w:rFonts w:ascii="Times New Roman" w:hAnsi="Times New Roman"/>
      <w:lang w:val="en-GB" w:eastAsia="en-GB"/>
    </w:rPr>
  </w:style>
  <w:style w:type="paragraph" w:styleId="PlainText">
    <w:name w:val="Plain Text"/>
    <w:basedOn w:val="Normal"/>
    <w:link w:val="PlainTextChar"/>
    <w:uiPriority w:val="99"/>
    <w:rsid w:val="00EF4793"/>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uiPriority w:val="99"/>
    <w:rsid w:val="00EF4793"/>
    <w:rPr>
      <w:rFonts w:ascii="Consolas" w:hAnsi="Consolas"/>
      <w:sz w:val="21"/>
      <w:szCs w:val="21"/>
      <w:lang w:val="en-GB" w:eastAsia="en-GB"/>
    </w:rPr>
  </w:style>
  <w:style w:type="paragraph" w:styleId="Quote">
    <w:name w:val="Quote"/>
    <w:basedOn w:val="Normal"/>
    <w:next w:val="Normal"/>
    <w:link w:val="QuoteChar"/>
    <w:uiPriority w:val="29"/>
    <w:qFormat/>
    <w:rsid w:val="00EF4793"/>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EF4793"/>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EF4793"/>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F4793"/>
    <w:rPr>
      <w:rFonts w:ascii="Times New Roman" w:hAnsi="Times New Roman"/>
      <w:lang w:val="en-GB" w:eastAsia="en-GB"/>
    </w:rPr>
  </w:style>
  <w:style w:type="paragraph" w:styleId="Signature">
    <w:name w:val="Signature"/>
    <w:basedOn w:val="Normal"/>
    <w:link w:val="SignatureChar"/>
    <w:rsid w:val="00EF4793"/>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EF4793"/>
    <w:rPr>
      <w:rFonts w:ascii="Times New Roman" w:hAnsi="Times New Roman"/>
      <w:lang w:val="en-GB" w:eastAsia="en-GB"/>
    </w:rPr>
  </w:style>
  <w:style w:type="paragraph" w:styleId="Subtitle">
    <w:name w:val="Subtitle"/>
    <w:basedOn w:val="Normal"/>
    <w:next w:val="Normal"/>
    <w:link w:val="SubtitleChar"/>
    <w:uiPriority w:val="11"/>
    <w:qFormat/>
    <w:rsid w:val="00EF4793"/>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uiPriority w:val="11"/>
    <w:rsid w:val="00EF4793"/>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EF4793"/>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EF4793"/>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uiPriority w:val="10"/>
    <w:qFormat/>
    <w:rsid w:val="00EF479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EF4793"/>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EF479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EF4793"/>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TAHChar">
    <w:name w:val="TAH Char"/>
    <w:qFormat/>
    <w:rsid w:val="00EF4793"/>
    <w:rPr>
      <w:rFonts w:ascii="Arial" w:hAnsi="Arial"/>
      <w:b/>
      <w:sz w:val="18"/>
      <w:lang w:val="en-GB" w:eastAsia="en-US"/>
    </w:rPr>
  </w:style>
  <w:style w:type="character" w:customStyle="1" w:styleId="TFZchn">
    <w:name w:val="TF Zchn"/>
    <w:rsid w:val="00EF4793"/>
    <w:rPr>
      <w:rFonts w:ascii="Arial" w:hAnsi="Arial"/>
      <w:b/>
      <w:lang w:val="en-GB" w:eastAsia="en-US"/>
    </w:rPr>
  </w:style>
  <w:style w:type="character" w:styleId="UnresolvedMention">
    <w:name w:val="Unresolved Mention"/>
    <w:basedOn w:val="DefaultParagraphFont"/>
    <w:uiPriority w:val="99"/>
    <w:semiHidden/>
    <w:unhideWhenUsed/>
    <w:rsid w:val="004E2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5744">
      <w:bodyDiv w:val="1"/>
      <w:marLeft w:val="0"/>
      <w:marRight w:val="0"/>
      <w:marTop w:val="0"/>
      <w:marBottom w:val="0"/>
      <w:divBdr>
        <w:top w:val="none" w:sz="0" w:space="0" w:color="auto"/>
        <w:left w:val="none" w:sz="0" w:space="0" w:color="auto"/>
        <w:bottom w:val="none" w:sz="0" w:space="0" w:color="auto"/>
        <w:right w:val="none" w:sz="0" w:space="0" w:color="auto"/>
      </w:divBdr>
      <w:divsChild>
        <w:div w:id="2084133240">
          <w:marLeft w:val="0"/>
          <w:marRight w:val="0"/>
          <w:marTop w:val="0"/>
          <w:marBottom w:val="0"/>
          <w:divBdr>
            <w:top w:val="none" w:sz="0" w:space="0" w:color="auto"/>
            <w:left w:val="none" w:sz="0" w:space="0" w:color="auto"/>
            <w:bottom w:val="none" w:sz="0" w:space="0" w:color="auto"/>
            <w:right w:val="none" w:sz="0" w:space="0" w:color="auto"/>
          </w:divBdr>
          <w:divsChild>
            <w:div w:id="278076265">
              <w:marLeft w:val="0"/>
              <w:marRight w:val="0"/>
              <w:marTop w:val="0"/>
              <w:marBottom w:val="0"/>
              <w:divBdr>
                <w:top w:val="none" w:sz="0" w:space="0" w:color="auto"/>
                <w:left w:val="none" w:sz="0" w:space="0" w:color="auto"/>
                <w:bottom w:val="none" w:sz="0" w:space="0" w:color="auto"/>
                <w:right w:val="none" w:sz="0" w:space="0" w:color="auto"/>
              </w:divBdr>
            </w:div>
            <w:div w:id="281499592">
              <w:marLeft w:val="0"/>
              <w:marRight w:val="0"/>
              <w:marTop w:val="0"/>
              <w:marBottom w:val="0"/>
              <w:divBdr>
                <w:top w:val="none" w:sz="0" w:space="0" w:color="auto"/>
                <w:left w:val="none" w:sz="0" w:space="0" w:color="auto"/>
                <w:bottom w:val="none" w:sz="0" w:space="0" w:color="auto"/>
                <w:right w:val="none" w:sz="0" w:space="0" w:color="auto"/>
              </w:divBdr>
            </w:div>
            <w:div w:id="616253637">
              <w:marLeft w:val="0"/>
              <w:marRight w:val="0"/>
              <w:marTop w:val="0"/>
              <w:marBottom w:val="0"/>
              <w:divBdr>
                <w:top w:val="none" w:sz="0" w:space="0" w:color="auto"/>
                <w:left w:val="none" w:sz="0" w:space="0" w:color="auto"/>
                <w:bottom w:val="none" w:sz="0" w:space="0" w:color="auto"/>
                <w:right w:val="none" w:sz="0" w:space="0" w:color="auto"/>
              </w:divBdr>
            </w:div>
            <w:div w:id="616329464">
              <w:marLeft w:val="0"/>
              <w:marRight w:val="0"/>
              <w:marTop w:val="0"/>
              <w:marBottom w:val="0"/>
              <w:divBdr>
                <w:top w:val="none" w:sz="0" w:space="0" w:color="auto"/>
                <w:left w:val="none" w:sz="0" w:space="0" w:color="auto"/>
                <w:bottom w:val="none" w:sz="0" w:space="0" w:color="auto"/>
                <w:right w:val="none" w:sz="0" w:space="0" w:color="auto"/>
              </w:divBdr>
            </w:div>
            <w:div w:id="716853847">
              <w:marLeft w:val="0"/>
              <w:marRight w:val="0"/>
              <w:marTop w:val="0"/>
              <w:marBottom w:val="0"/>
              <w:divBdr>
                <w:top w:val="none" w:sz="0" w:space="0" w:color="auto"/>
                <w:left w:val="none" w:sz="0" w:space="0" w:color="auto"/>
                <w:bottom w:val="none" w:sz="0" w:space="0" w:color="auto"/>
                <w:right w:val="none" w:sz="0" w:space="0" w:color="auto"/>
              </w:divBdr>
            </w:div>
            <w:div w:id="734012253">
              <w:marLeft w:val="0"/>
              <w:marRight w:val="0"/>
              <w:marTop w:val="0"/>
              <w:marBottom w:val="0"/>
              <w:divBdr>
                <w:top w:val="none" w:sz="0" w:space="0" w:color="auto"/>
                <w:left w:val="none" w:sz="0" w:space="0" w:color="auto"/>
                <w:bottom w:val="none" w:sz="0" w:space="0" w:color="auto"/>
                <w:right w:val="none" w:sz="0" w:space="0" w:color="auto"/>
              </w:divBdr>
            </w:div>
            <w:div w:id="759987722">
              <w:marLeft w:val="0"/>
              <w:marRight w:val="0"/>
              <w:marTop w:val="0"/>
              <w:marBottom w:val="0"/>
              <w:divBdr>
                <w:top w:val="none" w:sz="0" w:space="0" w:color="auto"/>
                <w:left w:val="none" w:sz="0" w:space="0" w:color="auto"/>
                <w:bottom w:val="none" w:sz="0" w:space="0" w:color="auto"/>
                <w:right w:val="none" w:sz="0" w:space="0" w:color="auto"/>
              </w:divBdr>
            </w:div>
            <w:div w:id="800466242">
              <w:marLeft w:val="0"/>
              <w:marRight w:val="0"/>
              <w:marTop w:val="0"/>
              <w:marBottom w:val="0"/>
              <w:divBdr>
                <w:top w:val="none" w:sz="0" w:space="0" w:color="auto"/>
                <w:left w:val="none" w:sz="0" w:space="0" w:color="auto"/>
                <w:bottom w:val="none" w:sz="0" w:space="0" w:color="auto"/>
                <w:right w:val="none" w:sz="0" w:space="0" w:color="auto"/>
              </w:divBdr>
            </w:div>
            <w:div w:id="837110326">
              <w:marLeft w:val="0"/>
              <w:marRight w:val="0"/>
              <w:marTop w:val="0"/>
              <w:marBottom w:val="0"/>
              <w:divBdr>
                <w:top w:val="none" w:sz="0" w:space="0" w:color="auto"/>
                <w:left w:val="none" w:sz="0" w:space="0" w:color="auto"/>
                <w:bottom w:val="none" w:sz="0" w:space="0" w:color="auto"/>
                <w:right w:val="none" w:sz="0" w:space="0" w:color="auto"/>
              </w:divBdr>
            </w:div>
            <w:div w:id="953946402">
              <w:marLeft w:val="0"/>
              <w:marRight w:val="0"/>
              <w:marTop w:val="0"/>
              <w:marBottom w:val="0"/>
              <w:divBdr>
                <w:top w:val="none" w:sz="0" w:space="0" w:color="auto"/>
                <w:left w:val="none" w:sz="0" w:space="0" w:color="auto"/>
                <w:bottom w:val="none" w:sz="0" w:space="0" w:color="auto"/>
                <w:right w:val="none" w:sz="0" w:space="0" w:color="auto"/>
              </w:divBdr>
            </w:div>
            <w:div w:id="1047874073">
              <w:marLeft w:val="0"/>
              <w:marRight w:val="0"/>
              <w:marTop w:val="0"/>
              <w:marBottom w:val="0"/>
              <w:divBdr>
                <w:top w:val="none" w:sz="0" w:space="0" w:color="auto"/>
                <w:left w:val="none" w:sz="0" w:space="0" w:color="auto"/>
                <w:bottom w:val="none" w:sz="0" w:space="0" w:color="auto"/>
                <w:right w:val="none" w:sz="0" w:space="0" w:color="auto"/>
              </w:divBdr>
            </w:div>
            <w:div w:id="1124233615">
              <w:marLeft w:val="0"/>
              <w:marRight w:val="0"/>
              <w:marTop w:val="0"/>
              <w:marBottom w:val="0"/>
              <w:divBdr>
                <w:top w:val="none" w:sz="0" w:space="0" w:color="auto"/>
                <w:left w:val="none" w:sz="0" w:space="0" w:color="auto"/>
                <w:bottom w:val="none" w:sz="0" w:space="0" w:color="auto"/>
                <w:right w:val="none" w:sz="0" w:space="0" w:color="auto"/>
              </w:divBdr>
            </w:div>
            <w:div w:id="1317536789">
              <w:marLeft w:val="0"/>
              <w:marRight w:val="0"/>
              <w:marTop w:val="0"/>
              <w:marBottom w:val="0"/>
              <w:divBdr>
                <w:top w:val="none" w:sz="0" w:space="0" w:color="auto"/>
                <w:left w:val="none" w:sz="0" w:space="0" w:color="auto"/>
                <w:bottom w:val="none" w:sz="0" w:space="0" w:color="auto"/>
                <w:right w:val="none" w:sz="0" w:space="0" w:color="auto"/>
              </w:divBdr>
            </w:div>
            <w:div w:id="1482769266">
              <w:marLeft w:val="0"/>
              <w:marRight w:val="0"/>
              <w:marTop w:val="0"/>
              <w:marBottom w:val="0"/>
              <w:divBdr>
                <w:top w:val="none" w:sz="0" w:space="0" w:color="auto"/>
                <w:left w:val="none" w:sz="0" w:space="0" w:color="auto"/>
                <w:bottom w:val="none" w:sz="0" w:space="0" w:color="auto"/>
                <w:right w:val="none" w:sz="0" w:space="0" w:color="auto"/>
              </w:divBdr>
            </w:div>
            <w:div w:id="1492795508">
              <w:marLeft w:val="0"/>
              <w:marRight w:val="0"/>
              <w:marTop w:val="0"/>
              <w:marBottom w:val="0"/>
              <w:divBdr>
                <w:top w:val="none" w:sz="0" w:space="0" w:color="auto"/>
                <w:left w:val="none" w:sz="0" w:space="0" w:color="auto"/>
                <w:bottom w:val="none" w:sz="0" w:space="0" w:color="auto"/>
                <w:right w:val="none" w:sz="0" w:space="0" w:color="auto"/>
              </w:divBdr>
            </w:div>
            <w:div w:id="1602370489">
              <w:marLeft w:val="0"/>
              <w:marRight w:val="0"/>
              <w:marTop w:val="0"/>
              <w:marBottom w:val="0"/>
              <w:divBdr>
                <w:top w:val="none" w:sz="0" w:space="0" w:color="auto"/>
                <w:left w:val="none" w:sz="0" w:space="0" w:color="auto"/>
                <w:bottom w:val="none" w:sz="0" w:space="0" w:color="auto"/>
                <w:right w:val="none" w:sz="0" w:space="0" w:color="auto"/>
              </w:divBdr>
            </w:div>
            <w:div w:id="1936278572">
              <w:marLeft w:val="0"/>
              <w:marRight w:val="0"/>
              <w:marTop w:val="0"/>
              <w:marBottom w:val="0"/>
              <w:divBdr>
                <w:top w:val="none" w:sz="0" w:space="0" w:color="auto"/>
                <w:left w:val="none" w:sz="0" w:space="0" w:color="auto"/>
                <w:bottom w:val="none" w:sz="0" w:space="0" w:color="auto"/>
                <w:right w:val="none" w:sz="0" w:space="0" w:color="auto"/>
              </w:divBdr>
            </w:div>
            <w:div w:id="1976181995">
              <w:marLeft w:val="0"/>
              <w:marRight w:val="0"/>
              <w:marTop w:val="0"/>
              <w:marBottom w:val="0"/>
              <w:divBdr>
                <w:top w:val="none" w:sz="0" w:space="0" w:color="auto"/>
                <w:left w:val="none" w:sz="0" w:space="0" w:color="auto"/>
                <w:bottom w:val="none" w:sz="0" w:space="0" w:color="auto"/>
                <w:right w:val="none" w:sz="0" w:space="0" w:color="auto"/>
              </w:divBdr>
            </w:div>
            <w:div w:id="213470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829">
      <w:bodyDiv w:val="1"/>
      <w:marLeft w:val="0"/>
      <w:marRight w:val="0"/>
      <w:marTop w:val="0"/>
      <w:marBottom w:val="0"/>
      <w:divBdr>
        <w:top w:val="none" w:sz="0" w:space="0" w:color="auto"/>
        <w:left w:val="none" w:sz="0" w:space="0" w:color="auto"/>
        <w:bottom w:val="none" w:sz="0" w:space="0" w:color="auto"/>
        <w:right w:val="none" w:sz="0" w:space="0" w:color="auto"/>
      </w:divBdr>
      <w:divsChild>
        <w:div w:id="27412191">
          <w:marLeft w:val="0"/>
          <w:marRight w:val="0"/>
          <w:marTop w:val="0"/>
          <w:marBottom w:val="0"/>
          <w:divBdr>
            <w:top w:val="none" w:sz="0" w:space="0" w:color="auto"/>
            <w:left w:val="none" w:sz="0" w:space="0" w:color="auto"/>
            <w:bottom w:val="none" w:sz="0" w:space="0" w:color="auto"/>
            <w:right w:val="none" w:sz="0" w:space="0" w:color="auto"/>
          </w:divBdr>
          <w:divsChild>
            <w:div w:id="7379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7972">
      <w:bodyDiv w:val="1"/>
      <w:marLeft w:val="0"/>
      <w:marRight w:val="0"/>
      <w:marTop w:val="0"/>
      <w:marBottom w:val="0"/>
      <w:divBdr>
        <w:top w:val="none" w:sz="0" w:space="0" w:color="auto"/>
        <w:left w:val="none" w:sz="0" w:space="0" w:color="auto"/>
        <w:bottom w:val="none" w:sz="0" w:space="0" w:color="auto"/>
        <w:right w:val="none" w:sz="0" w:space="0" w:color="auto"/>
      </w:divBdr>
    </w:div>
    <w:div w:id="142817754">
      <w:bodyDiv w:val="1"/>
      <w:marLeft w:val="0"/>
      <w:marRight w:val="0"/>
      <w:marTop w:val="0"/>
      <w:marBottom w:val="0"/>
      <w:divBdr>
        <w:top w:val="none" w:sz="0" w:space="0" w:color="auto"/>
        <w:left w:val="none" w:sz="0" w:space="0" w:color="auto"/>
        <w:bottom w:val="none" w:sz="0" w:space="0" w:color="auto"/>
        <w:right w:val="none" w:sz="0" w:space="0" w:color="auto"/>
      </w:divBdr>
      <w:divsChild>
        <w:div w:id="794758288">
          <w:marLeft w:val="0"/>
          <w:marRight w:val="0"/>
          <w:marTop w:val="0"/>
          <w:marBottom w:val="0"/>
          <w:divBdr>
            <w:top w:val="none" w:sz="0" w:space="0" w:color="auto"/>
            <w:left w:val="none" w:sz="0" w:space="0" w:color="auto"/>
            <w:bottom w:val="none" w:sz="0" w:space="0" w:color="auto"/>
            <w:right w:val="none" w:sz="0" w:space="0" w:color="auto"/>
          </w:divBdr>
          <w:divsChild>
            <w:div w:id="195313199">
              <w:marLeft w:val="0"/>
              <w:marRight w:val="0"/>
              <w:marTop w:val="0"/>
              <w:marBottom w:val="0"/>
              <w:divBdr>
                <w:top w:val="none" w:sz="0" w:space="0" w:color="auto"/>
                <w:left w:val="none" w:sz="0" w:space="0" w:color="auto"/>
                <w:bottom w:val="none" w:sz="0" w:space="0" w:color="auto"/>
                <w:right w:val="none" w:sz="0" w:space="0" w:color="auto"/>
              </w:divBdr>
            </w:div>
            <w:div w:id="208424148">
              <w:marLeft w:val="0"/>
              <w:marRight w:val="0"/>
              <w:marTop w:val="0"/>
              <w:marBottom w:val="0"/>
              <w:divBdr>
                <w:top w:val="none" w:sz="0" w:space="0" w:color="auto"/>
                <w:left w:val="none" w:sz="0" w:space="0" w:color="auto"/>
                <w:bottom w:val="none" w:sz="0" w:space="0" w:color="auto"/>
                <w:right w:val="none" w:sz="0" w:space="0" w:color="auto"/>
              </w:divBdr>
            </w:div>
            <w:div w:id="255943327">
              <w:marLeft w:val="0"/>
              <w:marRight w:val="0"/>
              <w:marTop w:val="0"/>
              <w:marBottom w:val="0"/>
              <w:divBdr>
                <w:top w:val="none" w:sz="0" w:space="0" w:color="auto"/>
                <w:left w:val="none" w:sz="0" w:space="0" w:color="auto"/>
                <w:bottom w:val="none" w:sz="0" w:space="0" w:color="auto"/>
                <w:right w:val="none" w:sz="0" w:space="0" w:color="auto"/>
              </w:divBdr>
            </w:div>
            <w:div w:id="321085905">
              <w:marLeft w:val="0"/>
              <w:marRight w:val="0"/>
              <w:marTop w:val="0"/>
              <w:marBottom w:val="0"/>
              <w:divBdr>
                <w:top w:val="none" w:sz="0" w:space="0" w:color="auto"/>
                <w:left w:val="none" w:sz="0" w:space="0" w:color="auto"/>
                <w:bottom w:val="none" w:sz="0" w:space="0" w:color="auto"/>
                <w:right w:val="none" w:sz="0" w:space="0" w:color="auto"/>
              </w:divBdr>
            </w:div>
            <w:div w:id="333578864">
              <w:marLeft w:val="0"/>
              <w:marRight w:val="0"/>
              <w:marTop w:val="0"/>
              <w:marBottom w:val="0"/>
              <w:divBdr>
                <w:top w:val="none" w:sz="0" w:space="0" w:color="auto"/>
                <w:left w:val="none" w:sz="0" w:space="0" w:color="auto"/>
                <w:bottom w:val="none" w:sz="0" w:space="0" w:color="auto"/>
                <w:right w:val="none" w:sz="0" w:space="0" w:color="auto"/>
              </w:divBdr>
            </w:div>
            <w:div w:id="335115844">
              <w:marLeft w:val="0"/>
              <w:marRight w:val="0"/>
              <w:marTop w:val="0"/>
              <w:marBottom w:val="0"/>
              <w:divBdr>
                <w:top w:val="none" w:sz="0" w:space="0" w:color="auto"/>
                <w:left w:val="none" w:sz="0" w:space="0" w:color="auto"/>
                <w:bottom w:val="none" w:sz="0" w:space="0" w:color="auto"/>
                <w:right w:val="none" w:sz="0" w:space="0" w:color="auto"/>
              </w:divBdr>
            </w:div>
            <w:div w:id="378676221">
              <w:marLeft w:val="0"/>
              <w:marRight w:val="0"/>
              <w:marTop w:val="0"/>
              <w:marBottom w:val="0"/>
              <w:divBdr>
                <w:top w:val="none" w:sz="0" w:space="0" w:color="auto"/>
                <w:left w:val="none" w:sz="0" w:space="0" w:color="auto"/>
                <w:bottom w:val="none" w:sz="0" w:space="0" w:color="auto"/>
                <w:right w:val="none" w:sz="0" w:space="0" w:color="auto"/>
              </w:divBdr>
            </w:div>
            <w:div w:id="407993956">
              <w:marLeft w:val="0"/>
              <w:marRight w:val="0"/>
              <w:marTop w:val="0"/>
              <w:marBottom w:val="0"/>
              <w:divBdr>
                <w:top w:val="none" w:sz="0" w:space="0" w:color="auto"/>
                <w:left w:val="none" w:sz="0" w:space="0" w:color="auto"/>
                <w:bottom w:val="none" w:sz="0" w:space="0" w:color="auto"/>
                <w:right w:val="none" w:sz="0" w:space="0" w:color="auto"/>
              </w:divBdr>
            </w:div>
            <w:div w:id="420419976">
              <w:marLeft w:val="0"/>
              <w:marRight w:val="0"/>
              <w:marTop w:val="0"/>
              <w:marBottom w:val="0"/>
              <w:divBdr>
                <w:top w:val="none" w:sz="0" w:space="0" w:color="auto"/>
                <w:left w:val="none" w:sz="0" w:space="0" w:color="auto"/>
                <w:bottom w:val="none" w:sz="0" w:space="0" w:color="auto"/>
                <w:right w:val="none" w:sz="0" w:space="0" w:color="auto"/>
              </w:divBdr>
            </w:div>
            <w:div w:id="597754022">
              <w:marLeft w:val="0"/>
              <w:marRight w:val="0"/>
              <w:marTop w:val="0"/>
              <w:marBottom w:val="0"/>
              <w:divBdr>
                <w:top w:val="none" w:sz="0" w:space="0" w:color="auto"/>
                <w:left w:val="none" w:sz="0" w:space="0" w:color="auto"/>
                <w:bottom w:val="none" w:sz="0" w:space="0" w:color="auto"/>
                <w:right w:val="none" w:sz="0" w:space="0" w:color="auto"/>
              </w:divBdr>
            </w:div>
            <w:div w:id="614554497">
              <w:marLeft w:val="0"/>
              <w:marRight w:val="0"/>
              <w:marTop w:val="0"/>
              <w:marBottom w:val="0"/>
              <w:divBdr>
                <w:top w:val="none" w:sz="0" w:space="0" w:color="auto"/>
                <w:left w:val="none" w:sz="0" w:space="0" w:color="auto"/>
                <w:bottom w:val="none" w:sz="0" w:space="0" w:color="auto"/>
                <w:right w:val="none" w:sz="0" w:space="0" w:color="auto"/>
              </w:divBdr>
            </w:div>
            <w:div w:id="689838836">
              <w:marLeft w:val="0"/>
              <w:marRight w:val="0"/>
              <w:marTop w:val="0"/>
              <w:marBottom w:val="0"/>
              <w:divBdr>
                <w:top w:val="none" w:sz="0" w:space="0" w:color="auto"/>
                <w:left w:val="none" w:sz="0" w:space="0" w:color="auto"/>
                <w:bottom w:val="none" w:sz="0" w:space="0" w:color="auto"/>
                <w:right w:val="none" w:sz="0" w:space="0" w:color="auto"/>
              </w:divBdr>
            </w:div>
            <w:div w:id="781648572">
              <w:marLeft w:val="0"/>
              <w:marRight w:val="0"/>
              <w:marTop w:val="0"/>
              <w:marBottom w:val="0"/>
              <w:divBdr>
                <w:top w:val="none" w:sz="0" w:space="0" w:color="auto"/>
                <w:left w:val="none" w:sz="0" w:space="0" w:color="auto"/>
                <w:bottom w:val="none" w:sz="0" w:space="0" w:color="auto"/>
                <w:right w:val="none" w:sz="0" w:space="0" w:color="auto"/>
              </w:divBdr>
            </w:div>
            <w:div w:id="956445938">
              <w:marLeft w:val="0"/>
              <w:marRight w:val="0"/>
              <w:marTop w:val="0"/>
              <w:marBottom w:val="0"/>
              <w:divBdr>
                <w:top w:val="none" w:sz="0" w:space="0" w:color="auto"/>
                <w:left w:val="none" w:sz="0" w:space="0" w:color="auto"/>
                <w:bottom w:val="none" w:sz="0" w:space="0" w:color="auto"/>
                <w:right w:val="none" w:sz="0" w:space="0" w:color="auto"/>
              </w:divBdr>
            </w:div>
            <w:div w:id="979654782">
              <w:marLeft w:val="0"/>
              <w:marRight w:val="0"/>
              <w:marTop w:val="0"/>
              <w:marBottom w:val="0"/>
              <w:divBdr>
                <w:top w:val="none" w:sz="0" w:space="0" w:color="auto"/>
                <w:left w:val="none" w:sz="0" w:space="0" w:color="auto"/>
                <w:bottom w:val="none" w:sz="0" w:space="0" w:color="auto"/>
                <w:right w:val="none" w:sz="0" w:space="0" w:color="auto"/>
              </w:divBdr>
            </w:div>
            <w:div w:id="1102382808">
              <w:marLeft w:val="0"/>
              <w:marRight w:val="0"/>
              <w:marTop w:val="0"/>
              <w:marBottom w:val="0"/>
              <w:divBdr>
                <w:top w:val="none" w:sz="0" w:space="0" w:color="auto"/>
                <w:left w:val="none" w:sz="0" w:space="0" w:color="auto"/>
                <w:bottom w:val="none" w:sz="0" w:space="0" w:color="auto"/>
                <w:right w:val="none" w:sz="0" w:space="0" w:color="auto"/>
              </w:divBdr>
            </w:div>
            <w:div w:id="1112016212">
              <w:marLeft w:val="0"/>
              <w:marRight w:val="0"/>
              <w:marTop w:val="0"/>
              <w:marBottom w:val="0"/>
              <w:divBdr>
                <w:top w:val="none" w:sz="0" w:space="0" w:color="auto"/>
                <w:left w:val="none" w:sz="0" w:space="0" w:color="auto"/>
                <w:bottom w:val="none" w:sz="0" w:space="0" w:color="auto"/>
                <w:right w:val="none" w:sz="0" w:space="0" w:color="auto"/>
              </w:divBdr>
            </w:div>
            <w:div w:id="1113751023">
              <w:marLeft w:val="0"/>
              <w:marRight w:val="0"/>
              <w:marTop w:val="0"/>
              <w:marBottom w:val="0"/>
              <w:divBdr>
                <w:top w:val="none" w:sz="0" w:space="0" w:color="auto"/>
                <w:left w:val="none" w:sz="0" w:space="0" w:color="auto"/>
                <w:bottom w:val="none" w:sz="0" w:space="0" w:color="auto"/>
                <w:right w:val="none" w:sz="0" w:space="0" w:color="auto"/>
              </w:divBdr>
            </w:div>
            <w:div w:id="1622875800">
              <w:marLeft w:val="0"/>
              <w:marRight w:val="0"/>
              <w:marTop w:val="0"/>
              <w:marBottom w:val="0"/>
              <w:divBdr>
                <w:top w:val="none" w:sz="0" w:space="0" w:color="auto"/>
                <w:left w:val="none" w:sz="0" w:space="0" w:color="auto"/>
                <w:bottom w:val="none" w:sz="0" w:space="0" w:color="auto"/>
                <w:right w:val="none" w:sz="0" w:space="0" w:color="auto"/>
              </w:divBdr>
            </w:div>
            <w:div w:id="1691833704">
              <w:marLeft w:val="0"/>
              <w:marRight w:val="0"/>
              <w:marTop w:val="0"/>
              <w:marBottom w:val="0"/>
              <w:divBdr>
                <w:top w:val="none" w:sz="0" w:space="0" w:color="auto"/>
                <w:left w:val="none" w:sz="0" w:space="0" w:color="auto"/>
                <w:bottom w:val="none" w:sz="0" w:space="0" w:color="auto"/>
                <w:right w:val="none" w:sz="0" w:space="0" w:color="auto"/>
              </w:divBdr>
            </w:div>
            <w:div w:id="1785809278">
              <w:marLeft w:val="0"/>
              <w:marRight w:val="0"/>
              <w:marTop w:val="0"/>
              <w:marBottom w:val="0"/>
              <w:divBdr>
                <w:top w:val="none" w:sz="0" w:space="0" w:color="auto"/>
                <w:left w:val="none" w:sz="0" w:space="0" w:color="auto"/>
                <w:bottom w:val="none" w:sz="0" w:space="0" w:color="auto"/>
                <w:right w:val="none" w:sz="0" w:space="0" w:color="auto"/>
              </w:divBdr>
            </w:div>
            <w:div w:id="1879854196">
              <w:marLeft w:val="0"/>
              <w:marRight w:val="0"/>
              <w:marTop w:val="0"/>
              <w:marBottom w:val="0"/>
              <w:divBdr>
                <w:top w:val="none" w:sz="0" w:space="0" w:color="auto"/>
                <w:left w:val="none" w:sz="0" w:space="0" w:color="auto"/>
                <w:bottom w:val="none" w:sz="0" w:space="0" w:color="auto"/>
                <w:right w:val="none" w:sz="0" w:space="0" w:color="auto"/>
              </w:divBdr>
            </w:div>
            <w:div w:id="1917475829">
              <w:marLeft w:val="0"/>
              <w:marRight w:val="0"/>
              <w:marTop w:val="0"/>
              <w:marBottom w:val="0"/>
              <w:divBdr>
                <w:top w:val="none" w:sz="0" w:space="0" w:color="auto"/>
                <w:left w:val="none" w:sz="0" w:space="0" w:color="auto"/>
                <w:bottom w:val="none" w:sz="0" w:space="0" w:color="auto"/>
                <w:right w:val="none" w:sz="0" w:space="0" w:color="auto"/>
              </w:divBdr>
            </w:div>
            <w:div w:id="1937054115">
              <w:marLeft w:val="0"/>
              <w:marRight w:val="0"/>
              <w:marTop w:val="0"/>
              <w:marBottom w:val="0"/>
              <w:divBdr>
                <w:top w:val="none" w:sz="0" w:space="0" w:color="auto"/>
                <w:left w:val="none" w:sz="0" w:space="0" w:color="auto"/>
                <w:bottom w:val="none" w:sz="0" w:space="0" w:color="auto"/>
                <w:right w:val="none" w:sz="0" w:space="0" w:color="auto"/>
              </w:divBdr>
            </w:div>
            <w:div w:id="1942225606">
              <w:marLeft w:val="0"/>
              <w:marRight w:val="0"/>
              <w:marTop w:val="0"/>
              <w:marBottom w:val="0"/>
              <w:divBdr>
                <w:top w:val="none" w:sz="0" w:space="0" w:color="auto"/>
                <w:left w:val="none" w:sz="0" w:space="0" w:color="auto"/>
                <w:bottom w:val="none" w:sz="0" w:space="0" w:color="auto"/>
                <w:right w:val="none" w:sz="0" w:space="0" w:color="auto"/>
              </w:divBdr>
            </w:div>
            <w:div w:id="2036074737">
              <w:marLeft w:val="0"/>
              <w:marRight w:val="0"/>
              <w:marTop w:val="0"/>
              <w:marBottom w:val="0"/>
              <w:divBdr>
                <w:top w:val="none" w:sz="0" w:space="0" w:color="auto"/>
                <w:left w:val="none" w:sz="0" w:space="0" w:color="auto"/>
                <w:bottom w:val="none" w:sz="0" w:space="0" w:color="auto"/>
                <w:right w:val="none" w:sz="0" w:space="0" w:color="auto"/>
              </w:divBdr>
            </w:div>
            <w:div w:id="2049525163">
              <w:marLeft w:val="0"/>
              <w:marRight w:val="0"/>
              <w:marTop w:val="0"/>
              <w:marBottom w:val="0"/>
              <w:divBdr>
                <w:top w:val="none" w:sz="0" w:space="0" w:color="auto"/>
                <w:left w:val="none" w:sz="0" w:space="0" w:color="auto"/>
                <w:bottom w:val="none" w:sz="0" w:space="0" w:color="auto"/>
                <w:right w:val="none" w:sz="0" w:space="0" w:color="auto"/>
              </w:divBdr>
            </w:div>
            <w:div w:id="2111967624">
              <w:marLeft w:val="0"/>
              <w:marRight w:val="0"/>
              <w:marTop w:val="0"/>
              <w:marBottom w:val="0"/>
              <w:divBdr>
                <w:top w:val="none" w:sz="0" w:space="0" w:color="auto"/>
                <w:left w:val="none" w:sz="0" w:space="0" w:color="auto"/>
                <w:bottom w:val="none" w:sz="0" w:space="0" w:color="auto"/>
                <w:right w:val="none" w:sz="0" w:space="0" w:color="auto"/>
              </w:divBdr>
            </w:div>
            <w:div w:id="2127460778">
              <w:marLeft w:val="0"/>
              <w:marRight w:val="0"/>
              <w:marTop w:val="0"/>
              <w:marBottom w:val="0"/>
              <w:divBdr>
                <w:top w:val="none" w:sz="0" w:space="0" w:color="auto"/>
                <w:left w:val="none" w:sz="0" w:space="0" w:color="auto"/>
                <w:bottom w:val="none" w:sz="0" w:space="0" w:color="auto"/>
                <w:right w:val="none" w:sz="0" w:space="0" w:color="auto"/>
              </w:divBdr>
            </w:div>
            <w:div w:id="21368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7231">
      <w:bodyDiv w:val="1"/>
      <w:marLeft w:val="0"/>
      <w:marRight w:val="0"/>
      <w:marTop w:val="0"/>
      <w:marBottom w:val="0"/>
      <w:divBdr>
        <w:top w:val="none" w:sz="0" w:space="0" w:color="auto"/>
        <w:left w:val="none" w:sz="0" w:space="0" w:color="auto"/>
        <w:bottom w:val="none" w:sz="0" w:space="0" w:color="auto"/>
        <w:right w:val="none" w:sz="0" w:space="0" w:color="auto"/>
      </w:divBdr>
      <w:divsChild>
        <w:div w:id="1754545433">
          <w:marLeft w:val="0"/>
          <w:marRight w:val="0"/>
          <w:marTop w:val="0"/>
          <w:marBottom w:val="0"/>
          <w:divBdr>
            <w:top w:val="none" w:sz="0" w:space="0" w:color="auto"/>
            <w:left w:val="none" w:sz="0" w:space="0" w:color="auto"/>
            <w:bottom w:val="none" w:sz="0" w:space="0" w:color="auto"/>
            <w:right w:val="none" w:sz="0" w:space="0" w:color="auto"/>
          </w:divBdr>
          <w:divsChild>
            <w:div w:id="21073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4779">
      <w:bodyDiv w:val="1"/>
      <w:marLeft w:val="0"/>
      <w:marRight w:val="0"/>
      <w:marTop w:val="0"/>
      <w:marBottom w:val="0"/>
      <w:divBdr>
        <w:top w:val="none" w:sz="0" w:space="0" w:color="auto"/>
        <w:left w:val="none" w:sz="0" w:space="0" w:color="auto"/>
        <w:bottom w:val="none" w:sz="0" w:space="0" w:color="auto"/>
        <w:right w:val="none" w:sz="0" w:space="0" w:color="auto"/>
      </w:divBdr>
    </w:div>
    <w:div w:id="315035562">
      <w:bodyDiv w:val="1"/>
      <w:marLeft w:val="0"/>
      <w:marRight w:val="0"/>
      <w:marTop w:val="0"/>
      <w:marBottom w:val="0"/>
      <w:divBdr>
        <w:top w:val="none" w:sz="0" w:space="0" w:color="auto"/>
        <w:left w:val="none" w:sz="0" w:space="0" w:color="auto"/>
        <w:bottom w:val="none" w:sz="0" w:space="0" w:color="auto"/>
        <w:right w:val="none" w:sz="0" w:space="0" w:color="auto"/>
      </w:divBdr>
      <w:divsChild>
        <w:div w:id="1084375839">
          <w:marLeft w:val="0"/>
          <w:marRight w:val="0"/>
          <w:marTop w:val="0"/>
          <w:marBottom w:val="0"/>
          <w:divBdr>
            <w:top w:val="none" w:sz="0" w:space="0" w:color="auto"/>
            <w:left w:val="none" w:sz="0" w:space="0" w:color="auto"/>
            <w:bottom w:val="none" w:sz="0" w:space="0" w:color="auto"/>
            <w:right w:val="none" w:sz="0" w:space="0" w:color="auto"/>
          </w:divBdr>
          <w:divsChild>
            <w:div w:id="235088845">
              <w:marLeft w:val="0"/>
              <w:marRight w:val="0"/>
              <w:marTop w:val="0"/>
              <w:marBottom w:val="0"/>
              <w:divBdr>
                <w:top w:val="none" w:sz="0" w:space="0" w:color="auto"/>
                <w:left w:val="none" w:sz="0" w:space="0" w:color="auto"/>
                <w:bottom w:val="none" w:sz="0" w:space="0" w:color="auto"/>
                <w:right w:val="none" w:sz="0" w:space="0" w:color="auto"/>
              </w:divBdr>
            </w:div>
            <w:div w:id="2018801313">
              <w:marLeft w:val="0"/>
              <w:marRight w:val="0"/>
              <w:marTop w:val="0"/>
              <w:marBottom w:val="0"/>
              <w:divBdr>
                <w:top w:val="none" w:sz="0" w:space="0" w:color="auto"/>
                <w:left w:val="none" w:sz="0" w:space="0" w:color="auto"/>
                <w:bottom w:val="none" w:sz="0" w:space="0" w:color="auto"/>
                <w:right w:val="none" w:sz="0" w:space="0" w:color="auto"/>
              </w:divBdr>
            </w:div>
            <w:div w:id="995650140">
              <w:marLeft w:val="0"/>
              <w:marRight w:val="0"/>
              <w:marTop w:val="0"/>
              <w:marBottom w:val="0"/>
              <w:divBdr>
                <w:top w:val="none" w:sz="0" w:space="0" w:color="auto"/>
                <w:left w:val="none" w:sz="0" w:space="0" w:color="auto"/>
                <w:bottom w:val="none" w:sz="0" w:space="0" w:color="auto"/>
                <w:right w:val="none" w:sz="0" w:space="0" w:color="auto"/>
              </w:divBdr>
            </w:div>
            <w:div w:id="1992588345">
              <w:marLeft w:val="0"/>
              <w:marRight w:val="0"/>
              <w:marTop w:val="0"/>
              <w:marBottom w:val="0"/>
              <w:divBdr>
                <w:top w:val="none" w:sz="0" w:space="0" w:color="auto"/>
                <w:left w:val="none" w:sz="0" w:space="0" w:color="auto"/>
                <w:bottom w:val="none" w:sz="0" w:space="0" w:color="auto"/>
                <w:right w:val="none" w:sz="0" w:space="0" w:color="auto"/>
              </w:divBdr>
            </w:div>
            <w:div w:id="1312950637">
              <w:marLeft w:val="0"/>
              <w:marRight w:val="0"/>
              <w:marTop w:val="0"/>
              <w:marBottom w:val="0"/>
              <w:divBdr>
                <w:top w:val="none" w:sz="0" w:space="0" w:color="auto"/>
                <w:left w:val="none" w:sz="0" w:space="0" w:color="auto"/>
                <w:bottom w:val="none" w:sz="0" w:space="0" w:color="auto"/>
                <w:right w:val="none" w:sz="0" w:space="0" w:color="auto"/>
              </w:divBdr>
            </w:div>
            <w:div w:id="831725856">
              <w:marLeft w:val="0"/>
              <w:marRight w:val="0"/>
              <w:marTop w:val="0"/>
              <w:marBottom w:val="0"/>
              <w:divBdr>
                <w:top w:val="none" w:sz="0" w:space="0" w:color="auto"/>
                <w:left w:val="none" w:sz="0" w:space="0" w:color="auto"/>
                <w:bottom w:val="none" w:sz="0" w:space="0" w:color="auto"/>
                <w:right w:val="none" w:sz="0" w:space="0" w:color="auto"/>
              </w:divBdr>
            </w:div>
            <w:div w:id="1811361048">
              <w:marLeft w:val="0"/>
              <w:marRight w:val="0"/>
              <w:marTop w:val="0"/>
              <w:marBottom w:val="0"/>
              <w:divBdr>
                <w:top w:val="none" w:sz="0" w:space="0" w:color="auto"/>
                <w:left w:val="none" w:sz="0" w:space="0" w:color="auto"/>
                <w:bottom w:val="none" w:sz="0" w:space="0" w:color="auto"/>
                <w:right w:val="none" w:sz="0" w:space="0" w:color="auto"/>
              </w:divBdr>
            </w:div>
            <w:div w:id="405492200">
              <w:marLeft w:val="0"/>
              <w:marRight w:val="0"/>
              <w:marTop w:val="0"/>
              <w:marBottom w:val="0"/>
              <w:divBdr>
                <w:top w:val="none" w:sz="0" w:space="0" w:color="auto"/>
                <w:left w:val="none" w:sz="0" w:space="0" w:color="auto"/>
                <w:bottom w:val="none" w:sz="0" w:space="0" w:color="auto"/>
                <w:right w:val="none" w:sz="0" w:space="0" w:color="auto"/>
              </w:divBdr>
            </w:div>
            <w:div w:id="1642928461">
              <w:marLeft w:val="0"/>
              <w:marRight w:val="0"/>
              <w:marTop w:val="0"/>
              <w:marBottom w:val="0"/>
              <w:divBdr>
                <w:top w:val="none" w:sz="0" w:space="0" w:color="auto"/>
                <w:left w:val="none" w:sz="0" w:space="0" w:color="auto"/>
                <w:bottom w:val="none" w:sz="0" w:space="0" w:color="auto"/>
                <w:right w:val="none" w:sz="0" w:space="0" w:color="auto"/>
              </w:divBdr>
            </w:div>
            <w:div w:id="529072525">
              <w:marLeft w:val="0"/>
              <w:marRight w:val="0"/>
              <w:marTop w:val="0"/>
              <w:marBottom w:val="0"/>
              <w:divBdr>
                <w:top w:val="none" w:sz="0" w:space="0" w:color="auto"/>
                <w:left w:val="none" w:sz="0" w:space="0" w:color="auto"/>
                <w:bottom w:val="none" w:sz="0" w:space="0" w:color="auto"/>
                <w:right w:val="none" w:sz="0" w:space="0" w:color="auto"/>
              </w:divBdr>
            </w:div>
            <w:div w:id="320735137">
              <w:marLeft w:val="0"/>
              <w:marRight w:val="0"/>
              <w:marTop w:val="0"/>
              <w:marBottom w:val="0"/>
              <w:divBdr>
                <w:top w:val="none" w:sz="0" w:space="0" w:color="auto"/>
                <w:left w:val="none" w:sz="0" w:space="0" w:color="auto"/>
                <w:bottom w:val="none" w:sz="0" w:space="0" w:color="auto"/>
                <w:right w:val="none" w:sz="0" w:space="0" w:color="auto"/>
              </w:divBdr>
            </w:div>
            <w:div w:id="1010327630">
              <w:marLeft w:val="0"/>
              <w:marRight w:val="0"/>
              <w:marTop w:val="0"/>
              <w:marBottom w:val="0"/>
              <w:divBdr>
                <w:top w:val="none" w:sz="0" w:space="0" w:color="auto"/>
                <w:left w:val="none" w:sz="0" w:space="0" w:color="auto"/>
                <w:bottom w:val="none" w:sz="0" w:space="0" w:color="auto"/>
                <w:right w:val="none" w:sz="0" w:space="0" w:color="auto"/>
              </w:divBdr>
            </w:div>
            <w:div w:id="769203407">
              <w:marLeft w:val="0"/>
              <w:marRight w:val="0"/>
              <w:marTop w:val="0"/>
              <w:marBottom w:val="0"/>
              <w:divBdr>
                <w:top w:val="none" w:sz="0" w:space="0" w:color="auto"/>
                <w:left w:val="none" w:sz="0" w:space="0" w:color="auto"/>
                <w:bottom w:val="none" w:sz="0" w:space="0" w:color="auto"/>
                <w:right w:val="none" w:sz="0" w:space="0" w:color="auto"/>
              </w:divBdr>
            </w:div>
            <w:div w:id="1114791242">
              <w:marLeft w:val="0"/>
              <w:marRight w:val="0"/>
              <w:marTop w:val="0"/>
              <w:marBottom w:val="0"/>
              <w:divBdr>
                <w:top w:val="none" w:sz="0" w:space="0" w:color="auto"/>
                <w:left w:val="none" w:sz="0" w:space="0" w:color="auto"/>
                <w:bottom w:val="none" w:sz="0" w:space="0" w:color="auto"/>
                <w:right w:val="none" w:sz="0" w:space="0" w:color="auto"/>
              </w:divBdr>
            </w:div>
            <w:div w:id="204222983">
              <w:marLeft w:val="0"/>
              <w:marRight w:val="0"/>
              <w:marTop w:val="0"/>
              <w:marBottom w:val="0"/>
              <w:divBdr>
                <w:top w:val="none" w:sz="0" w:space="0" w:color="auto"/>
                <w:left w:val="none" w:sz="0" w:space="0" w:color="auto"/>
                <w:bottom w:val="none" w:sz="0" w:space="0" w:color="auto"/>
                <w:right w:val="none" w:sz="0" w:space="0" w:color="auto"/>
              </w:divBdr>
            </w:div>
            <w:div w:id="1269894384">
              <w:marLeft w:val="0"/>
              <w:marRight w:val="0"/>
              <w:marTop w:val="0"/>
              <w:marBottom w:val="0"/>
              <w:divBdr>
                <w:top w:val="none" w:sz="0" w:space="0" w:color="auto"/>
                <w:left w:val="none" w:sz="0" w:space="0" w:color="auto"/>
                <w:bottom w:val="none" w:sz="0" w:space="0" w:color="auto"/>
                <w:right w:val="none" w:sz="0" w:space="0" w:color="auto"/>
              </w:divBdr>
            </w:div>
            <w:div w:id="1824201996">
              <w:marLeft w:val="0"/>
              <w:marRight w:val="0"/>
              <w:marTop w:val="0"/>
              <w:marBottom w:val="0"/>
              <w:divBdr>
                <w:top w:val="none" w:sz="0" w:space="0" w:color="auto"/>
                <w:left w:val="none" w:sz="0" w:space="0" w:color="auto"/>
                <w:bottom w:val="none" w:sz="0" w:space="0" w:color="auto"/>
                <w:right w:val="none" w:sz="0" w:space="0" w:color="auto"/>
              </w:divBdr>
            </w:div>
            <w:div w:id="1943683680">
              <w:marLeft w:val="0"/>
              <w:marRight w:val="0"/>
              <w:marTop w:val="0"/>
              <w:marBottom w:val="0"/>
              <w:divBdr>
                <w:top w:val="none" w:sz="0" w:space="0" w:color="auto"/>
                <w:left w:val="none" w:sz="0" w:space="0" w:color="auto"/>
                <w:bottom w:val="none" w:sz="0" w:space="0" w:color="auto"/>
                <w:right w:val="none" w:sz="0" w:space="0" w:color="auto"/>
              </w:divBdr>
            </w:div>
            <w:div w:id="103110601">
              <w:marLeft w:val="0"/>
              <w:marRight w:val="0"/>
              <w:marTop w:val="0"/>
              <w:marBottom w:val="0"/>
              <w:divBdr>
                <w:top w:val="none" w:sz="0" w:space="0" w:color="auto"/>
                <w:left w:val="none" w:sz="0" w:space="0" w:color="auto"/>
                <w:bottom w:val="none" w:sz="0" w:space="0" w:color="auto"/>
                <w:right w:val="none" w:sz="0" w:space="0" w:color="auto"/>
              </w:divBdr>
            </w:div>
            <w:div w:id="1647124199">
              <w:marLeft w:val="0"/>
              <w:marRight w:val="0"/>
              <w:marTop w:val="0"/>
              <w:marBottom w:val="0"/>
              <w:divBdr>
                <w:top w:val="none" w:sz="0" w:space="0" w:color="auto"/>
                <w:left w:val="none" w:sz="0" w:space="0" w:color="auto"/>
                <w:bottom w:val="none" w:sz="0" w:space="0" w:color="auto"/>
                <w:right w:val="none" w:sz="0" w:space="0" w:color="auto"/>
              </w:divBdr>
            </w:div>
            <w:div w:id="642659860">
              <w:marLeft w:val="0"/>
              <w:marRight w:val="0"/>
              <w:marTop w:val="0"/>
              <w:marBottom w:val="0"/>
              <w:divBdr>
                <w:top w:val="none" w:sz="0" w:space="0" w:color="auto"/>
                <w:left w:val="none" w:sz="0" w:space="0" w:color="auto"/>
                <w:bottom w:val="none" w:sz="0" w:space="0" w:color="auto"/>
                <w:right w:val="none" w:sz="0" w:space="0" w:color="auto"/>
              </w:divBdr>
            </w:div>
            <w:div w:id="882253505">
              <w:marLeft w:val="0"/>
              <w:marRight w:val="0"/>
              <w:marTop w:val="0"/>
              <w:marBottom w:val="0"/>
              <w:divBdr>
                <w:top w:val="none" w:sz="0" w:space="0" w:color="auto"/>
                <w:left w:val="none" w:sz="0" w:space="0" w:color="auto"/>
                <w:bottom w:val="none" w:sz="0" w:space="0" w:color="auto"/>
                <w:right w:val="none" w:sz="0" w:space="0" w:color="auto"/>
              </w:divBdr>
            </w:div>
            <w:div w:id="1840611130">
              <w:marLeft w:val="0"/>
              <w:marRight w:val="0"/>
              <w:marTop w:val="0"/>
              <w:marBottom w:val="0"/>
              <w:divBdr>
                <w:top w:val="none" w:sz="0" w:space="0" w:color="auto"/>
                <w:left w:val="none" w:sz="0" w:space="0" w:color="auto"/>
                <w:bottom w:val="none" w:sz="0" w:space="0" w:color="auto"/>
                <w:right w:val="none" w:sz="0" w:space="0" w:color="auto"/>
              </w:divBdr>
            </w:div>
            <w:div w:id="20225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80088">
      <w:bodyDiv w:val="1"/>
      <w:marLeft w:val="0"/>
      <w:marRight w:val="0"/>
      <w:marTop w:val="0"/>
      <w:marBottom w:val="0"/>
      <w:divBdr>
        <w:top w:val="none" w:sz="0" w:space="0" w:color="auto"/>
        <w:left w:val="none" w:sz="0" w:space="0" w:color="auto"/>
        <w:bottom w:val="none" w:sz="0" w:space="0" w:color="auto"/>
        <w:right w:val="none" w:sz="0" w:space="0" w:color="auto"/>
      </w:divBdr>
    </w:div>
    <w:div w:id="482620672">
      <w:bodyDiv w:val="1"/>
      <w:marLeft w:val="0"/>
      <w:marRight w:val="0"/>
      <w:marTop w:val="0"/>
      <w:marBottom w:val="0"/>
      <w:divBdr>
        <w:top w:val="none" w:sz="0" w:space="0" w:color="auto"/>
        <w:left w:val="none" w:sz="0" w:space="0" w:color="auto"/>
        <w:bottom w:val="none" w:sz="0" w:space="0" w:color="auto"/>
        <w:right w:val="none" w:sz="0" w:space="0" w:color="auto"/>
      </w:divBdr>
      <w:divsChild>
        <w:div w:id="1543517842">
          <w:marLeft w:val="0"/>
          <w:marRight w:val="0"/>
          <w:marTop w:val="0"/>
          <w:marBottom w:val="0"/>
          <w:divBdr>
            <w:top w:val="none" w:sz="0" w:space="0" w:color="auto"/>
            <w:left w:val="none" w:sz="0" w:space="0" w:color="auto"/>
            <w:bottom w:val="none" w:sz="0" w:space="0" w:color="auto"/>
            <w:right w:val="none" w:sz="0" w:space="0" w:color="auto"/>
          </w:divBdr>
          <w:divsChild>
            <w:div w:id="121390700">
              <w:marLeft w:val="0"/>
              <w:marRight w:val="0"/>
              <w:marTop w:val="0"/>
              <w:marBottom w:val="0"/>
              <w:divBdr>
                <w:top w:val="none" w:sz="0" w:space="0" w:color="auto"/>
                <w:left w:val="none" w:sz="0" w:space="0" w:color="auto"/>
                <w:bottom w:val="none" w:sz="0" w:space="0" w:color="auto"/>
                <w:right w:val="none" w:sz="0" w:space="0" w:color="auto"/>
              </w:divBdr>
            </w:div>
            <w:div w:id="134882655">
              <w:marLeft w:val="0"/>
              <w:marRight w:val="0"/>
              <w:marTop w:val="0"/>
              <w:marBottom w:val="0"/>
              <w:divBdr>
                <w:top w:val="none" w:sz="0" w:space="0" w:color="auto"/>
                <w:left w:val="none" w:sz="0" w:space="0" w:color="auto"/>
                <w:bottom w:val="none" w:sz="0" w:space="0" w:color="auto"/>
                <w:right w:val="none" w:sz="0" w:space="0" w:color="auto"/>
              </w:divBdr>
            </w:div>
            <w:div w:id="278531113">
              <w:marLeft w:val="0"/>
              <w:marRight w:val="0"/>
              <w:marTop w:val="0"/>
              <w:marBottom w:val="0"/>
              <w:divBdr>
                <w:top w:val="none" w:sz="0" w:space="0" w:color="auto"/>
                <w:left w:val="none" w:sz="0" w:space="0" w:color="auto"/>
                <w:bottom w:val="none" w:sz="0" w:space="0" w:color="auto"/>
                <w:right w:val="none" w:sz="0" w:space="0" w:color="auto"/>
              </w:divBdr>
            </w:div>
            <w:div w:id="378943171">
              <w:marLeft w:val="0"/>
              <w:marRight w:val="0"/>
              <w:marTop w:val="0"/>
              <w:marBottom w:val="0"/>
              <w:divBdr>
                <w:top w:val="none" w:sz="0" w:space="0" w:color="auto"/>
                <w:left w:val="none" w:sz="0" w:space="0" w:color="auto"/>
                <w:bottom w:val="none" w:sz="0" w:space="0" w:color="auto"/>
                <w:right w:val="none" w:sz="0" w:space="0" w:color="auto"/>
              </w:divBdr>
            </w:div>
            <w:div w:id="491602707">
              <w:marLeft w:val="0"/>
              <w:marRight w:val="0"/>
              <w:marTop w:val="0"/>
              <w:marBottom w:val="0"/>
              <w:divBdr>
                <w:top w:val="none" w:sz="0" w:space="0" w:color="auto"/>
                <w:left w:val="none" w:sz="0" w:space="0" w:color="auto"/>
                <w:bottom w:val="none" w:sz="0" w:space="0" w:color="auto"/>
                <w:right w:val="none" w:sz="0" w:space="0" w:color="auto"/>
              </w:divBdr>
            </w:div>
            <w:div w:id="495615484">
              <w:marLeft w:val="0"/>
              <w:marRight w:val="0"/>
              <w:marTop w:val="0"/>
              <w:marBottom w:val="0"/>
              <w:divBdr>
                <w:top w:val="none" w:sz="0" w:space="0" w:color="auto"/>
                <w:left w:val="none" w:sz="0" w:space="0" w:color="auto"/>
                <w:bottom w:val="none" w:sz="0" w:space="0" w:color="auto"/>
                <w:right w:val="none" w:sz="0" w:space="0" w:color="auto"/>
              </w:divBdr>
            </w:div>
            <w:div w:id="534737068">
              <w:marLeft w:val="0"/>
              <w:marRight w:val="0"/>
              <w:marTop w:val="0"/>
              <w:marBottom w:val="0"/>
              <w:divBdr>
                <w:top w:val="none" w:sz="0" w:space="0" w:color="auto"/>
                <w:left w:val="none" w:sz="0" w:space="0" w:color="auto"/>
                <w:bottom w:val="none" w:sz="0" w:space="0" w:color="auto"/>
                <w:right w:val="none" w:sz="0" w:space="0" w:color="auto"/>
              </w:divBdr>
            </w:div>
            <w:div w:id="749543700">
              <w:marLeft w:val="0"/>
              <w:marRight w:val="0"/>
              <w:marTop w:val="0"/>
              <w:marBottom w:val="0"/>
              <w:divBdr>
                <w:top w:val="none" w:sz="0" w:space="0" w:color="auto"/>
                <w:left w:val="none" w:sz="0" w:space="0" w:color="auto"/>
                <w:bottom w:val="none" w:sz="0" w:space="0" w:color="auto"/>
                <w:right w:val="none" w:sz="0" w:space="0" w:color="auto"/>
              </w:divBdr>
            </w:div>
            <w:div w:id="798687537">
              <w:marLeft w:val="0"/>
              <w:marRight w:val="0"/>
              <w:marTop w:val="0"/>
              <w:marBottom w:val="0"/>
              <w:divBdr>
                <w:top w:val="none" w:sz="0" w:space="0" w:color="auto"/>
                <w:left w:val="none" w:sz="0" w:space="0" w:color="auto"/>
                <w:bottom w:val="none" w:sz="0" w:space="0" w:color="auto"/>
                <w:right w:val="none" w:sz="0" w:space="0" w:color="auto"/>
              </w:divBdr>
            </w:div>
            <w:div w:id="860052536">
              <w:marLeft w:val="0"/>
              <w:marRight w:val="0"/>
              <w:marTop w:val="0"/>
              <w:marBottom w:val="0"/>
              <w:divBdr>
                <w:top w:val="none" w:sz="0" w:space="0" w:color="auto"/>
                <w:left w:val="none" w:sz="0" w:space="0" w:color="auto"/>
                <w:bottom w:val="none" w:sz="0" w:space="0" w:color="auto"/>
                <w:right w:val="none" w:sz="0" w:space="0" w:color="auto"/>
              </w:divBdr>
            </w:div>
            <w:div w:id="890575978">
              <w:marLeft w:val="0"/>
              <w:marRight w:val="0"/>
              <w:marTop w:val="0"/>
              <w:marBottom w:val="0"/>
              <w:divBdr>
                <w:top w:val="none" w:sz="0" w:space="0" w:color="auto"/>
                <w:left w:val="none" w:sz="0" w:space="0" w:color="auto"/>
                <w:bottom w:val="none" w:sz="0" w:space="0" w:color="auto"/>
                <w:right w:val="none" w:sz="0" w:space="0" w:color="auto"/>
              </w:divBdr>
            </w:div>
            <w:div w:id="982343819">
              <w:marLeft w:val="0"/>
              <w:marRight w:val="0"/>
              <w:marTop w:val="0"/>
              <w:marBottom w:val="0"/>
              <w:divBdr>
                <w:top w:val="none" w:sz="0" w:space="0" w:color="auto"/>
                <w:left w:val="none" w:sz="0" w:space="0" w:color="auto"/>
                <w:bottom w:val="none" w:sz="0" w:space="0" w:color="auto"/>
                <w:right w:val="none" w:sz="0" w:space="0" w:color="auto"/>
              </w:divBdr>
            </w:div>
            <w:div w:id="991251233">
              <w:marLeft w:val="0"/>
              <w:marRight w:val="0"/>
              <w:marTop w:val="0"/>
              <w:marBottom w:val="0"/>
              <w:divBdr>
                <w:top w:val="none" w:sz="0" w:space="0" w:color="auto"/>
                <w:left w:val="none" w:sz="0" w:space="0" w:color="auto"/>
                <w:bottom w:val="none" w:sz="0" w:space="0" w:color="auto"/>
                <w:right w:val="none" w:sz="0" w:space="0" w:color="auto"/>
              </w:divBdr>
            </w:div>
            <w:div w:id="1052584002">
              <w:marLeft w:val="0"/>
              <w:marRight w:val="0"/>
              <w:marTop w:val="0"/>
              <w:marBottom w:val="0"/>
              <w:divBdr>
                <w:top w:val="none" w:sz="0" w:space="0" w:color="auto"/>
                <w:left w:val="none" w:sz="0" w:space="0" w:color="auto"/>
                <w:bottom w:val="none" w:sz="0" w:space="0" w:color="auto"/>
                <w:right w:val="none" w:sz="0" w:space="0" w:color="auto"/>
              </w:divBdr>
            </w:div>
            <w:div w:id="1172792683">
              <w:marLeft w:val="0"/>
              <w:marRight w:val="0"/>
              <w:marTop w:val="0"/>
              <w:marBottom w:val="0"/>
              <w:divBdr>
                <w:top w:val="none" w:sz="0" w:space="0" w:color="auto"/>
                <w:left w:val="none" w:sz="0" w:space="0" w:color="auto"/>
                <w:bottom w:val="none" w:sz="0" w:space="0" w:color="auto"/>
                <w:right w:val="none" w:sz="0" w:space="0" w:color="auto"/>
              </w:divBdr>
            </w:div>
            <w:div w:id="1198271825">
              <w:marLeft w:val="0"/>
              <w:marRight w:val="0"/>
              <w:marTop w:val="0"/>
              <w:marBottom w:val="0"/>
              <w:divBdr>
                <w:top w:val="none" w:sz="0" w:space="0" w:color="auto"/>
                <w:left w:val="none" w:sz="0" w:space="0" w:color="auto"/>
                <w:bottom w:val="none" w:sz="0" w:space="0" w:color="auto"/>
                <w:right w:val="none" w:sz="0" w:space="0" w:color="auto"/>
              </w:divBdr>
            </w:div>
            <w:div w:id="1201018429">
              <w:marLeft w:val="0"/>
              <w:marRight w:val="0"/>
              <w:marTop w:val="0"/>
              <w:marBottom w:val="0"/>
              <w:divBdr>
                <w:top w:val="none" w:sz="0" w:space="0" w:color="auto"/>
                <w:left w:val="none" w:sz="0" w:space="0" w:color="auto"/>
                <w:bottom w:val="none" w:sz="0" w:space="0" w:color="auto"/>
                <w:right w:val="none" w:sz="0" w:space="0" w:color="auto"/>
              </w:divBdr>
            </w:div>
            <w:div w:id="1296132740">
              <w:marLeft w:val="0"/>
              <w:marRight w:val="0"/>
              <w:marTop w:val="0"/>
              <w:marBottom w:val="0"/>
              <w:divBdr>
                <w:top w:val="none" w:sz="0" w:space="0" w:color="auto"/>
                <w:left w:val="none" w:sz="0" w:space="0" w:color="auto"/>
                <w:bottom w:val="none" w:sz="0" w:space="0" w:color="auto"/>
                <w:right w:val="none" w:sz="0" w:space="0" w:color="auto"/>
              </w:divBdr>
            </w:div>
            <w:div w:id="1313099022">
              <w:marLeft w:val="0"/>
              <w:marRight w:val="0"/>
              <w:marTop w:val="0"/>
              <w:marBottom w:val="0"/>
              <w:divBdr>
                <w:top w:val="none" w:sz="0" w:space="0" w:color="auto"/>
                <w:left w:val="none" w:sz="0" w:space="0" w:color="auto"/>
                <w:bottom w:val="none" w:sz="0" w:space="0" w:color="auto"/>
                <w:right w:val="none" w:sz="0" w:space="0" w:color="auto"/>
              </w:divBdr>
            </w:div>
            <w:div w:id="1317147834">
              <w:marLeft w:val="0"/>
              <w:marRight w:val="0"/>
              <w:marTop w:val="0"/>
              <w:marBottom w:val="0"/>
              <w:divBdr>
                <w:top w:val="none" w:sz="0" w:space="0" w:color="auto"/>
                <w:left w:val="none" w:sz="0" w:space="0" w:color="auto"/>
                <w:bottom w:val="none" w:sz="0" w:space="0" w:color="auto"/>
                <w:right w:val="none" w:sz="0" w:space="0" w:color="auto"/>
              </w:divBdr>
            </w:div>
            <w:div w:id="1382755523">
              <w:marLeft w:val="0"/>
              <w:marRight w:val="0"/>
              <w:marTop w:val="0"/>
              <w:marBottom w:val="0"/>
              <w:divBdr>
                <w:top w:val="none" w:sz="0" w:space="0" w:color="auto"/>
                <w:left w:val="none" w:sz="0" w:space="0" w:color="auto"/>
                <w:bottom w:val="none" w:sz="0" w:space="0" w:color="auto"/>
                <w:right w:val="none" w:sz="0" w:space="0" w:color="auto"/>
              </w:divBdr>
            </w:div>
            <w:div w:id="1583022984">
              <w:marLeft w:val="0"/>
              <w:marRight w:val="0"/>
              <w:marTop w:val="0"/>
              <w:marBottom w:val="0"/>
              <w:divBdr>
                <w:top w:val="none" w:sz="0" w:space="0" w:color="auto"/>
                <w:left w:val="none" w:sz="0" w:space="0" w:color="auto"/>
                <w:bottom w:val="none" w:sz="0" w:space="0" w:color="auto"/>
                <w:right w:val="none" w:sz="0" w:space="0" w:color="auto"/>
              </w:divBdr>
            </w:div>
            <w:div w:id="1631863734">
              <w:marLeft w:val="0"/>
              <w:marRight w:val="0"/>
              <w:marTop w:val="0"/>
              <w:marBottom w:val="0"/>
              <w:divBdr>
                <w:top w:val="none" w:sz="0" w:space="0" w:color="auto"/>
                <w:left w:val="none" w:sz="0" w:space="0" w:color="auto"/>
                <w:bottom w:val="none" w:sz="0" w:space="0" w:color="auto"/>
                <w:right w:val="none" w:sz="0" w:space="0" w:color="auto"/>
              </w:divBdr>
            </w:div>
            <w:div w:id="1739356449">
              <w:marLeft w:val="0"/>
              <w:marRight w:val="0"/>
              <w:marTop w:val="0"/>
              <w:marBottom w:val="0"/>
              <w:divBdr>
                <w:top w:val="none" w:sz="0" w:space="0" w:color="auto"/>
                <w:left w:val="none" w:sz="0" w:space="0" w:color="auto"/>
                <w:bottom w:val="none" w:sz="0" w:space="0" w:color="auto"/>
                <w:right w:val="none" w:sz="0" w:space="0" w:color="auto"/>
              </w:divBdr>
            </w:div>
            <w:div w:id="1857881588">
              <w:marLeft w:val="0"/>
              <w:marRight w:val="0"/>
              <w:marTop w:val="0"/>
              <w:marBottom w:val="0"/>
              <w:divBdr>
                <w:top w:val="none" w:sz="0" w:space="0" w:color="auto"/>
                <w:left w:val="none" w:sz="0" w:space="0" w:color="auto"/>
                <w:bottom w:val="none" w:sz="0" w:space="0" w:color="auto"/>
                <w:right w:val="none" w:sz="0" w:space="0" w:color="auto"/>
              </w:divBdr>
            </w:div>
            <w:div w:id="1864393840">
              <w:marLeft w:val="0"/>
              <w:marRight w:val="0"/>
              <w:marTop w:val="0"/>
              <w:marBottom w:val="0"/>
              <w:divBdr>
                <w:top w:val="none" w:sz="0" w:space="0" w:color="auto"/>
                <w:left w:val="none" w:sz="0" w:space="0" w:color="auto"/>
                <w:bottom w:val="none" w:sz="0" w:space="0" w:color="auto"/>
                <w:right w:val="none" w:sz="0" w:space="0" w:color="auto"/>
              </w:divBdr>
            </w:div>
            <w:div w:id="1895507059">
              <w:marLeft w:val="0"/>
              <w:marRight w:val="0"/>
              <w:marTop w:val="0"/>
              <w:marBottom w:val="0"/>
              <w:divBdr>
                <w:top w:val="none" w:sz="0" w:space="0" w:color="auto"/>
                <w:left w:val="none" w:sz="0" w:space="0" w:color="auto"/>
                <w:bottom w:val="none" w:sz="0" w:space="0" w:color="auto"/>
                <w:right w:val="none" w:sz="0" w:space="0" w:color="auto"/>
              </w:divBdr>
            </w:div>
            <w:div w:id="2000572224">
              <w:marLeft w:val="0"/>
              <w:marRight w:val="0"/>
              <w:marTop w:val="0"/>
              <w:marBottom w:val="0"/>
              <w:divBdr>
                <w:top w:val="none" w:sz="0" w:space="0" w:color="auto"/>
                <w:left w:val="none" w:sz="0" w:space="0" w:color="auto"/>
                <w:bottom w:val="none" w:sz="0" w:space="0" w:color="auto"/>
                <w:right w:val="none" w:sz="0" w:space="0" w:color="auto"/>
              </w:divBdr>
            </w:div>
            <w:div w:id="2023892615">
              <w:marLeft w:val="0"/>
              <w:marRight w:val="0"/>
              <w:marTop w:val="0"/>
              <w:marBottom w:val="0"/>
              <w:divBdr>
                <w:top w:val="none" w:sz="0" w:space="0" w:color="auto"/>
                <w:left w:val="none" w:sz="0" w:space="0" w:color="auto"/>
                <w:bottom w:val="none" w:sz="0" w:space="0" w:color="auto"/>
                <w:right w:val="none" w:sz="0" w:space="0" w:color="auto"/>
              </w:divBdr>
            </w:div>
            <w:div w:id="210279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76577">
      <w:bodyDiv w:val="1"/>
      <w:marLeft w:val="0"/>
      <w:marRight w:val="0"/>
      <w:marTop w:val="0"/>
      <w:marBottom w:val="0"/>
      <w:divBdr>
        <w:top w:val="none" w:sz="0" w:space="0" w:color="auto"/>
        <w:left w:val="none" w:sz="0" w:space="0" w:color="auto"/>
        <w:bottom w:val="none" w:sz="0" w:space="0" w:color="auto"/>
        <w:right w:val="none" w:sz="0" w:space="0" w:color="auto"/>
      </w:divBdr>
      <w:divsChild>
        <w:div w:id="713775938">
          <w:marLeft w:val="0"/>
          <w:marRight w:val="0"/>
          <w:marTop w:val="0"/>
          <w:marBottom w:val="0"/>
          <w:divBdr>
            <w:top w:val="none" w:sz="0" w:space="0" w:color="auto"/>
            <w:left w:val="none" w:sz="0" w:space="0" w:color="auto"/>
            <w:bottom w:val="none" w:sz="0" w:space="0" w:color="auto"/>
            <w:right w:val="none" w:sz="0" w:space="0" w:color="auto"/>
          </w:divBdr>
          <w:divsChild>
            <w:div w:id="32774378">
              <w:marLeft w:val="0"/>
              <w:marRight w:val="0"/>
              <w:marTop w:val="0"/>
              <w:marBottom w:val="0"/>
              <w:divBdr>
                <w:top w:val="none" w:sz="0" w:space="0" w:color="auto"/>
                <w:left w:val="none" w:sz="0" w:space="0" w:color="auto"/>
                <w:bottom w:val="none" w:sz="0" w:space="0" w:color="auto"/>
                <w:right w:val="none" w:sz="0" w:space="0" w:color="auto"/>
              </w:divBdr>
            </w:div>
            <w:div w:id="51389406">
              <w:marLeft w:val="0"/>
              <w:marRight w:val="0"/>
              <w:marTop w:val="0"/>
              <w:marBottom w:val="0"/>
              <w:divBdr>
                <w:top w:val="none" w:sz="0" w:space="0" w:color="auto"/>
                <w:left w:val="none" w:sz="0" w:space="0" w:color="auto"/>
                <w:bottom w:val="none" w:sz="0" w:space="0" w:color="auto"/>
                <w:right w:val="none" w:sz="0" w:space="0" w:color="auto"/>
              </w:divBdr>
            </w:div>
            <w:div w:id="87430835">
              <w:marLeft w:val="0"/>
              <w:marRight w:val="0"/>
              <w:marTop w:val="0"/>
              <w:marBottom w:val="0"/>
              <w:divBdr>
                <w:top w:val="none" w:sz="0" w:space="0" w:color="auto"/>
                <w:left w:val="none" w:sz="0" w:space="0" w:color="auto"/>
                <w:bottom w:val="none" w:sz="0" w:space="0" w:color="auto"/>
                <w:right w:val="none" w:sz="0" w:space="0" w:color="auto"/>
              </w:divBdr>
            </w:div>
            <w:div w:id="149294191">
              <w:marLeft w:val="0"/>
              <w:marRight w:val="0"/>
              <w:marTop w:val="0"/>
              <w:marBottom w:val="0"/>
              <w:divBdr>
                <w:top w:val="none" w:sz="0" w:space="0" w:color="auto"/>
                <w:left w:val="none" w:sz="0" w:space="0" w:color="auto"/>
                <w:bottom w:val="none" w:sz="0" w:space="0" w:color="auto"/>
                <w:right w:val="none" w:sz="0" w:space="0" w:color="auto"/>
              </w:divBdr>
            </w:div>
            <w:div w:id="170686924">
              <w:marLeft w:val="0"/>
              <w:marRight w:val="0"/>
              <w:marTop w:val="0"/>
              <w:marBottom w:val="0"/>
              <w:divBdr>
                <w:top w:val="none" w:sz="0" w:space="0" w:color="auto"/>
                <w:left w:val="none" w:sz="0" w:space="0" w:color="auto"/>
                <w:bottom w:val="none" w:sz="0" w:space="0" w:color="auto"/>
                <w:right w:val="none" w:sz="0" w:space="0" w:color="auto"/>
              </w:divBdr>
            </w:div>
            <w:div w:id="179010480">
              <w:marLeft w:val="0"/>
              <w:marRight w:val="0"/>
              <w:marTop w:val="0"/>
              <w:marBottom w:val="0"/>
              <w:divBdr>
                <w:top w:val="none" w:sz="0" w:space="0" w:color="auto"/>
                <w:left w:val="none" w:sz="0" w:space="0" w:color="auto"/>
                <w:bottom w:val="none" w:sz="0" w:space="0" w:color="auto"/>
                <w:right w:val="none" w:sz="0" w:space="0" w:color="auto"/>
              </w:divBdr>
            </w:div>
            <w:div w:id="190344507">
              <w:marLeft w:val="0"/>
              <w:marRight w:val="0"/>
              <w:marTop w:val="0"/>
              <w:marBottom w:val="0"/>
              <w:divBdr>
                <w:top w:val="none" w:sz="0" w:space="0" w:color="auto"/>
                <w:left w:val="none" w:sz="0" w:space="0" w:color="auto"/>
                <w:bottom w:val="none" w:sz="0" w:space="0" w:color="auto"/>
                <w:right w:val="none" w:sz="0" w:space="0" w:color="auto"/>
              </w:divBdr>
            </w:div>
            <w:div w:id="194123185">
              <w:marLeft w:val="0"/>
              <w:marRight w:val="0"/>
              <w:marTop w:val="0"/>
              <w:marBottom w:val="0"/>
              <w:divBdr>
                <w:top w:val="none" w:sz="0" w:space="0" w:color="auto"/>
                <w:left w:val="none" w:sz="0" w:space="0" w:color="auto"/>
                <w:bottom w:val="none" w:sz="0" w:space="0" w:color="auto"/>
                <w:right w:val="none" w:sz="0" w:space="0" w:color="auto"/>
              </w:divBdr>
            </w:div>
            <w:div w:id="195778349">
              <w:marLeft w:val="0"/>
              <w:marRight w:val="0"/>
              <w:marTop w:val="0"/>
              <w:marBottom w:val="0"/>
              <w:divBdr>
                <w:top w:val="none" w:sz="0" w:space="0" w:color="auto"/>
                <w:left w:val="none" w:sz="0" w:space="0" w:color="auto"/>
                <w:bottom w:val="none" w:sz="0" w:space="0" w:color="auto"/>
                <w:right w:val="none" w:sz="0" w:space="0" w:color="auto"/>
              </w:divBdr>
            </w:div>
            <w:div w:id="211307472">
              <w:marLeft w:val="0"/>
              <w:marRight w:val="0"/>
              <w:marTop w:val="0"/>
              <w:marBottom w:val="0"/>
              <w:divBdr>
                <w:top w:val="none" w:sz="0" w:space="0" w:color="auto"/>
                <w:left w:val="none" w:sz="0" w:space="0" w:color="auto"/>
                <w:bottom w:val="none" w:sz="0" w:space="0" w:color="auto"/>
                <w:right w:val="none" w:sz="0" w:space="0" w:color="auto"/>
              </w:divBdr>
            </w:div>
            <w:div w:id="222447745">
              <w:marLeft w:val="0"/>
              <w:marRight w:val="0"/>
              <w:marTop w:val="0"/>
              <w:marBottom w:val="0"/>
              <w:divBdr>
                <w:top w:val="none" w:sz="0" w:space="0" w:color="auto"/>
                <w:left w:val="none" w:sz="0" w:space="0" w:color="auto"/>
                <w:bottom w:val="none" w:sz="0" w:space="0" w:color="auto"/>
                <w:right w:val="none" w:sz="0" w:space="0" w:color="auto"/>
              </w:divBdr>
            </w:div>
            <w:div w:id="359403713">
              <w:marLeft w:val="0"/>
              <w:marRight w:val="0"/>
              <w:marTop w:val="0"/>
              <w:marBottom w:val="0"/>
              <w:divBdr>
                <w:top w:val="none" w:sz="0" w:space="0" w:color="auto"/>
                <w:left w:val="none" w:sz="0" w:space="0" w:color="auto"/>
                <w:bottom w:val="none" w:sz="0" w:space="0" w:color="auto"/>
                <w:right w:val="none" w:sz="0" w:space="0" w:color="auto"/>
              </w:divBdr>
            </w:div>
            <w:div w:id="423231826">
              <w:marLeft w:val="0"/>
              <w:marRight w:val="0"/>
              <w:marTop w:val="0"/>
              <w:marBottom w:val="0"/>
              <w:divBdr>
                <w:top w:val="none" w:sz="0" w:space="0" w:color="auto"/>
                <w:left w:val="none" w:sz="0" w:space="0" w:color="auto"/>
                <w:bottom w:val="none" w:sz="0" w:space="0" w:color="auto"/>
                <w:right w:val="none" w:sz="0" w:space="0" w:color="auto"/>
              </w:divBdr>
            </w:div>
            <w:div w:id="456412727">
              <w:marLeft w:val="0"/>
              <w:marRight w:val="0"/>
              <w:marTop w:val="0"/>
              <w:marBottom w:val="0"/>
              <w:divBdr>
                <w:top w:val="none" w:sz="0" w:space="0" w:color="auto"/>
                <w:left w:val="none" w:sz="0" w:space="0" w:color="auto"/>
                <w:bottom w:val="none" w:sz="0" w:space="0" w:color="auto"/>
                <w:right w:val="none" w:sz="0" w:space="0" w:color="auto"/>
              </w:divBdr>
            </w:div>
            <w:div w:id="468978559">
              <w:marLeft w:val="0"/>
              <w:marRight w:val="0"/>
              <w:marTop w:val="0"/>
              <w:marBottom w:val="0"/>
              <w:divBdr>
                <w:top w:val="none" w:sz="0" w:space="0" w:color="auto"/>
                <w:left w:val="none" w:sz="0" w:space="0" w:color="auto"/>
                <w:bottom w:val="none" w:sz="0" w:space="0" w:color="auto"/>
                <w:right w:val="none" w:sz="0" w:space="0" w:color="auto"/>
              </w:divBdr>
            </w:div>
            <w:div w:id="481653170">
              <w:marLeft w:val="0"/>
              <w:marRight w:val="0"/>
              <w:marTop w:val="0"/>
              <w:marBottom w:val="0"/>
              <w:divBdr>
                <w:top w:val="none" w:sz="0" w:space="0" w:color="auto"/>
                <w:left w:val="none" w:sz="0" w:space="0" w:color="auto"/>
                <w:bottom w:val="none" w:sz="0" w:space="0" w:color="auto"/>
                <w:right w:val="none" w:sz="0" w:space="0" w:color="auto"/>
              </w:divBdr>
            </w:div>
            <w:div w:id="545527515">
              <w:marLeft w:val="0"/>
              <w:marRight w:val="0"/>
              <w:marTop w:val="0"/>
              <w:marBottom w:val="0"/>
              <w:divBdr>
                <w:top w:val="none" w:sz="0" w:space="0" w:color="auto"/>
                <w:left w:val="none" w:sz="0" w:space="0" w:color="auto"/>
                <w:bottom w:val="none" w:sz="0" w:space="0" w:color="auto"/>
                <w:right w:val="none" w:sz="0" w:space="0" w:color="auto"/>
              </w:divBdr>
            </w:div>
            <w:div w:id="579095444">
              <w:marLeft w:val="0"/>
              <w:marRight w:val="0"/>
              <w:marTop w:val="0"/>
              <w:marBottom w:val="0"/>
              <w:divBdr>
                <w:top w:val="none" w:sz="0" w:space="0" w:color="auto"/>
                <w:left w:val="none" w:sz="0" w:space="0" w:color="auto"/>
                <w:bottom w:val="none" w:sz="0" w:space="0" w:color="auto"/>
                <w:right w:val="none" w:sz="0" w:space="0" w:color="auto"/>
              </w:divBdr>
            </w:div>
            <w:div w:id="593906103">
              <w:marLeft w:val="0"/>
              <w:marRight w:val="0"/>
              <w:marTop w:val="0"/>
              <w:marBottom w:val="0"/>
              <w:divBdr>
                <w:top w:val="none" w:sz="0" w:space="0" w:color="auto"/>
                <w:left w:val="none" w:sz="0" w:space="0" w:color="auto"/>
                <w:bottom w:val="none" w:sz="0" w:space="0" w:color="auto"/>
                <w:right w:val="none" w:sz="0" w:space="0" w:color="auto"/>
              </w:divBdr>
            </w:div>
            <w:div w:id="598373759">
              <w:marLeft w:val="0"/>
              <w:marRight w:val="0"/>
              <w:marTop w:val="0"/>
              <w:marBottom w:val="0"/>
              <w:divBdr>
                <w:top w:val="none" w:sz="0" w:space="0" w:color="auto"/>
                <w:left w:val="none" w:sz="0" w:space="0" w:color="auto"/>
                <w:bottom w:val="none" w:sz="0" w:space="0" w:color="auto"/>
                <w:right w:val="none" w:sz="0" w:space="0" w:color="auto"/>
              </w:divBdr>
            </w:div>
            <w:div w:id="649679071">
              <w:marLeft w:val="0"/>
              <w:marRight w:val="0"/>
              <w:marTop w:val="0"/>
              <w:marBottom w:val="0"/>
              <w:divBdr>
                <w:top w:val="none" w:sz="0" w:space="0" w:color="auto"/>
                <w:left w:val="none" w:sz="0" w:space="0" w:color="auto"/>
                <w:bottom w:val="none" w:sz="0" w:space="0" w:color="auto"/>
                <w:right w:val="none" w:sz="0" w:space="0" w:color="auto"/>
              </w:divBdr>
            </w:div>
            <w:div w:id="667515208">
              <w:marLeft w:val="0"/>
              <w:marRight w:val="0"/>
              <w:marTop w:val="0"/>
              <w:marBottom w:val="0"/>
              <w:divBdr>
                <w:top w:val="none" w:sz="0" w:space="0" w:color="auto"/>
                <w:left w:val="none" w:sz="0" w:space="0" w:color="auto"/>
                <w:bottom w:val="none" w:sz="0" w:space="0" w:color="auto"/>
                <w:right w:val="none" w:sz="0" w:space="0" w:color="auto"/>
              </w:divBdr>
            </w:div>
            <w:div w:id="672074749">
              <w:marLeft w:val="0"/>
              <w:marRight w:val="0"/>
              <w:marTop w:val="0"/>
              <w:marBottom w:val="0"/>
              <w:divBdr>
                <w:top w:val="none" w:sz="0" w:space="0" w:color="auto"/>
                <w:left w:val="none" w:sz="0" w:space="0" w:color="auto"/>
                <w:bottom w:val="none" w:sz="0" w:space="0" w:color="auto"/>
                <w:right w:val="none" w:sz="0" w:space="0" w:color="auto"/>
              </w:divBdr>
            </w:div>
            <w:div w:id="797992031">
              <w:marLeft w:val="0"/>
              <w:marRight w:val="0"/>
              <w:marTop w:val="0"/>
              <w:marBottom w:val="0"/>
              <w:divBdr>
                <w:top w:val="none" w:sz="0" w:space="0" w:color="auto"/>
                <w:left w:val="none" w:sz="0" w:space="0" w:color="auto"/>
                <w:bottom w:val="none" w:sz="0" w:space="0" w:color="auto"/>
                <w:right w:val="none" w:sz="0" w:space="0" w:color="auto"/>
              </w:divBdr>
            </w:div>
            <w:div w:id="834686085">
              <w:marLeft w:val="0"/>
              <w:marRight w:val="0"/>
              <w:marTop w:val="0"/>
              <w:marBottom w:val="0"/>
              <w:divBdr>
                <w:top w:val="none" w:sz="0" w:space="0" w:color="auto"/>
                <w:left w:val="none" w:sz="0" w:space="0" w:color="auto"/>
                <w:bottom w:val="none" w:sz="0" w:space="0" w:color="auto"/>
                <w:right w:val="none" w:sz="0" w:space="0" w:color="auto"/>
              </w:divBdr>
            </w:div>
            <w:div w:id="835650407">
              <w:marLeft w:val="0"/>
              <w:marRight w:val="0"/>
              <w:marTop w:val="0"/>
              <w:marBottom w:val="0"/>
              <w:divBdr>
                <w:top w:val="none" w:sz="0" w:space="0" w:color="auto"/>
                <w:left w:val="none" w:sz="0" w:space="0" w:color="auto"/>
                <w:bottom w:val="none" w:sz="0" w:space="0" w:color="auto"/>
                <w:right w:val="none" w:sz="0" w:space="0" w:color="auto"/>
              </w:divBdr>
            </w:div>
            <w:div w:id="839465939">
              <w:marLeft w:val="0"/>
              <w:marRight w:val="0"/>
              <w:marTop w:val="0"/>
              <w:marBottom w:val="0"/>
              <w:divBdr>
                <w:top w:val="none" w:sz="0" w:space="0" w:color="auto"/>
                <w:left w:val="none" w:sz="0" w:space="0" w:color="auto"/>
                <w:bottom w:val="none" w:sz="0" w:space="0" w:color="auto"/>
                <w:right w:val="none" w:sz="0" w:space="0" w:color="auto"/>
              </w:divBdr>
            </w:div>
            <w:div w:id="939945295">
              <w:marLeft w:val="0"/>
              <w:marRight w:val="0"/>
              <w:marTop w:val="0"/>
              <w:marBottom w:val="0"/>
              <w:divBdr>
                <w:top w:val="none" w:sz="0" w:space="0" w:color="auto"/>
                <w:left w:val="none" w:sz="0" w:space="0" w:color="auto"/>
                <w:bottom w:val="none" w:sz="0" w:space="0" w:color="auto"/>
                <w:right w:val="none" w:sz="0" w:space="0" w:color="auto"/>
              </w:divBdr>
            </w:div>
            <w:div w:id="940262164">
              <w:marLeft w:val="0"/>
              <w:marRight w:val="0"/>
              <w:marTop w:val="0"/>
              <w:marBottom w:val="0"/>
              <w:divBdr>
                <w:top w:val="none" w:sz="0" w:space="0" w:color="auto"/>
                <w:left w:val="none" w:sz="0" w:space="0" w:color="auto"/>
                <w:bottom w:val="none" w:sz="0" w:space="0" w:color="auto"/>
                <w:right w:val="none" w:sz="0" w:space="0" w:color="auto"/>
              </w:divBdr>
            </w:div>
            <w:div w:id="968436929">
              <w:marLeft w:val="0"/>
              <w:marRight w:val="0"/>
              <w:marTop w:val="0"/>
              <w:marBottom w:val="0"/>
              <w:divBdr>
                <w:top w:val="none" w:sz="0" w:space="0" w:color="auto"/>
                <w:left w:val="none" w:sz="0" w:space="0" w:color="auto"/>
                <w:bottom w:val="none" w:sz="0" w:space="0" w:color="auto"/>
                <w:right w:val="none" w:sz="0" w:space="0" w:color="auto"/>
              </w:divBdr>
            </w:div>
            <w:div w:id="971406989">
              <w:marLeft w:val="0"/>
              <w:marRight w:val="0"/>
              <w:marTop w:val="0"/>
              <w:marBottom w:val="0"/>
              <w:divBdr>
                <w:top w:val="none" w:sz="0" w:space="0" w:color="auto"/>
                <w:left w:val="none" w:sz="0" w:space="0" w:color="auto"/>
                <w:bottom w:val="none" w:sz="0" w:space="0" w:color="auto"/>
                <w:right w:val="none" w:sz="0" w:space="0" w:color="auto"/>
              </w:divBdr>
            </w:div>
            <w:div w:id="1124808837">
              <w:marLeft w:val="0"/>
              <w:marRight w:val="0"/>
              <w:marTop w:val="0"/>
              <w:marBottom w:val="0"/>
              <w:divBdr>
                <w:top w:val="none" w:sz="0" w:space="0" w:color="auto"/>
                <w:left w:val="none" w:sz="0" w:space="0" w:color="auto"/>
                <w:bottom w:val="none" w:sz="0" w:space="0" w:color="auto"/>
                <w:right w:val="none" w:sz="0" w:space="0" w:color="auto"/>
              </w:divBdr>
            </w:div>
            <w:div w:id="1188064281">
              <w:marLeft w:val="0"/>
              <w:marRight w:val="0"/>
              <w:marTop w:val="0"/>
              <w:marBottom w:val="0"/>
              <w:divBdr>
                <w:top w:val="none" w:sz="0" w:space="0" w:color="auto"/>
                <w:left w:val="none" w:sz="0" w:space="0" w:color="auto"/>
                <w:bottom w:val="none" w:sz="0" w:space="0" w:color="auto"/>
                <w:right w:val="none" w:sz="0" w:space="0" w:color="auto"/>
              </w:divBdr>
            </w:div>
            <w:div w:id="1189685284">
              <w:marLeft w:val="0"/>
              <w:marRight w:val="0"/>
              <w:marTop w:val="0"/>
              <w:marBottom w:val="0"/>
              <w:divBdr>
                <w:top w:val="none" w:sz="0" w:space="0" w:color="auto"/>
                <w:left w:val="none" w:sz="0" w:space="0" w:color="auto"/>
                <w:bottom w:val="none" w:sz="0" w:space="0" w:color="auto"/>
                <w:right w:val="none" w:sz="0" w:space="0" w:color="auto"/>
              </w:divBdr>
            </w:div>
            <w:div w:id="1193960525">
              <w:marLeft w:val="0"/>
              <w:marRight w:val="0"/>
              <w:marTop w:val="0"/>
              <w:marBottom w:val="0"/>
              <w:divBdr>
                <w:top w:val="none" w:sz="0" w:space="0" w:color="auto"/>
                <w:left w:val="none" w:sz="0" w:space="0" w:color="auto"/>
                <w:bottom w:val="none" w:sz="0" w:space="0" w:color="auto"/>
                <w:right w:val="none" w:sz="0" w:space="0" w:color="auto"/>
              </w:divBdr>
            </w:div>
            <w:div w:id="1221945984">
              <w:marLeft w:val="0"/>
              <w:marRight w:val="0"/>
              <w:marTop w:val="0"/>
              <w:marBottom w:val="0"/>
              <w:divBdr>
                <w:top w:val="none" w:sz="0" w:space="0" w:color="auto"/>
                <w:left w:val="none" w:sz="0" w:space="0" w:color="auto"/>
                <w:bottom w:val="none" w:sz="0" w:space="0" w:color="auto"/>
                <w:right w:val="none" w:sz="0" w:space="0" w:color="auto"/>
              </w:divBdr>
            </w:div>
            <w:div w:id="1263873884">
              <w:marLeft w:val="0"/>
              <w:marRight w:val="0"/>
              <w:marTop w:val="0"/>
              <w:marBottom w:val="0"/>
              <w:divBdr>
                <w:top w:val="none" w:sz="0" w:space="0" w:color="auto"/>
                <w:left w:val="none" w:sz="0" w:space="0" w:color="auto"/>
                <w:bottom w:val="none" w:sz="0" w:space="0" w:color="auto"/>
                <w:right w:val="none" w:sz="0" w:space="0" w:color="auto"/>
              </w:divBdr>
            </w:div>
            <w:div w:id="1290866607">
              <w:marLeft w:val="0"/>
              <w:marRight w:val="0"/>
              <w:marTop w:val="0"/>
              <w:marBottom w:val="0"/>
              <w:divBdr>
                <w:top w:val="none" w:sz="0" w:space="0" w:color="auto"/>
                <w:left w:val="none" w:sz="0" w:space="0" w:color="auto"/>
                <w:bottom w:val="none" w:sz="0" w:space="0" w:color="auto"/>
                <w:right w:val="none" w:sz="0" w:space="0" w:color="auto"/>
              </w:divBdr>
            </w:div>
            <w:div w:id="1329744963">
              <w:marLeft w:val="0"/>
              <w:marRight w:val="0"/>
              <w:marTop w:val="0"/>
              <w:marBottom w:val="0"/>
              <w:divBdr>
                <w:top w:val="none" w:sz="0" w:space="0" w:color="auto"/>
                <w:left w:val="none" w:sz="0" w:space="0" w:color="auto"/>
                <w:bottom w:val="none" w:sz="0" w:space="0" w:color="auto"/>
                <w:right w:val="none" w:sz="0" w:space="0" w:color="auto"/>
              </w:divBdr>
            </w:div>
            <w:div w:id="1362366823">
              <w:marLeft w:val="0"/>
              <w:marRight w:val="0"/>
              <w:marTop w:val="0"/>
              <w:marBottom w:val="0"/>
              <w:divBdr>
                <w:top w:val="none" w:sz="0" w:space="0" w:color="auto"/>
                <w:left w:val="none" w:sz="0" w:space="0" w:color="auto"/>
                <w:bottom w:val="none" w:sz="0" w:space="0" w:color="auto"/>
                <w:right w:val="none" w:sz="0" w:space="0" w:color="auto"/>
              </w:divBdr>
            </w:div>
            <w:div w:id="1388186731">
              <w:marLeft w:val="0"/>
              <w:marRight w:val="0"/>
              <w:marTop w:val="0"/>
              <w:marBottom w:val="0"/>
              <w:divBdr>
                <w:top w:val="none" w:sz="0" w:space="0" w:color="auto"/>
                <w:left w:val="none" w:sz="0" w:space="0" w:color="auto"/>
                <w:bottom w:val="none" w:sz="0" w:space="0" w:color="auto"/>
                <w:right w:val="none" w:sz="0" w:space="0" w:color="auto"/>
              </w:divBdr>
            </w:div>
            <w:div w:id="1423838326">
              <w:marLeft w:val="0"/>
              <w:marRight w:val="0"/>
              <w:marTop w:val="0"/>
              <w:marBottom w:val="0"/>
              <w:divBdr>
                <w:top w:val="none" w:sz="0" w:space="0" w:color="auto"/>
                <w:left w:val="none" w:sz="0" w:space="0" w:color="auto"/>
                <w:bottom w:val="none" w:sz="0" w:space="0" w:color="auto"/>
                <w:right w:val="none" w:sz="0" w:space="0" w:color="auto"/>
              </w:divBdr>
            </w:div>
            <w:div w:id="1461461445">
              <w:marLeft w:val="0"/>
              <w:marRight w:val="0"/>
              <w:marTop w:val="0"/>
              <w:marBottom w:val="0"/>
              <w:divBdr>
                <w:top w:val="none" w:sz="0" w:space="0" w:color="auto"/>
                <w:left w:val="none" w:sz="0" w:space="0" w:color="auto"/>
                <w:bottom w:val="none" w:sz="0" w:space="0" w:color="auto"/>
                <w:right w:val="none" w:sz="0" w:space="0" w:color="auto"/>
              </w:divBdr>
            </w:div>
            <w:div w:id="1634017461">
              <w:marLeft w:val="0"/>
              <w:marRight w:val="0"/>
              <w:marTop w:val="0"/>
              <w:marBottom w:val="0"/>
              <w:divBdr>
                <w:top w:val="none" w:sz="0" w:space="0" w:color="auto"/>
                <w:left w:val="none" w:sz="0" w:space="0" w:color="auto"/>
                <w:bottom w:val="none" w:sz="0" w:space="0" w:color="auto"/>
                <w:right w:val="none" w:sz="0" w:space="0" w:color="auto"/>
              </w:divBdr>
            </w:div>
            <w:div w:id="1641034938">
              <w:marLeft w:val="0"/>
              <w:marRight w:val="0"/>
              <w:marTop w:val="0"/>
              <w:marBottom w:val="0"/>
              <w:divBdr>
                <w:top w:val="none" w:sz="0" w:space="0" w:color="auto"/>
                <w:left w:val="none" w:sz="0" w:space="0" w:color="auto"/>
                <w:bottom w:val="none" w:sz="0" w:space="0" w:color="auto"/>
                <w:right w:val="none" w:sz="0" w:space="0" w:color="auto"/>
              </w:divBdr>
            </w:div>
            <w:div w:id="1750150950">
              <w:marLeft w:val="0"/>
              <w:marRight w:val="0"/>
              <w:marTop w:val="0"/>
              <w:marBottom w:val="0"/>
              <w:divBdr>
                <w:top w:val="none" w:sz="0" w:space="0" w:color="auto"/>
                <w:left w:val="none" w:sz="0" w:space="0" w:color="auto"/>
                <w:bottom w:val="none" w:sz="0" w:space="0" w:color="auto"/>
                <w:right w:val="none" w:sz="0" w:space="0" w:color="auto"/>
              </w:divBdr>
            </w:div>
            <w:div w:id="1763408131">
              <w:marLeft w:val="0"/>
              <w:marRight w:val="0"/>
              <w:marTop w:val="0"/>
              <w:marBottom w:val="0"/>
              <w:divBdr>
                <w:top w:val="none" w:sz="0" w:space="0" w:color="auto"/>
                <w:left w:val="none" w:sz="0" w:space="0" w:color="auto"/>
                <w:bottom w:val="none" w:sz="0" w:space="0" w:color="auto"/>
                <w:right w:val="none" w:sz="0" w:space="0" w:color="auto"/>
              </w:divBdr>
            </w:div>
            <w:div w:id="1786273417">
              <w:marLeft w:val="0"/>
              <w:marRight w:val="0"/>
              <w:marTop w:val="0"/>
              <w:marBottom w:val="0"/>
              <w:divBdr>
                <w:top w:val="none" w:sz="0" w:space="0" w:color="auto"/>
                <w:left w:val="none" w:sz="0" w:space="0" w:color="auto"/>
                <w:bottom w:val="none" w:sz="0" w:space="0" w:color="auto"/>
                <w:right w:val="none" w:sz="0" w:space="0" w:color="auto"/>
              </w:divBdr>
            </w:div>
            <w:div w:id="1809861771">
              <w:marLeft w:val="0"/>
              <w:marRight w:val="0"/>
              <w:marTop w:val="0"/>
              <w:marBottom w:val="0"/>
              <w:divBdr>
                <w:top w:val="none" w:sz="0" w:space="0" w:color="auto"/>
                <w:left w:val="none" w:sz="0" w:space="0" w:color="auto"/>
                <w:bottom w:val="none" w:sz="0" w:space="0" w:color="auto"/>
                <w:right w:val="none" w:sz="0" w:space="0" w:color="auto"/>
              </w:divBdr>
            </w:div>
            <w:div w:id="1819835549">
              <w:marLeft w:val="0"/>
              <w:marRight w:val="0"/>
              <w:marTop w:val="0"/>
              <w:marBottom w:val="0"/>
              <w:divBdr>
                <w:top w:val="none" w:sz="0" w:space="0" w:color="auto"/>
                <w:left w:val="none" w:sz="0" w:space="0" w:color="auto"/>
                <w:bottom w:val="none" w:sz="0" w:space="0" w:color="auto"/>
                <w:right w:val="none" w:sz="0" w:space="0" w:color="auto"/>
              </w:divBdr>
            </w:div>
            <w:div w:id="1873033078">
              <w:marLeft w:val="0"/>
              <w:marRight w:val="0"/>
              <w:marTop w:val="0"/>
              <w:marBottom w:val="0"/>
              <w:divBdr>
                <w:top w:val="none" w:sz="0" w:space="0" w:color="auto"/>
                <w:left w:val="none" w:sz="0" w:space="0" w:color="auto"/>
                <w:bottom w:val="none" w:sz="0" w:space="0" w:color="auto"/>
                <w:right w:val="none" w:sz="0" w:space="0" w:color="auto"/>
              </w:divBdr>
            </w:div>
            <w:div w:id="1880972028">
              <w:marLeft w:val="0"/>
              <w:marRight w:val="0"/>
              <w:marTop w:val="0"/>
              <w:marBottom w:val="0"/>
              <w:divBdr>
                <w:top w:val="none" w:sz="0" w:space="0" w:color="auto"/>
                <w:left w:val="none" w:sz="0" w:space="0" w:color="auto"/>
                <w:bottom w:val="none" w:sz="0" w:space="0" w:color="auto"/>
                <w:right w:val="none" w:sz="0" w:space="0" w:color="auto"/>
              </w:divBdr>
            </w:div>
            <w:div w:id="1963538454">
              <w:marLeft w:val="0"/>
              <w:marRight w:val="0"/>
              <w:marTop w:val="0"/>
              <w:marBottom w:val="0"/>
              <w:divBdr>
                <w:top w:val="none" w:sz="0" w:space="0" w:color="auto"/>
                <w:left w:val="none" w:sz="0" w:space="0" w:color="auto"/>
                <w:bottom w:val="none" w:sz="0" w:space="0" w:color="auto"/>
                <w:right w:val="none" w:sz="0" w:space="0" w:color="auto"/>
              </w:divBdr>
            </w:div>
            <w:div w:id="2015568982">
              <w:marLeft w:val="0"/>
              <w:marRight w:val="0"/>
              <w:marTop w:val="0"/>
              <w:marBottom w:val="0"/>
              <w:divBdr>
                <w:top w:val="none" w:sz="0" w:space="0" w:color="auto"/>
                <w:left w:val="none" w:sz="0" w:space="0" w:color="auto"/>
                <w:bottom w:val="none" w:sz="0" w:space="0" w:color="auto"/>
                <w:right w:val="none" w:sz="0" w:space="0" w:color="auto"/>
              </w:divBdr>
            </w:div>
            <w:div w:id="2025084973">
              <w:marLeft w:val="0"/>
              <w:marRight w:val="0"/>
              <w:marTop w:val="0"/>
              <w:marBottom w:val="0"/>
              <w:divBdr>
                <w:top w:val="none" w:sz="0" w:space="0" w:color="auto"/>
                <w:left w:val="none" w:sz="0" w:space="0" w:color="auto"/>
                <w:bottom w:val="none" w:sz="0" w:space="0" w:color="auto"/>
                <w:right w:val="none" w:sz="0" w:space="0" w:color="auto"/>
              </w:divBdr>
            </w:div>
            <w:div w:id="2054959537">
              <w:marLeft w:val="0"/>
              <w:marRight w:val="0"/>
              <w:marTop w:val="0"/>
              <w:marBottom w:val="0"/>
              <w:divBdr>
                <w:top w:val="none" w:sz="0" w:space="0" w:color="auto"/>
                <w:left w:val="none" w:sz="0" w:space="0" w:color="auto"/>
                <w:bottom w:val="none" w:sz="0" w:space="0" w:color="auto"/>
                <w:right w:val="none" w:sz="0" w:space="0" w:color="auto"/>
              </w:divBdr>
            </w:div>
            <w:div w:id="2081169711">
              <w:marLeft w:val="0"/>
              <w:marRight w:val="0"/>
              <w:marTop w:val="0"/>
              <w:marBottom w:val="0"/>
              <w:divBdr>
                <w:top w:val="none" w:sz="0" w:space="0" w:color="auto"/>
                <w:left w:val="none" w:sz="0" w:space="0" w:color="auto"/>
                <w:bottom w:val="none" w:sz="0" w:space="0" w:color="auto"/>
                <w:right w:val="none" w:sz="0" w:space="0" w:color="auto"/>
              </w:divBdr>
            </w:div>
            <w:div w:id="2084715938">
              <w:marLeft w:val="0"/>
              <w:marRight w:val="0"/>
              <w:marTop w:val="0"/>
              <w:marBottom w:val="0"/>
              <w:divBdr>
                <w:top w:val="none" w:sz="0" w:space="0" w:color="auto"/>
                <w:left w:val="none" w:sz="0" w:space="0" w:color="auto"/>
                <w:bottom w:val="none" w:sz="0" w:space="0" w:color="auto"/>
                <w:right w:val="none" w:sz="0" w:space="0" w:color="auto"/>
              </w:divBdr>
            </w:div>
            <w:div w:id="2119132618">
              <w:marLeft w:val="0"/>
              <w:marRight w:val="0"/>
              <w:marTop w:val="0"/>
              <w:marBottom w:val="0"/>
              <w:divBdr>
                <w:top w:val="none" w:sz="0" w:space="0" w:color="auto"/>
                <w:left w:val="none" w:sz="0" w:space="0" w:color="auto"/>
                <w:bottom w:val="none" w:sz="0" w:space="0" w:color="auto"/>
                <w:right w:val="none" w:sz="0" w:space="0" w:color="auto"/>
              </w:divBdr>
            </w:div>
            <w:div w:id="2133861395">
              <w:marLeft w:val="0"/>
              <w:marRight w:val="0"/>
              <w:marTop w:val="0"/>
              <w:marBottom w:val="0"/>
              <w:divBdr>
                <w:top w:val="none" w:sz="0" w:space="0" w:color="auto"/>
                <w:left w:val="none" w:sz="0" w:space="0" w:color="auto"/>
                <w:bottom w:val="none" w:sz="0" w:space="0" w:color="auto"/>
                <w:right w:val="none" w:sz="0" w:space="0" w:color="auto"/>
              </w:divBdr>
            </w:div>
            <w:div w:id="213748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84864">
      <w:bodyDiv w:val="1"/>
      <w:marLeft w:val="0"/>
      <w:marRight w:val="0"/>
      <w:marTop w:val="0"/>
      <w:marBottom w:val="0"/>
      <w:divBdr>
        <w:top w:val="none" w:sz="0" w:space="0" w:color="auto"/>
        <w:left w:val="none" w:sz="0" w:space="0" w:color="auto"/>
        <w:bottom w:val="none" w:sz="0" w:space="0" w:color="auto"/>
        <w:right w:val="none" w:sz="0" w:space="0" w:color="auto"/>
      </w:divBdr>
      <w:divsChild>
        <w:div w:id="1734768953">
          <w:marLeft w:val="0"/>
          <w:marRight w:val="0"/>
          <w:marTop w:val="0"/>
          <w:marBottom w:val="0"/>
          <w:divBdr>
            <w:top w:val="none" w:sz="0" w:space="0" w:color="auto"/>
            <w:left w:val="none" w:sz="0" w:space="0" w:color="auto"/>
            <w:bottom w:val="none" w:sz="0" w:space="0" w:color="auto"/>
            <w:right w:val="none" w:sz="0" w:space="0" w:color="auto"/>
          </w:divBdr>
          <w:divsChild>
            <w:div w:id="18994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7271">
      <w:bodyDiv w:val="1"/>
      <w:marLeft w:val="0"/>
      <w:marRight w:val="0"/>
      <w:marTop w:val="0"/>
      <w:marBottom w:val="0"/>
      <w:divBdr>
        <w:top w:val="none" w:sz="0" w:space="0" w:color="auto"/>
        <w:left w:val="none" w:sz="0" w:space="0" w:color="auto"/>
        <w:bottom w:val="none" w:sz="0" w:space="0" w:color="auto"/>
        <w:right w:val="none" w:sz="0" w:space="0" w:color="auto"/>
      </w:divBdr>
      <w:divsChild>
        <w:div w:id="2140104235">
          <w:marLeft w:val="0"/>
          <w:marRight w:val="0"/>
          <w:marTop w:val="0"/>
          <w:marBottom w:val="0"/>
          <w:divBdr>
            <w:top w:val="none" w:sz="0" w:space="0" w:color="auto"/>
            <w:left w:val="none" w:sz="0" w:space="0" w:color="auto"/>
            <w:bottom w:val="none" w:sz="0" w:space="0" w:color="auto"/>
            <w:right w:val="none" w:sz="0" w:space="0" w:color="auto"/>
          </w:divBdr>
          <w:divsChild>
            <w:div w:id="20519576">
              <w:marLeft w:val="0"/>
              <w:marRight w:val="0"/>
              <w:marTop w:val="0"/>
              <w:marBottom w:val="0"/>
              <w:divBdr>
                <w:top w:val="none" w:sz="0" w:space="0" w:color="auto"/>
                <w:left w:val="none" w:sz="0" w:space="0" w:color="auto"/>
                <w:bottom w:val="none" w:sz="0" w:space="0" w:color="auto"/>
                <w:right w:val="none" w:sz="0" w:space="0" w:color="auto"/>
              </w:divBdr>
            </w:div>
            <w:div w:id="61879232">
              <w:marLeft w:val="0"/>
              <w:marRight w:val="0"/>
              <w:marTop w:val="0"/>
              <w:marBottom w:val="0"/>
              <w:divBdr>
                <w:top w:val="none" w:sz="0" w:space="0" w:color="auto"/>
                <w:left w:val="none" w:sz="0" w:space="0" w:color="auto"/>
                <w:bottom w:val="none" w:sz="0" w:space="0" w:color="auto"/>
                <w:right w:val="none" w:sz="0" w:space="0" w:color="auto"/>
              </w:divBdr>
            </w:div>
            <w:div w:id="65806192">
              <w:marLeft w:val="0"/>
              <w:marRight w:val="0"/>
              <w:marTop w:val="0"/>
              <w:marBottom w:val="0"/>
              <w:divBdr>
                <w:top w:val="none" w:sz="0" w:space="0" w:color="auto"/>
                <w:left w:val="none" w:sz="0" w:space="0" w:color="auto"/>
                <w:bottom w:val="none" w:sz="0" w:space="0" w:color="auto"/>
                <w:right w:val="none" w:sz="0" w:space="0" w:color="auto"/>
              </w:divBdr>
            </w:div>
            <w:div w:id="145783012">
              <w:marLeft w:val="0"/>
              <w:marRight w:val="0"/>
              <w:marTop w:val="0"/>
              <w:marBottom w:val="0"/>
              <w:divBdr>
                <w:top w:val="none" w:sz="0" w:space="0" w:color="auto"/>
                <w:left w:val="none" w:sz="0" w:space="0" w:color="auto"/>
                <w:bottom w:val="none" w:sz="0" w:space="0" w:color="auto"/>
                <w:right w:val="none" w:sz="0" w:space="0" w:color="auto"/>
              </w:divBdr>
            </w:div>
            <w:div w:id="164520899">
              <w:marLeft w:val="0"/>
              <w:marRight w:val="0"/>
              <w:marTop w:val="0"/>
              <w:marBottom w:val="0"/>
              <w:divBdr>
                <w:top w:val="none" w:sz="0" w:space="0" w:color="auto"/>
                <w:left w:val="none" w:sz="0" w:space="0" w:color="auto"/>
                <w:bottom w:val="none" w:sz="0" w:space="0" w:color="auto"/>
                <w:right w:val="none" w:sz="0" w:space="0" w:color="auto"/>
              </w:divBdr>
            </w:div>
            <w:div w:id="186604948">
              <w:marLeft w:val="0"/>
              <w:marRight w:val="0"/>
              <w:marTop w:val="0"/>
              <w:marBottom w:val="0"/>
              <w:divBdr>
                <w:top w:val="none" w:sz="0" w:space="0" w:color="auto"/>
                <w:left w:val="none" w:sz="0" w:space="0" w:color="auto"/>
                <w:bottom w:val="none" w:sz="0" w:space="0" w:color="auto"/>
                <w:right w:val="none" w:sz="0" w:space="0" w:color="auto"/>
              </w:divBdr>
            </w:div>
            <w:div w:id="201484980">
              <w:marLeft w:val="0"/>
              <w:marRight w:val="0"/>
              <w:marTop w:val="0"/>
              <w:marBottom w:val="0"/>
              <w:divBdr>
                <w:top w:val="none" w:sz="0" w:space="0" w:color="auto"/>
                <w:left w:val="none" w:sz="0" w:space="0" w:color="auto"/>
                <w:bottom w:val="none" w:sz="0" w:space="0" w:color="auto"/>
                <w:right w:val="none" w:sz="0" w:space="0" w:color="auto"/>
              </w:divBdr>
            </w:div>
            <w:div w:id="267199901">
              <w:marLeft w:val="0"/>
              <w:marRight w:val="0"/>
              <w:marTop w:val="0"/>
              <w:marBottom w:val="0"/>
              <w:divBdr>
                <w:top w:val="none" w:sz="0" w:space="0" w:color="auto"/>
                <w:left w:val="none" w:sz="0" w:space="0" w:color="auto"/>
                <w:bottom w:val="none" w:sz="0" w:space="0" w:color="auto"/>
                <w:right w:val="none" w:sz="0" w:space="0" w:color="auto"/>
              </w:divBdr>
            </w:div>
            <w:div w:id="286399469">
              <w:marLeft w:val="0"/>
              <w:marRight w:val="0"/>
              <w:marTop w:val="0"/>
              <w:marBottom w:val="0"/>
              <w:divBdr>
                <w:top w:val="none" w:sz="0" w:space="0" w:color="auto"/>
                <w:left w:val="none" w:sz="0" w:space="0" w:color="auto"/>
                <w:bottom w:val="none" w:sz="0" w:space="0" w:color="auto"/>
                <w:right w:val="none" w:sz="0" w:space="0" w:color="auto"/>
              </w:divBdr>
            </w:div>
            <w:div w:id="346903600">
              <w:marLeft w:val="0"/>
              <w:marRight w:val="0"/>
              <w:marTop w:val="0"/>
              <w:marBottom w:val="0"/>
              <w:divBdr>
                <w:top w:val="none" w:sz="0" w:space="0" w:color="auto"/>
                <w:left w:val="none" w:sz="0" w:space="0" w:color="auto"/>
                <w:bottom w:val="none" w:sz="0" w:space="0" w:color="auto"/>
                <w:right w:val="none" w:sz="0" w:space="0" w:color="auto"/>
              </w:divBdr>
            </w:div>
            <w:div w:id="398401282">
              <w:marLeft w:val="0"/>
              <w:marRight w:val="0"/>
              <w:marTop w:val="0"/>
              <w:marBottom w:val="0"/>
              <w:divBdr>
                <w:top w:val="none" w:sz="0" w:space="0" w:color="auto"/>
                <w:left w:val="none" w:sz="0" w:space="0" w:color="auto"/>
                <w:bottom w:val="none" w:sz="0" w:space="0" w:color="auto"/>
                <w:right w:val="none" w:sz="0" w:space="0" w:color="auto"/>
              </w:divBdr>
            </w:div>
            <w:div w:id="401148923">
              <w:marLeft w:val="0"/>
              <w:marRight w:val="0"/>
              <w:marTop w:val="0"/>
              <w:marBottom w:val="0"/>
              <w:divBdr>
                <w:top w:val="none" w:sz="0" w:space="0" w:color="auto"/>
                <w:left w:val="none" w:sz="0" w:space="0" w:color="auto"/>
                <w:bottom w:val="none" w:sz="0" w:space="0" w:color="auto"/>
                <w:right w:val="none" w:sz="0" w:space="0" w:color="auto"/>
              </w:divBdr>
            </w:div>
            <w:div w:id="415248685">
              <w:marLeft w:val="0"/>
              <w:marRight w:val="0"/>
              <w:marTop w:val="0"/>
              <w:marBottom w:val="0"/>
              <w:divBdr>
                <w:top w:val="none" w:sz="0" w:space="0" w:color="auto"/>
                <w:left w:val="none" w:sz="0" w:space="0" w:color="auto"/>
                <w:bottom w:val="none" w:sz="0" w:space="0" w:color="auto"/>
                <w:right w:val="none" w:sz="0" w:space="0" w:color="auto"/>
              </w:divBdr>
            </w:div>
            <w:div w:id="446779944">
              <w:marLeft w:val="0"/>
              <w:marRight w:val="0"/>
              <w:marTop w:val="0"/>
              <w:marBottom w:val="0"/>
              <w:divBdr>
                <w:top w:val="none" w:sz="0" w:space="0" w:color="auto"/>
                <w:left w:val="none" w:sz="0" w:space="0" w:color="auto"/>
                <w:bottom w:val="none" w:sz="0" w:space="0" w:color="auto"/>
                <w:right w:val="none" w:sz="0" w:space="0" w:color="auto"/>
              </w:divBdr>
            </w:div>
            <w:div w:id="459615975">
              <w:marLeft w:val="0"/>
              <w:marRight w:val="0"/>
              <w:marTop w:val="0"/>
              <w:marBottom w:val="0"/>
              <w:divBdr>
                <w:top w:val="none" w:sz="0" w:space="0" w:color="auto"/>
                <w:left w:val="none" w:sz="0" w:space="0" w:color="auto"/>
                <w:bottom w:val="none" w:sz="0" w:space="0" w:color="auto"/>
                <w:right w:val="none" w:sz="0" w:space="0" w:color="auto"/>
              </w:divBdr>
            </w:div>
            <w:div w:id="529342588">
              <w:marLeft w:val="0"/>
              <w:marRight w:val="0"/>
              <w:marTop w:val="0"/>
              <w:marBottom w:val="0"/>
              <w:divBdr>
                <w:top w:val="none" w:sz="0" w:space="0" w:color="auto"/>
                <w:left w:val="none" w:sz="0" w:space="0" w:color="auto"/>
                <w:bottom w:val="none" w:sz="0" w:space="0" w:color="auto"/>
                <w:right w:val="none" w:sz="0" w:space="0" w:color="auto"/>
              </w:divBdr>
            </w:div>
            <w:div w:id="546721638">
              <w:marLeft w:val="0"/>
              <w:marRight w:val="0"/>
              <w:marTop w:val="0"/>
              <w:marBottom w:val="0"/>
              <w:divBdr>
                <w:top w:val="none" w:sz="0" w:space="0" w:color="auto"/>
                <w:left w:val="none" w:sz="0" w:space="0" w:color="auto"/>
                <w:bottom w:val="none" w:sz="0" w:space="0" w:color="auto"/>
                <w:right w:val="none" w:sz="0" w:space="0" w:color="auto"/>
              </w:divBdr>
            </w:div>
            <w:div w:id="549343411">
              <w:marLeft w:val="0"/>
              <w:marRight w:val="0"/>
              <w:marTop w:val="0"/>
              <w:marBottom w:val="0"/>
              <w:divBdr>
                <w:top w:val="none" w:sz="0" w:space="0" w:color="auto"/>
                <w:left w:val="none" w:sz="0" w:space="0" w:color="auto"/>
                <w:bottom w:val="none" w:sz="0" w:space="0" w:color="auto"/>
                <w:right w:val="none" w:sz="0" w:space="0" w:color="auto"/>
              </w:divBdr>
            </w:div>
            <w:div w:id="571964995">
              <w:marLeft w:val="0"/>
              <w:marRight w:val="0"/>
              <w:marTop w:val="0"/>
              <w:marBottom w:val="0"/>
              <w:divBdr>
                <w:top w:val="none" w:sz="0" w:space="0" w:color="auto"/>
                <w:left w:val="none" w:sz="0" w:space="0" w:color="auto"/>
                <w:bottom w:val="none" w:sz="0" w:space="0" w:color="auto"/>
                <w:right w:val="none" w:sz="0" w:space="0" w:color="auto"/>
              </w:divBdr>
            </w:div>
            <w:div w:id="613906685">
              <w:marLeft w:val="0"/>
              <w:marRight w:val="0"/>
              <w:marTop w:val="0"/>
              <w:marBottom w:val="0"/>
              <w:divBdr>
                <w:top w:val="none" w:sz="0" w:space="0" w:color="auto"/>
                <w:left w:val="none" w:sz="0" w:space="0" w:color="auto"/>
                <w:bottom w:val="none" w:sz="0" w:space="0" w:color="auto"/>
                <w:right w:val="none" w:sz="0" w:space="0" w:color="auto"/>
              </w:divBdr>
            </w:div>
            <w:div w:id="694427839">
              <w:marLeft w:val="0"/>
              <w:marRight w:val="0"/>
              <w:marTop w:val="0"/>
              <w:marBottom w:val="0"/>
              <w:divBdr>
                <w:top w:val="none" w:sz="0" w:space="0" w:color="auto"/>
                <w:left w:val="none" w:sz="0" w:space="0" w:color="auto"/>
                <w:bottom w:val="none" w:sz="0" w:space="0" w:color="auto"/>
                <w:right w:val="none" w:sz="0" w:space="0" w:color="auto"/>
              </w:divBdr>
            </w:div>
            <w:div w:id="760761239">
              <w:marLeft w:val="0"/>
              <w:marRight w:val="0"/>
              <w:marTop w:val="0"/>
              <w:marBottom w:val="0"/>
              <w:divBdr>
                <w:top w:val="none" w:sz="0" w:space="0" w:color="auto"/>
                <w:left w:val="none" w:sz="0" w:space="0" w:color="auto"/>
                <w:bottom w:val="none" w:sz="0" w:space="0" w:color="auto"/>
                <w:right w:val="none" w:sz="0" w:space="0" w:color="auto"/>
              </w:divBdr>
            </w:div>
            <w:div w:id="779301215">
              <w:marLeft w:val="0"/>
              <w:marRight w:val="0"/>
              <w:marTop w:val="0"/>
              <w:marBottom w:val="0"/>
              <w:divBdr>
                <w:top w:val="none" w:sz="0" w:space="0" w:color="auto"/>
                <w:left w:val="none" w:sz="0" w:space="0" w:color="auto"/>
                <w:bottom w:val="none" w:sz="0" w:space="0" w:color="auto"/>
                <w:right w:val="none" w:sz="0" w:space="0" w:color="auto"/>
              </w:divBdr>
            </w:div>
            <w:div w:id="799804776">
              <w:marLeft w:val="0"/>
              <w:marRight w:val="0"/>
              <w:marTop w:val="0"/>
              <w:marBottom w:val="0"/>
              <w:divBdr>
                <w:top w:val="none" w:sz="0" w:space="0" w:color="auto"/>
                <w:left w:val="none" w:sz="0" w:space="0" w:color="auto"/>
                <w:bottom w:val="none" w:sz="0" w:space="0" w:color="auto"/>
                <w:right w:val="none" w:sz="0" w:space="0" w:color="auto"/>
              </w:divBdr>
            </w:div>
            <w:div w:id="881287286">
              <w:marLeft w:val="0"/>
              <w:marRight w:val="0"/>
              <w:marTop w:val="0"/>
              <w:marBottom w:val="0"/>
              <w:divBdr>
                <w:top w:val="none" w:sz="0" w:space="0" w:color="auto"/>
                <w:left w:val="none" w:sz="0" w:space="0" w:color="auto"/>
                <w:bottom w:val="none" w:sz="0" w:space="0" w:color="auto"/>
                <w:right w:val="none" w:sz="0" w:space="0" w:color="auto"/>
              </w:divBdr>
            </w:div>
            <w:div w:id="888804842">
              <w:marLeft w:val="0"/>
              <w:marRight w:val="0"/>
              <w:marTop w:val="0"/>
              <w:marBottom w:val="0"/>
              <w:divBdr>
                <w:top w:val="none" w:sz="0" w:space="0" w:color="auto"/>
                <w:left w:val="none" w:sz="0" w:space="0" w:color="auto"/>
                <w:bottom w:val="none" w:sz="0" w:space="0" w:color="auto"/>
                <w:right w:val="none" w:sz="0" w:space="0" w:color="auto"/>
              </w:divBdr>
            </w:div>
            <w:div w:id="929896146">
              <w:marLeft w:val="0"/>
              <w:marRight w:val="0"/>
              <w:marTop w:val="0"/>
              <w:marBottom w:val="0"/>
              <w:divBdr>
                <w:top w:val="none" w:sz="0" w:space="0" w:color="auto"/>
                <w:left w:val="none" w:sz="0" w:space="0" w:color="auto"/>
                <w:bottom w:val="none" w:sz="0" w:space="0" w:color="auto"/>
                <w:right w:val="none" w:sz="0" w:space="0" w:color="auto"/>
              </w:divBdr>
            </w:div>
            <w:div w:id="987712422">
              <w:marLeft w:val="0"/>
              <w:marRight w:val="0"/>
              <w:marTop w:val="0"/>
              <w:marBottom w:val="0"/>
              <w:divBdr>
                <w:top w:val="none" w:sz="0" w:space="0" w:color="auto"/>
                <w:left w:val="none" w:sz="0" w:space="0" w:color="auto"/>
                <w:bottom w:val="none" w:sz="0" w:space="0" w:color="auto"/>
                <w:right w:val="none" w:sz="0" w:space="0" w:color="auto"/>
              </w:divBdr>
            </w:div>
            <w:div w:id="1050611679">
              <w:marLeft w:val="0"/>
              <w:marRight w:val="0"/>
              <w:marTop w:val="0"/>
              <w:marBottom w:val="0"/>
              <w:divBdr>
                <w:top w:val="none" w:sz="0" w:space="0" w:color="auto"/>
                <w:left w:val="none" w:sz="0" w:space="0" w:color="auto"/>
                <w:bottom w:val="none" w:sz="0" w:space="0" w:color="auto"/>
                <w:right w:val="none" w:sz="0" w:space="0" w:color="auto"/>
              </w:divBdr>
            </w:div>
            <w:div w:id="1063336505">
              <w:marLeft w:val="0"/>
              <w:marRight w:val="0"/>
              <w:marTop w:val="0"/>
              <w:marBottom w:val="0"/>
              <w:divBdr>
                <w:top w:val="none" w:sz="0" w:space="0" w:color="auto"/>
                <w:left w:val="none" w:sz="0" w:space="0" w:color="auto"/>
                <w:bottom w:val="none" w:sz="0" w:space="0" w:color="auto"/>
                <w:right w:val="none" w:sz="0" w:space="0" w:color="auto"/>
              </w:divBdr>
            </w:div>
            <w:div w:id="1084035694">
              <w:marLeft w:val="0"/>
              <w:marRight w:val="0"/>
              <w:marTop w:val="0"/>
              <w:marBottom w:val="0"/>
              <w:divBdr>
                <w:top w:val="none" w:sz="0" w:space="0" w:color="auto"/>
                <w:left w:val="none" w:sz="0" w:space="0" w:color="auto"/>
                <w:bottom w:val="none" w:sz="0" w:space="0" w:color="auto"/>
                <w:right w:val="none" w:sz="0" w:space="0" w:color="auto"/>
              </w:divBdr>
            </w:div>
            <w:div w:id="1148744484">
              <w:marLeft w:val="0"/>
              <w:marRight w:val="0"/>
              <w:marTop w:val="0"/>
              <w:marBottom w:val="0"/>
              <w:divBdr>
                <w:top w:val="none" w:sz="0" w:space="0" w:color="auto"/>
                <w:left w:val="none" w:sz="0" w:space="0" w:color="auto"/>
                <w:bottom w:val="none" w:sz="0" w:space="0" w:color="auto"/>
                <w:right w:val="none" w:sz="0" w:space="0" w:color="auto"/>
              </w:divBdr>
            </w:div>
            <w:div w:id="1152524855">
              <w:marLeft w:val="0"/>
              <w:marRight w:val="0"/>
              <w:marTop w:val="0"/>
              <w:marBottom w:val="0"/>
              <w:divBdr>
                <w:top w:val="none" w:sz="0" w:space="0" w:color="auto"/>
                <w:left w:val="none" w:sz="0" w:space="0" w:color="auto"/>
                <w:bottom w:val="none" w:sz="0" w:space="0" w:color="auto"/>
                <w:right w:val="none" w:sz="0" w:space="0" w:color="auto"/>
              </w:divBdr>
            </w:div>
            <w:div w:id="1161851707">
              <w:marLeft w:val="0"/>
              <w:marRight w:val="0"/>
              <w:marTop w:val="0"/>
              <w:marBottom w:val="0"/>
              <w:divBdr>
                <w:top w:val="none" w:sz="0" w:space="0" w:color="auto"/>
                <w:left w:val="none" w:sz="0" w:space="0" w:color="auto"/>
                <w:bottom w:val="none" w:sz="0" w:space="0" w:color="auto"/>
                <w:right w:val="none" w:sz="0" w:space="0" w:color="auto"/>
              </w:divBdr>
            </w:div>
            <w:div w:id="1168710418">
              <w:marLeft w:val="0"/>
              <w:marRight w:val="0"/>
              <w:marTop w:val="0"/>
              <w:marBottom w:val="0"/>
              <w:divBdr>
                <w:top w:val="none" w:sz="0" w:space="0" w:color="auto"/>
                <w:left w:val="none" w:sz="0" w:space="0" w:color="auto"/>
                <w:bottom w:val="none" w:sz="0" w:space="0" w:color="auto"/>
                <w:right w:val="none" w:sz="0" w:space="0" w:color="auto"/>
              </w:divBdr>
            </w:div>
            <w:div w:id="1226911894">
              <w:marLeft w:val="0"/>
              <w:marRight w:val="0"/>
              <w:marTop w:val="0"/>
              <w:marBottom w:val="0"/>
              <w:divBdr>
                <w:top w:val="none" w:sz="0" w:space="0" w:color="auto"/>
                <w:left w:val="none" w:sz="0" w:space="0" w:color="auto"/>
                <w:bottom w:val="none" w:sz="0" w:space="0" w:color="auto"/>
                <w:right w:val="none" w:sz="0" w:space="0" w:color="auto"/>
              </w:divBdr>
            </w:div>
            <w:div w:id="1232764536">
              <w:marLeft w:val="0"/>
              <w:marRight w:val="0"/>
              <w:marTop w:val="0"/>
              <w:marBottom w:val="0"/>
              <w:divBdr>
                <w:top w:val="none" w:sz="0" w:space="0" w:color="auto"/>
                <w:left w:val="none" w:sz="0" w:space="0" w:color="auto"/>
                <w:bottom w:val="none" w:sz="0" w:space="0" w:color="auto"/>
                <w:right w:val="none" w:sz="0" w:space="0" w:color="auto"/>
              </w:divBdr>
            </w:div>
            <w:div w:id="1239053650">
              <w:marLeft w:val="0"/>
              <w:marRight w:val="0"/>
              <w:marTop w:val="0"/>
              <w:marBottom w:val="0"/>
              <w:divBdr>
                <w:top w:val="none" w:sz="0" w:space="0" w:color="auto"/>
                <w:left w:val="none" w:sz="0" w:space="0" w:color="auto"/>
                <w:bottom w:val="none" w:sz="0" w:space="0" w:color="auto"/>
                <w:right w:val="none" w:sz="0" w:space="0" w:color="auto"/>
              </w:divBdr>
            </w:div>
            <w:div w:id="1267542472">
              <w:marLeft w:val="0"/>
              <w:marRight w:val="0"/>
              <w:marTop w:val="0"/>
              <w:marBottom w:val="0"/>
              <w:divBdr>
                <w:top w:val="none" w:sz="0" w:space="0" w:color="auto"/>
                <w:left w:val="none" w:sz="0" w:space="0" w:color="auto"/>
                <w:bottom w:val="none" w:sz="0" w:space="0" w:color="auto"/>
                <w:right w:val="none" w:sz="0" w:space="0" w:color="auto"/>
              </w:divBdr>
            </w:div>
            <w:div w:id="1319966243">
              <w:marLeft w:val="0"/>
              <w:marRight w:val="0"/>
              <w:marTop w:val="0"/>
              <w:marBottom w:val="0"/>
              <w:divBdr>
                <w:top w:val="none" w:sz="0" w:space="0" w:color="auto"/>
                <w:left w:val="none" w:sz="0" w:space="0" w:color="auto"/>
                <w:bottom w:val="none" w:sz="0" w:space="0" w:color="auto"/>
                <w:right w:val="none" w:sz="0" w:space="0" w:color="auto"/>
              </w:divBdr>
            </w:div>
            <w:div w:id="1325669755">
              <w:marLeft w:val="0"/>
              <w:marRight w:val="0"/>
              <w:marTop w:val="0"/>
              <w:marBottom w:val="0"/>
              <w:divBdr>
                <w:top w:val="none" w:sz="0" w:space="0" w:color="auto"/>
                <w:left w:val="none" w:sz="0" w:space="0" w:color="auto"/>
                <w:bottom w:val="none" w:sz="0" w:space="0" w:color="auto"/>
                <w:right w:val="none" w:sz="0" w:space="0" w:color="auto"/>
              </w:divBdr>
            </w:div>
            <w:div w:id="1366516404">
              <w:marLeft w:val="0"/>
              <w:marRight w:val="0"/>
              <w:marTop w:val="0"/>
              <w:marBottom w:val="0"/>
              <w:divBdr>
                <w:top w:val="none" w:sz="0" w:space="0" w:color="auto"/>
                <w:left w:val="none" w:sz="0" w:space="0" w:color="auto"/>
                <w:bottom w:val="none" w:sz="0" w:space="0" w:color="auto"/>
                <w:right w:val="none" w:sz="0" w:space="0" w:color="auto"/>
              </w:divBdr>
            </w:div>
            <w:div w:id="1372878810">
              <w:marLeft w:val="0"/>
              <w:marRight w:val="0"/>
              <w:marTop w:val="0"/>
              <w:marBottom w:val="0"/>
              <w:divBdr>
                <w:top w:val="none" w:sz="0" w:space="0" w:color="auto"/>
                <w:left w:val="none" w:sz="0" w:space="0" w:color="auto"/>
                <w:bottom w:val="none" w:sz="0" w:space="0" w:color="auto"/>
                <w:right w:val="none" w:sz="0" w:space="0" w:color="auto"/>
              </w:divBdr>
            </w:div>
            <w:div w:id="1381244781">
              <w:marLeft w:val="0"/>
              <w:marRight w:val="0"/>
              <w:marTop w:val="0"/>
              <w:marBottom w:val="0"/>
              <w:divBdr>
                <w:top w:val="none" w:sz="0" w:space="0" w:color="auto"/>
                <w:left w:val="none" w:sz="0" w:space="0" w:color="auto"/>
                <w:bottom w:val="none" w:sz="0" w:space="0" w:color="auto"/>
                <w:right w:val="none" w:sz="0" w:space="0" w:color="auto"/>
              </w:divBdr>
            </w:div>
            <w:div w:id="1433011133">
              <w:marLeft w:val="0"/>
              <w:marRight w:val="0"/>
              <w:marTop w:val="0"/>
              <w:marBottom w:val="0"/>
              <w:divBdr>
                <w:top w:val="none" w:sz="0" w:space="0" w:color="auto"/>
                <w:left w:val="none" w:sz="0" w:space="0" w:color="auto"/>
                <w:bottom w:val="none" w:sz="0" w:space="0" w:color="auto"/>
                <w:right w:val="none" w:sz="0" w:space="0" w:color="auto"/>
              </w:divBdr>
            </w:div>
            <w:div w:id="1517306469">
              <w:marLeft w:val="0"/>
              <w:marRight w:val="0"/>
              <w:marTop w:val="0"/>
              <w:marBottom w:val="0"/>
              <w:divBdr>
                <w:top w:val="none" w:sz="0" w:space="0" w:color="auto"/>
                <w:left w:val="none" w:sz="0" w:space="0" w:color="auto"/>
                <w:bottom w:val="none" w:sz="0" w:space="0" w:color="auto"/>
                <w:right w:val="none" w:sz="0" w:space="0" w:color="auto"/>
              </w:divBdr>
            </w:div>
            <w:div w:id="1550146141">
              <w:marLeft w:val="0"/>
              <w:marRight w:val="0"/>
              <w:marTop w:val="0"/>
              <w:marBottom w:val="0"/>
              <w:divBdr>
                <w:top w:val="none" w:sz="0" w:space="0" w:color="auto"/>
                <w:left w:val="none" w:sz="0" w:space="0" w:color="auto"/>
                <w:bottom w:val="none" w:sz="0" w:space="0" w:color="auto"/>
                <w:right w:val="none" w:sz="0" w:space="0" w:color="auto"/>
              </w:divBdr>
            </w:div>
            <w:div w:id="1638608314">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 w:id="1773627421">
              <w:marLeft w:val="0"/>
              <w:marRight w:val="0"/>
              <w:marTop w:val="0"/>
              <w:marBottom w:val="0"/>
              <w:divBdr>
                <w:top w:val="none" w:sz="0" w:space="0" w:color="auto"/>
                <w:left w:val="none" w:sz="0" w:space="0" w:color="auto"/>
                <w:bottom w:val="none" w:sz="0" w:space="0" w:color="auto"/>
                <w:right w:val="none" w:sz="0" w:space="0" w:color="auto"/>
              </w:divBdr>
            </w:div>
            <w:div w:id="1782872733">
              <w:marLeft w:val="0"/>
              <w:marRight w:val="0"/>
              <w:marTop w:val="0"/>
              <w:marBottom w:val="0"/>
              <w:divBdr>
                <w:top w:val="none" w:sz="0" w:space="0" w:color="auto"/>
                <w:left w:val="none" w:sz="0" w:space="0" w:color="auto"/>
                <w:bottom w:val="none" w:sz="0" w:space="0" w:color="auto"/>
                <w:right w:val="none" w:sz="0" w:space="0" w:color="auto"/>
              </w:divBdr>
            </w:div>
            <w:div w:id="1792283956">
              <w:marLeft w:val="0"/>
              <w:marRight w:val="0"/>
              <w:marTop w:val="0"/>
              <w:marBottom w:val="0"/>
              <w:divBdr>
                <w:top w:val="none" w:sz="0" w:space="0" w:color="auto"/>
                <w:left w:val="none" w:sz="0" w:space="0" w:color="auto"/>
                <w:bottom w:val="none" w:sz="0" w:space="0" w:color="auto"/>
                <w:right w:val="none" w:sz="0" w:space="0" w:color="auto"/>
              </w:divBdr>
            </w:div>
            <w:div w:id="1881934270">
              <w:marLeft w:val="0"/>
              <w:marRight w:val="0"/>
              <w:marTop w:val="0"/>
              <w:marBottom w:val="0"/>
              <w:divBdr>
                <w:top w:val="none" w:sz="0" w:space="0" w:color="auto"/>
                <w:left w:val="none" w:sz="0" w:space="0" w:color="auto"/>
                <w:bottom w:val="none" w:sz="0" w:space="0" w:color="auto"/>
                <w:right w:val="none" w:sz="0" w:space="0" w:color="auto"/>
              </w:divBdr>
            </w:div>
            <w:div w:id="1904487076">
              <w:marLeft w:val="0"/>
              <w:marRight w:val="0"/>
              <w:marTop w:val="0"/>
              <w:marBottom w:val="0"/>
              <w:divBdr>
                <w:top w:val="none" w:sz="0" w:space="0" w:color="auto"/>
                <w:left w:val="none" w:sz="0" w:space="0" w:color="auto"/>
                <w:bottom w:val="none" w:sz="0" w:space="0" w:color="auto"/>
                <w:right w:val="none" w:sz="0" w:space="0" w:color="auto"/>
              </w:divBdr>
            </w:div>
            <w:div w:id="1918788173">
              <w:marLeft w:val="0"/>
              <w:marRight w:val="0"/>
              <w:marTop w:val="0"/>
              <w:marBottom w:val="0"/>
              <w:divBdr>
                <w:top w:val="none" w:sz="0" w:space="0" w:color="auto"/>
                <w:left w:val="none" w:sz="0" w:space="0" w:color="auto"/>
                <w:bottom w:val="none" w:sz="0" w:space="0" w:color="auto"/>
                <w:right w:val="none" w:sz="0" w:space="0" w:color="auto"/>
              </w:divBdr>
            </w:div>
            <w:div w:id="1989169560">
              <w:marLeft w:val="0"/>
              <w:marRight w:val="0"/>
              <w:marTop w:val="0"/>
              <w:marBottom w:val="0"/>
              <w:divBdr>
                <w:top w:val="none" w:sz="0" w:space="0" w:color="auto"/>
                <w:left w:val="none" w:sz="0" w:space="0" w:color="auto"/>
                <w:bottom w:val="none" w:sz="0" w:space="0" w:color="auto"/>
                <w:right w:val="none" w:sz="0" w:space="0" w:color="auto"/>
              </w:divBdr>
            </w:div>
            <w:div w:id="2010523594">
              <w:marLeft w:val="0"/>
              <w:marRight w:val="0"/>
              <w:marTop w:val="0"/>
              <w:marBottom w:val="0"/>
              <w:divBdr>
                <w:top w:val="none" w:sz="0" w:space="0" w:color="auto"/>
                <w:left w:val="none" w:sz="0" w:space="0" w:color="auto"/>
                <w:bottom w:val="none" w:sz="0" w:space="0" w:color="auto"/>
                <w:right w:val="none" w:sz="0" w:space="0" w:color="auto"/>
              </w:divBdr>
            </w:div>
            <w:div w:id="2028017398">
              <w:marLeft w:val="0"/>
              <w:marRight w:val="0"/>
              <w:marTop w:val="0"/>
              <w:marBottom w:val="0"/>
              <w:divBdr>
                <w:top w:val="none" w:sz="0" w:space="0" w:color="auto"/>
                <w:left w:val="none" w:sz="0" w:space="0" w:color="auto"/>
                <w:bottom w:val="none" w:sz="0" w:space="0" w:color="auto"/>
                <w:right w:val="none" w:sz="0" w:space="0" w:color="auto"/>
              </w:divBdr>
            </w:div>
            <w:div w:id="2071265646">
              <w:marLeft w:val="0"/>
              <w:marRight w:val="0"/>
              <w:marTop w:val="0"/>
              <w:marBottom w:val="0"/>
              <w:divBdr>
                <w:top w:val="none" w:sz="0" w:space="0" w:color="auto"/>
                <w:left w:val="none" w:sz="0" w:space="0" w:color="auto"/>
                <w:bottom w:val="none" w:sz="0" w:space="0" w:color="auto"/>
                <w:right w:val="none" w:sz="0" w:space="0" w:color="auto"/>
              </w:divBdr>
            </w:div>
            <w:div w:id="2103606865">
              <w:marLeft w:val="0"/>
              <w:marRight w:val="0"/>
              <w:marTop w:val="0"/>
              <w:marBottom w:val="0"/>
              <w:divBdr>
                <w:top w:val="none" w:sz="0" w:space="0" w:color="auto"/>
                <w:left w:val="none" w:sz="0" w:space="0" w:color="auto"/>
                <w:bottom w:val="none" w:sz="0" w:space="0" w:color="auto"/>
                <w:right w:val="none" w:sz="0" w:space="0" w:color="auto"/>
              </w:divBdr>
            </w:div>
            <w:div w:id="212634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13870">
      <w:bodyDiv w:val="1"/>
      <w:marLeft w:val="0"/>
      <w:marRight w:val="0"/>
      <w:marTop w:val="0"/>
      <w:marBottom w:val="0"/>
      <w:divBdr>
        <w:top w:val="none" w:sz="0" w:space="0" w:color="auto"/>
        <w:left w:val="none" w:sz="0" w:space="0" w:color="auto"/>
        <w:bottom w:val="none" w:sz="0" w:space="0" w:color="auto"/>
        <w:right w:val="none" w:sz="0" w:space="0" w:color="auto"/>
      </w:divBdr>
    </w:div>
    <w:div w:id="748577816">
      <w:bodyDiv w:val="1"/>
      <w:marLeft w:val="0"/>
      <w:marRight w:val="0"/>
      <w:marTop w:val="0"/>
      <w:marBottom w:val="0"/>
      <w:divBdr>
        <w:top w:val="none" w:sz="0" w:space="0" w:color="auto"/>
        <w:left w:val="none" w:sz="0" w:space="0" w:color="auto"/>
        <w:bottom w:val="none" w:sz="0" w:space="0" w:color="auto"/>
        <w:right w:val="none" w:sz="0" w:space="0" w:color="auto"/>
      </w:divBdr>
      <w:divsChild>
        <w:div w:id="907034059">
          <w:marLeft w:val="0"/>
          <w:marRight w:val="0"/>
          <w:marTop w:val="0"/>
          <w:marBottom w:val="0"/>
          <w:divBdr>
            <w:top w:val="none" w:sz="0" w:space="0" w:color="auto"/>
            <w:left w:val="none" w:sz="0" w:space="0" w:color="auto"/>
            <w:bottom w:val="none" w:sz="0" w:space="0" w:color="auto"/>
            <w:right w:val="none" w:sz="0" w:space="0" w:color="auto"/>
          </w:divBdr>
          <w:divsChild>
            <w:div w:id="65736506">
              <w:marLeft w:val="0"/>
              <w:marRight w:val="0"/>
              <w:marTop w:val="0"/>
              <w:marBottom w:val="0"/>
              <w:divBdr>
                <w:top w:val="none" w:sz="0" w:space="0" w:color="auto"/>
                <w:left w:val="none" w:sz="0" w:space="0" w:color="auto"/>
                <w:bottom w:val="none" w:sz="0" w:space="0" w:color="auto"/>
                <w:right w:val="none" w:sz="0" w:space="0" w:color="auto"/>
              </w:divBdr>
            </w:div>
            <w:div w:id="110246971">
              <w:marLeft w:val="0"/>
              <w:marRight w:val="0"/>
              <w:marTop w:val="0"/>
              <w:marBottom w:val="0"/>
              <w:divBdr>
                <w:top w:val="none" w:sz="0" w:space="0" w:color="auto"/>
                <w:left w:val="none" w:sz="0" w:space="0" w:color="auto"/>
                <w:bottom w:val="none" w:sz="0" w:space="0" w:color="auto"/>
                <w:right w:val="none" w:sz="0" w:space="0" w:color="auto"/>
              </w:divBdr>
            </w:div>
            <w:div w:id="193884498">
              <w:marLeft w:val="0"/>
              <w:marRight w:val="0"/>
              <w:marTop w:val="0"/>
              <w:marBottom w:val="0"/>
              <w:divBdr>
                <w:top w:val="none" w:sz="0" w:space="0" w:color="auto"/>
                <w:left w:val="none" w:sz="0" w:space="0" w:color="auto"/>
                <w:bottom w:val="none" w:sz="0" w:space="0" w:color="auto"/>
                <w:right w:val="none" w:sz="0" w:space="0" w:color="auto"/>
              </w:divBdr>
            </w:div>
            <w:div w:id="361518929">
              <w:marLeft w:val="0"/>
              <w:marRight w:val="0"/>
              <w:marTop w:val="0"/>
              <w:marBottom w:val="0"/>
              <w:divBdr>
                <w:top w:val="none" w:sz="0" w:space="0" w:color="auto"/>
                <w:left w:val="none" w:sz="0" w:space="0" w:color="auto"/>
                <w:bottom w:val="none" w:sz="0" w:space="0" w:color="auto"/>
                <w:right w:val="none" w:sz="0" w:space="0" w:color="auto"/>
              </w:divBdr>
            </w:div>
            <w:div w:id="565147714">
              <w:marLeft w:val="0"/>
              <w:marRight w:val="0"/>
              <w:marTop w:val="0"/>
              <w:marBottom w:val="0"/>
              <w:divBdr>
                <w:top w:val="none" w:sz="0" w:space="0" w:color="auto"/>
                <w:left w:val="none" w:sz="0" w:space="0" w:color="auto"/>
                <w:bottom w:val="none" w:sz="0" w:space="0" w:color="auto"/>
                <w:right w:val="none" w:sz="0" w:space="0" w:color="auto"/>
              </w:divBdr>
            </w:div>
            <w:div w:id="604770758">
              <w:marLeft w:val="0"/>
              <w:marRight w:val="0"/>
              <w:marTop w:val="0"/>
              <w:marBottom w:val="0"/>
              <w:divBdr>
                <w:top w:val="none" w:sz="0" w:space="0" w:color="auto"/>
                <w:left w:val="none" w:sz="0" w:space="0" w:color="auto"/>
                <w:bottom w:val="none" w:sz="0" w:space="0" w:color="auto"/>
                <w:right w:val="none" w:sz="0" w:space="0" w:color="auto"/>
              </w:divBdr>
            </w:div>
            <w:div w:id="714505497">
              <w:marLeft w:val="0"/>
              <w:marRight w:val="0"/>
              <w:marTop w:val="0"/>
              <w:marBottom w:val="0"/>
              <w:divBdr>
                <w:top w:val="none" w:sz="0" w:space="0" w:color="auto"/>
                <w:left w:val="none" w:sz="0" w:space="0" w:color="auto"/>
                <w:bottom w:val="none" w:sz="0" w:space="0" w:color="auto"/>
                <w:right w:val="none" w:sz="0" w:space="0" w:color="auto"/>
              </w:divBdr>
            </w:div>
            <w:div w:id="762340910">
              <w:marLeft w:val="0"/>
              <w:marRight w:val="0"/>
              <w:marTop w:val="0"/>
              <w:marBottom w:val="0"/>
              <w:divBdr>
                <w:top w:val="none" w:sz="0" w:space="0" w:color="auto"/>
                <w:left w:val="none" w:sz="0" w:space="0" w:color="auto"/>
                <w:bottom w:val="none" w:sz="0" w:space="0" w:color="auto"/>
                <w:right w:val="none" w:sz="0" w:space="0" w:color="auto"/>
              </w:divBdr>
            </w:div>
            <w:div w:id="900217254">
              <w:marLeft w:val="0"/>
              <w:marRight w:val="0"/>
              <w:marTop w:val="0"/>
              <w:marBottom w:val="0"/>
              <w:divBdr>
                <w:top w:val="none" w:sz="0" w:space="0" w:color="auto"/>
                <w:left w:val="none" w:sz="0" w:space="0" w:color="auto"/>
                <w:bottom w:val="none" w:sz="0" w:space="0" w:color="auto"/>
                <w:right w:val="none" w:sz="0" w:space="0" w:color="auto"/>
              </w:divBdr>
            </w:div>
            <w:div w:id="935748663">
              <w:marLeft w:val="0"/>
              <w:marRight w:val="0"/>
              <w:marTop w:val="0"/>
              <w:marBottom w:val="0"/>
              <w:divBdr>
                <w:top w:val="none" w:sz="0" w:space="0" w:color="auto"/>
                <w:left w:val="none" w:sz="0" w:space="0" w:color="auto"/>
                <w:bottom w:val="none" w:sz="0" w:space="0" w:color="auto"/>
                <w:right w:val="none" w:sz="0" w:space="0" w:color="auto"/>
              </w:divBdr>
            </w:div>
            <w:div w:id="1049888372">
              <w:marLeft w:val="0"/>
              <w:marRight w:val="0"/>
              <w:marTop w:val="0"/>
              <w:marBottom w:val="0"/>
              <w:divBdr>
                <w:top w:val="none" w:sz="0" w:space="0" w:color="auto"/>
                <w:left w:val="none" w:sz="0" w:space="0" w:color="auto"/>
                <w:bottom w:val="none" w:sz="0" w:space="0" w:color="auto"/>
                <w:right w:val="none" w:sz="0" w:space="0" w:color="auto"/>
              </w:divBdr>
            </w:div>
            <w:div w:id="1274704456">
              <w:marLeft w:val="0"/>
              <w:marRight w:val="0"/>
              <w:marTop w:val="0"/>
              <w:marBottom w:val="0"/>
              <w:divBdr>
                <w:top w:val="none" w:sz="0" w:space="0" w:color="auto"/>
                <w:left w:val="none" w:sz="0" w:space="0" w:color="auto"/>
                <w:bottom w:val="none" w:sz="0" w:space="0" w:color="auto"/>
                <w:right w:val="none" w:sz="0" w:space="0" w:color="auto"/>
              </w:divBdr>
            </w:div>
            <w:div w:id="1300918817">
              <w:marLeft w:val="0"/>
              <w:marRight w:val="0"/>
              <w:marTop w:val="0"/>
              <w:marBottom w:val="0"/>
              <w:divBdr>
                <w:top w:val="none" w:sz="0" w:space="0" w:color="auto"/>
                <w:left w:val="none" w:sz="0" w:space="0" w:color="auto"/>
                <w:bottom w:val="none" w:sz="0" w:space="0" w:color="auto"/>
                <w:right w:val="none" w:sz="0" w:space="0" w:color="auto"/>
              </w:divBdr>
            </w:div>
            <w:div w:id="1692754304">
              <w:marLeft w:val="0"/>
              <w:marRight w:val="0"/>
              <w:marTop w:val="0"/>
              <w:marBottom w:val="0"/>
              <w:divBdr>
                <w:top w:val="none" w:sz="0" w:space="0" w:color="auto"/>
                <w:left w:val="none" w:sz="0" w:space="0" w:color="auto"/>
                <w:bottom w:val="none" w:sz="0" w:space="0" w:color="auto"/>
                <w:right w:val="none" w:sz="0" w:space="0" w:color="auto"/>
              </w:divBdr>
            </w:div>
            <w:div w:id="1995379460">
              <w:marLeft w:val="0"/>
              <w:marRight w:val="0"/>
              <w:marTop w:val="0"/>
              <w:marBottom w:val="0"/>
              <w:divBdr>
                <w:top w:val="none" w:sz="0" w:space="0" w:color="auto"/>
                <w:left w:val="none" w:sz="0" w:space="0" w:color="auto"/>
                <w:bottom w:val="none" w:sz="0" w:space="0" w:color="auto"/>
                <w:right w:val="none" w:sz="0" w:space="0" w:color="auto"/>
              </w:divBdr>
            </w:div>
            <w:div w:id="2019848740">
              <w:marLeft w:val="0"/>
              <w:marRight w:val="0"/>
              <w:marTop w:val="0"/>
              <w:marBottom w:val="0"/>
              <w:divBdr>
                <w:top w:val="none" w:sz="0" w:space="0" w:color="auto"/>
                <w:left w:val="none" w:sz="0" w:space="0" w:color="auto"/>
                <w:bottom w:val="none" w:sz="0" w:space="0" w:color="auto"/>
                <w:right w:val="none" w:sz="0" w:space="0" w:color="auto"/>
              </w:divBdr>
            </w:div>
            <w:div w:id="2049447427">
              <w:marLeft w:val="0"/>
              <w:marRight w:val="0"/>
              <w:marTop w:val="0"/>
              <w:marBottom w:val="0"/>
              <w:divBdr>
                <w:top w:val="none" w:sz="0" w:space="0" w:color="auto"/>
                <w:left w:val="none" w:sz="0" w:space="0" w:color="auto"/>
                <w:bottom w:val="none" w:sz="0" w:space="0" w:color="auto"/>
                <w:right w:val="none" w:sz="0" w:space="0" w:color="auto"/>
              </w:divBdr>
            </w:div>
            <w:div w:id="2089770312">
              <w:marLeft w:val="0"/>
              <w:marRight w:val="0"/>
              <w:marTop w:val="0"/>
              <w:marBottom w:val="0"/>
              <w:divBdr>
                <w:top w:val="none" w:sz="0" w:space="0" w:color="auto"/>
                <w:left w:val="none" w:sz="0" w:space="0" w:color="auto"/>
                <w:bottom w:val="none" w:sz="0" w:space="0" w:color="auto"/>
                <w:right w:val="none" w:sz="0" w:space="0" w:color="auto"/>
              </w:divBdr>
            </w:div>
            <w:div w:id="211720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5425">
      <w:bodyDiv w:val="1"/>
      <w:marLeft w:val="0"/>
      <w:marRight w:val="0"/>
      <w:marTop w:val="0"/>
      <w:marBottom w:val="0"/>
      <w:divBdr>
        <w:top w:val="none" w:sz="0" w:space="0" w:color="auto"/>
        <w:left w:val="none" w:sz="0" w:space="0" w:color="auto"/>
        <w:bottom w:val="none" w:sz="0" w:space="0" w:color="auto"/>
        <w:right w:val="none" w:sz="0" w:space="0" w:color="auto"/>
      </w:divBdr>
      <w:divsChild>
        <w:div w:id="2107722902">
          <w:marLeft w:val="0"/>
          <w:marRight w:val="0"/>
          <w:marTop w:val="0"/>
          <w:marBottom w:val="0"/>
          <w:divBdr>
            <w:top w:val="none" w:sz="0" w:space="0" w:color="auto"/>
            <w:left w:val="none" w:sz="0" w:space="0" w:color="auto"/>
            <w:bottom w:val="none" w:sz="0" w:space="0" w:color="auto"/>
            <w:right w:val="none" w:sz="0" w:space="0" w:color="auto"/>
          </w:divBdr>
          <w:divsChild>
            <w:div w:id="10230887">
              <w:marLeft w:val="0"/>
              <w:marRight w:val="0"/>
              <w:marTop w:val="0"/>
              <w:marBottom w:val="0"/>
              <w:divBdr>
                <w:top w:val="none" w:sz="0" w:space="0" w:color="auto"/>
                <w:left w:val="none" w:sz="0" w:space="0" w:color="auto"/>
                <w:bottom w:val="none" w:sz="0" w:space="0" w:color="auto"/>
                <w:right w:val="none" w:sz="0" w:space="0" w:color="auto"/>
              </w:divBdr>
            </w:div>
            <w:div w:id="50462991">
              <w:marLeft w:val="0"/>
              <w:marRight w:val="0"/>
              <w:marTop w:val="0"/>
              <w:marBottom w:val="0"/>
              <w:divBdr>
                <w:top w:val="none" w:sz="0" w:space="0" w:color="auto"/>
                <w:left w:val="none" w:sz="0" w:space="0" w:color="auto"/>
                <w:bottom w:val="none" w:sz="0" w:space="0" w:color="auto"/>
                <w:right w:val="none" w:sz="0" w:space="0" w:color="auto"/>
              </w:divBdr>
            </w:div>
            <w:div w:id="57244755">
              <w:marLeft w:val="0"/>
              <w:marRight w:val="0"/>
              <w:marTop w:val="0"/>
              <w:marBottom w:val="0"/>
              <w:divBdr>
                <w:top w:val="none" w:sz="0" w:space="0" w:color="auto"/>
                <w:left w:val="none" w:sz="0" w:space="0" w:color="auto"/>
                <w:bottom w:val="none" w:sz="0" w:space="0" w:color="auto"/>
                <w:right w:val="none" w:sz="0" w:space="0" w:color="auto"/>
              </w:divBdr>
            </w:div>
            <w:div w:id="66080821">
              <w:marLeft w:val="0"/>
              <w:marRight w:val="0"/>
              <w:marTop w:val="0"/>
              <w:marBottom w:val="0"/>
              <w:divBdr>
                <w:top w:val="none" w:sz="0" w:space="0" w:color="auto"/>
                <w:left w:val="none" w:sz="0" w:space="0" w:color="auto"/>
                <w:bottom w:val="none" w:sz="0" w:space="0" w:color="auto"/>
                <w:right w:val="none" w:sz="0" w:space="0" w:color="auto"/>
              </w:divBdr>
            </w:div>
            <w:div w:id="86771608">
              <w:marLeft w:val="0"/>
              <w:marRight w:val="0"/>
              <w:marTop w:val="0"/>
              <w:marBottom w:val="0"/>
              <w:divBdr>
                <w:top w:val="none" w:sz="0" w:space="0" w:color="auto"/>
                <w:left w:val="none" w:sz="0" w:space="0" w:color="auto"/>
                <w:bottom w:val="none" w:sz="0" w:space="0" w:color="auto"/>
                <w:right w:val="none" w:sz="0" w:space="0" w:color="auto"/>
              </w:divBdr>
            </w:div>
            <w:div w:id="88545900">
              <w:marLeft w:val="0"/>
              <w:marRight w:val="0"/>
              <w:marTop w:val="0"/>
              <w:marBottom w:val="0"/>
              <w:divBdr>
                <w:top w:val="none" w:sz="0" w:space="0" w:color="auto"/>
                <w:left w:val="none" w:sz="0" w:space="0" w:color="auto"/>
                <w:bottom w:val="none" w:sz="0" w:space="0" w:color="auto"/>
                <w:right w:val="none" w:sz="0" w:space="0" w:color="auto"/>
              </w:divBdr>
            </w:div>
            <w:div w:id="155145541">
              <w:marLeft w:val="0"/>
              <w:marRight w:val="0"/>
              <w:marTop w:val="0"/>
              <w:marBottom w:val="0"/>
              <w:divBdr>
                <w:top w:val="none" w:sz="0" w:space="0" w:color="auto"/>
                <w:left w:val="none" w:sz="0" w:space="0" w:color="auto"/>
                <w:bottom w:val="none" w:sz="0" w:space="0" w:color="auto"/>
                <w:right w:val="none" w:sz="0" w:space="0" w:color="auto"/>
              </w:divBdr>
            </w:div>
            <w:div w:id="156502333">
              <w:marLeft w:val="0"/>
              <w:marRight w:val="0"/>
              <w:marTop w:val="0"/>
              <w:marBottom w:val="0"/>
              <w:divBdr>
                <w:top w:val="none" w:sz="0" w:space="0" w:color="auto"/>
                <w:left w:val="none" w:sz="0" w:space="0" w:color="auto"/>
                <w:bottom w:val="none" w:sz="0" w:space="0" w:color="auto"/>
                <w:right w:val="none" w:sz="0" w:space="0" w:color="auto"/>
              </w:divBdr>
            </w:div>
            <w:div w:id="180047053">
              <w:marLeft w:val="0"/>
              <w:marRight w:val="0"/>
              <w:marTop w:val="0"/>
              <w:marBottom w:val="0"/>
              <w:divBdr>
                <w:top w:val="none" w:sz="0" w:space="0" w:color="auto"/>
                <w:left w:val="none" w:sz="0" w:space="0" w:color="auto"/>
                <w:bottom w:val="none" w:sz="0" w:space="0" w:color="auto"/>
                <w:right w:val="none" w:sz="0" w:space="0" w:color="auto"/>
              </w:divBdr>
            </w:div>
            <w:div w:id="187917020">
              <w:marLeft w:val="0"/>
              <w:marRight w:val="0"/>
              <w:marTop w:val="0"/>
              <w:marBottom w:val="0"/>
              <w:divBdr>
                <w:top w:val="none" w:sz="0" w:space="0" w:color="auto"/>
                <w:left w:val="none" w:sz="0" w:space="0" w:color="auto"/>
                <w:bottom w:val="none" w:sz="0" w:space="0" w:color="auto"/>
                <w:right w:val="none" w:sz="0" w:space="0" w:color="auto"/>
              </w:divBdr>
            </w:div>
            <w:div w:id="190920527">
              <w:marLeft w:val="0"/>
              <w:marRight w:val="0"/>
              <w:marTop w:val="0"/>
              <w:marBottom w:val="0"/>
              <w:divBdr>
                <w:top w:val="none" w:sz="0" w:space="0" w:color="auto"/>
                <w:left w:val="none" w:sz="0" w:space="0" w:color="auto"/>
                <w:bottom w:val="none" w:sz="0" w:space="0" w:color="auto"/>
                <w:right w:val="none" w:sz="0" w:space="0" w:color="auto"/>
              </w:divBdr>
            </w:div>
            <w:div w:id="200360103">
              <w:marLeft w:val="0"/>
              <w:marRight w:val="0"/>
              <w:marTop w:val="0"/>
              <w:marBottom w:val="0"/>
              <w:divBdr>
                <w:top w:val="none" w:sz="0" w:space="0" w:color="auto"/>
                <w:left w:val="none" w:sz="0" w:space="0" w:color="auto"/>
                <w:bottom w:val="none" w:sz="0" w:space="0" w:color="auto"/>
                <w:right w:val="none" w:sz="0" w:space="0" w:color="auto"/>
              </w:divBdr>
            </w:div>
            <w:div w:id="210460801">
              <w:marLeft w:val="0"/>
              <w:marRight w:val="0"/>
              <w:marTop w:val="0"/>
              <w:marBottom w:val="0"/>
              <w:divBdr>
                <w:top w:val="none" w:sz="0" w:space="0" w:color="auto"/>
                <w:left w:val="none" w:sz="0" w:space="0" w:color="auto"/>
                <w:bottom w:val="none" w:sz="0" w:space="0" w:color="auto"/>
                <w:right w:val="none" w:sz="0" w:space="0" w:color="auto"/>
              </w:divBdr>
            </w:div>
            <w:div w:id="231431786">
              <w:marLeft w:val="0"/>
              <w:marRight w:val="0"/>
              <w:marTop w:val="0"/>
              <w:marBottom w:val="0"/>
              <w:divBdr>
                <w:top w:val="none" w:sz="0" w:space="0" w:color="auto"/>
                <w:left w:val="none" w:sz="0" w:space="0" w:color="auto"/>
                <w:bottom w:val="none" w:sz="0" w:space="0" w:color="auto"/>
                <w:right w:val="none" w:sz="0" w:space="0" w:color="auto"/>
              </w:divBdr>
            </w:div>
            <w:div w:id="294213557">
              <w:marLeft w:val="0"/>
              <w:marRight w:val="0"/>
              <w:marTop w:val="0"/>
              <w:marBottom w:val="0"/>
              <w:divBdr>
                <w:top w:val="none" w:sz="0" w:space="0" w:color="auto"/>
                <w:left w:val="none" w:sz="0" w:space="0" w:color="auto"/>
                <w:bottom w:val="none" w:sz="0" w:space="0" w:color="auto"/>
                <w:right w:val="none" w:sz="0" w:space="0" w:color="auto"/>
              </w:divBdr>
            </w:div>
            <w:div w:id="320931513">
              <w:marLeft w:val="0"/>
              <w:marRight w:val="0"/>
              <w:marTop w:val="0"/>
              <w:marBottom w:val="0"/>
              <w:divBdr>
                <w:top w:val="none" w:sz="0" w:space="0" w:color="auto"/>
                <w:left w:val="none" w:sz="0" w:space="0" w:color="auto"/>
                <w:bottom w:val="none" w:sz="0" w:space="0" w:color="auto"/>
                <w:right w:val="none" w:sz="0" w:space="0" w:color="auto"/>
              </w:divBdr>
            </w:div>
            <w:div w:id="325868683">
              <w:marLeft w:val="0"/>
              <w:marRight w:val="0"/>
              <w:marTop w:val="0"/>
              <w:marBottom w:val="0"/>
              <w:divBdr>
                <w:top w:val="none" w:sz="0" w:space="0" w:color="auto"/>
                <w:left w:val="none" w:sz="0" w:space="0" w:color="auto"/>
                <w:bottom w:val="none" w:sz="0" w:space="0" w:color="auto"/>
                <w:right w:val="none" w:sz="0" w:space="0" w:color="auto"/>
              </w:divBdr>
            </w:div>
            <w:div w:id="377556280">
              <w:marLeft w:val="0"/>
              <w:marRight w:val="0"/>
              <w:marTop w:val="0"/>
              <w:marBottom w:val="0"/>
              <w:divBdr>
                <w:top w:val="none" w:sz="0" w:space="0" w:color="auto"/>
                <w:left w:val="none" w:sz="0" w:space="0" w:color="auto"/>
                <w:bottom w:val="none" w:sz="0" w:space="0" w:color="auto"/>
                <w:right w:val="none" w:sz="0" w:space="0" w:color="auto"/>
              </w:divBdr>
            </w:div>
            <w:div w:id="408893223">
              <w:marLeft w:val="0"/>
              <w:marRight w:val="0"/>
              <w:marTop w:val="0"/>
              <w:marBottom w:val="0"/>
              <w:divBdr>
                <w:top w:val="none" w:sz="0" w:space="0" w:color="auto"/>
                <w:left w:val="none" w:sz="0" w:space="0" w:color="auto"/>
                <w:bottom w:val="none" w:sz="0" w:space="0" w:color="auto"/>
                <w:right w:val="none" w:sz="0" w:space="0" w:color="auto"/>
              </w:divBdr>
            </w:div>
            <w:div w:id="422381522">
              <w:marLeft w:val="0"/>
              <w:marRight w:val="0"/>
              <w:marTop w:val="0"/>
              <w:marBottom w:val="0"/>
              <w:divBdr>
                <w:top w:val="none" w:sz="0" w:space="0" w:color="auto"/>
                <w:left w:val="none" w:sz="0" w:space="0" w:color="auto"/>
                <w:bottom w:val="none" w:sz="0" w:space="0" w:color="auto"/>
                <w:right w:val="none" w:sz="0" w:space="0" w:color="auto"/>
              </w:divBdr>
            </w:div>
            <w:div w:id="445465698">
              <w:marLeft w:val="0"/>
              <w:marRight w:val="0"/>
              <w:marTop w:val="0"/>
              <w:marBottom w:val="0"/>
              <w:divBdr>
                <w:top w:val="none" w:sz="0" w:space="0" w:color="auto"/>
                <w:left w:val="none" w:sz="0" w:space="0" w:color="auto"/>
                <w:bottom w:val="none" w:sz="0" w:space="0" w:color="auto"/>
                <w:right w:val="none" w:sz="0" w:space="0" w:color="auto"/>
              </w:divBdr>
            </w:div>
            <w:div w:id="468203270">
              <w:marLeft w:val="0"/>
              <w:marRight w:val="0"/>
              <w:marTop w:val="0"/>
              <w:marBottom w:val="0"/>
              <w:divBdr>
                <w:top w:val="none" w:sz="0" w:space="0" w:color="auto"/>
                <w:left w:val="none" w:sz="0" w:space="0" w:color="auto"/>
                <w:bottom w:val="none" w:sz="0" w:space="0" w:color="auto"/>
                <w:right w:val="none" w:sz="0" w:space="0" w:color="auto"/>
              </w:divBdr>
            </w:div>
            <w:div w:id="533814588">
              <w:marLeft w:val="0"/>
              <w:marRight w:val="0"/>
              <w:marTop w:val="0"/>
              <w:marBottom w:val="0"/>
              <w:divBdr>
                <w:top w:val="none" w:sz="0" w:space="0" w:color="auto"/>
                <w:left w:val="none" w:sz="0" w:space="0" w:color="auto"/>
                <w:bottom w:val="none" w:sz="0" w:space="0" w:color="auto"/>
                <w:right w:val="none" w:sz="0" w:space="0" w:color="auto"/>
              </w:divBdr>
            </w:div>
            <w:div w:id="557324423">
              <w:marLeft w:val="0"/>
              <w:marRight w:val="0"/>
              <w:marTop w:val="0"/>
              <w:marBottom w:val="0"/>
              <w:divBdr>
                <w:top w:val="none" w:sz="0" w:space="0" w:color="auto"/>
                <w:left w:val="none" w:sz="0" w:space="0" w:color="auto"/>
                <w:bottom w:val="none" w:sz="0" w:space="0" w:color="auto"/>
                <w:right w:val="none" w:sz="0" w:space="0" w:color="auto"/>
              </w:divBdr>
            </w:div>
            <w:div w:id="615991487">
              <w:marLeft w:val="0"/>
              <w:marRight w:val="0"/>
              <w:marTop w:val="0"/>
              <w:marBottom w:val="0"/>
              <w:divBdr>
                <w:top w:val="none" w:sz="0" w:space="0" w:color="auto"/>
                <w:left w:val="none" w:sz="0" w:space="0" w:color="auto"/>
                <w:bottom w:val="none" w:sz="0" w:space="0" w:color="auto"/>
                <w:right w:val="none" w:sz="0" w:space="0" w:color="auto"/>
              </w:divBdr>
            </w:div>
            <w:div w:id="622686639">
              <w:marLeft w:val="0"/>
              <w:marRight w:val="0"/>
              <w:marTop w:val="0"/>
              <w:marBottom w:val="0"/>
              <w:divBdr>
                <w:top w:val="none" w:sz="0" w:space="0" w:color="auto"/>
                <w:left w:val="none" w:sz="0" w:space="0" w:color="auto"/>
                <w:bottom w:val="none" w:sz="0" w:space="0" w:color="auto"/>
                <w:right w:val="none" w:sz="0" w:space="0" w:color="auto"/>
              </w:divBdr>
            </w:div>
            <w:div w:id="625964784">
              <w:marLeft w:val="0"/>
              <w:marRight w:val="0"/>
              <w:marTop w:val="0"/>
              <w:marBottom w:val="0"/>
              <w:divBdr>
                <w:top w:val="none" w:sz="0" w:space="0" w:color="auto"/>
                <w:left w:val="none" w:sz="0" w:space="0" w:color="auto"/>
                <w:bottom w:val="none" w:sz="0" w:space="0" w:color="auto"/>
                <w:right w:val="none" w:sz="0" w:space="0" w:color="auto"/>
              </w:divBdr>
            </w:div>
            <w:div w:id="676463310">
              <w:marLeft w:val="0"/>
              <w:marRight w:val="0"/>
              <w:marTop w:val="0"/>
              <w:marBottom w:val="0"/>
              <w:divBdr>
                <w:top w:val="none" w:sz="0" w:space="0" w:color="auto"/>
                <w:left w:val="none" w:sz="0" w:space="0" w:color="auto"/>
                <w:bottom w:val="none" w:sz="0" w:space="0" w:color="auto"/>
                <w:right w:val="none" w:sz="0" w:space="0" w:color="auto"/>
              </w:divBdr>
            </w:div>
            <w:div w:id="680934325">
              <w:marLeft w:val="0"/>
              <w:marRight w:val="0"/>
              <w:marTop w:val="0"/>
              <w:marBottom w:val="0"/>
              <w:divBdr>
                <w:top w:val="none" w:sz="0" w:space="0" w:color="auto"/>
                <w:left w:val="none" w:sz="0" w:space="0" w:color="auto"/>
                <w:bottom w:val="none" w:sz="0" w:space="0" w:color="auto"/>
                <w:right w:val="none" w:sz="0" w:space="0" w:color="auto"/>
              </w:divBdr>
            </w:div>
            <w:div w:id="708606654">
              <w:marLeft w:val="0"/>
              <w:marRight w:val="0"/>
              <w:marTop w:val="0"/>
              <w:marBottom w:val="0"/>
              <w:divBdr>
                <w:top w:val="none" w:sz="0" w:space="0" w:color="auto"/>
                <w:left w:val="none" w:sz="0" w:space="0" w:color="auto"/>
                <w:bottom w:val="none" w:sz="0" w:space="0" w:color="auto"/>
                <w:right w:val="none" w:sz="0" w:space="0" w:color="auto"/>
              </w:divBdr>
            </w:div>
            <w:div w:id="752703299">
              <w:marLeft w:val="0"/>
              <w:marRight w:val="0"/>
              <w:marTop w:val="0"/>
              <w:marBottom w:val="0"/>
              <w:divBdr>
                <w:top w:val="none" w:sz="0" w:space="0" w:color="auto"/>
                <w:left w:val="none" w:sz="0" w:space="0" w:color="auto"/>
                <w:bottom w:val="none" w:sz="0" w:space="0" w:color="auto"/>
                <w:right w:val="none" w:sz="0" w:space="0" w:color="auto"/>
              </w:divBdr>
            </w:div>
            <w:div w:id="773744996">
              <w:marLeft w:val="0"/>
              <w:marRight w:val="0"/>
              <w:marTop w:val="0"/>
              <w:marBottom w:val="0"/>
              <w:divBdr>
                <w:top w:val="none" w:sz="0" w:space="0" w:color="auto"/>
                <w:left w:val="none" w:sz="0" w:space="0" w:color="auto"/>
                <w:bottom w:val="none" w:sz="0" w:space="0" w:color="auto"/>
                <w:right w:val="none" w:sz="0" w:space="0" w:color="auto"/>
              </w:divBdr>
            </w:div>
            <w:div w:id="805926540">
              <w:marLeft w:val="0"/>
              <w:marRight w:val="0"/>
              <w:marTop w:val="0"/>
              <w:marBottom w:val="0"/>
              <w:divBdr>
                <w:top w:val="none" w:sz="0" w:space="0" w:color="auto"/>
                <w:left w:val="none" w:sz="0" w:space="0" w:color="auto"/>
                <w:bottom w:val="none" w:sz="0" w:space="0" w:color="auto"/>
                <w:right w:val="none" w:sz="0" w:space="0" w:color="auto"/>
              </w:divBdr>
            </w:div>
            <w:div w:id="878903749">
              <w:marLeft w:val="0"/>
              <w:marRight w:val="0"/>
              <w:marTop w:val="0"/>
              <w:marBottom w:val="0"/>
              <w:divBdr>
                <w:top w:val="none" w:sz="0" w:space="0" w:color="auto"/>
                <w:left w:val="none" w:sz="0" w:space="0" w:color="auto"/>
                <w:bottom w:val="none" w:sz="0" w:space="0" w:color="auto"/>
                <w:right w:val="none" w:sz="0" w:space="0" w:color="auto"/>
              </w:divBdr>
            </w:div>
            <w:div w:id="954826196">
              <w:marLeft w:val="0"/>
              <w:marRight w:val="0"/>
              <w:marTop w:val="0"/>
              <w:marBottom w:val="0"/>
              <w:divBdr>
                <w:top w:val="none" w:sz="0" w:space="0" w:color="auto"/>
                <w:left w:val="none" w:sz="0" w:space="0" w:color="auto"/>
                <w:bottom w:val="none" w:sz="0" w:space="0" w:color="auto"/>
                <w:right w:val="none" w:sz="0" w:space="0" w:color="auto"/>
              </w:divBdr>
            </w:div>
            <w:div w:id="1025327326">
              <w:marLeft w:val="0"/>
              <w:marRight w:val="0"/>
              <w:marTop w:val="0"/>
              <w:marBottom w:val="0"/>
              <w:divBdr>
                <w:top w:val="none" w:sz="0" w:space="0" w:color="auto"/>
                <w:left w:val="none" w:sz="0" w:space="0" w:color="auto"/>
                <w:bottom w:val="none" w:sz="0" w:space="0" w:color="auto"/>
                <w:right w:val="none" w:sz="0" w:space="0" w:color="auto"/>
              </w:divBdr>
            </w:div>
            <w:div w:id="1075080846">
              <w:marLeft w:val="0"/>
              <w:marRight w:val="0"/>
              <w:marTop w:val="0"/>
              <w:marBottom w:val="0"/>
              <w:divBdr>
                <w:top w:val="none" w:sz="0" w:space="0" w:color="auto"/>
                <w:left w:val="none" w:sz="0" w:space="0" w:color="auto"/>
                <w:bottom w:val="none" w:sz="0" w:space="0" w:color="auto"/>
                <w:right w:val="none" w:sz="0" w:space="0" w:color="auto"/>
              </w:divBdr>
            </w:div>
            <w:div w:id="1138495953">
              <w:marLeft w:val="0"/>
              <w:marRight w:val="0"/>
              <w:marTop w:val="0"/>
              <w:marBottom w:val="0"/>
              <w:divBdr>
                <w:top w:val="none" w:sz="0" w:space="0" w:color="auto"/>
                <w:left w:val="none" w:sz="0" w:space="0" w:color="auto"/>
                <w:bottom w:val="none" w:sz="0" w:space="0" w:color="auto"/>
                <w:right w:val="none" w:sz="0" w:space="0" w:color="auto"/>
              </w:divBdr>
            </w:div>
            <w:div w:id="1142193842">
              <w:marLeft w:val="0"/>
              <w:marRight w:val="0"/>
              <w:marTop w:val="0"/>
              <w:marBottom w:val="0"/>
              <w:divBdr>
                <w:top w:val="none" w:sz="0" w:space="0" w:color="auto"/>
                <w:left w:val="none" w:sz="0" w:space="0" w:color="auto"/>
                <w:bottom w:val="none" w:sz="0" w:space="0" w:color="auto"/>
                <w:right w:val="none" w:sz="0" w:space="0" w:color="auto"/>
              </w:divBdr>
            </w:div>
            <w:div w:id="1201018408">
              <w:marLeft w:val="0"/>
              <w:marRight w:val="0"/>
              <w:marTop w:val="0"/>
              <w:marBottom w:val="0"/>
              <w:divBdr>
                <w:top w:val="none" w:sz="0" w:space="0" w:color="auto"/>
                <w:left w:val="none" w:sz="0" w:space="0" w:color="auto"/>
                <w:bottom w:val="none" w:sz="0" w:space="0" w:color="auto"/>
                <w:right w:val="none" w:sz="0" w:space="0" w:color="auto"/>
              </w:divBdr>
            </w:div>
            <w:div w:id="1220484575">
              <w:marLeft w:val="0"/>
              <w:marRight w:val="0"/>
              <w:marTop w:val="0"/>
              <w:marBottom w:val="0"/>
              <w:divBdr>
                <w:top w:val="none" w:sz="0" w:space="0" w:color="auto"/>
                <w:left w:val="none" w:sz="0" w:space="0" w:color="auto"/>
                <w:bottom w:val="none" w:sz="0" w:space="0" w:color="auto"/>
                <w:right w:val="none" w:sz="0" w:space="0" w:color="auto"/>
              </w:divBdr>
            </w:div>
            <w:div w:id="1241283836">
              <w:marLeft w:val="0"/>
              <w:marRight w:val="0"/>
              <w:marTop w:val="0"/>
              <w:marBottom w:val="0"/>
              <w:divBdr>
                <w:top w:val="none" w:sz="0" w:space="0" w:color="auto"/>
                <w:left w:val="none" w:sz="0" w:space="0" w:color="auto"/>
                <w:bottom w:val="none" w:sz="0" w:space="0" w:color="auto"/>
                <w:right w:val="none" w:sz="0" w:space="0" w:color="auto"/>
              </w:divBdr>
            </w:div>
            <w:div w:id="1241602275">
              <w:marLeft w:val="0"/>
              <w:marRight w:val="0"/>
              <w:marTop w:val="0"/>
              <w:marBottom w:val="0"/>
              <w:divBdr>
                <w:top w:val="none" w:sz="0" w:space="0" w:color="auto"/>
                <w:left w:val="none" w:sz="0" w:space="0" w:color="auto"/>
                <w:bottom w:val="none" w:sz="0" w:space="0" w:color="auto"/>
                <w:right w:val="none" w:sz="0" w:space="0" w:color="auto"/>
              </w:divBdr>
            </w:div>
            <w:div w:id="1247349786">
              <w:marLeft w:val="0"/>
              <w:marRight w:val="0"/>
              <w:marTop w:val="0"/>
              <w:marBottom w:val="0"/>
              <w:divBdr>
                <w:top w:val="none" w:sz="0" w:space="0" w:color="auto"/>
                <w:left w:val="none" w:sz="0" w:space="0" w:color="auto"/>
                <w:bottom w:val="none" w:sz="0" w:space="0" w:color="auto"/>
                <w:right w:val="none" w:sz="0" w:space="0" w:color="auto"/>
              </w:divBdr>
            </w:div>
            <w:div w:id="1376661804">
              <w:marLeft w:val="0"/>
              <w:marRight w:val="0"/>
              <w:marTop w:val="0"/>
              <w:marBottom w:val="0"/>
              <w:divBdr>
                <w:top w:val="none" w:sz="0" w:space="0" w:color="auto"/>
                <w:left w:val="none" w:sz="0" w:space="0" w:color="auto"/>
                <w:bottom w:val="none" w:sz="0" w:space="0" w:color="auto"/>
                <w:right w:val="none" w:sz="0" w:space="0" w:color="auto"/>
              </w:divBdr>
            </w:div>
            <w:div w:id="1468552966">
              <w:marLeft w:val="0"/>
              <w:marRight w:val="0"/>
              <w:marTop w:val="0"/>
              <w:marBottom w:val="0"/>
              <w:divBdr>
                <w:top w:val="none" w:sz="0" w:space="0" w:color="auto"/>
                <w:left w:val="none" w:sz="0" w:space="0" w:color="auto"/>
                <w:bottom w:val="none" w:sz="0" w:space="0" w:color="auto"/>
                <w:right w:val="none" w:sz="0" w:space="0" w:color="auto"/>
              </w:divBdr>
            </w:div>
            <w:div w:id="1471092965">
              <w:marLeft w:val="0"/>
              <w:marRight w:val="0"/>
              <w:marTop w:val="0"/>
              <w:marBottom w:val="0"/>
              <w:divBdr>
                <w:top w:val="none" w:sz="0" w:space="0" w:color="auto"/>
                <w:left w:val="none" w:sz="0" w:space="0" w:color="auto"/>
                <w:bottom w:val="none" w:sz="0" w:space="0" w:color="auto"/>
                <w:right w:val="none" w:sz="0" w:space="0" w:color="auto"/>
              </w:divBdr>
            </w:div>
            <w:div w:id="1474133149">
              <w:marLeft w:val="0"/>
              <w:marRight w:val="0"/>
              <w:marTop w:val="0"/>
              <w:marBottom w:val="0"/>
              <w:divBdr>
                <w:top w:val="none" w:sz="0" w:space="0" w:color="auto"/>
                <w:left w:val="none" w:sz="0" w:space="0" w:color="auto"/>
                <w:bottom w:val="none" w:sz="0" w:space="0" w:color="auto"/>
                <w:right w:val="none" w:sz="0" w:space="0" w:color="auto"/>
              </w:divBdr>
            </w:div>
            <w:div w:id="1574316838">
              <w:marLeft w:val="0"/>
              <w:marRight w:val="0"/>
              <w:marTop w:val="0"/>
              <w:marBottom w:val="0"/>
              <w:divBdr>
                <w:top w:val="none" w:sz="0" w:space="0" w:color="auto"/>
                <w:left w:val="none" w:sz="0" w:space="0" w:color="auto"/>
                <w:bottom w:val="none" w:sz="0" w:space="0" w:color="auto"/>
                <w:right w:val="none" w:sz="0" w:space="0" w:color="auto"/>
              </w:divBdr>
            </w:div>
            <w:div w:id="1628317165">
              <w:marLeft w:val="0"/>
              <w:marRight w:val="0"/>
              <w:marTop w:val="0"/>
              <w:marBottom w:val="0"/>
              <w:divBdr>
                <w:top w:val="none" w:sz="0" w:space="0" w:color="auto"/>
                <w:left w:val="none" w:sz="0" w:space="0" w:color="auto"/>
                <w:bottom w:val="none" w:sz="0" w:space="0" w:color="auto"/>
                <w:right w:val="none" w:sz="0" w:space="0" w:color="auto"/>
              </w:divBdr>
            </w:div>
            <w:div w:id="1643460995">
              <w:marLeft w:val="0"/>
              <w:marRight w:val="0"/>
              <w:marTop w:val="0"/>
              <w:marBottom w:val="0"/>
              <w:divBdr>
                <w:top w:val="none" w:sz="0" w:space="0" w:color="auto"/>
                <w:left w:val="none" w:sz="0" w:space="0" w:color="auto"/>
                <w:bottom w:val="none" w:sz="0" w:space="0" w:color="auto"/>
                <w:right w:val="none" w:sz="0" w:space="0" w:color="auto"/>
              </w:divBdr>
            </w:div>
            <w:div w:id="1659648176">
              <w:marLeft w:val="0"/>
              <w:marRight w:val="0"/>
              <w:marTop w:val="0"/>
              <w:marBottom w:val="0"/>
              <w:divBdr>
                <w:top w:val="none" w:sz="0" w:space="0" w:color="auto"/>
                <w:left w:val="none" w:sz="0" w:space="0" w:color="auto"/>
                <w:bottom w:val="none" w:sz="0" w:space="0" w:color="auto"/>
                <w:right w:val="none" w:sz="0" w:space="0" w:color="auto"/>
              </w:divBdr>
            </w:div>
            <w:div w:id="1668555962">
              <w:marLeft w:val="0"/>
              <w:marRight w:val="0"/>
              <w:marTop w:val="0"/>
              <w:marBottom w:val="0"/>
              <w:divBdr>
                <w:top w:val="none" w:sz="0" w:space="0" w:color="auto"/>
                <w:left w:val="none" w:sz="0" w:space="0" w:color="auto"/>
                <w:bottom w:val="none" w:sz="0" w:space="0" w:color="auto"/>
                <w:right w:val="none" w:sz="0" w:space="0" w:color="auto"/>
              </w:divBdr>
            </w:div>
            <w:div w:id="1711605790">
              <w:marLeft w:val="0"/>
              <w:marRight w:val="0"/>
              <w:marTop w:val="0"/>
              <w:marBottom w:val="0"/>
              <w:divBdr>
                <w:top w:val="none" w:sz="0" w:space="0" w:color="auto"/>
                <w:left w:val="none" w:sz="0" w:space="0" w:color="auto"/>
                <w:bottom w:val="none" w:sz="0" w:space="0" w:color="auto"/>
                <w:right w:val="none" w:sz="0" w:space="0" w:color="auto"/>
              </w:divBdr>
            </w:div>
            <w:div w:id="1726904436">
              <w:marLeft w:val="0"/>
              <w:marRight w:val="0"/>
              <w:marTop w:val="0"/>
              <w:marBottom w:val="0"/>
              <w:divBdr>
                <w:top w:val="none" w:sz="0" w:space="0" w:color="auto"/>
                <w:left w:val="none" w:sz="0" w:space="0" w:color="auto"/>
                <w:bottom w:val="none" w:sz="0" w:space="0" w:color="auto"/>
                <w:right w:val="none" w:sz="0" w:space="0" w:color="auto"/>
              </w:divBdr>
            </w:div>
            <w:div w:id="1777477941">
              <w:marLeft w:val="0"/>
              <w:marRight w:val="0"/>
              <w:marTop w:val="0"/>
              <w:marBottom w:val="0"/>
              <w:divBdr>
                <w:top w:val="none" w:sz="0" w:space="0" w:color="auto"/>
                <w:left w:val="none" w:sz="0" w:space="0" w:color="auto"/>
                <w:bottom w:val="none" w:sz="0" w:space="0" w:color="auto"/>
                <w:right w:val="none" w:sz="0" w:space="0" w:color="auto"/>
              </w:divBdr>
            </w:div>
            <w:div w:id="1786579948">
              <w:marLeft w:val="0"/>
              <w:marRight w:val="0"/>
              <w:marTop w:val="0"/>
              <w:marBottom w:val="0"/>
              <w:divBdr>
                <w:top w:val="none" w:sz="0" w:space="0" w:color="auto"/>
                <w:left w:val="none" w:sz="0" w:space="0" w:color="auto"/>
                <w:bottom w:val="none" w:sz="0" w:space="0" w:color="auto"/>
                <w:right w:val="none" w:sz="0" w:space="0" w:color="auto"/>
              </w:divBdr>
            </w:div>
            <w:div w:id="1847137903">
              <w:marLeft w:val="0"/>
              <w:marRight w:val="0"/>
              <w:marTop w:val="0"/>
              <w:marBottom w:val="0"/>
              <w:divBdr>
                <w:top w:val="none" w:sz="0" w:space="0" w:color="auto"/>
                <w:left w:val="none" w:sz="0" w:space="0" w:color="auto"/>
                <w:bottom w:val="none" w:sz="0" w:space="0" w:color="auto"/>
                <w:right w:val="none" w:sz="0" w:space="0" w:color="auto"/>
              </w:divBdr>
            </w:div>
            <w:div w:id="1851144489">
              <w:marLeft w:val="0"/>
              <w:marRight w:val="0"/>
              <w:marTop w:val="0"/>
              <w:marBottom w:val="0"/>
              <w:divBdr>
                <w:top w:val="none" w:sz="0" w:space="0" w:color="auto"/>
                <w:left w:val="none" w:sz="0" w:space="0" w:color="auto"/>
                <w:bottom w:val="none" w:sz="0" w:space="0" w:color="auto"/>
                <w:right w:val="none" w:sz="0" w:space="0" w:color="auto"/>
              </w:divBdr>
            </w:div>
            <w:div w:id="1888833593">
              <w:marLeft w:val="0"/>
              <w:marRight w:val="0"/>
              <w:marTop w:val="0"/>
              <w:marBottom w:val="0"/>
              <w:divBdr>
                <w:top w:val="none" w:sz="0" w:space="0" w:color="auto"/>
                <w:left w:val="none" w:sz="0" w:space="0" w:color="auto"/>
                <w:bottom w:val="none" w:sz="0" w:space="0" w:color="auto"/>
                <w:right w:val="none" w:sz="0" w:space="0" w:color="auto"/>
              </w:divBdr>
            </w:div>
            <w:div w:id="1891991499">
              <w:marLeft w:val="0"/>
              <w:marRight w:val="0"/>
              <w:marTop w:val="0"/>
              <w:marBottom w:val="0"/>
              <w:divBdr>
                <w:top w:val="none" w:sz="0" w:space="0" w:color="auto"/>
                <w:left w:val="none" w:sz="0" w:space="0" w:color="auto"/>
                <w:bottom w:val="none" w:sz="0" w:space="0" w:color="auto"/>
                <w:right w:val="none" w:sz="0" w:space="0" w:color="auto"/>
              </w:divBdr>
            </w:div>
            <w:div w:id="1927152607">
              <w:marLeft w:val="0"/>
              <w:marRight w:val="0"/>
              <w:marTop w:val="0"/>
              <w:marBottom w:val="0"/>
              <w:divBdr>
                <w:top w:val="none" w:sz="0" w:space="0" w:color="auto"/>
                <w:left w:val="none" w:sz="0" w:space="0" w:color="auto"/>
                <w:bottom w:val="none" w:sz="0" w:space="0" w:color="auto"/>
                <w:right w:val="none" w:sz="0" w:space="0" w:color="auto"/>
              </w:divBdr>
            </w:div>
            <w:div w:id="1934505642">
              <w:marLeft w:val="0"/>
              <w:marRight w:val="0"/>
              <w:marTop w:val="0"/>
              <w:marBottom w:val="0"/>
              <w:divBdr>
                <w:top w:val="none" w:sz="0" w:space="0" w:color="auto"/>
                <w:left w:val="none" w:sz="0" w:space="0" w:color="auto"/>
                <w:bottom w:val="none" w:sz="0" w:space="0" w:color="auto"/>
                <w:right w:val="none" w:sz="0" w:space="0" w:color="auto"/>
              </w:divBdr>
            </w:div>
            <w:div w:id="2033022168">
              <w:marLeft w:val="0"/>
              <w:marRight w:val="0"/>
              <w:marTop w:val="0"/>
              <w:marBottom w:val="0"/>
              <w:divBdr>
                <w:top w:val="none" w:sz="0" w:space="0" w:color="auto"/>
                <w:left w:val="none" w:sz="0" w:space="0" w:color="auto"/>
                <w:bottom w:val="none" w:sz="0" w:space="0" w:color="auto"/>
                <w:right w:val="none" w:sz="0" w:space="0" w:color="auto"/>
              </w:divBdr>
            </w:div>
            <w:div w:id="2068143905">
              <w:marLeft w:val="0"/>
              <w:marRight w:val="0"/>
              <w:marTop w:val="0"/>
              <w:marBottom w:val="0"/>
              <w:divBdr>
                <w:top w:val="none" w:sz="0" w:space="0" w:color="auto"/>
                <w:left w:val="none" w:sz="0" w:space="0" w:color="auto"/>
                <w:bottom w:val="none" w:sz="0" w:space="0" w:color="auto"/>
                <w:right w:val="none" w:sz="0" w:space="0" w:color="auto"/>
              </w:divBdr>
            </w:div>
            <w:div w:id="2073386875">
              <w:marLeft w:val="0"/>
              <w:marRight w:val="0"/>
              <w:marTop w:val="0"/>
              <w:marBottom w:val="0"/>
              <w:divBdr>
                <w:top w:val="none" w:sz="0" w:space="0" w:color="auto"/>
                <w:left w:val="none" w:sz="0" w:space="0" w:color="auto"/>
                <w:bottom w:val="none" w:sz="0" w:space="0" w:color="auto"/>
                <w:right w:val="none" w:sz="0" w:space="0" w:color="auto"/>
              </w:divBdr>
            </w:div>
            <w:div w:id="208155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47506">
      <w:bodyDiv w:val="1"/>
      <w:marLeft w:val="0"/>
      <w:marRight w:val="0"/>
      <w:marTop w:val="0"/>
      <w:marBottom w:val="0"/>
      <w:divBdr>
        <w:top w:val="none" w:sz="0" w:space="0" w:color="auto"/>
        <w:left w:val="none" w:sz="0" w:space="0" w:color="auto"/>
        <w:bottom w:val="none" w:sz="0" w:space="0" w:color="auto"/>
        <w:right w:val="none" w:sz="0" w:space="0" w:color="auto"/>
      </w:divBdr>
      <w:divsChild>
        <w:div w:id="752507044">
          <w:marLeft w:val="0"/>
          <w:marRight w:val="0"/>
          <w:marTop w:val="0"/>
          <w:marBottom w:val="0"/>
          <w:divBdr>
            <w:top w:val="none" w:sz="0" w:space="0" w:color="auto"/>
            <w:left w:val="none" w:sz="0" w:space="0" w:color="auto"/>
            <w:bottom w:val="none" w:sz="0" w:space="0" w:color="auto"/>
            <w:right w:val="none" w:sz="0" w:space="0" w:color="auto"/>
          </w:divBdr>
          <w:divsChild>
            <w:div w:id="56982098">
              <w:marLeft w:val="0"/>
              <w:marRight w:val="0"/>
              <w:marTop w:val="0"/>
              <w:marBottom w:val="0"/>
              <w:divBdr>
                <w:top w:val="none" w:sz="0" w:space="0" w:color="auto"/>
                <w:left w:val="none" w:sz="0" w:space="0" w:color="auto"/>
                <w:bottom w:val="none" w:sz="0" w:space="0" w:color="auto"/>
                <w:right w:val="none" w:sz="0" w:space="0" w:color="auto"/>
              </w:divBdr>
            </w:div>
            <w:div w:id="67845742">
              <w:marLeft w:val="0"/>
              <w:marRight w:val="0"/>
              <w:marTop w:val="0"/>
              <w:marBottom w:val="0"/>
              <w:divBdr>
                <w:top w:val="none" w:sz="0" w:space="0" w:color="auto"/>
                <w:left w:val="none" w:sz="0" w:space="0" w:color="auto"/>
                <w:bottom w:val="none" w:sz="0" w:space="0" w:color="auto"/>
                <w:right w:val="none" w:sz="0" w:space="0" w:color="auto"/>
              </w:divBdr>
            </w:div>
            <w:div w:id="73479341">
              <w:marLeft w:val="0"/>
              <w:marRight w:val="0"/>
              <w:marTop w:val="0"/>
              <w:marBottom w:val="0"/>
              <w:divBdr>
                <w:top w:val="none" w:sz="0" w:space="0" w:color="auto"/>
                <w:left w:val="none" w:sz="0" w:space="0" w:color="auto"/>
                <w:bottom w:val="none" w:sz="0" w:space="0" w:color="auto"/>
                <w:right w:val="none" w:sz="0" w:space="0" w:color="auto"/>
              </w:divBdr>
            </w:div>
            <w:div w:id="73741656">
              <w:marLeft w:val="0"/>
              <w:marRight w:val="0"/>
              <w:marTop w:val="0"/>
              <w:marBottom w:val="0"/>
              <w:divBdr>
                <w:top w:val="none" w:sz="0" w:space="0" w:color="auto"/>
                <w:left w:val="none" w:sz="0" w:space="0" w:color="auto"/>
                <w:bottom w:val="none" w:sz="0" w:space="0" w:color="auto"/>
                <w:right w:val="none" w:sz="0" w:space="0" w:color="auto"/>
              </w:divBdr>
            </w:div>
            <w:div w:id="77674520">
              <w:marLeft w:val="0"/>
              <w:marRight w:val="0"/>
              <w:marTop w:val="0"/>
              <w:marBottom w:val="0"/>
              <w:divBdr>
                <w:top w:val="none" w:sz="0" w:space="0" w:color="auto"/>
                <w:left w:val="none" w:sz="0" w:space="0" w:color="auto"/>
                <w:bottom w:val="none" w:sz="0" w:space="0" w:color="auto"/>
                <w:right w:val="none" w:sz="0" w:space="0" w:color="auto"/>
              </w:divBdr>
            </w:div>
            <w:div w:id="84497916">
              <w:marLeft w:val="0"/>
              <w:marRight w:val="0"/>
              <w:marTop w:val="0"/>
              <w:marBottom w:val="0"/>
              <w:divBdr>
                <w:top w:val="none" w:sz="0" w:space="0" w:color="auto"/>
                <w:left w:val="none" w:sz="0" w:space="0" w:color="auto"/>
                <w:bottom w:val="none" w:sz="0" w:space="0" w:color="auto"/>
                <w:right w:val="none" w:sz="0" w:space="0" w:color="auto"/>
              </w:divBdr>
            </w:div>
            <w:div w:id="119422801">
              <w:marLeft w:val="0"/>
              <w:marRight w:val="0"/>
              <w:marTop w:val="0"/>
              <w:marBottom w:val="0"/>
              <w:divBdr>
                <w:top w:val="none" w:sz="0" w:space="0" w:color="auto"/>
                <w:left w:val="none" w:sz="0" w:space="0" w:color="auto"/>
                <w:bottom w:val="none" w:sz="0" w:space="0" w:color="auto"/>
                <w:right w:val="none" w:sz="0" w:space="0" w:color="auto"/>
              </w:divBdr>
            </w:div>
            <w:div w:id="120616772">
              <w:marLeft w:val="0"/>
              <w:marRight w:val="0"/>
              <w:marTop w:val="0"/>
              <w:marBottom w:val="0"/>
              <w:divBdr>
                <w:top w:val="none" w:sz="0" w:space="0" w:color="auto"/>
                <w:left w:val="none" w:sz="0" w:space="0" w:color="auto"/>
                <w:bottom w:val="none" w:sz="0" w:space="0" w:color="auto"/>
                <w:right w:val="none" w:sz="0" w:space="0" w:color="auto"/>
              </w:divBdr>
            </w:div>
            <w:div w:id="152188780">
              <w:marLeft w:val="0"/>
              <w:marRight w:val="0"/>
              <w:marTop w:val="0"/>
              <w:marBottom w:val="0"/>
              <w:divBdr>
                <w:top w:val="none" w:sz="0" w:space="0" w:color="auto"/>
                <w:left w:val="none" w:sz="0" w:space="0" w:color="auto"/>
                <w:bottom w:val="none" w:sz="0" w:space="0" w:color="auto"/>
                <w:right w:val="none" w:sz="0" w:space="0" w:color="auto"/>
              </w:divBdr>
            </w:div>
            <w:div w:id="158737908">
              <w:marLeft w:val="0"/>
              <w:marRight w:val="0"/>
              <w:marTop w:val="0"/>
              <w:marBottom w:val="0"/>
              <w:divBdr>
                <w:top w:val="none" w:sz="0" w:space="0" w:color="auto"/>
                <w:left w:val="none" w:sz="0" w:space="0" w:color="auto"/>
                <w:bottom w:val="none" w:sz="0" w:space="0" w:color="auto"/>
                <w:right w:val="none" w:sz="0" w:space="0" w:color="auto"/>
              </w:divBdr>
            </w:div>
            <w:div w:id="166094713">
              <w:marLeft w:val="0"/>
              <w:marRight w:val="0"/>
              <w:marTop w:val="0"/>
              <w:marBottom w:val="0"/>
              <w:divBdr>
                <w:top w:val="none" w:sz="0" w:space="0" w:color="auto"/>
                <w:left w:val="none" w:sz="0" w:space="0" w:color="auto"/>
                <w:bottom w:val="none" w:sz="0" w:space="0" w:color="auto"/>
                <w:right w:val="none" w:sz="0" w:space="0" w:color="auto"/>
              </w:divBdr>
            </w:div>
            <w:div w:id="223955122">
              <w:marLeft w:val="0"/>
              <w:marRight w:val="0"/>
              <w:marTop w:val="0"/>
              <w:marBottom w:val="0"/>
              <w:divBdr>
                <w:top w:val="none" w:sz="0" w:space="0" w:color="auto"/>
                <w:left w:val="none" w:sz="0" w:space="0" w:color="auto"/>
                <w:bottom w:val="none" w:sz="0" w:space="0" w:color="auto"/>
                <w:right w:val="none" w:sz="0" w:space="0" w:color="auto"/>
              </w:divBdr>
            </w:div>
            <w:div w:id="259535672">
              <w:marLeft w:val="0"/>
              <w:marRight w:val="0"/>
              <w:marTop w:val="0"/>
              <w:marBottom w:val="0"/>
              <w:divBdr>
                <w:top w:val="none" w:sz="0" w:space="0" w:color="auto"/>
                <w:left w:val="none" w:sz="0" w:space="0" w:color="auto"/>
                <w:bottom w:val="none" w:sz="0" w:space="0" w:color="auto"/>
                <w:right w:val="none" w:sz="0" w:space="0" w:color="auto"/>
              </w:divBdr>
            </w:div>
            <w:div w:id="300963330">
              <w:marLeft w:val="0"/>
              <w:marRight w:val="0"/>
              <w:marTop w:val="0"/>
              <w:marBottom w:val="0"/>
              <w:divBdr>
                <w:top w:val="none" w:sz="0" w:space="0" w:color="auto"/>
                <w:left w:val="none" w:sz="0" w:space="0" w:color="auto"/>
                <w:bottom w:val="none" w:sz="0" w:space="0" w:color="auto"/>
                <w:right w:val="none" w:sz="0" w:space="0" w:color="auto"/>
              </w:divBdr>
            </w:div>
            <w:div w:id="347366847">
              <w:marLeft w:val="0"/>
              <w:marRight w:val="0"/>
              <w:marTop w:val="0"/>
              <w:marBottom w:val="0"/>
              <w:divBdr>
                <w:top w:val="none" w:sz="0" w:space="0" w:color="auto"/>
                <w:left w:val="none" w:sz="0" w:space="0" w:color="auto"/>
                <w:bottom w:val="none" w:sz="0" w:space="0" w:color="auto"/>
                <w:right w:val="none" w:sz="0" w:space="0" w:color="auto"/>
              </w:divBdr>
            </w:div>
            <w:div w:id="404187310">
              <w:marLeft w:val="0"/>
              <w:marRight w:val="0"/>
              <w:marTop w:val="0"/>
              <w:marBottom w:val="0"/>
              <w:divBdr>
                <w:top w:val="none" w:sz="0" w:space="0" w:color="auto"/>
                <w:left w:val="none" w:sz="0" w:space="0" w:color="auto"/>
                <w:bottom w:val="none" w:sz="0" w:space="0" w:color="auto"/>
                <w:right w:val="none" w:sz="0" w:space="0" w:color="auto"/>
              </w:divBdr>
            </w:div>
            <w:div w:id="465197143">
              <w:marLeft w:val="0"/>
              <w:marRight w:val="0"/>
              <w:marTop w:val="0"/>
              <w:marBottom w:val="0"/>
              <w:divBdr>
                <w:top w:val="none" w:sz="0" w:space="0" w:color="auto"/>
                <w:left w:val="none" w:sz="0" w:space="0" w:color="auto"/>
                <w:bottom w:val="none" w:sz="0" w:space="0" w:color="auto"/>
                <w:right w:val="none" w:sz="0" w:space="0" w:color="auto"/>
              </w:divBdr>
            </w:div>
            <w:div w:id="465706063">
              <w:marLeft w:val="0"/>
              <w:marRight w:val="0"/>
              <w:marTop w:val="0"/>
              <w:marBottom w:val="0"/>
              <w:divBdr>
                <w:top w:val="none" w:sz="0" w:space="0" w:color="auto"/>
                <w:left w:val="none" w:sz="0" w:space="0" w:color="auto"/>
                <w:bottom w:val="none" w:sz="0" w:space="0" w:color="auto"/>
                <w:right w:val="none" w:sz="0" w:space="0" w:color="auto"/>
              </w:divBdr>
            </w:div>
            <w:div w:id="511261225">
              <w:marLeft w:val="0"/>
              <w:marRight w:val="0"/>
              <w:marTop w:val="0"/>
              <w:marBottom w:val="0"/>
              <w:divBdr>
                <w:top w:val="none" w:sz="0" w:space="0" w:color="auto"/>
                <w:left w:val="none" w:sz="0" w:space="0" w:color="auto"/>
                <w:bottom w:val="none" w:sz="0" w:space="0" w:color="auto"/>
                <w:right w:val="none" w:sz="0" w:space="0" w:color="auto"/>
              </w:divBdr>
            </w:div>
            <w:div w:id="574703866">
              <w:marLeft w:val="0"/>
              <w:marRight w:val="0"/>
              <w:marTop w:val="0"/>
              <w:marBottom w:val="0"/>
              <w:divBdr>
                <w:top w:val="none" w:sz="0" w:space="0" w:color="auto"/>
                <w:left w:val="none" w:sz="0" w:space="0" w:color="auto"/>
                <w:bottom w:val="none" w:sz="0" w:space="0" w:color="auto"/>
                <w:right w:val="none" w:sz="0" w:space="0" w:color="auto"/>
              </w:divBdr>
            </w:div>
            <w:div w:id="578825824">
              <w:marLeft w:val="0"/>
              <w:marRight w:val="0"/>
              <w:marTop w:val="0"/>
              <w:marBottom w:val="0"/>
              <w:divBdr>
                <w:top w:val="none" w:sz="0" w:space="0" w:color="auto"/>
                <w:left w:val="none" w:sz="0" w:space="0" w:color="auto"/>
                <w:bottom w:val="none" w:sz="0" w:space="0" w:color="auto"/>
                <w:right w:val="none" w:sz="0" w:space="0" w:color="auto"/>
              </w:divBdr>
            </w:div>
            <w:div w:id="608925763">
              <w:marLeft w:val="0"/>
              <w:marRight w:val="0"/>
              <w:marTop w:val="0"/>
              <w:marBottom w:val="0"/>
              <w:divBdr>
                <w:top w:val="none" w:sz="0" w:space="0" w:color="auto"/>
                <w:left w:val="none" w:sz="0" w:space="0" w:color="auto"/>
                <w:bottom w:val="none" w:sz="0" w:space="0" w:color="auto"/>
                <w:right w:val="none" w:sz="0" w:space="0" w:color="auto"/>
              </w:divBdr>
            </w:div>
            <w:div w:id="616327200">
              <w:marLeft w:val="0"/>
              <w:marRight w:val="0"/>
              <w:marTop w:val="0"/>
              <w:marBottom w:val="0"/>
              <w:divBdr>
                <w:top w:val="none" w:sz="0" w:space="0" w:color="auto"/>
                <w:left w:val="none" w:sz="0" w:space="0" w:color="auto"/>
                <w:bottom w:val="none" w:sz="0" w:space="0" w:color="auto"/>
                <w:right w:val="none" w:sz="0" w:space="0" w:color="auto"/>
              </w:divBdr>
            </w:div>
            <w:div w:id="631447737">
              <w:marLeft w:val="0"/>
              <w:marRight w:val="0"/>
              <w:marTop w:val="0"/>
              <w:marBottom w:val="0"/>
              <w:divBdr>
                <w:top w:val="none" w:sz="0" w:space="0" w:color="auto"/>
                <w:left w:val="none" w:sz="0" w:space="0" w:color="auto"/>
                <w:bottom w:val="none" w:sz="0" w:space="0" w:color="auto"/>
                <w:right w:val="none" w:sz="0" w:space="0" w:color="auto"/>
              </w:divBdr>
            </w:div>
            <w:div w:id="755830680">
              <w:marLeft w:val="0"/>
              <w:marRight w:val="0"/>
              <w:marTop w:val="0"/>
              <w:marBottom w:val="0"/>
              <w:divBdr>
                <w:top w:val="none" w:sz="0" w:space="0" w:color="auto"/>
                <w:left w:val="none" w:sz="0" w:space="0" w:color="auto"/>
                <w:bottom w:val="none" w:sz="0" w:space="0" w:color="auto"/>
                <w:right w:val="none" w:sz="0" w:space="0" w:color="auto"/>
              </w:divBdr>
            </w:div>
            <w:div w:id="785468969">
              <w:marLeft w:val="0"/>
              <w:marRight w:val="0"/>
              <w:marTop w:val="0"/>
              <w:marBottom w:val="0"/>
              <w:divBdr>
                <w:top w:val="none" w:sz="0" w:space="0" w:color="auto"/>
                <w:left w:val="none" w:sz="0" w:space="0" w:color="auto"/>
                <w:bottom w:val="none" w:sz="0" w:space="0" w:color="auto"/>
                <w:right w:val="none" w:sz="0" w:space="0" w:color="auto"/>
              </w:divBdr>
            </w:div>
            <w:div w:id="832332929">
              <w:marLeft w:val="0"/>
              <w:marRight w:val="0"/>
              <w:marTop w:val="0"/>
              <w:marBottom w:val="0"/>
              <w:divBdr>
                <w:top w:val="none" w:sz="0" w:space="0" w:color="auto"/>
                <w:left w:val="none" w:sz="0" w:space="0" w:color="auto"/>
                <w:bottom w:val="none" w:sz="0" w:space="0" w:color="auto"/>
                <w:right w:val="none" w:sz="0" w:space="0" w:color="auto"/>
              </w:divBdr>
            </w:div>
            <w:div w:id="839656266">
              <w:marLeft w:val="0"/>
              <w:marRight w:val="0"/>
              <w:marTop w:val="0"/>
              <w:marBottom w:val="0"/>
              <w:divBdr>
                <w:top w:val="none" w:sz="0" w:space="0" w:color="auto"/>
                <w:left w:val="none" w:sz="0" w:space="0" w:color="auto"/>
                <w:bottom w:val="none" w:sz="0" w:space="0" w:color="auto"/>
                <w:right w:val="none" w:sz="0" w:space="0" w:color="auto"/>
              </w:divBdr>
            </w:div>
            <w:div w:id="946691374">
              <w:marLeft w:val="0"/>
              <w:marRight w:val="0"/>
              <w:marTop w:val="0"/>
              <w:marBottom w:val="0"/>
              <w:divBdr>
                <w:top w:val="none" w:sz="0" w:space="0" w:color="auto"/>
                <w:left w:val="none" w:sz="0" w:space="0" w:color="auto"/>
                <w:bottom w:val="none" w:sz="0" w:space="0" w:color="auto"/>
                <w:right w:val="none" w:sz="0" w:space="0" w:color="auto"/>
              </w:divBdr>
            </w:div>
            <w:div w:id="962224385">
              <w:marLeft w:val="0"/>
              <w:marRight w:val="0"/>
              <w:marTop w:val="0"/>
              <w:marBottom w:val="0"/>
              <w:divBdr>
                <w:top w:val="none" w:sz="0" w:space="0" w:color="auto"/>
                <w:left w:val="none" w:sz="0" w:space="0" w:color="auto"/>
                <w:bottom w:val="none" w:sz="0" w:space="0" w:color="auto"/>
                <w:right w:val="none" w:sz="0" w:space="0" w:color="auto"/>
              </w:divBdr>
            </w:div>
            <w:div w:id="973758152">
              <w:marLeft w:val="0"/>
              <w:marRight w:val="0"/>
              <w:marTop w:val="0"/>
              <w:marBottom w:val="0"/>
              <w:divBdr>
                <w:top w:val="none" w:sz="0" w:space="0" w:color="auto"/>
                <w:left w:val="none" w:sz="0" w:space="0" w:color="auto"/>
                <w:bottom w:val="none" w:sz="0" w:space="0" w:color="auto"/>
                <w:right w:val="none" w:sz="0" w:space="0" w:color="auto"/>
              </w:divBdr>
            </w:div>
            <w:div w:id="991834872">
              <w:marLeft w:val="0"/>
              <w:marRight w:val="0"/>
              <w:marTop w:val="0"/>
              <w:marBottom w:val="0"/>
              <w:divBdr>
                <w:top w:val="none" w:sz="0" w:space="0" w:color="auto"/>
                <w:left w:val="none" w:sz="0" w:space="0" w:color="auto"/>
                <w:bottom w:val="none" w:sz="0" w:space="0" w:color="auto"/>
                <w:right w:val="none" w:sz="0" w:space="0" w:color="auto"/>
              </w:divBdr>
            </w:div>
            <w:div w:id="1030110387">
              <w:marLeft w:val="0"/>
              <w:marRight w:val="0"/>
              <w:marTop w:val="0"/>
              <w:marBottom w:val="0"/>
              <w:divBdr>
                <w:top w:val="none" w:sz="0" w:space="0" w:color="auto"/>
                <w:left w:val="none" w:sz="0" w:space="0" w:color="auto"/>
                <w:bottom w:val="none" w:sz="0" w:space="0" w:color="auto"/>
                <w:right w:val="none" w:sz="0" w:space="0" w:color="auto"/>
              </w:divBdr>
            </w:div>
            <w:div w:id="1048842411">
              <w:marLeft w:val="0"/>
              <w:marRight w:val="0"/>
              <w:marTop w:val="0"/>
              <w:marBottom w:val="0"/>
              <w:divBdr>
                <w:top w:val="none" w:sz="0" w:space="0" w:color="auto"/>
                <w:left w:val="none" w:sz="0" w:space="0" w:color="auto"/>
                <w:bottom w:val="none" w:sz="0" w:space="0" w:color="auto"/>
                <w:right w:val="none" w:sz="0" w:space="0" w:color="auto"/>
              </w:divBdr>
            </w:div>
            <w:div w:id="1053772747">
              <w:marLeft w:val="0"/>
              <w:marRight w:val="0"/>
              <w:marTop w:val="0"/>
              <w:marBottom w:val="0"/>
              <w:divBdr>
                <w:top w:val="none" w:sz="0" w:space="0" w:color="auto"/>
                <w:left w:val="none" w:sz="0" w:space="0" w:color="auto"/>
                <w:bottom w:val="none" w:sz="0" w:space="0" w:color="auto"/>
                <w:right w:val="none" w:sz="0" w:space="0" w:color="auto"/>
              </w:divBdr>
            </w:div>
            <w:div w:id="1055160031">
              <w:marLeft w:val="0"/>
              <w:marRight w:val="0"/>
              <w:marTop w:val="0"/>
              <w:marBottom w:val="0"/>
              <w:divBdr>
                <w:top w:val="none" w:sz="0" w:space="0" w:color="auto"/>
                <w:left w:val="none" w:sz="0" w:space="0" w:color="auto"/>
                <w:bottom w:val="none" w:sz="0" w:space="0" w:color="auto"/>
                <w:right w:val="none" w:sz="0" w:space="0" w:color="auto"/>
              </w:divBdr>
            </w:div>
            <w:div w:id="1120682151">
              <w:marLeft w:val="0"/>
              <w:marRight w:val="0"/>
              <w:marTop w:val="0"/>
              <w:marBottom w:val="0"/>
              <w:divBdr>
                <w:top w:val="none" w:sz="0" w:space="0" w:color="auto"/>
                <w:left w:val="none" w:sz="0" w:space="0" w:color="auto"/>
                <w:bottom w:val="none" w:sz="0" w:space="0" w:color="auto"/>
                <w:right w:val="none" w:sz="0" w:space="0" w:color="auto"/>
              </w:divBdr>
            </w:div>
            <w:div w:id="1126855440">
              <w:marLeft w:val="0"/>
              <w:marRight w:val="0"/>
              <w:marTop w:val="0"/>
              <w:marBottom w:val="0"/>
              <w:divBdr>
                <w:top w:val="none" w:sz="0" w:space="0" w:color="auto"/>
                <w:left w:val="none" w:sz="0" w:space="0" w:color="auto"/>
                <w:bottom w:val="none" w:sz="0" w:space="0" w:color="auto"/>
                <w:right w:val="none" w:sz="0" w:space="0" w:color="auto"/>
              </w:divBdr>
            </w:div>
            <w:div w:id="1130977956">
              <w:marLeft w:val="0"/>
              <w:marRight w:val="0"/>
              <w:marTop w:val="0"/>
              <w:marBottom w:val="0"/>
              <w:divBdr>
                <w:top w:val="none" w:sz="0" w:space="0" w:color="auto"/>
                <w:left w:val="none" w:sz="0" w:space="0" w:color="auto"/>
                <w:bottom w:val="none" w:sz="0" w:space="0" w:color="auto"/>
                <w:right w:val="none" w:sz="0" w:space="0" w:color="auto"/>
              </w:divBdr>
            </w:div>
            <w:div w:id="1162350691">
              <w:marLeft w:val="0"/>
              <w:marRight w:val="0"/>
              <w:marTop w:val="0"/>
              <w:marBottom w:val="0"/>
              <w:divBdr>
                <w:top w:val="none" w:sz="0" w:space="0" w:color="auto"/>
                <w:left w:val="none" w:sz="0" w:space="0" w:color="auto"/>
                <w:bottom w:val="none" w:sz="0" w:space="0" w:color="auto"/>
                <w:right w:val="none" w:sz="0" w:space="0" w:color="auto"/>
              </w:divBdr>
            </w:div>
            <w:div w:id="1222210640">
              <w:marLeft w:val="0"/>
              <w:marRight w:val="0"/>
              <w:marTop w:val="0"/>
              <w:marBottom w:val="0"/>
              <w:divBdr>
                <w:top w:val="none" w:sz="0" w:space="0" w:color="auto"/>
                <w:left w:val="none" w:sz="0" w:space="0" w:color="auto"/>
                <w:bottom w:val="none" w:sz="0" w:space="0" w:color="auto"/>
                <w:right w:val="none" w:sz="0" w:space="0" w:color="auto"/>
              </w:divBdr>
            </w:div>
            <w:div w:id="1252855384">
              <w:marLeft w:val="0"/>
              <w:marRight w:val="0"/>
              <w:marTop w:val="0"/>
              <w:marBottom w:val="0"/>
              <w:divBdr>
                <w:top w:val="none" w:sz="0" w:space="0" w:color="auto"/>
                <w:left w:val="none" w:sz="0" w:space="0" w:color="auto"/>
                <w:bottom w:val="none" w:sz="0" w:space="0" w:color="auto"/>
                <w:right w:val="none" w:sz="0" w:space="0" w:color="auto"/>
              </w:divBdr>
            </w:div>
            <w:div w:id="1296066458">
              <w:marLeft w:val="0"/>
              <w:marRight w:val="0"/>
              <w:marTop w:val="0"/>
              <w:marBottom w:val="0"/>
              <w:divBdr>
                <w:top w:val="none" w:sz="0" w:space="0" w:color="auto"/>
                <w:left w:val="none" w:sz="0" w:space="0" w:color="auto"/>
                <w:bottom w:val="none" w:sz="0" w:space="0" w:color="auto"/>
                <w:right w:val="none" w:sz="0" w:space="0" w:color="auto"/>
              </w:divBdr>
            </w:div>
            <w:div w:id="1361666899">
              <w:marLeft w:val="0"/>
              <w:marRight w:val="0"/>
              <w:marTop w:val="0"/>
              <w:marBottom w:val="0"/>
              <w:divBdr>
                <w:top w:val="none" w:sz="0" w:space="0" w:color="auto"/>
                <w:left w:val="none" w:sz="0" w:space="0" w:color="auto"/>
                <w:bottom w:val="none" w:sz="0" w:space="0" w:color="auto"/>
                <w:right w:val="none" w:sz="0" w:space="0" w:color="auto"/>
              </w:divBdr>
            </w:div>
            <w:div w:id="1404183802">
              <w:marLeft w:val="0"/>
              <w:marRight w:val="0"/>
              <w:marTop w:val="0"/>
              <w:marBottom w:val="0"/>
              <w:divBdr>
                <w:top w:val="none" w:sz="0" w:space="0" w:color="auto"/>
                <w:left w:val="none" w:sz="0" w:space="0" w:color="auto"/>
                <w:bottom w:val="none" w:sz="0" w:space="0" w:color="auto"/>
                <w:right w:val="none" w:sz="0" w:space="0" w:color="auto"/>
              </w:divBdr>
            </w:div>
            <w:div w:id="1425498373">
              <w:marLeft w:val="0"/>
              <w:marRight w:val="0"/>
              <w:marTop w:val="0"/>
              <w:marBottom w:val="0"/>
              <w:divBdr>
                <w:top w:val="none" w:sz="0" w:space="0" w:color="auto"/>
                <w:left w:val="none" w:sz="0" w:space="0" w:color="auto"/>
                <w:bottom w:val="none" w:sz="0" w:space="0" w:color="auto"/>
                <w:right w:val="none" w:sz="0" w:space="0" w:color="auto"/>
              </w:divBdr>
            </w:div>
            <w:div w:id="1432242304">
              <w:marLeft w:val="0"/>
              <w:marRight w:val="0"/>
              <w:marTop w:val="0"/>
              <w:marBottom w:val="0"/>
              <w:divBdr>
                <w:top w:val="none" w:sz="0" w:space="0" w:color="auto"/>
                <w:left w:val="none" w:sz="0" w:space="0" w:color="auto"/>
                <w:bottom w:val="none" w:sz="0" w:space="0" w:color="auto"/>
                <w:right w:val="none" w:sz="0" w:space="0" w:color="auto"/>
              </w:divBdr>
            </w:div>
            <w:div w:id="1487935558">
              <w:marLeft w:val="0"/>
              <w:marRight w:val="0"/>
              <w:marTop w:val="0"/>
              <w:marBottom w:val="0"/>
              <w:divBdr>
                <w:top w:val="none" w:sz="0" w:space="0" w:color="auto"/>
                <w:left w:val="none" w:sz="0" w:space="0" w:color="auto"/>
                <w:bottom w:val="none" w:sz="0" w:space="0" w:color="auto"/>
                <w:right w:val="none" w:sz="0" w:space="0" w:color="auto"/>
              </w:divBdr>
            </w:div>
            <w:div w:id="1495531747">
              <w:marLeft w:val="0"/>
              <w:marRight w:val="0"/>
              <w:marTop w:val="0"/>
              <w:marBottom w:val="0"/>
              <w:divBdr>
                <w:top w:val="none" w:sz="0" w:space="0" w:color="auto"/>
                <w:left w:val="none" w:sz="0" w:space="0" w:color="auto"/>
                <w:bottom w:val="none" w:sz="0" w:space="0" w:color="auto"/>
                <w:right w:val="none" w:sz="0" w:space="0" w:color="auto"/>
              </w:divBdr>
            </w:div>
            <w:div w:id="1520974528">
              <w:marLeft w:val="0"/>
              <w:marRight w:val="0"/>
              <w:marTop w:val="0"/>
              <w:marBottom w:val="0"/>
              <w:divBdr>
                <w:top w:val="none" w:sz="0" w:space="0" w:color="auto"/>
                <w:left w:val="none" w:sz="0" w:space="0" w:color="auto"/>
                <w:bottom w:val="none" w:sz="0" w:space="0" w:color="auto"/>
                <w:right w:val="none" w:sz="0" w:space="0" w:color="auto"/>
              </w:divBdr>
            </w:div>
            <w:div w:id="1625891103">
              <w:marLeft w:val="0"/>
              <w:marRight w:val="0"/>
              <w:marTop w:val="0"/>
              <w:marBottom w:val="0"/>
              <w:divBdr>
                <w:top w:val="none" w:sz="0" w:space="0" w:color="auto"/>
                <w:left w:val="none" w:sz="0" w:space="0" w:color="auto"/>
                <w:bottom w:val="none" w:sz="0" w:space="0" w:color="auto"/>
                <w:right w:val="none" w:sz="0" w:space="0" w:color="auto"/>
              </w:divBdr>
            </w:div>
            <w:div w:id="1642156109">
              <w:marLeft w:val="0"/>
              <w:marRight w:val="0"/>
              <w:marTop w:val="0"/>
              <w:marBottom w:val="0"/>
              <w:divBdr>
                <w:top w:val="none" w:sz="0" w:space="0" w:color="auto"/>
                <w:left w:val="none" w:sz="0" w:space="0" w:color="auto"/>
                <w:bottom w:val="none" w:sz="0" w:space="0" w:color="auto"/>
                <w:right w:val="none" w:sz="0" w:space="0" w:color="auto"/>
              </w:divBdr>
            </w:div>
            <w:div w:id="1801222322">
              <w:marLeft w:val="0"/>
              <w:marRight w:val="0"/>
              <w:marTop w:val="0"/>
              <w:marBottom w:val="0"/>
              <w:divBdr>
                <w:top w:val="none" w:sz="0" w:space="0" w:color="auto"/>
                <w:left w:val="none" w:sz="0" w:space="0" w:color="auto"/>
                <w:bottom w:val="none" w:sz="0" w:space="0" w:color="auto"/>
                <w:right w:val="none" w:sz="0" w:space="0" w:color="auto"/>
              </w:divBdr>
            </w:div>
            <w:div w:id="1828206549">
              <w:marLeft w:val="0"/>
              <w:marRight w:val="0"/>
              <w:marTop w:val="0"/>
              <w:marBottom w:val="0"/>
              <w:divBdr>
                <w:top w:val="none" w:sz="0" w:space="0" w:color="auto"/>
                <w:left w:val="none" w:sz="0" w:space="0" w:color="auto"/>
                <w:bottom w:val="none" w:sz="0" w:space="0" w:color="auto"/>
                <w:right w:val="none" w:sz="0" w:space="0" w:color="auto"/>
              </w:divBdr>
            </w:div>
            <w:div w:id="1847788688">
              <w:marLeft w:val="0"/>
              <w:marRight w:val="0"/>
              <w:marTop w:val="0"/>
              <w:marBottom w:val="0"/>
              <w:divBdr>
                <w:top w:val="none" w:sz="0" w:space="0" w:color="auto"/>
                <w:left w:val="none" w:sz="0" w:space="0" w:color="auto"/>
                <w:bottom w:val="none" w:sz="0" w:space="0" w:color="auto"/>
                <w:right w:val="none" w:sz="0" w:space="0" w:color="auto"/>
              </w:divBdr>
            </w:div>
            <w:div w:id="1904872734">
              <w:marLeft w:val="0"/>
              <w:marRight w:val="0"/>
              <w:marTop w:val="0"/>
              <w:marBottom w:val="0"/>
              <w:divBdr>
                <w:top w:val="none" w:sz="0" w:space="0" w:color="auto"/>
                <w:left w:val="none" w:sz="0" w:space="0" w:color="auto"/>
                <w:bottom w:val="none" w:sz="0" w:space="0" w:color="auto"/>
                <w:right w:val="none" w:sz="0" w:space="0" w:color="auto"/>
              </w:divBdr>
            </w:div>
            <w:div w:id="1938706087">
              <w:marLeft w:val="0"/>
              <w:marRight w:val="0"/>
              <w:marTop w:val="0"/>
              <w:marBottom w:val="0"/>
              <w:divBdr>
                <w:top w:val="none" w:sz="0" w:space="0" w:color="auto"/>
                <w:left w:val="none" w:sz="0" w:space="0" w:color="auto"/>
                <w:bottom w:val="none" w:sz="0" w:space="0" w:color="auto"/>
                <w:right w:val="none" w:sz="0" w:space="0" w:color="auto"/>
              </w:divBdr>
            </w:div>
            <w:div w:id="1938823481">
              <w:marLeft w:val="0"/>
              <w:marRight w:val="0"/>
              <w:marTop w:val="0"/>
              <w:marBottom w:val="0"/>
              <w:divBdr>
                <w:top w:val="none" w:sz="0" w:space="0" w:color="auto"/>
                <w:left w:val="none" w:sz="0" w:space="0" w:color="auto"/>
                <w:bottom w:val="none" w:sz="0" w:space="0" w:color="auto"/>
                <w:right w:val="none" w:sz="0" w:space="0" w:color="auto"/>
              </w:divBdr>
            </w:div>
            <w:div w:id="1949924773">
              <w:marLeft w:val="0"/>
              <w:marRight w:val="0"/>
              <w:marTop w:val="0"/>
              <w:marBottom w:val="0"/>
              <w:divBdr>
                <w:top w:val="none" w:sz="0" w:space="0" w:color="auto"/>
                <w:left w:val="none" w:sz="0" w:space="0" w:color="auto"/>
                <w:bottom w:val="none" w:sz="0" w:space="0" w:color="auto"/>
                <w:right w:val="none" w:sz="0" w:space="0" w:color="auto"/>
              </w:divBdr>
            </w:div>
            <w:div w:id="1984000480">
              <w:marLeft w:val="0"/>
              <w:marRight w:val="0"/>
              <w:marTop w:val="0"/>
              <w:marBottom w:val="0"/>
              <w:divBdr>
                <w:top w:val="none" w:sz="0" w:space="0" w:color="auto"/>
                <w:left w:val="none" w:sz="0" w:space="0" w:color="auto"/>
                <w:bottom w:val="none" w:sz="0" w:space="0" w:color="auto"/>
                <w:right w:val="none" w:sz="0" w:space="0" w:color="auto"/>
              </w:divBdr>
            </w:div>
            <w:div w:id="20401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83566">
      <w:bodyDiv w:val="1"/>
      <w:marLeft w:val="0"/>
      <w:marRight w:val="0"/>
      <w:marTop w:val="0"/>
      <w:marBottom w:val="0"/>
      <w:divBdr>
        <w:top w:val="none" w:sz="0" w:space="0" w:color="auto"/>
        <w:left w:val="none" w:sz="0" w:space="0" w:color="auto"/>
        <w:bottom w:val="none" w:sz="0" w:space="0" w:color="auto"/>
        <w:right w:val="none" w:sz="0" w:space="0" w:color="auto"/>
      </w:divBdr>
      <w:divsChild>
        <w:div w:id="1498108695">
          <w:marLeft w:val="0"/>
          <w:marRight w:val="0"/>
          <w:marTop w:val="0"/>
          <w:marBottom w:val="0"/>
          <w:divBdr>
            <w:top w:val="none" w:sz="0" w:space="0" w:color="auto"/>
            <w:left w:val="none" w:sz="0" w:space="0" w:color="auto"/>
            <w:bottom w:val="none" w:sz="0" w:space="0" w:color="auto"/>
            <w:right w:val="none" w:sz="0" w:space="0" w:color="auto"/>
          </w:divBdr>
          <w:divsChild>
            <w:div w:id="13969215">
              <w:marLeft w:val="0"/>
              <w:marRight w:val="0"/>
              <w:marTop w:val="0"/>
              <w:marBottom w:val="0"/>
              <w:divBdr>
                <w:top w:val="none" w:sz="0" w:space="0" w:color="auto"/>
                <w:left w:val="none" w:sz="0" w:space="0" w:color="auto"/>
                <w:bottom w:val="none" w:sz="0" w:space="0" w:color="auto"/>
                <w:right w:val="none" w:sz="0" w:space="0" w:color="auto"/>
              </w:divBdr>
            </w:div>
            <w:div w:id="86078341">
              <w:marLeft w:val="0"/>
              <w:marRight w:val="0"/>
              <w:marTop w:val="0"/>
              <w:marBottom w:val="0"/>
              <w:divBdr>
                <w:top w:val="none" w:sz="0" w:space="0" w:color="auto"/>
                <w:left w:val="none" w:sz="0" w:space="0" w:color="auto"/>
                <w:bottom w:val="none" w:sz="0" w:space="0" w:color="auto"/>
                <w:right w:val="none" w:sz="0" w:space="0" w:color="auto"/>
              </w:divBdr>
            </w:div>
            <w:div w:id="295373455">
              <w:marLeft w:val="0"/>
              <w:marRight w:val="0"/>
              <w:marTop w:val="0"/>
              <w:marBottom w:val="0"/>
              <w:divBdr>
                <w:top w:val="none" w:sz="0" w:space="0" w:color="auto"/>
                <w:left w:val="none" w:sz="0" w:space="0" w:color="auto"/>
                <w:bottom w:val="none" w:sz="0" w:space="0" w:color="auto"/>
                <w:right w:val="none" w:sz="0" w:space="0" w:color="auto"/>
              </w:divBdr>
            </w:div>
            <w:div w:id="444232434">
              <w:marLeft w:val="0"/>
              <w:marRight w:val="0"/>
              <w:marTop w:val="0"/>
              <w:marBottom w:val="0"/>
              <w:divBdr>
                <w:top w:val="none" w:sz="0" w:space="0" w:color="auto"/>
                <w:left w:val="none" w:sz="0" w:space="0" w:color="auto"/>
                <w:bottom w:val="none" w:sz="0" w:space="0" w:color="auto"/>
                <w:right w:val="none" w:sz="0" w:space="0" w:color="auto"/>
              </w:divBdr>
            </w:div>
            <w:div w:id="483282852">
              <w:marLeft w:val="0"/>
              <w:marRight w:val="0"/>
              <w:marTop w:val="0"/>
              <w:marBottom w:val="0"/>
              <w:divBdr>
                <w:top w:val="none" w:sz="0" w:space="0" w:color="auto"/>
                <w:left w:val="none" w:sz="0" w:space="0" w:color="auto"/>
                <w:bottom w:val="none" w:sz="0" w:space="0" w:color="auto"/>
                <w:right w:val="none" w:sz="0" w:space="0" w:color="auto"/>
              </w:divBdr>
            </w:div>
            <w:div w:id="595139667">
              <w:marLeft w:val="0"/>
              <w:marRight w:val="0"/>
              <w:marTop w:val="0"/>
              <w:marBottom w:val="0"/>
              <w:divBdr>
                <w:top w:val="none" w:sz="0" w:space="0" w:color="auto"/>
                <w:left w:val="none" w:sz="0" w:space="0" w:color="auto"/>
                <w:bottom w:val="none" w:sz="0" w:space="0" w:color="auto"/>
                <w:right w:val="none" w:sz="0" w:space="0" w:color="auto"/>
              </w:divBdr>
            </w:div>
            <w:div w:id="600800372">
              <w:marLeft w:val="0"/>
              <w:marRight w:val="0"/>
              <w:marTop w:val="0"/>
              <w:marBottom w:val="0"/>
              <w:divBdr>
                <w:top w:val="none" w:sz="0" w:space="0" w:color="auto"/>
                <w:left w:val="none" w:sz="0" w:space="0" w:color="auto"/>
                <w:bottom w:val="none" w:sz="0" w:space="0" w:color="auto"/>
                <w:right w:val="none" w:sz="0" w:space="0" w:color="auto"/>
              </w:divBdr>
            </w:div>
            <w:div w:id="643505578">
              <w:marLeft w:val="0"/>
              <w:marRight w:val="0"/>
              <w:marTop w:val="0"/>
              <w:marBottom w:val="0"/>
              <w:divBdr>
                <w:top w:val="none" w:sz="0" w:space="0" w:color="auto"/>
                <w:left w:val="none" w:sz="0" w:space="0" w:color="auto"/>
                <w:bottom w:val="none" w:sz="0" w:space="0" w:color="auto"/>
                <w:right w:val="none" w:sz="0" w:space="0" w:color="auto"/>
              </w:divBdr>
            </w:div>
            <w:div w:id="667559573">
              <w:marLeft w:val="0"/>
              <w:marRight w:val="0"/>
              <w:marTop w:val="0"/>
              <w:marBottom w:val="0"/>
              <w:divBdr>
                <w:top w:val="none" w:sz="0" w:space="0" w:color="auto"/>
                <w:left w:val="none" w:sz="0" w:space="0" w:color="auto"/>
                <w:bottom w:val="none" w:sz="0" w:space="0" w:color="auto"/>
                <w:right w:val="none" w:sz="0" w:space="0" w:color="auto"/>
              </w:divBdr>
            </w:div>
            <w:div w:id="767236250">
              <w:marLeft w:val="0"/>
              <w:marRight w:val="0"/>
              <w:marTop w:val="0"/>
              <w:marBottom w:val="0"/>
              <w:divBdr>
                <w:top w:val="none" w:sz="0" w:space="0" w:color="auto"/>
                <w:left w:val="none" w:sz="0" w:space="0" w:color="auto"/>
                <w:bottom w:val="none" w:sz="0" w:space="0" w:color="auto"/>
                <w:right w:val="none" w:sz="0" w:space="0" w:color="auto"/>
              </w:divBdr>
            </w:div>
            <w:div w:id="879828389">
              <w:marLeft w:val="0"/>
              <w:marRight w:val="0"/>
              <w:marTop w:val="0"/>
              <w:marBottom w:val="0"/>
              <w:divBdr>
                <w:top w:val="none" w:sz="0" w:space="0" w:color="auto"/>
                <w:left w:val="none" w:sz="0" w:space="0" w:color="auto"/>
                <w:bottom w:val="none" w:sz="0" w:space="0" w:color="auto"/>
                <w:right w:val="none" w:sz="0" w:space="0" w:color="auto"/>
              </w:divBdr>
            </w:div>
            <w:div w:id="1007899992">
              <w:marLeft w:val="0"/>
              <w:marRight w:val="0"/>
              <w:marTop w:val="0"/>
              <w:marBottom w:val="0"/>
              <w:divBdr>
                <w:top w:val="none" w:sz="0" w:space="0" w:color="auto"/>
                <w:left w:val="none" w:sz="0" w:space="0" w:color="auto"/>
                <w:bottom w:val="none" w:sz="0" w:space="0" w:color="auto"/>
                <w:right w:val="none" w:sz="0" w:space="0" w:color="auto"/>
              </w:divBdr>
            </w:div>
            <w:div w:id="1172181490">
              <w:marLeft w:val="0"/>
              <w:marRight w:val="0"/>
              <w:marTop w:val="0"/>
              <w:marBottom w:val="0"/>
              <w:divBdr>
                <w:top w:val="none" w:sz="0" w:space="0" w:color="auto"/>
                <w:left w:val="none" w:sz="0" w:space="0" w:color="auto"/>
                <w:bottom w:val="none" w:sz="0" w:space="0" w:color="auto"/>
                <w:right w:val="none" w:sz="0" w:space="0" w:color="auto"/>
              </w:divBdr>
            </w:div>
            <w:div w:id="1317421581">
              <w:marLeft w:val="0"/>
              <w:marRight w:val="0"/>
              <w:marTop w:val="0"/>
              <w:marBottom w:val="0"/>
              <w:divBdr>
                <w:top w:val="none" w:sz="0" w:space="0" w:color="auto"/>
                <w:left w:val="none" w:sz="0" w:space="0" w:color="auto"/>
                <w:bottom w:val="none" w:sz="0" w:space="0" w:color="auto"/>
                <w:right w:val="none" w:sz="0" w:space="0" w:color="auto"/>
              </w:divBdr>
            </w:div>
            <w:div w:id="1501039347">
              <w:marLeft w:val="0"/>
              <w:marRight w:val="0"/>
              <w:marTop w:val="0"/>
              <w:marBottom w:val="0"/>
              <w:divBdr>
                <w:top w:val="none" w:sz="0" w:space="0" w:color="auto"/>
                <w:left w:val="none" w:sz="0" w:space="0" w:color="auto"/>
                <w:bottom w:val="none" w:sz="0" w:space="0" w:color="auto"/>
                <w:right w:val="none" w:sz="0" w:space="0" w:color="auto"/>
              </w:divBdr>
            </w:div>
            <w:div w:id="1503660937">
              <w:marLeft w:val="0"/>
              <w:marRight w:val="0"/>
              <w:marTop w:val="0"/>
              <w:marBottom w:val="0"/>
              <w:divBdr>
                <w:top w:val="none" w:sz="0" w:space="0" w:color="auto"/>
                <w:left w:val="none" w:sz="0" w:space="0" w:color="auto"/>
                <w:bottom w:val="none" w:sz="0" w:space="0" w:color="auto"/>
                <w:right w:val="none" w:sz="0" w:space="0" w:color="auto"/>
              </w:divBdr>
            </w:div>
            <w:div w:id="1629506012">
              <w:marLeft w:val="0"/>
              <w:marRight w:val="0"/>
              <w:marTop w:val="0"/>
              <w:marBottom w:val="0"/>
              <w:divBdr>
                <w:top w:val="none" w:sz="0" w:space="0" w:color="auto"/>
                <w:left w:val="none" w:sz="0" w:space="0" w:color="auto"/>
                <w:bottom w:val="none" w:sz="0" w:space="0" w:color="auto"/>
                <w:right w:val="none" w:sz="0" w:space="0" w:color="auto"/>
              </w:divBdr>
            </w:div>
            <w:div w:id="1647125125">
              <w:marLeft w:val="0"/>
              <w:marRight w:val="0"/>
              <w:marTop w:val="0"/>
              <w:marBottom w:val="0"/>
              <w:divBdr>
                <w:top w:val="none" w:sz="0" w:space="0" w:color="auto"/>
                <w:left w:val="none" w:sz="0" w:space="0" w:color="auto"/>
                <w:bottom w:val="none" w:sz="0" w:space="0" w:color="auto"/>
                <w:right w:val="none" w:sz="0" w:space="0" w:color="auto"/>
              </w:divBdr>
            </w:div>
            <w:div w:id="207893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6240">
      <w:bodyDiv w:val="1"/>
      <w:marLeft w:val="0"/>
      <w:marRight w:val="0"/>
      <w:marTop w:val="0"/>
      <w:marBottom w:val="0"/>
      <w:divBdr>
        <w:top w:val="none" w:sz="0" w:space="0" w:color="auto"/>
        <w:left w:val="none" w:sz="0" w:space="0" w:color="auto"/>
        <w:bottom w:val="none" w:sz="0" w:space="0" w:color="auto"/>
        <w:right w:val="none" w:sz="0" w:space="0" w:color="auto"/>
      </w:divBdr>
      <w:divsChild>
        <w:div w:id="1460997179">
          <w:marLeft w:val="0"/>
          <w:marRight w:val="0"/>
          <w:marTop w:val="0"/>
          <w:marBottom w:val="0"/>
          <w:divBdr>
            <w:top w:val="none" w:sz="0" w:space="0" w:color="auto"/>
            <w:left w:val="none" w:sz="0" w:space="0" w:color="auto"/>
            <w:bottom w:val="none" w:sz="0" w:space="0" w:color="auto"/>
            <w:right w:val="none" w:sz="0" w:space="0" w:color="auto"/>
          </w:divBdr>
          <w:divsChild>
            <w:div w:id="58594653">
              <w:marLeft w:val="0"/>
              <w:marRight w:val="0"/>
              <w:marTop w:val="0"/>
              <w:marBottom w:val="0"/>
              <w:divBdr>
                <w:top w:val="none" w:sz="0" w:space="0" w:color="auto"/>
                <w:left w:val="none" w:sz="0" w:space="0" w:color="auto"/>
                <w:bottom w:val="none" w:sz="0" w:space="0" w:color="auto"/>
                <w:right w:val="none" w:sz="0" w:space="0" w:color="auto"/>
              </w:divBdr>
            </w:div>
            <w:div w:id="245849490">
              <w:marLeft w:val="0"/>
              <w:marRight w:val="0"/>
              <w:marTop w:val="0"/>
              <w:marBottom w:val="0"/>
              <w:divBdr>
                <w:top w:val="none" w:sz="0" w:space="0" w:color="auto"/>
                <w:left w:val="none" w:sz="0" w:space="0" w:color="auto"/>
                <w:bottom w:val="none" w:sz="0" w:space="0" w:color="auto"/>
                <w:right w:val="none" w:sz="0" w:space="0" w:color="auto"/>
              </w:divBdr>
            </w:div>
            <w:div w:id="282395030">
              <w:marLeft w:val="0"/>
              <w:marRight w:val="0"/>
              <w:marTop w:val="0"/>
              <w:marBottom w:val="0"/>
              <w:divBdr>
                <w:top w:val="none" w:sz="0" w:space="0" w:color="auto"/>
                <w:left w:val="none" w:sz="0" w:space="0" w:color="auto"/>
                <w:bottom w:val="none" w:sz="0" w:space="0" w:color="auto"/>
                <w:right w:val="none" w:sz="0" w:space="0" w:color="auto"/>
              </w:divBdr>
            </w:div>
            <w:div w:id="310671722">
              <w:marLeft w:val="0"/>
              <w:marRight w:val="0"/>
              <w:marTop w:val="0"/>
              <w:marBottom w:val="0"/>
              <w:divBdr>
                <w:top w:val="none" w:sz="0" w:space="0" w:color="auto"/>
                <w:left w:val="none" w:sz="0" w:space="0" w:color="auto"/>
                <w:bottom w:val="none" w:sz="0" w:space="0" w:color="auto"/>
                <w:right w:val="none" w:sz="0" w:space="0" w:color="auto"/>
              </w:divBdr>
            </w:div>
            <w:div w:id="393352346">
              <w:marLeft w:val="0"/>
              <w:marRight w:val="0"/>
              <w:marTop w:val="0"/>
              <w:marBottom w:val="0"/>
              <w:divBdr>
                <w:top w:val="none" w:sz="0" w:space="0" w:color="auto"/>
                <w:left w:val="none" w:sz="0" w:space="0" w:color="auto"/>
                <w:bottom w:val="none" w:sz="0" w:space="0" w:color="auto"/>
                <w:right w:val="none" w:sz="0" w:space="0" w:color="auto"/>
              </w:divBdr>
            </w:div>
            <w:div w:id="397365337">
              <w:marLeft w:val="0"/>
              <w:marRight w:val="0"/>
              <w:marTop w:val="0"/>
              <w:marBottom w:val="0"/>
              <w:divBdr>
                <w:top w:val="none" w:sz="0" w:space="0" w:color="auto"/>
                <w:left w:val="none" w:sz="0" w:space="0" w:color="auto"/>
                <w:bottom w:val="none" w:sz="0" w:space="0" w:color="auto"/>
                <w:right w:val="none" w:sz="0" w:space="0" w:color="auto"/>
              </w:divBdr>
            </w:div>
            <w:div w:id="702901877">
              <w:marLeft w:val="0"/>
              <w:marRight w:val="0"/>
              <w:marTop w:val="0"/>
              <w:marBottom w:val="0"/>
              <w:divBdr>
                <w:top w:val="none" w:sz="0" w:space="0" w:color="auto"/>
                <w:left w:val="none" w:sz="0" w:space="0" w:color="auto"/>
                <w:bottom w:val="none" w:sz="0" w:space="0" w:color="auto"/>
                <w:right w:val="none" w:sz="0" w:space="0" w:color="auto"/>
              </w:divBdr>
            </w:div>
            <w:div w:id="937566844">
              <w:marLeft w:val="0"/>
              <w:marRight w:val="0"/>
              <w:marTop w:val="0"/>
              <w:marBottom w:val="0"/>
              <w:divBdr>
                <w:top w:val="none" w:sz="0" w:space="0" w:color="auto"/>
                <w:left w:val="none" w:sz="0" w:space="0" w:color="auto"/>
                <w:bottom w:val="none" w:sz="0" w:space="0" w:color="auto"/>
                <w:right w:val="none" w:sz="0" w:space="0" w:color="auto"/>
              </w:divBdr>
            </w:div>
            <w:div w:id="939265095">
              <w:marLeft w:val="0"/>
              <w:marRight w:val="0"/>
              <w:marTop w:val="0"/>
              <w:marBottom w:val="0"/>
              <w:divBdr>
                <w:top w:val="none" w:sz="0" w:space="0" w:color="auto"/>
                <w:left w:val="none" w:sz="0" w:space="0" w:color="auto"/>
                <w:bottom w:val="none" w:sz="0" w:space="0" w:color="auto"/>
                <w:right w:val="none" w:sz="0" w:space="0" w:color="auto"/>
              </w:divBdr>
            </w:div>
            <w:div w:id="1031609995">
              <w:marLeft w:val="0"/>
              <w:marRight w:val="0"/>
              <w:marTop w:val="0"/>
              <w:marBottom w:val="0"/>
              <w:divBdr>
                <w:top w:val="none" w:sz="0" w:space="0" w:color="auto"/>
                <w:left w:val="none" w:sz="0" w:space="0" w:color="auto"/>
                <w:bottom w:val="none" w:sz="0" w:space="0" w:color="auto"/>
                <w:right w:val="none" w:sz="0" w:space="0" w:color="auto"/>
              </w:divBdr>
            </w:div>
            <w:div w:id="1033850681">
              <w:marLeft w:val="0"/>
              <w:marRight w:val="0"/>
              <w:marTop w:val="0"/>
              <w:marBottom w:val="0"/>
              <w:divBdr>
                <w:top w:val="none" w:sz="0" w:space="0" w:color="auto"/>
                <w:left w:val="none" w:sz="0" w:space="0" w:color="auto"/>
                <w:bottom w:val="none" w:sz="0" w:space="0" w:color="auto"/>
                <w:right w:val="none" w:sz="0" w:space="0" w:color="auto"/>
              </w:divBdr>
            </w:div>
            <w:div w:id="1467317993">
              <w:marLeft w:val="0"/>
              <w:marRight w:val="0"/>
              <w:marTop w:val="0"/>
              <w:marBottom w:val="0"/>
              <w:divBdr>
                <w:top w:val="none" w:sz="0" w:space="0" w:color="auto"/>
                <w:left w:val="none" w:sz="0" w:space="0" w:color="auto"/>
                <w:bottom w:val="none" w:sz="0" w:space="0" w:color="auto"/>
                <w:right w:val="none" w:sz="0" w:space="0" w:color="auto"/>
              </w:divBdr>
            </w:div>
            <w:div w:id="1494448241">
              <w:marLeft w:val="0"/>
              <w:marRight w:val="0"/>
              <w:marTop w:val="0"/>
              <w:marBottom w:val="0"/>
              <w:divBdr>
                <w:top w:val="none" w:sz="0" w:space="0" w:color="auto"/>
                <w:left w:val="none" w:sz="0" w:space="0" w:color="auto"/>
                <w:bottom w:val="none" w:sz="0" w:space="0" w:color="auto"/>
                <w:right w:val="none" w:sz="0" w:space="0" w:color="auto"/>
              </w:divBdr>
            </w:div>
            <w:div w:id="1502433463">
              <w:marLeft w:val="0"/>
              <w:marRight w:val="0"/>
              <w:marTop w:val="0"/>
              <w:marBottom w:val="0"/>
              <w:divBdr>
                <w:top w:val="none" w:sz="0" w:space="0" w:color="auto"/>
                <w:left w:val="none" w:sz="0" w:space="0" w:color="auto"/>
                <w:bottom w:val="none" w:sz="0" w:space="0" w:color="auto"/>
                <w:right w:val="none" w:sz="0" w:space="0" w:color="auto"/>
              </w:divBdr>
            </w:div>
            <w:div w:id="1615095544">
              <w:marLeft w:val="0"/>
              <w:marRight w:val="0"/>
              <w:marTop w:val="0"/>
              <w:marBottom w:val="0"/>
              <w:divBdr>
                <w:top w:val="none" w:sz="0" w:space="0" w:color="auto"/>
                <w:left w:val="none" w:sz="0" w:space="0" w:color="auto"/>
                <w:bottom w:val="none" w:sz="0" w:space="0" w:color="auto"/>
                <w:right w:val="none" w:sz="0" w:space="0" w:color="auto"/>
              </w:divBdr>
            </w:div>
            <w:div w:id="1688558668">
              <w:marLeft w:val="0"/>
              <w:marRight w:val="0"/>
              <w:marTop w:val="0"/>
              <w:marBottom w:val="0"/>
              <w:divBdr>
                <w:top w:val="none" w:sz="0" w:space="0" w:color="auto"/>
                <w:left w:val="none" w:sz="0" w:space="0" w:color="auto"/>
                <w:bottom w:val="none" w:sz="0" w:space="0" w:color="auto"/>
                <w:right w:val="none" w:sz="0" w:space="0" w:color="auto"/>
              </w:divBdr>
            </w:div>
            <w:div w:id="1690061957">
              <w:marLeft w:val="0"/>
              <w:marRight w:val="0"/>
              <w:marTop w:val="0"/>
              <w:marBottom w:val="0"/>
              <w:divBdr>
                <w:top w:val="none" w:sz="0" w:space="0" w:color="auto"/>
                <w:left w:val="none" w:sz="0" w:space="0" w:color="auto"/>
                <w:bottom w:val="none" w:sz="0" w:space="0" w:color="auto"/>
                <w:right w:val="none" w:sz="0" w:space="0" w:color="auto"/>
              </w:divBdr>
            </w:div>
            <w:div w:id="1694649002">
              <w:marLeft w:val="0"/>
              <w:marRight w:val="0"/>
              <w:marTop w:val="0"/>
              <w:marBottom w:val="0"/>
              <w:divBdr>
                <w:top w:val="none" w:sz="0" w:space="0" w:color="auto"/>
                <w:left w:val="none" w:sz="0" w:space="0" w:color="auto"/>
                <w:bottom w:val="none" w:sz="0" w:space="0" w:color="auto"/>
                <w:right w:val="none" w:sz="0" w:space="0" w:color="auto"/>
              </w:divBdr>
            </w:div>
            <w:div w:id="1956018845">
              <w:marLeft w:val="0"/>
              <w:marRight w:val="0"/>
              <w:marTop w:val="0"/>
              <w:marBottom w:val="0"/>
              <w:divBdr>
                <w:top w:val="none" w:sz="0" w:space="0" w:color="auto"/>
                <w:left w:val="none" w:sz="0" w:space="0" w:color="auto"/>
                <w:bottom w:val="none" w:sz="0" w:space="0" w:color="auto"/>
                <w:right w:val="none" w:sz="0" w:space="0" w:color="auto"/>
              </w:divBdr>
            </w:div>
            <w:div w:id="1997684676">
              <w:marLeft w:val="0"/>
              <w:marRight w:val="0"/>
              <w:marTop w:val="0"/>
              <w:marBottom w:val="0"/>
              <w:divBdr>
                <w:top w:val="none" w:sz="0" w:space="0" w:color="auto"/>
                <w:left w:val="none" w:sz="0" w:space="0" w:color="auto"/>
                <w:bottom w:val="none" w:sz="0" w:space="0" w:color="auto"/>
                <w:right w:val="none" w:sz="0" w:space="0" w:color="auto"/>
              </w:divBdr>
            </w:div>
            <w:div w:id="21015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4620">
      <w:bodyDiv w:val="1"/>
      <w:marLeft w:val="0"/>
      <w:marRight w:val="0"/>
      <w:marTop w:val="0"/>
      <w:marBottom w:val="0"/>
      <w:divBdr>
        <w:top w:val="none" w:sz="0" w:space="0" w:color="auto"/>
        <w:left w:val="none" w:sz="0" w:space="0" w:color="auto"/>
        <w:bottom w:val="none" w:sz="0" w:space="0" w:color="auto"/>
        <w:right w:val="none" w:sz="0" w:space="0" w:color="auto"/>
      </w:divBdr>
      <w:divsChild>
        <w:div w:id="613948616">
          <w:marLeft w:val="0"/>
          <w:marRight w:val="0"/>
          <w:marTop w:val="0"/>
          <w:marBottom w:val="0"/>
          <w:divBdr>
            <w:top w:val="none" w:sz="0" w:space="0" w:color="auto"/>
            <w:left w:val="none" w:sz="0" w:space="0" w:color="auto"/>
            <w:bottom w:val="none" w:sz="0" w:space="0" w:color="auto"/>
            <w:right w:val="none" w:sz="0" w:space="0" w:color="auto"/>
          </w:divBdr>
          <w:divsChild>
            <w:div w:id="39478972">
              <w:marLeft w:val="0"/>
              <w:marRight w:val="0"/>
              <w:marTop w:val="0"/>
              <w:marBottom w:val="0"/>
              <w:divBdr>
                <w:top w:val="none" w:sz="0" w:space="0" w:color="auto"/>
                <w:left w:val="none" w:sz="0" w:space="0" w:color="auto"/>
                <w:bottom w:val="none" w:sz="0" w:space="0" w:color="auto"/>
                <w:right w:val="none" w:sz="0" w:space="0" w:color="auto"/>
              </w:divBdr>
            </w:div>
            <w:div w:id="109202847">
              <w:marLeft w:val="0"/>
              <w:marRight w:val="0"/>
              <w:marTop w:val="0"/>
              <w:marBottom w:val="0"/>
              <w:divBdr>
                <w:top w:val="none" w:sz="0" w:space="0" w:color="auto"/>
                <w:left w:val="none" w:sz="0" w:space="0" w:color="auto"/>
                <w:bottom w:val="none" w:sz="0" w:space="0" w:color="auto"/>
                <w:right w:val="none" w:sz="0" w:space="0" w:color="auto"/>
              </w:divBdr>
            </w:div>
            <w:div w:id="445319835">
              <w:marLeft w:val="0"/>
              <w:marRight w:val="0"/>
              <w:marTop w:val="0"/>
              <w:marBottom w:val="0"/>
              <w:divBdr>
                <w:top w:val="none" w:sz="0" w:space="0" w:color="auto"/>
                <w:left w:val="none" w:sz="0" w:space="0" w:color="auto"/>
                <w:bottom w:val="none" w:sz="0" w:space="0" w:color="auto"/>
                <w:right w:val="none" w:sz="0" w:space="0" w:color="auto"/>
              </w:divBdr>
            </w:div>
            <w:div w:id="480117731">
              <w:marLeft w:val="0"/>
              <w:marRight w:val="0"/>
              <w:marTop w:val="0"/>
              <w:marBottom w:val="0"/>
              <w:divBdr>
                <w:top w:val="none" w:sz="0" w:space="0" w:color="auto"/>
                <w:left w:val="none" w:sz="0" w:space="0" w:color="auto"/>
                <w:bottom w:val="none" w:sz="0" w:space="0" w:color="auto"/>
                <w:right w:val="none" w:sz="0" w:space="0" w:color="auto"/>
              </w:divBdr>
            </w:div>
            <w:div w:id="567769888">
              <w:marLeft w:val="0"/>
              <w:marRight w:val="0"/>
              <w:marTop w:val="0"/>
              <w:marBottom w:val="0"/>
              <w:divBdr>
                <w:top w:val="none" w:sz="0" w:space="0" w:color="auto"/>
                <w:left w:val="none" w:sz="0" w:space="0" w:color="auto"/>
                <w:bottom w:val="none" w:sz="0" w:space="0" w:color="auto"/>
                <w:right w:val="none" w:sz="0" w:space="0" w:color="auto"/>
              </w:divBdr>
            </w:div>
            <w:div w:id="602416500">
              <w:marLeft w:val="0"/>
              <w:marRight w:val="0"/>
              <w:marTop w:val="0"/>
              <w:marBottom w:val="0"/>
              <w:divBdr>
                <w:top w:val="none" w:sz="0" w:space="0" w:color="auto"/>
                <w:left w:val="none" w:sz="0" w:space="0" w:color="auto"/>
                <w:bottom w:val="none" w:sz="0" w:space="0" w:color="auto"/>
                <w:right w:val="none" w:sz="0" w:space="0" w:color="auto"/>
              </w:divBdr>
            </w:div>
            <w:div w:id="610674064">
              <w:marLeft w:val="0"/>
              <w:marRight w:val="0"/>
              <w:marTop w:val="0"/>
              <w:marBottom w:val="0"/>
              <w:divBdr>
                <w:top w:val="none" w:sz="0" w:space="0" w:color="auto"/>
                <w:left w:val="none" w:sz="0" w:space="0" w:color="auto"/>
                <w:bottom w:val="none" w:sz="0" w:space="0" w:color="auto"/>
                <w:right w:val="none" w:sz="0" w:space="0" w:color="auto"/>
              </w:divBdr>
            </w:div>
            <w:div w:id="632757843">
              <w:marLeft w:val="0"/>
              <w:marRight w:val="0"/>
              <w:marTop w:val="0"/>
              <w:marBottom w:val="0"/>
              <w:divBdr>
                <w:top w:val="none" w:sz="0" w:space="0" w:color="auto"/>
                <w:left w:val="none" w:sz="0" w:space="0" w:color="auto"/>
                <w:bottom w:val="none" w:sz="0" w:space="0" w:color="auto"/>
                <w:right w:val="none" w:sz="0" w:space="0" w:color="auto"/>
              </w:divBdr>
            </w:div>
            <w:div w:id="799112193">
              <w:marLeft w:val="0"/>
              <w:marRight w:val="0"/>
              <w:marTop w:val="0"/>
              <w:marBottom w:val="0"/>
              <w:divBdr>
                <w:top w:val="none" w:sz="0" w:space="0" w:color="auto"/>
                <w:left w:val="none" w:sz="0" w:space="0" w:color="auto"/>
                <w:bottom w:val="none" w:sz="0" w:space="0" w:color="auto"/>
                <w:right w:val="none" w:sz="0" w:space="0" w:color="auto"/>
              </w:divBdr>
            </w:div>
            <w:div w:id="860322572">
              <w:marLeft w:val="0"/>
              <w:marRight w:val="0"/>
              <w:marTop w:val="0"/>
              <w:marBottom w:val="0"/>
              <w:divBdr>
                <w:top w:val="none" w:sz="0" w:space="0" w:color="auto"/>
                <w:left w:val="none" w:sz="0" w:space="0" w:color="auto"/>
                <w:bottom w:val="none" w:sz="0" w:space="0" w:color="auto"/>
                <w:right w:val="none" w:sz="0" w:space="0" w:color="auto"/>
              </w:divBdr>
            </w:div>
            <w:div w:id="1080641304">
              <w:marLeft w:val="0"/>
              <w:marRight w:val="0"/>
              <w:marTop w:val="0"/>
              <w:marBottom w:val="0"/>
              <w:divBdr>
                <w:top w:val="none" w:sz="0" w:space="0" w:color="auto"/>
                <w:left w:val="none" w:sz="0" w:space="0" w:color="auto"/>
                <w:bottom w:val="none" w:sz="0" w:space="0" w:color="auto"/>
                <w:right w:val="none" w:sz="0" w:space="0" w:color="auto"/>
              </w:divBdr>
            </w:div>
            <w:div w:id="1306933423">
              <w:marLeft w:val="0"/>
              <w:marRight w:val="0"/>
              <w:marTop w:val="0"/>
              <w:marBottom w:val="0"/>
              <w:divBdr>
                <w:top w:val="none" w:sz="0" w:space="0" w:color="auto"/>
                <w:left w:val="none" w:sz="0" w:space="0" w:color="auto"/>
                <w:bottom w:val="none" w:sz="0" w:space="0" w:color="auto"/>
                <w:right w:val="none" w:sz="0" w:space="0" w:color="auto"/>
              </w:divBdr>
            </w:div>
            <w:div w:id="1418017477">
              <w:marLeft w:val="0"/>
              <w:marRight w:val="0"/>
              <w:marTop w:val="0"/>
              <w:marBottom w:val="0"/>
              <w:divBdr>
                <w:top w:val="none" w:sz="0" w:space="0" w:color="auto"/>
                <w:left w:val="none" w:sz="0" w:space="0" w:color="auto"/>
                <w:bottom w:val="none" w:sz="0" w:space="0" w:color="auto"/>
                <w:right w:val="none" w:sz="0" w:space="0" w:color="auto"/>
              </w:divBdr>
            </w:div>
            <w:div w:id="1621183561">
              <w:marLeft w:val="0"/>
              <w:marRight w:val="0"/>
              <w:marTop w:val="0"/>
              <w:marBottom w:val="0"/>
              <w:divBdr>
                <w:top w:val="none" w:sz="0" w:space="0" w:color="auto"/>
                <w:left w:val="none" w:sz="0" w:space="0" w:color="auto"/>
                <w:bottom w:val="none" w:sz="0" w:space="0" w:color="auto"/>
                <w:right w:val="none" w:sz="0" w:space="0" w:color="auto"/>
              </w:divBdr>
            </w:div>
            <w:div w:id="1640381382">
              <w:marLeft w:val="0"/>
              <w:marRight w:val="0"/>
              <w:marTop w:val="0"/>
              <w:marBottom w:val="0"/>
              <w:divBdr>
                <w:top w:val="none" w:sz="0" w:space="0" w:color="auto"/>
                <w:left w:val="none" w:sz="0" w:space="0" w:color="auto"/>
                <w:bottom w:val="none" w:sz="0" w:space="0" w:color="auto"/>
                <w:right w:val="none" w:sz="0" w:space="0" w:color="auto"/>
              </w:divBdr>
            </w:div>
            <w:div w:id="1754743720">
              <w:marLeft w:val="0"/>
              <w:marRight w:val="0"/>
              <w:marTop w:val="0"/>
              <w:marBottom w:val="0"/>
              <w:divBdr>
                <w:top w:val="none" w:sz="0" w:space="0" w:color="auto"/>
                <w:left w:val="none" w:sz="0" w:space="0" w:color="auto"/>
                <w:bottom w:val="none" w:sz="0" w:space="0" w:color="auto"/>
                <w:right w:val="none" w:sz="0" w:space="0" w:color="auto"/>
              </w:divBdr>
            </w:div>
            <w:div w:id="1766225324">
              <w:marLeft w:val="0"/>
              <w:marRight w:val="0"/>
              <w:marTop w:val="0"/>
              <w:marBottom w:val="0"/>
              <w:divBdr>
                <w:top w:val="none" w:sz="0" w:space="0" w:color="auto"/>
                <w:left w:val="none" w:sz="0" w:space="0" w:color="auto"/>
                <w:bottom w:val="none" w:sz="0" w:space="0" w:color="auto"/>
                <w:right w:val="none" w:sz="0" w:space="0" w:color="auto"/>
              </w:divBdr>
            </w:div>
            <w:div w:id="1954702008">
              <w:marLeft w:val="0"/>
              <w:marRight w:val="0"/>
              <w:marTop w:val="0"/>
              <w:marBottom w:val="0"/>
              <w:divBdr>
                <w:top w:val="none" w:sz="0" w:space="0" w:color="auto"/>
                <w:left w:val="none" w:sz="0" w:space="0" w:color="auto"/>
                <w:bottom w:val="none" w:sz="0" w:space="0" w:color="auto"/>
                <w:right w:val="none" w:sz="0" w:space="0" w:color="auto"/>
              </w:divBdr>
            </w:div>
            <w:div w:id="20990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5190">
      <w:bodyDiv w:val="1"/>
      <w:marLeft w:val="0"/>
      <w:marRight w:val="0"/>
      <w:marTop w:val="0"/>
      <w:marBottom w:val="0"/>
      <w:divBdr>
        <w:top w:val="none" w:sz="0" w:space="0" w:color="auto"/>
        <w:left w:val="none" w:sz="0" w:space="0" w:color="auto"/>
        <w:bottom w:val="none" w:sz="0" w:space="0" w:color="auto"/>
        <w:right w:val="none" w:sz="0" w:space="0" w:color="auto"/>
      </w:divBdr>
    </w:div>
    <w:div w:id="1042360429">
      <w:bodyDiv w:val="1"/>
      <w:marLeft w:val="0"/>
      <w:marRight w:val="0"/>
      <w:marTop w:val="0"/>
      <w:marBottom w:val="0"/>
      <w:divBdr>
        <w:top w:val="none" w:sz="0" w:space="0" w:color="auto"/>
        <w:left w:val="none" w:sz="0" w:space="0" w:color="auto"/>
        <w:bottom w:val="none" w:sz="0" w:space="0" w:color="auto"/>
        <w:right w:val="none" w:sz="0" w:space="0" w:color="auto"/>
      </w:divBdr>
      <w:divsChild>
        <w:div w:id="913976278">
          <w:marLeft w:val="0"/>
          <w:marRight w:val="0"/>
          <w:marTop w:val="0"/>
          <w:marBottom w:val="0"/>
          <w:divBdr>
            <w:top w:val="none" w:sz="0" w:space="0" w:color="auto"/>
            <w:left w:val="none" w:sz="0" w:space="0" w:color="auto"/>
            <w:bottom w:val="none" w:sz="0" w:space="0" w:color="auto"/>
            <w:right w:val="none" w:sz="0" w:space="0" w:color="auto"/>
          </w:divBdr>
          <w:divsChild>
            <w:div w:id="60759246">
              <w:marLeft w:val="0"/>
              <w:marRight w:val="0"/>
              <w:marTop w:val="0"/>
              <w:marBottom w:val="0"/>
              <w:divBdr>
                <w:top w:val="none" w:sz="0" w:space="0" w:color="auto"/>
                <w:left w:val="none" w:sz="0" w:space="0" w:color="auto"/>
                <w:bottom w:val="none" w:sz="0" w:space="0" w:color="auto"/>
                <w:right w:val="none" w:sz="0" w:space="0" w:color="auto"/>
              </w:divBdr>
            </w:div>
            <w:div w:id="190657274">
              <w:marLeft w:val="0"/>
              <w:marRight w:val="0"/>
              <w:marTop w:val="0"/>
              <w:marBottom w:val="0"/>
              <w:divBdr>
                <w:top w:val="none" w:sz="0" w:space="0" w:color="auto"/>
                <w:left w:val="none" w:sz="0" w:space="0" w:color="auto"/>
                <w:bottom w:val="none" w:sz="0" w:space="0" w:color="auto"/>
                <w:right w:val="none" w:sz="0" w:space="0" w:color="auto"/>
              </w:divBdr>
            </w:div>
            <w:div w:id="225144910">
              <w:marLeft w:val="0"/>
              <w:marRight w:val="0"/>
              <w:marTop w:val="0"/>
              <w:marBottom w:val="0"/>
              <w:divBdr>
                <w:top w:val="none" w:sz="0" w:space="0" w:color="auto"/>
                <w:left w:val="none" w:sz="0" w:space="0" w:color="auto"/>
                <w:bottom w:val="none" w:sz="0" w:space="0" w:color="auto"/>
                <w:right w:val="none" w:sz="0" w:space="0" w:color="auto"/>
              </w:divBdr>
            </w:div>
            <w:div w:id="238178411">
              <w:marLeft w:val="0"/>
              <w:marRight w:val="0"/>
              <w:marTop w:val="0"/>
              <w:marBottom w:val="0"/>
              <w:divBdr>
                <w:top w:val="none" w:sz="0" w:space="0" w:color="auto"/>
                <w:left w:val="none" w:sz="0" w:space="0" w:color="auto"/>
                <w:bottom w:val="none" w:sz="0" w:space="0" w:color="auto"/>
                <w:right w:val="none" w:sz="0" w:space="0" w:color="auto"/>
              </w:divBdr>
            </w:div>
            <w:div w:id="241333014">
              <w:marLeft w:val="0"/>
              <w:marRight w:val="0"/>
              <w:marTop w:val="0"/>
              <w:marBottom w:val="0"/>
              <w:divBdr>
                <w:top w:val="none" w:sz="0" w:space="0" w:color="auto"/>
                <w:left w:val="none" w:sz="0" w:space="0" w:color="auto"/>
                <w:bottom w:val="none" w:sz="0" w:space="0" w:color="auto"/>
                <w:right w:val="none" w:sz="0" w:space="0" w:color="auto"/>
              </w:divBdr>
            </w:div>
            <w:div w:id="267204455">
              <w:marLeft w:val="0"/>
              <w:marRight w:val="0"/>
              <w:marTop w:val="0"/>
              <w:marBottom w:val="0"/>
              <w:divBdr>
                <w:top w:val="none" w:sz="0" w:space="0" w:color="auto"/>
                <w:left w:val="none" w:sz="0" w:space="0" w:color="auto"/>
                <w:bottom w:val="none" w:sz="0" w:space="0" w:color="auto"/>
                <w:right w:val="none" w:sz="0" w:space="0" w:color="auto"/>
              </w:divBdr>
            </w:div>
            <w:div w:id="270092366">
              <w:marLeft w:val="0"/>
              <w:marRight w:val="0"/>
              <w:marTop w:val="0"/>
              <w:marBottom w:val="0"/>
              <w:divBdr>
                <w:top w:val="none" w:sz="0" w:space="0" w:color="auto"/>
                <w:left w:val="none" w:sz="0" w:space="0" w:color="auto"/>
                <w:bottom w:val="none" w:sz="0" w:space="0" w:color="auto"/>
                <w:right w:val="none" w:sz="0" w:space="0" w:color="auto"/>
              </w:divBdr>
            </w:div>
            <w:div w:id="291517592">
              <w:marLeft w:val="0"/>
              <w:marRight w:val="0"/>
              <w:marTop w:val="0"/>
              <w:marBottom w:val="0"/>
              <w:divBdr>
                <w:top w:val="none" w:sz="0" w:space="0" w:color="auto"/>
                <w:left w:val="none" w:sz="0" w:space="0" w:color="auto"/>
                <w:bottom w:val="none" w:sz="0" w:space="0" w:color="auto"/>
                <w:right w:val="none" w:sz="0" w:space="0" w:color="auto"/>
              </w:divBdr>
            </w:div>
            <w:div w:id="310409999">
              <w:marLeft w:val="0"/>
              <w:marRight w:val="0"/>
              <w:marTop w:val="0"/>
              <w:marBottom w:val="0"/>
              <w:divBdr>
                <w:top w:val="none" w:sz="0" w:space="0" w:color="auto"/>
                <w:left w:val="none" w:sz="0" w:space="0" w:color="auto"/>
                <w:bottom w:val="none" w:sz="0" w:space="0" w:color="auto"/>
                <w:right w:val="none" w:sz="0" w:space="0" w:color="auto"/>
              </w:divBdr>
            </w:div>
            <w:div w:id="347410293">
              <w:marLeft w:val="0"/>
              <w:marRight w:val="0"/>
              <w:marTop w:val="0"/>
              <w:marBottom w:val="0"/>
              <w:divBdr>
                <w:top w:val="none" w:sz="0" w:space="0" w:color="auto"/>
                <w:left w:val="none" w:sz="0" w:space="0" w:color="auto"/>
                <w:bottom w:val="none" w:sz="0" w:space="0" w:color="auto"/>
                <w:right w:val="none" w:sz="0" w:space="0" w:color="auto"/>
              </w:divBdr>
            </w:div>
            <w:div w:id="352802580">
              <w:marLeft w:val="0"/>
              <w:marRight w:val="0"/>
              <w:marTop w:val="0"/>
              <w:marBottom w:val="0"/>
              <w:divBdr>
                <w:top w:val="none" w:sz="0" w:space="0" w:color="auto"/>
                <w:left w:val="none" w:sz="0" w:space="0" w:color="auto"/>
                <w:bottom w:val="none" w:sz="0" w:space="0" w:color="auto"/>
                <w:right w:val="none" w:sz="0" w:space="0" w:color="auto"/>
              </w:divBdr>
            </w:div>
            <w:div w:id="404954522">
              <w:marLeft w:val="0"/>
              <w:marRight w:val="0"/>
              <w:marTop w:val="0"/>
              <w:marBottom w:val="0"/>
              <w:divBdr>
                <w:top w:val="none" w:sz="0" w:space="0" w:color="auto"/>
                <w:left w:val="none" w:sz="0" w:space="0" w:color="auto"/>
                <w:bottom w:val="none" w:sz="0" w:space="0" w:color="auto"/>
                <w:right w:val="none" w:sz="0" w:space="0" w:color="auto"/>
              </w:divBdr>
            </w:div>
            <w:div w:id="435099222">
              <w:marLeft w:val="0"/>
              <w:marRight w:val="0"/>
              <w:marTop w:val="0"/>
              <w:marBottom w:val="0"/>
              <w:divBdr>
                <w:top w:val="none" w:sz="0" w:space="0" w:color="auto"/>
                <w:left w:val="none" w:sz="0" w:space="0" w:color="auto"/>
                <w:bottom w:val="none" w:sz="0" w:space="0" w:color="auto"/>
                <w:right w:val="none" w:sz="0" w:space="0" w:color="auto"/>
              </w:divBdr>
            </w:div>
            <w:div w:id="469711357">
              <w:marLeft w:val="0"/>
              <w:marRight w:val="0"/>
              <w:marTop w:val="0"/>
              <w:marBottom w:val="0"/>
              <w:divBdr>
                <w:top w:val="none" w:sz="0" w:space="0" w:color="auto"/>
                <w:left w:val="none" w:sz="0" w:space="0" w:color="auto"/>
                <w:bottom w:val="none" w:sz="0" w:space="0" w:color="auto"/>
                <w:right w:val="none" w:sz="0" w:space="0" w:color="auto"/>
              </w:divBdr>
            </w:div>
            <w:div w:id="535701193">
              <w:marLeft w:val="0"/>
              <w:marRight w:val="0"/>
              <w:marTop w:val="0"/>
              <w:marBottom w:val="0"/>
              <w:divBdr>
                <w:top w:val="none" w:sz="0" w:space="0" w:color="auto"/>
                <w:left w:val="none" w:sz="0" w:space="0" w:color="auto"/>
                <w:bottom w:val="none" w:sz="0" w:space="0" w:color="auto"/>
                <w:right w:val="none" w:sz="0" w:space="0" w:color="auto"/>
              </w:divBdr>
            </w:div>
            <w:div w:id="541207107">
              <w:marLeft w:val="0"/>
              <w:marRight w:val="0"/>
              <w:marTop w:val="0"/>
              <w:marBottom w:val="0"/>
              <w:divBdr>
                <w:top w:val="none" w:sz="0" w:space="0" w:color="auto"/>
                <w:left w:val="none" w:sz="0" w:space="0" w:color="auto"/>
                <w:bottom w:val="none" w:sz="0" w:space="0" w:color="auto"/>
                <w:right w:val="none" w:sz="0" w:space="0" w:color="auto"/>
              </w:divBdr>
            </w:div>
            <w:div w:id="555898501">
              <w:marLeft w:val="0"/>
              <w:marRight w:val="0"/>
              <w:marTop w:val="0"/>
              <w:marBottom w:val="0"/>
              <w:divBdr>
                <w:top w:val="none" w:sz="0" w:space="0" w:color="auto"/>
                <w:left w:val="none" w:sz="0" w:space="0" w:color="auto"/>
                <w:bottom w:val="none" w:sz="0" w:space="0" w:color="auto"/>
                <w:right w:val="none" w:sz="0" w:space="0" w:color="auto"/>
              </w:divBdr>
            </w:div>
            <w:div w:id="669410068">
              <w:marLeft w:val="0"/>
              <w:marRight w:val="0"/>
              <w:marTop w:val="0"/>
              <w:marBottom w:val="0"/>
              <w:divBdr>
                <w:top w:val="none" w:sz="0" w:space="0" w:color="auto"/>
                <w:left w:val="none" w:sz="0" w:space="0" w:color="auto"/>
                <w:bottom w:val="none" w:sz="0" w:space="0" w:color="auto"/>
                <w:right w:val="none" w:sz="0" w:space="0" w:color="auto"/>
              </w:divBdr>
            </w:div>
            <w:div w:id="682170462">
              <w:marLeft w:val="0"/>
              <w:marRight w:val="0"/>
              <w:marTop w:val="0"/>
              <w:marBottom w:val="0"/>
              <w:divBdr>
                <w:top w:val="none" w:sz="0" w:space="0" w:color="auto"/>
                <w:left w:val="none" w:sz="0" w:space="0" w:color="auto"/>
                <w:bottom w:val="none" w:sz="0" w:space="0" w:color="auto"/>
                <w:right w:val="none" w:sz="0" w:space="0" w:color="auto"/>
              </w:divBdr>
            </w:div>
            <w:div w:id="695161963">
              <w:marLeft w:val="0"/>
              <w:marRight w:val="0"/>
              <w:marTop w:val="0"/>
              <w:marBottom w:val="0"/>
              <w:divBdr>
                <w:top w:val="none" w:sz="0" w:space="0" w:color="auto"/>
                <w:left w:val="none" w:sz="0" w:space="0" w:color="auto"/>
                <w:bottom w:val="none" w:sz="0" w:space="0" w:color="auto"/>
                <w:right w:val="none" w:sz="0" w:space="0" w:color="auto"/>
              </w:divBdr>
            </w:div>
            <w:div w:id="700864677">
              <w:marLeft w:val="0"/>
              <w:marRight w:val="0"/>
              <w:marTop w:val="0"/>
              <w:marBottom w:val="0"/>
              <w:divBdr>
                <w:top w:val="none" w:sz="0" w:space="0" w:color="auto"/>
                <w:left w:val="none" w:sz="0" w:space="0" w:color="auto"/>
                <w:bottom w:val="none" w:sz="0" w:space="0" w:color="auto"/>
                <w:right w:val="none" w:sz="0" w:space="0" w:color="auto"/>
              </w:divBdr>
            </w:div>
            <w:div w:id="759639569">
              <w:marLeft w:val="0"/>
              <w:marRight w:val="0"/>
              <w:marTop w:val="0"/>
              <w:marBottom w:val="0"/>
              <w:divBdr>
                <w:top w:val="none" w:sz="0" w:space="0" w:color="auto"/>
                <w:left w:val="none" w:sz="0" w:space="0" w:color="auto"/>
                <w:bottom w:val="none" w:sz="0" w:space="0" w:color="auto"/>
                <w:right w:val="none" w:sz="0" w:space="0" w:color="auto"/>
              </w:divBdr>
            </w:div>
            <w:div w:id="794956171">
              <w:marLeft w:val="0"/>
              <w:marRight w:val="0"/>
              <w:marTop w:val="0"/>
              <w:marBottom w:val="0"/>
              <w:divBdr>
                <w:top w:val="none" w:sz="0" w:space="0" w:color="auto"/>
                <w:left w:val="none" w:sz="0" w:space="0" w:color="auto"/>
                <w:bottom w:val="none" w:sz="0" w:space="0" w:color="auto"/>
                <w:right w:val="none" w:sz="0" w:space="0" w:color="auto"/>
              </w:divBdr>
            </w:div>
            <w:div w:id="818108718">
              <w:marLeft w:val="0"/>
              <w:marRight w:val="0"/>
              <w:marTop w:val="0"/>
              <w:marBottom w:val="0"/>
              <w:divBdr>
                <w:top w:val="none" w:sz="0" w:space="0" w:color="auto"/>
                <w:left w:val="none" w:sz="0" w:space="0" w:color="auto"/>
                <w:bottom w:val="none" w:sz="0" w:space="0" w:color="auto"/>
                <w:right w:val="none" w:sz="0" w:space="0" w:color="auto"/>
              </w:divBdr>
            </w:div>
            <w:div w:id="892425528">
              <w:marLeft w:val="0"/>
              <w:marRight w:val="0"/>
              <w:marTop w:val="0"/>
              <w:marBottom w:val="0"/>
              <w:divBdr>
                <w:top w:val="none" w:sz="0" w:space="0" w:color="auto"/>
                <w:left w:val="none" w:sz="0" w:space="0" w:color="auto"/>
                <w:bottom w:val="none" w:sz="0" w:space="0" w:color="auto"/>
                <w:right w:val="none" w:sz="0" w:space="0" w:color="auto"/>
              </w:divBdr>
            </w:div>
            <w:div w:id="899706736">
              <w:marLeft w:val="0"/>
              <w:marRight w:val="0"/>
              <w:marTop w:val="0"/>
              <w:marBottom w:val="0"/>
              <w:divBdr>
                <w:top w:val="none" w:sz="0" w:space="0" w:color="auto"/>
                <w:left w:val="none" w:sz="0" w:space="0" w:color="auto"/>
                <w:bottom w:val="none" w:sz="0" w:space="0" w:color="auto"/>
                <w:right w:val="none" w:sz="0" w:space="0" w:color="auto"/>
              </w:divBdr>
            </w:div>
            <w:div w:id="925963713">
              <w:marLeft w:val="0"/>
              <w:marRight w:val="0"/>
              <w:marTop w:val="0"/>
              <w:marBottom w:val="0"/>
              <w:divBdr>
                <w:top w:val="none" w:sz="0" w:space="0" w:color="auto"/>
                <w:left w:val="none" w:sz="0" w:space="0" w:color="auto"/>
                <w:bottom w:val="none" w:sz="0" w:space="0" w:color="auto"/>
                <w:right w:val="none" w:sz="0" w:space="0" w:color="auto"/>
              </w:divBdr>
            </w:div>
            <w:div w:id="926772496">
              <w:marLeft w:val="0"/>
              <w:marRight w:val="0"/>
              <w:marTop w:val="0"/>
              <w:marBottom w:val="0"/>
              <w:divBdr>
                <w:top w:val="none" w:sz="0" w:space="0" w:color="auto"/>
                <w:left w:val="none" w:sz="0" w:space="0" w:color="auto"/>
                <w:bottom w:val="none" w:sz="0" w:space="0" w:color="auto"/>
                <w:right w:val="none" w:sz="0" w:space="0" w:color="auto"/>
              </w:divBdr>
            </w:div>
            <w:div w:id="982389090">
              <w:marLeft w:val="0"/>
              <w:marRight w:val="0"/>
              <w:marTop w:val="0"/>
              <w:marBottom w:val="0"/>
              <w:divBdr>
                <w:top w:val="none" w:sz="0" w:space="0" w:color="auto"/>
                <w:left w:val="none" w:sz="0" w:space="0" w:color="auto"/>
                <w:bottom w:val="none" w:sz="0" w:space="0" w:color="auto"/>
                <w:right w:val="none" w:sz="0" w:space="0" w:color="auto"/>
              </w:divBdr>
            </w:div>
            <w:div w:id="988556011">
              <w:marLeft w:val="0"/>
              <w:marRight w:val="0"/>
              <w:marTop w:val="0"/>
              <w:marBottom w:val="0"/>
              <w:divBdr>
                <w:top w:val="none" w:sz="0" w:space="0" w:color="auto"/>
                <w:left w:val="none" w:sz="0" w:space="0" w:color="auto"/>
                <w:bottom w:val="none" w:sz="0" w:space="0" w:color="auto"/>
                <w:right w:val="none" w:sz="0" w:space="0" w:color="auto"/>
              </w:divBdr>
            </w:div>
            <w:div w:id="1006860706">
              <w:marLeft w:val="0"/>
              <w:marRight w:val="0"/>
              <w:marTop w:val="0"/>
              <w:marBottom w:val="0"/>
              <w:divBdr>
                <w:top w:val="none" w:sz="0" w:space="0" w:color="auto"/>
                <w:left w:val="none" w:sz="0" w:space="0" w:color="auto"/>
                <w:bottom w:val="none" w:sz="0" w:space="0" w:color="auto"/>
                <w:right w:val="none" w:sz="0" w:space="0" w:color="auto"/>
              </w:divBdr>
            </w:div>
            <w:div w:id="1032339344">
              <w:marLeft w:val="0"/>
              <w:marRight w:val="0"/>
              <w:marTop w:val="0"/>
              <w:marBottom w:val="0"/>
              <w:divBdr>
                <w:top w:val="none" w:sz="0" w:space="0" w:color="auto"/>
                <w:left w:val="none" w:sz="0" w:space="0" w:color="auto"/>
                <w:bottom w:val="none" w:sz="0" w:space="0" w:color="auto"/>
                <w:right w:val="none" w:sz="0" w:space="0" w:color="auto"/>
              </w:divBdr>
            </w:div>
            <w:div w:id="1079789180">
              <w:marLeft w:val="0"/>
              <w:marRight w:val="0"/>
              <w:marTop w:val="0"/>
              <w:marBottom w:val="0"/>
              <w:divBdr>
                <w:top w:val="none" w:sz="0" w:space="0" w:color="auto"/>
                <w:left w:val="none" w:sz="0" w:space="0" w:color="auto"/>
                <w:bottom w:val="none" w:sz="0" w:space="0" w:color="auto"/>
                <w:right w:val="none" w:sz="0" w:space="0" w:color="auto"/>
              </w:divBdr>
            </w:div>
            <w:div w:id="1186603604">
              <w:marLeft w:val="0"/>
              <w:marRight w:val="0"/>
              <w:marTop w:val="0"/>
              <w:marBottom w:val="0"/>
              <w:divBdr>
                <w:top w:val="none" w:sz="0" w:space="0" w:color="auto"/>
                <w:left w:val="none" w:sz="0" w:space="0" w:color="auto"/>
                <w:bottom w:val="none" w:sz="0" w:space="0" w:color="auto"/>
                <w:right w:val="none" w:sz="0" w:space="0" w:color="auto"/>
              </w:divBdr>
            </w:div>
            <w:div w:id="1221087945">
              <w:marLeft w:val="0"/>
              <w:marRight w:val="0"/>
              <w:marTop w:val="0"/>
              <w:marBottom w:val="0"/>
              <w:divBdr>
                <w:top w:val="none" w:sz="0" w:space="0" w:color="auto"/>
                <w:left w:val="none" w:sz="0" w:space="0" w:color="auto"/>
                <w:bottom w:val="none" w:sz="0" w:space="0" w:color="auto"/>
                <w:right w:val="none" w:sz="0" w:space="0" w:color="auto"/>
              </w:divBdr>
            </w:div>
            <w:div w:id="1240673355">
              <w:marLeft w:val="0"/>
              <w:marRight w:val="0"/>
              <w:marTop w:val="0"/>
              <w:marBottom w:val="0"/>
              <w:divBdr>
                <w:top w:val="none" w:sz="0" w:space="0" w:color="auto"/>
                <w:left w:val="none" w:sz="0" w:space="0" w:color="auto"/>
                <w:bottom w:val="none" w:sz="0" w:space="0" w:color="auto"/>
                <w:right w:val="none" w:sz="0" w:space="0" w:color="auto"/>
              </w:divBdr>
            </w:div>
            <w:div w:id="1247808461">
              <w:marLeft w:val="0"/>
              <w:marRight w:val="0"/>
              <w:marTop w:val="0"/>
              <w:marBottom w:val="0"/>
              <w:divBdr>
                <w:top w:val="none" w:sz="0" w:space="0" w:color="auto"/>
                <w:left w:val="none" w:sz="0" w:space="0" w:color="auto"/>
                <w:bottom w:val="none" w:sz="0" w:space="0" w:color="auto"/>
                <w:right w:val="none" w:sz="0" w:space="0" w:color="auto"/>
              </w:divBdr>
            </w:div>
            <w:div w:id="1318995964">
              <w:marLeft w:val="0"/>
              <w:marRight w:val="0"/>
              <w:marTop w:val="0"/>
              <w:marBottom w:val="0"/>
              <w:divBdr>
                <w:top w:val="none" w:sz="0" w:space="0" w:color="auto"/>
                <w:left w:val="none" w:sz="0" w:space="0" w:color="auto"/>
                <w:bottom w:val="none" w:sz="0" w:space="0" w:color="auto"/>
                <w:right w:val="none" w:sz="0" w:space="0" w:color="auto"/>
              </w:divBdr>
            </w:div>
            <w:div w:id="1329945027">
              <w:marLeft w:val="0"/>
              <w:marRight w:val="0"/>
              <w:marTop w:val="0"/>
              <w:marBottom w:val="0"/>
              <w:divBdr>
                <w:top w:val="none" w:sz="0" w:space="0" w:color="auto"/>
                <w:left w:val="none" w:sz="0" w:space="0" w:color="auto"/>
                <w:bottom w:val="none" w:sz="0" w:space="0" w:color="auto"/>
                <w:right w:val="none" w:sz="0" w:space="0" w:color="auto"/>
              </w:divBdr>
            </w:div>
            <w:div w:id="1359966086">
              <w:marLeft w:val="0"/>
              <w:marRight w:val="0"/>
              <w:marTop w:val="0"/>
              <w:marBottom w:val="0"/>
              <w:divBdr>
                <w:top w:val="none" w:sz="0" w:space="0" w:color="auto"/>
                <w:left w:val="none" w:sz="0" w:space="0" w:color="auto"/>
                <w:bottom w:val="none" w:sz="0" w:space="0" w:color="auto"/>
                <w:right w:val="none" w:sz="0" w:space="0" w:color="auto"/>
              </w:divBdr>
            </w:div>
            <w:div w:id="1435438696">
              <w:marLeft w:val="0"/>
              <w:marRight w:val="0"/>
              <w:marTop w:val="0"/>
              <w:marBottom w:val="0"/>
              <w:divBdr>
                <w:top w:val="none" w:sz="0" w:space="0" w:color="auto"/>
                <w:left w:val="none" w:sz="0" w:space="0" w:color="auto"/>
                <w:bottom w:val="none" w:sz="0" w:space="0" w:color="auto"/>
                <w:right w:val="none" w:sz="0" w:space="0" w:color="auto"/>
              </w:divBdr>
            </w:div>
            <w:div w:id="1449740142">
              <w:marLeft w:val="0"/>
              <w:marRight w:val="0"/>
              <w:marTop w:val="0"/>
              <w:marBottom w:val="0"/>
              <w:divBdr>
                <w:top w:val="none" w:sz="0" w:space="0" w:color="auto"/>
                <w:left w:val="none" w:sz="0" w:space="0" w:color="auto"/>
                <w:bottom w:val="none" w:sz="0" w:space="0" w:color="auto"/>
                <w:right w:val="none" w:sz="0" w:space="0" w:color="auto"/>
              </w:divBdr>
            </w:div>
            <w:div w:id="1509367086">
              <w:marLeft w:val="0"/>
              <w:marRight w:val="0"/>
              <w:marTop w:val="0"/>
              <w:marBottom w:val="0"/>
              <w:divBdr>
                <w:top w:val="none" w:sz="0" w:space="0" w:color="auto"/>
                <w:left w:val="none" w:sz="0" w:space="0" w:color="auto"/>
                <w:bottom w:val="none" w:sz="0" w:space="0" w:color="auto"/>
                <w:right w:val="none" w:sz="0" w:space="0" w:color="auto"/>
              </w:divBdr>
            </w:div>
            <w:div w:id="1546982900">
              <w:marLeft w:val="0"/>
              <w:marRight w:val="0"/>
              <w:marTop w:val="0"/>
              <w:marBottom w:val="0"/>
              <w:divBdr>
                <w:top w:val="none" w:sz="0" w:space="0" w:color="auto"/>
                <w:left w:val="none" w:sz="0" w:space="0" w:color="auto"/>
                <w:bottom w:val="none" w:sz="0" w:space="0" w:color="auto"/>
                <w:right w:val="none" w:sz="0" w:space="0" w:color="auto"/>
              </w:divBdr>
            </w:div>
            <w:div w:id="1611349610">
              <w:marLeft w:val="0"/>
              <w:marRight w:val="0"/>
              <w:marTop w:val="0"/>
              <w:marBottom w:val="0"/>
              <w:divBdr>
                <w:top w:val="none" w:sz="0" w:space="0" w:color="auto"/>
                <w:left w:val="none" w:sz="0" w:space="0" w:color="auto"/>
                <w:bottom w:val="none" w:sz="0" w:space="0" w:color="auto"/>
                <w:right w:val="none" w:sz="0" w:space="0" w:color="auto"/>
              </w:divBdr>
            </w:div>
            <w:div w:id="1774352262">
              <w:marLeft w:val="0"/>
              <w:marRight w:val="0"/>
              <w:marTop w:val="0"/>
              <w:marBottom w:val="0"/>
              <w:divBdr>
                <w:top w:val="none" w:sz="0" w:space="0" w:color="auto"/>
                <w:left w:val="none" w:sz="0" w:space="0" w:color="auto"/>
                <w:bottom w:val="none" w:sz="0" w:space="0" w:color="auto"/>
                <w:right w:val="none" w:sz="0" w:space="0" w:color="auto"/>
              </w:divBdr>
            </w:div>
            <w:div w:id="1794130906">
              <w:marLeft w:val="0"/>
              <w:marRight w:val="0"/>
              <w:marTop w:val="0"/>
              <w:marBottom w:val="0"/>
              <w:divBdr>
                <w:top w:val="none" w:sz="0" w:space="0" w:color="auto"/>
                <w:left w:val="none" w:sz="0" w:space="0" w:color="auto"/>
                <w:bottom w:val="none" w:sz="0" w:space="0" w:color="auto"/>
                <w:right w:val="none" w:sz="0" w:space="0" w:color="auto"/>
              </w:divBdr>
            </w:div>
            <w:div w:id="1873955759">
              <w:marLeft w:val="0"/>
              <w:marRight w:val="0"/>
              <w:marTop w:val="0"/>
              <w:marBottom w:val="0"/>
              <w:divBdr>
                <w:top w:val="none" w:sz="0" w:space="0" w:color="auto"/>
                <w:left w:val="none" w:sz="0" w:space="0" w:color="auto"/>
                <w:bottom w:val="none" w:sz="0" w:space="0" w:color="auto"/>
                <w:right w:val="none" w:sz="0" w:space="0" w:color="auto"/>
              </w:divBdr>
            </w:div>
            <w:div w:id="1910191041">
              <w:marLeft w:val="0"/>
              <w:marRight w:val="0"/>
              <w:marTop w:val="0"/>
              <w:marBottom w:val="0"/>
              <w:divBdr>
                <w:top w:val="none" w:sz="0" w:space="0" w:color="auto"/>
                <w:left w:val="none" w:sz="0" w:space="0" w:color="auto"/>
                <w:bottom w:val="none" w:sz="0" w:space="0" w:color="auto"/>
                <w:right w:val="none" w:sz="0" w:space="0" w:color="auto"/>
              </w:divBdr>
            </w:div>
            <w:div w:id="1921020338">
              <w:marLeft w:val="0"/>
              <w:marRight w:val="0"/>
              <w:marTop w:val="0"/>
              <w:marBottom w:val="0"/>
              <w:divBdr>
                <w:top w:val="none" w:sz="0" w:space="0" w:color="auto"/>
                <w:left w:val="none" w:sz="0" w:space="0" w:color="auto"/>
                <w:bottom w:val="none" w:sz="0" w:space="0" w:color="auto"/>
                <w:right w:val="none" w:sz="0" w:space="0" w:color="auto"/>
              </w:divBdr>
            </w:div>
            <w:div w:id="1939633417">
              <w:marLeft w:val="0"/>
              <w:marRight w:val="0"/>
              <w:marTop w:val="0"/>
              <w:marBottom w:val="0"/>
              <w:divBdr>
                <w:top w:val="none" w:sz="0" w:space="0" w:color="auto"/>
                <w:left w:val="none" w:sz="0" w:space="0" w:color="auto"/>
                <w:bottom w:val="none" w:sz="0" w:space="0" w:color="auto"/>
                <w:right w:val="none" w:sz="0" w:space="0" w:color="auto"/>
              </w:divBdr>
            </w:div>
            <w:div w:id="2014065942">
              <w:marLeft w:val="0"/>
              <w:marRight w:val="0"/>
              <w:marTop w:val="0"/>
              <w:marBottom w:val="0"/>
              <w:divBdr>
                <w:top w:val="none" w:sz="0" w:space="0" w:color="auto"/>
                <w:left w:val="none" w:sz="0" w:space="0" w:color="auto"/>
                <w:bottom w:val="none" w:sz="0" w:space="0" w:color="auto"/>
                <w:right w:val="none" w:sz="0" w:space="0" w:color="auto"/>
              </w:divBdr>
            </w:div>
            <w:div w:id="2026861326">
              <w:marLeft w:val="0"/>
              <w:marRight w:val="0"/>
              <w:marTop w:val="0"/>
              <w:marBottom w:val="0"/>
              <w:divBdr>
                <w:top w:val="none" w:sz="0" w:space="0" w:color="auto"/>
                <w:left w:val="none" w:sz="0" w:space="0" w:color="auto"/>
                <w:bottom w:val="none" w:sz="0" w:space="0" w:color="auto"/>
                <w:right w:val="none" w:sz="0" w:space="0" w:color="auto"/>
              </w:divBdr>
            </w:div>
            <w:div w:id="2042784564">
              <w:marLeft w:val="0"/>
              <w:marRight w:val="0"/>
              <w:marTop w:val="0"/>
              <w:marBottom w:val="0"/>
              <w:divBdr>
                <w:top w:val="none" w:sz="0" w:space="0" w:color="auto"/>
                <w:left w:val="none" w:sz="0" w:space="0" w:color="auto"/>
                <w:bottom w:val="none" w:sz="0" w:space="0" w:color="auto"/>
                <w:right w:val="none" w:sz="0" w:space="0" w:color="auto"/>
              </w:divBdr>
            </w:div>
            <w:div w:id="2062053678">
              <w:marLeft w:val="0"/>
              <w:marRight w:val="0"/>
              <w:marTop w:val="0"/>
              <w:marBottom w:val="0"/>
              <w:divBdr>
                <w:top w:val="none" w:sz="0" w:space="0" w:color="auto"/>
                <w:left w:val="none" w:sz="0" w:space="0" w:color="auto"/>
                <w:bottom w:val="none" w:sz="0" w:space="0" w:color="auto"/>
                <w:right w:val="none" w:sz="0" w:space="0" w:color="auto"/>
              </w:divBdr>
            </w:div>
            <w:div w:id="2070372046">
              <w:marLeft w:val="0"/>
              <w:marRight w:val="0"/>
              <w:marTop w:val="0"/>
              <w:marBottom w:val="0"/>
              <w:divBdr>
                <w:top w:val="none" w:sz="0" w:space="0" w:color="auto"/>
                <w:left w:val="none" w:sz="0" w:space="0" w:color="auto"/>
                <w:bottom w:val="none" w:sz="0" w:space="0" w:color="auto"/>
                <w:right w:val="none" w:sz="0" w:space="0" w:color="auto"/>
              </w:divBdr>
            </w:div>
            <w:div w:id="2087915248">
              <w:marLeft w:val="0"/>
              <w:marRight w:val="0"/>
              <w:marTop w:val="0"/>
              <w:marBottom w:val="0"/>
              <w:divBdr>
                <w:top w:val="none" w:sz="0" w:space="0" w:color="auto"/>
                <w:left w:val="none" w:sz="0" w:space="0" w:color="auto"/>
                <w:bottom w:val="none" w:sz="0" w:space="0" w:color="auto"/>
                <w:right w:val="none" w:sz="0" w:space="0" w:color="auto"/>
              </w:divBdr>
            </w:div>
            <w:div w:id="2094277251">
              <w:marLeft w:val="0"/>
              <w:marRight w:val="0"/>
              <w:marTop w:val="0"/>
              <w:marBottom w:val="0"/>
              <w:divBdr>
                <w:top w:val="none" w:sz="0" w:space="0" w:color="auto"/>
                <w:left w:val="none" w:sz="0" w:space="0" w:color="auto"/>
                <w:bottom w:val="none" w:sz="0" w:space="0" w:color="auto"/>
                <w:right w:val="none" w:sz="0" w:space="0" w:color="auto"/>
              </w:divBdr>
            </w:div>
            <w:div w:id="2100326786">
              <w:marLeft w:val="0"/>
              <w:marRight w:val="0"/>
              <w:marTop w:val="0"/>
              <w:marBottom w:val="0"/>
              <w:divBdr>
                <w:top w:val="none" w:sz="0" w:space="0" w:color="auto"/>
                <w:left w:val="none" w:sz="0" w:space="0" w:color="auto"/>
                <w:bottom w:val="none" w:sz="0" w:space="0" w:color="auto"/>
                <w:right w:val="none" w:sz="0" w:space="0" w:color="auto"/>
              </w:divBdr>
            </w:div>
            <w:div w:id="2138376446">
              <w:marLeft w:val="0"/>
              <w:marRight w:val="0"/>
              <w:marTop w:val="0"/>
              <w:marBottom w:val="0"/>
              <w:divBdr>
                <w:top w:val="none" w:sz="0" w:space="0" w:color="auto"/>
                <w:left w:val="none" w:sz="0" w:space="0" w:color="auto"/>
                <w:bottom w:val="none" w:sz="0" w:space="0" w:color="auto"/>
                <w:right w:val="none" w:sz="0" w:space="0" w:color="auto"/>
              </w:divBdr>
            </w:div>
            <w:div w:id="214684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2341">
      <w:bodyDiv w:val="1"/>
      <w:marLeft w:val="0"/>
      <w:marRight w:val="0"/>
      <w:marTop w:val="0"/>
      <w:marBottom w:val="0"/>
      <w:divBdr>
        <w:top w:val="none" w:sz="0" w:space="0" w:color="auto"/>
        <w:left w:val="none" w:sz="0" w:space="0" w:color="auto"/>
        <w:bottom w:val="none" w:sz="0" w:space="0" w:color="auto"/>
        <w:right w:val="none" w:sz="0" w:space="0" w:color="auto"/>
      </w:divBdr>
      <w:divsChild>
        <w:div w:id="1723869866">
          <w:marLeft w:val="0"/>
          <w:marRight w:val="0"/>
          <w:marTop w:val="0"/>
          <w:marBottom w:val="0"/>
          <w:divBdr>
            <w:top w:val="none" w:sz="0" w:space="0" w:color="auto"/>
            <w:left w:val="none" w:sz="0" w:space="0" w:color="auto"/>
            <w:bottom w:val="none" w:sz="0" w:space="0" w:color="auto"/>
            <w:right w:val="none" w:sz="0" w:space="0" w:color="auto"/>
          </w:divBdr>
          <w:divsChild>
            <w:div w:id="44067460">
              <w:marLeft w:val="0"/>
              <w:marRight w:val="0"/>
              <w:marTop w:val="0"/>
              <w:marBottom w:val="0"/>
              <w:divBdr>
                <w:top w:val="none" w:sz="0" w:space="0" w:color="auto"/>
                <w:left w:val="none" w:sz="0" w:space="0" w:color="auto"/>
                <w:bottom w:val="none" w:sz="0" w:space="0" w:color="auto"/>
                <w:right w:val="none" w:sz="0" w:space="0" w:color="auto"/>
              </w:divBdr>
            </w:div>
            <w:div w:id="55592947">
              <w:marLeft w:val="0"/>
              <w:marRight w:val="0"/>
              <w:marTop w:val="0"/>
              <w:marBottom w:val="0"/>
              <w:divBdr>
                <w:top w:val="none" w:sz="0" w:space="0" w:color="auto"/>
                <w:left w:val="none" w:sz="0" w:space="0" w:color="auto"/>
                <w:bottom w:val="none" w:sz="0" w:space="0" w:color="auto"/>
                <w:right w:val="none" w:sz="0" w:space="0" w:color="auto"/>
              </w:divBdr>
            </w:div>
            <w:div w:id="83307597">
              <w:marLeft w:val="0"/>
              <w:marRight w:val="0"/>
              <w:marTop w:val="0"/>
              <w:marBottom w:val="0"/>
              <w:divBdr>
                <w:top w:val="none" w:sz="0" w:space="0" w:color="auto"/>
                <w:left w:val="none" w:sz="0" w:space="0" w:color="auto"/>
                <w:bottom w:val="none" w:sz="0" w:space="0" w:color="auto"/>
                <w:right w:val="none" w:sz="0" w:space="0" w:color="auto"/>
              </w:divBdr>
            </w:div>
            <w:div w:id="146554126">
              <w:marLeft w:val="0"/>
              <w:marRight w:val="0"/>
              <w:marTop w:val="0"/>
              <w:marBottom w:val="0"/>
              <w:divBdr>
                <w:top w:val="none" w:sz="0" w:space="0" w:color="auto"/>
                <w:left w:val="none" w:sz="0" w:space="0" w:color="auto"/>
                <w:bottom w:val="none" w:sz="0" w:space="0" w:color="auto"/>
                <w:right w:val="none" w:sz="0" w:space="0" w:color="auto"/>
              </w:divBdr>
            </w:div>
            <w:div w:id="219873673">
              <w:marLeft w:val="0"/>
              <w:marRight w:val="0"/>
              <w:marTop w:val="0"/>
              <w:marBottom w:val="0"/>
              <w:divBdr>
                <w:top w:val="none" w:sz="0" w:space="0" w:color="auto"/>
                <w:left w:val="none" w:sz="0" w:space="0" w:color="auto"/>
                <w:bottom w:val="none" w:sz="0" w:space="0" w:color="auto"/>
                <w:right w:val="none" w:sz="0" w:space="0" w:color="auto"/>
              </w:divBdr>
            </w:div>
            <w:div w:id="222303524">
              <w:marLeft w:val="0"/>
              <w:marRight w:val="0"/>
              <w:marTop w:val="0"/>
              <w:marBottom w:val="0"/>
              <w:divBdr>
                <w:top w:val="none" w:sz="0" w:space="0" w:color="auto"/>
                <w:left w:val="none" w:sz="0" w:space="0" w:color="auto"/>
                <w:bottom w:val="none" w:sz="0" w:space="0" w:color="auto"/>
                <w:right w:val="none" w:sz="0" w:space="0" w:color="auto"/>
              </w:divBdr>
            </w:div>
            <w:div w:id="230428414">
              <w:marLeft w:val="0"/>
              <w:marRight w:val="0"/>
              <w:marTop w:val="0"/>
              <w:marBottom w:val="0"/>
              <w:divBdr>
                <w:top w:val="none" w:sz="0" w:space="0" w:color="auto"/>
                <w:left w:val="none" w:sz="0" w:space="0" w:color="auto"/>
                <w:bottom w:val="none" w:sz="0" w:space="0" w:color="auto"/>
                <w:right w:val="none" w:sz="0" w:space="0" w:color="auto"/>
              </w:divBdr>
            </w:div>
            <w:div w:id="272440470">
              <w:marLeft w:val="0"/>
              <w:marRight w:val="0"/>
              <w:marTop w:val="0"/>
              <w:marBottom w:val="0"/>
              <w:divBdr>
                <w:top w:val="none" w:sz="0" w:space="0" w:color="auto"/>
                <w:left w:val="none" w:sz="0" w:space="0" w:color="auto"/>
                <w:bottom w:val="none" w:sz="0" w:space="0" w:color="auto"/>
                <w:right w:val="none" w:sz="0" w:space="0" w:color="auto"/>
              </w:divBdr>
            </w:div>
            <w:div w:id="335426839">
              <w:marLeft w:val="0"/>
              <w:marRight w:val="0"/>
              <w:marTop w:val="0"/>
              <w:marBottom w:val="0"/>
              <w:divBdr>
                <w:top w:val="none" w:sz="0" w:space="0" w:color="auto"/>
                <w:left w:val="none" w:sz="0" w:space="0" w:color="auto"/>
                <w:bottom w:val="none" w:sz="0" w:space="0" w:color="auto"/>
                <w:right w:val="none" w:sz="0" w:space="0" w:color="auto"/>
              </w:divBdr>
            </w:div>
            <w:div w:id="335620169">
              <w:marLeft w:val="0"/>
              <w:marRight w:val="0"/>
              <w:marTop w:val="0"/>
              <w:marBottom w:val="0"/>
              <w:divBdr>
                <w:top w:val="none" w:sz="0" w:space="0" w:color="auto"/>
                <w:left w:val="none" w:sz="0" w:space="0" w:color="auto"/>
                <w:bottom w:val="none" w:sz="0" w:space="0" w:color="auto"/>
                <w:right w:val="none" w:sz="0" w:space="0" w:color="auto"/>
              </w:divBdr>
            </w:div>
            <w:div w:id="358507067">
              <w:marLeft w:val="0"/>
              <w:marRight w:val="0"/>
              <w:marTop w:val="0"/>
              <w:marBottom w:val="0"/>
              <w:divBdr>
                <w:top w:val="none" w:sz="0" w:space="0" w:color="auto"/>
                <w:left w:val="none" w:sz="0" w:space="0" w:color="auto"/>
                <w:bottom w:val="none" w:sz="0" w:space="0" w:color="auto"/>
                <w:right w:val="none" w:sz="0" w:space="0" w:color="auto"/>
              </w:divBdr>
            </w:div>
            <w:div w:id="416290801">
              <w:marLeft w:val="0"/>
              <w:marRight w:val="0"/>
              <w:marTop w:val="0"/>
              <w:marBottom w:val="0"/>
              <w:divBdr>
                <w:top w:val="none" w:sz="0" w:space="0" w:color="auto"/>
                <w:left w:val="none" w:sz="0" w:space="0" w:color="auto"/>
                <w:bottom w:val="none" w:sz="0" w:space="0" w:color="auto"/>
                <w:right w:val="none" w:sz="0" w:space="0" w:color="auto"/>
              </w:divBdr>
            </w:div>
            <w:div w:id="461269916">
              <w:marLeft w:val="0"/>
              <w:marRight w:val="0"/>
              <w:marTop w:val="0"/>
              <w:marBottom w:val="0"/>
              <w:divBdr>
                <w:top w:val="none" w:sz="0" w:space="0" w:color="auto"/>
                <w:left w:val="none" w:sz="0" w:space="0" w:color="auto"/>
                <w:bottom w:val="none" w:sz="0" w:space="0" w:color="auto"/>
                <w:right w:val="none" w:sz="0" w:space="0" w:color="auto"/>
              </w:divBdr>
            </w:div>
            <w:div w:id="503056345">
              <w:marLeft w:val="0"/>
              <w:marRight w:val="0"/>
              <w:marTop w:val="0"/>
              <w:marBottom w:val="0"/>
              <w:divBdr>
                <w:top w:val="none" w:sz="0" w:space="0" w:color="auto"/>
                <w:left w:val="none" w:sz="0" w:space="0" w:color="auto"/>
                <w:bottom w:val="none" w:sz="0" w:space="0" w:color="auto"/>
                <w:right w:val="none" w:sz="0" w:space="0" w:color="auto"/>
              </w:divBdr>
            </w:div>
            <w:div w:id="556671051">
              <w:marLeft w:val="0"/>
              <w:marRight w:val="0"/>
              <w:marTop w:val="0"/>
              <w:marBottom w:val="0"/>
              <w:divBdr>
                <w:top w:val="none" w:sz="0" w:space="0" w:color="auto"/>
                <w:left w:val="none" w:sz="0" w:space="0" w:color="auto"/>
                <w:bottom w:val="none" w:sz="0" w:space="0" w:color="auto"/>
                <w:right w:val="none" w:sz="0" w:space="0" w:color="auto"/>
              </w:divBdr>
            </w:div>
            <w:div w:id="560487172">
              <w:marLeft w:val="0"/>
              <w:marRight w:val="0"/>
              <w:marTop w:val="0"/>
              <w:marBottom w:val="0"/>
              <w:divBdr>
                <w:top w:val="none" w:sz="0" w:space="0" w:color="auto"/>
                <w:left w:val="none" w:sz="0" w:space="0" w:color="auto"/>
                <w:bottom w:val="none" w:sz="0" w:space="0" w:color="auto"/>
                <w:right w:val="none" w:sz="0" w:space="0" w:color="auto"/>
              </w:divBdr>
            </w:div>
            <w:div w:id="568999756">
              <w:marLeft w:val="0"/>
              <w:marRight w:val="0"/>
              <w:marTop w:val="0"/>
              <w:marBottom w:val="0"/>
              <w:divBdr>
                <w:top w:val="none" w:sz="0" w:space="0" w:color="auto"/>
                <w:left w:val="none" w:sz="0" w:space="0" w:color="auto"/>
                <w:bottom w:val="none" w:sz="0" w:space="0" w:color="auto"/>
                <w:right w:val="none" w:sz="0" w:space="0" w:color="auto"/>
              </w:divBdr>
            </w:div>
            <w:div w:id="580717523">
              <w:marLeft w:val="0"/>
              <w:marRight w:val="0"/>
              <w:marTop w:val="0"/>
              <w:marBottom w:val="0"/>
              <w:divBdr>
                <w:top w:val="none" w:sz="0" w:space="0" w:color="auto"/>
                <w:left w:val="none" w:sz="0" w:space="0" w:color="auto"/>
                <w:bottom w:val="none" w:sz="0" w:space="0" w:color="auto"/>
                <w:right w:val="none" w:sz="0" w:space="0" w:color="auto"/>
              </w:divBdr>
            </w:div>
            <w:div w:id="601690748">
              <w:marLeft w:val="0"/>
              <w:marRight w:val="0"/>
              <w:marTop w:val="0"/>
              <w:marBottom w:val="0"/>
              <w:divBdr>
                <w:top w:val="none" w:sz="0" w:space="0" w:color="auto"/>
                <w:left w:val="none" w:sz="0" w:space="0" w:color="auto"/>
                <w:bottom w:val="none" w:sz="0" w:space="0" w:color="auto"/>
                <w:right w:val="none" w:sz="0" w:space="0" w:color="auto"/>
              </w:divBdr>
            </w:div>
            <w:div w:id="608699993">
              <w:marLeft w:val="0"/>
              <w:marRight w:val="0"/>
              <w:marTop w:val="0"/>
              <w:marBottom w:val="0"/>
              <w:divBdr>
                <w:top w:val="none" w:sz="0" w:space="0" w:color="auto"/>
                <w:left w:val="none" w:sz="0" w:space="0" w:color="auto"/>
                <w:bottom w:val="none" w:sz="0" w:space="0" w:color="auto"/>
                <w:right w:val="none" w:sz="0" w:space="0" w:color="auto"/>
              </w:divBdr>
            </w:div>
            <w:div w:id="621957606">
              <w:marLeft w:val="0"/>
              <w:marRight w:val="0"/>
              <w:marTop w:val="0"/>
              <w:marBottom w:val="0"/>
              <w:divBdr>
                <w:top w:val="none" w:sz="0" w:space="0" w:color="auto"/>
                <w:left w:val="none" w:sz="0" w:space="0" w:color="auto"/>
                <w:bottom w:val="none" w:sz="0" w:space="0" w:color="auto"/>
                <w:right w:val="none" w:sz="0" w:space="0" w:color="auto"/>
              </w:divBdr>
            </w:div>
            <w:div w:id="664285932">
              <w:marLeft w:val="0"/>
              <w:marRight w:val="0"/>
              <w:marTop w:val="0"/>
              <w:marBottom w:val="0"/>
              <w:divBdr>
                <w:top w:val="none" w:sz="0" w:space="0" w:color="auto"/>
                <w:left w:val="none" w:sz="0" w:space="0" w:color="auto"/>
                <w:bottom w:val="none" w:sz="0" w:space="0" w:color="auto"/>
                <w:right w:val="none" w:sz="0" w:space="0" w:color="auto"/>
              </w:divBdr>
            </w:div>
            <w:div w:id="664866144">
              <w:marLeft w:val="0"/>
              <w:marRight w:val="0"/>
              <w:marTop w:val="0"/>
              <w:marBottom w:val="0"/>
              <w:divBdr>
                <w:top w:val="none" w:sz="0" w:space="0" w:color="auto"/>
                <w:left w:val="none" w:sz="0" w:space="0" w:color="auto"/>
                <w:bottom w:val="none" w:sz="0" w:space="0" w:color="auto"/>
                <w:right w:val="none" w:sz="0" w:space="0" w:color="auto"/>
              </w:divBdr>
            </w:div>
            <w:div w:id="694043849">
              <w:marLeft w:val="0"/>
              <w:marRight w:val="0"/>
              <w:marTop w:val="0"/>
              <w:marBottom w:val="0"/>
              <w:divBdr>
                <w:top w:val="none" w:sz="0" w:space="0" w:color="auto"/>
                <w:left w:val="none" w:sz="0" w:space="0" w:color="auto"/>
                <w:bottom w:val="none" w:sz="0" w:space="0" w:color="auto"/>
                <w:right w:val="none" w:sz="0" w:space="0" w:color="auto"/>
              </w:divBdr>
            </w:div>
            <w:div w:id="727073007">
              <w:marLeft w:val="0"/>
              <w:marRight w:val="0"/>
              <w:marTop w:val="0"/>
              <w:marBottom w:val="0"/>
              <w:divBdr>
                <w:top w:val="none" w:sz="0" w:space="0" w:color="auto"/>
                <w:left w:val="none" w:sz="0" w:space="0" w:color="auto"/>
                <w:bottom w:val="none" w:sz="0" w:space="0" w:color="auto"/>
                <w:right w:val="none" w:sz="0" w:space="0" w:color="auto"/>
              </w:divBdr>
            </w:div>
            <w:div w:id="745032324">
              <w:marLeft w:val="0"/>
              <w:marRight w:val="0"/>
              <w:marTop w:val="0"/>
              <w:marBottom w:val="0"/>
              <w:divBdr>
                <w:top w:val="none" w:sz="0" w:space="0" w:color="auto"/>
                <w:left w:val="none" w:sz="0" w:space="0" w:color="auto"/>
                <w:bottom w:val="none" w:sz="0" w:space="0" w:color="auto"/>
                <w:right w:val="none" w:sz="0" w:space="0" w:color="auto"/>
              </w:divBdr>
            </w:div>
            <w:div w:id="788932372">
              <w:marLeft w:val="0"/>
              <w:marRight w:val="0"/>
              <w:marTop w:val="0"/>
              <w:marBottom w:val="0"/>
              <w:divBdr>
                <w:top w:val="none" w:sz="0" w:space="0" w:color="auto"/>
                <w:left w:val="none" w:sz="0" w:space="0" w:color="auto"/>
                <w:bottom w:val="none" w:sz="0" w:space="0" w:color="auto"/>
                <w:right w:val="none" w:sz="0" w:space="0" w:color="auto"/>
              </w:divBdr>
            </w:div>
            <w:div w:id="814185032">
              <w:marLeft w:val="0"/>
              <w:marRight w:val="0"/>
              <w:marTop w:val="0"/>
              <w:marBottom w:val="0"/>
              <w:divBdr>
                <w:top w:val="none" w:sz="0" w:space="0" w:color="auto"/>
                <w:left w:val="none" w:sz="0" w:space="0" w:color="auto"/>
                <w:bottom w:val="none" w:sz="0" w:space="0" w:color="auto"/>
                <w:right w:val="none" w:sz="0" w:space="0" w:color="auto"/>
              </w:divBdr>
            </w:div>
            <w:div w:id="918759470">
              <w:marLeft w:val="0"/>
              <w:marRight w:val="0"/>
              <w:marTop w:val="0"/>
              <w:marBottom w:val="0"/>
              <w:divBdr>
                <w:top w:val="none" w:sz="0" w:space="0" w:color="auto"/>
                <w:left w:val="none" w:sz="0" w:space="0" w:color="auto"/>
                <w:bottom w:val="none" w:sz="0" w:space="0" w:color="auto"/>
                <w:right w:val="none" w:sz="0" w:space="0" w:color="auto"/>
              </w:divBdr>
            </w:div>
            <w:div w:id="977958997">
              <w:marLeft w:val="0"/>
              <w:marRight w:val="0"/>
              <w:marTop w:val="0"/>
              <w:marBottom w:val="0"/>
              <w:divBdr>
                <w:top w:val="none" w:sz="0" w:space="0" w:color="auto"/>
                <w:left w:val="none" w:sz="0" w:space="0" w:color="auto"/>
                <w:bottom w:val="none" w:sz="0" w:space="0" w:color="auto"/>
                <w:right w:val="none" w:sz="0" w:space="0" w:color="auto"/>
              </w:divBdr>
            </w:div>
            <w:div w:id="1001588771">
              <w:marLeft w:val="0"/>
              <w:marRight w:val="0"/>
              <w:marTop w:val="0"/>
              <w:marBottom w:val="0"/>
              <w:divBdr>
                <w:top w:val="none" w:sz="0" w:space="0" w:color="auto"/>
                <w:left w:val="none" w:sz="0" w:space="0" w:color="auto"/>
                <w:bottom w:val="none" w:sz="0" w:space="0" w:color="auto"/>
                <w:right w:val="none" w:sz="0" w:space="0" w:color="auto"/>
              </w:divBdr>
            </w:div>
            <w:div w:id="1007710908">
              <w:marLeft w:val="0"/>
              <w:marRight w:val="0"/>
              <w:marTop w:val="0"/>
              <w:marBottom w:val="0"/>
              <w:divBdr>
                <w:top w:val="none" w:sz="0" w:space="0" w:color="auto"/>
                <w:left w:val="none" w:sz="0" w:space="0" w:color="auto"/>
                <w:bottom w:val="none" w:sz="0" w:space="0" w:color="auto"/>
                <w:right w:val="none" w:sz="0" w:space="0" w:color="auto"/>
              </w:divBdr>
            </w:div>
            <w:div w:id="1047725984">
              <w:marLeft w:val="0"/>
              <w:marRight w:val="0"/>
              <w:marTop w:val="0"/>
              <w:marBottom w:val="0"/>
              <w:divBdr>
                <w:top w:val="none" w:sz="0" w:space="0" w:color="auto"/>
                <w:left w:val="none" w:sz="0" w:space="0" w:color="auto"/>
                <w:bottom w:val="none" w:sz="0" w:space="0" w:color="auto"/>
                <w:right w:val="none" w:sz="0" w:space="0" w:color="auto"/>
              </w:divBdr>
            </w:div>
            <w:div w:id="1049188810">
              <w:marLeft w:val="0"/>
              <w:marRight w:val="0"/>
              <w:marTop w:val="0"/>
              <w:marBottom w:val="0"/>
              <w:divBdr>
                <w:top w:val="none" w:sz="0" w:space="0" w:color="auto"/>
                <w:left w:val="none" w:sz="0" w:space="0" w:color="auto"/>
                <w:bottom w:val="none" w:sz="0" w:space="0" w:color="auto"/>
                <w:right w:val="none" w:sz="0" w:space="0" w:color="auto"/>
              </w:divBdr>
            </w:div>
            <w:div w:id="1120958969">
              <w:marLeft w:val="0"/>
              <w:marRight w:val="0"/>
              <w:marTop w:val="0"/>
              <w:marBottom w:val="0"/>
              <w:divBdr>
                <w:top w:val="none" w:sz="0" w:space="0" w:color="auto"/>
                <w:left w:val="none" w:sz="0" w:space="0" w:color="auto"/>
                <w:bottom w:val="none" w:sz="0" w:space="0" w:color="auto"/>
                <w:right w:val="none" w:sz="0" w:space="0" w:color="auto"/>
              </w:divBdr>
            </w:div>
            <w:div w:id="1188716090">
              <w:marLeft w:val="0"/>
              <w:marRight w:val="0"/>
              <w:marTop w:val="0"/>
              <w:marBottom w:val="0"/>
              <w:divBdr>
                <w:top w:val="none" w:sz="0" w:space="0" w:color="auto"/>
                <w:left w:val="none" w:sz="0" w:space="0" w:color="auto"/>
                <w:bottom w:val="none" w:sz="0" w:space="0" w:color="auto"/>
                <w:right w:val="none" w:sz="0" w:space="0" w:color="auto"/>
              </w:divBdr>
            </w:div>
            <w:div w:id="1243415430">
              <w:marLeft w:val="0"/>
              <w:marRight w:val="0"/>
              <w:marTop w:val="0"/>
              <w:marBottom w:val="0"/>
              <w:divBdr>
                <w:top w:val="none" w:sz="0" w:space="0" w:color="auto"/>
                <w:left w:val="none" w:sz="0" w:space="0" w:color="auto"/>
                <w:bottom w:val="none" w:sz="0" w:space="0" w:color="auto"/>
                <w:right w:val="none" w:sz="0" w:space="0" w:color="auto"/>
              </w:divBdr>
            </w:div>
            <w:div w:id="1289438679">
              <w:marLeft w:val="0"/>
              <w:marRight w:val="0"/>
              <w:marTop w:val="0"/>
              <w:marBottom w:val="0"/>
              <w:divBdr>
                <w:top w:val="none" w:sz="0" w:space="0" w:color="auto"/>
                <w:left w:val="none" w:sz="0" w:space="0" w:color="auto"/>
                <w:bottom w:val="none" w:sz="0" w:space="0" w:color="auto"/>
                <w:right w:val="none" w:sz="0" w:space="0" w:color="auto"/>
              </w:divBdr>
            </w:div>
            <w:div w:id="1382438776">
              <w:marLeft w:val="0"/>
              <w:marRight w:val="0"/>
              <w:marTop w:val="0"/>
              <w:marBottom w:val="0"/>
              <w:divBdr>
                <w:top w:val="none" w:sz="0" w:space="0" w:color="auto"/>
                <w:left w:val="none" w:sz="0" w:space="0" w:color="auto"/>
                <w:bottom w:val="none" w:sz="0" w:space="0" w:color="auto"/>
                <w:right w:val="none" w:sz="0" w:space="0" w:color="auto"/>
              </w:divBdr>
            </w:div>
            <w:div w:id="1388409176">
              <w:marLeft w:val="0"/>
              <w:marRight w:val="0"/>
              <w:marTop w:val="0"/>
              <w:marBottom w:val="0"/>
              <w:divBdr>
                <w:top w:val="none" w:sz="0" w:space="0" w:color="auto"/>
                <w:left w:val="none" w:sz="0" w:space="0" w:color="auto"/>
                <w:bottom w:val="none" w:sz="0" w:space="0" w:color="auto"/>
                <w:right w:val="none" w:sz="0" w:space="0" w:color="auto"/>
              </w:divBdr>
            </w:div>
            <w:div w:id="1398479491">
              <w:marLeft w:val="0"/>
              <w:marRight w:val="0"/>
              <w:marTop w:val="0"/>
              <w:marBottom w:val="0"/>
              <w:divBdr>
                <w:top w:val="none" w:sz="0" w:space="0" w:color="auto"/>
                <w:left w:val="none" w:sz="0" w:space="0" w:color="auto"/>
                <w:bottom w:val="none" w:sz="0" w:space="0" w:color="auto"/>
                <w:right w:val="none" w:sz="0" w:space="0" w:color="auto"/>
              </w:divBdr>
            </w:div>
            <w:div w:id="1401102809">
              <w:marLeft w:val="0"/>
              <w:marRight w:val="0"/>
              <w:marTop w:val="0"/>
              <w:marBottom w:val="0"/>
              <w:divBdr>
                <w:top w:val="none" w:sz="0" w:space="0" w:color="auto"/>
                <w:left w:val="none" w:sz="0" w:space="0" w:color="auto"/>
                <w:bottom w:val="none" w:sz="0" w:space="0" w:color="auto"/>
                <w:right w:val="none" w:sz="0" w:space="0" w:color="auto"/>
              </w:divBdr>
            </w:div>
            <w:div w:id="1455295601">
              <w:marLeft w:val="0"/>
              <w:marRight w:val="0"/>
              <w:marTop w:val="0"/>
              <w:marBottom w:val="0"/>
              <w:divBdr>
                <w:top w:val="none" w:sz="0" w:space="0" w:color="auto"/>
                <w:left w:val="none" w:sz="0" w:space="0" w:color="auto"/>
                <w:bottom w:val="none" w:sz="0" w:space="0" w:color="auto"/>
                <w:right w:val="none" w:sz="0" w:space="0" w:color="auto"/>
              </w:divBdr>
            </w:div>
            <w:div w:id="1479493773">
              <w:marLeft w:val="0"/>
              <w:marRight w:val="0"/>
              <w:marTop w:val="0"/>
              <w:marBottom w:val="0"/>
              <w:divBdr>
                <w:top w:val="none" w:sz="0" w:space="0" w:color="auto"/>
                <w:left w:val="none" w:sz="0" w:space="0" w:color="auto"/>
                <w:bottom w:val="none" w:sz="0" w:space="0" w:color="auto"/>
                <w:right w:val="none" w:sz="0" w:space="0" w:color="auto"/>
              </w:divBdr>
            </w:div>
            <w:div w:id="1480346249">
              <w:marLeft w:val="0"/>
              <w:marRight w:val="0"/>
              <w:marTop w:val="0"/>
              <w:marBottom w:val="0"/>
              <w:divBdr>
                <w:top w:val="none" w:sz="0" w:space="0" w:color="auto"/>
                <w:left w:val="none" w:sz="0" w:space="0" w:color="auto"/>
                <w:bottom w:val="none" w:sz="0" w:space="0" w:color="auto"/>
                <w:right w:val="none" w:sz="0" w:space="0" w:color="auto"/>
              </w:divBdr>
            </w:div>
            <w:div w:id="1482192843">
              <w:marLeft w:val="0"/>
              <w:marRight w:val="0"/>
              <w:marTop w:val="0"/>
              <w:marBottom w:val="0"/>
              <w:divBdr>
                <w:top w:val="none" w:sz="0" w:space="0" w:color="auto"/>
                <w:left w:val="none" w:sz="0" w:space="0" w:color="auto"/>
                <w:bottom w:val="none" w:sz="0" w:space="0" w:color="auto"/>
                <w:right w:val="none" w:sz="0" w:space="0" w:color="auto"/>
              </w:divBdr>
            </w:div>
            <w:div w:id="1503005557">
              <w:marLeft w:val="0"/>
              <w:marRight w:val="0"/>
              <w:marTop w:val="0"/>
              <w:marBottom w:val="0"/>
              <w:divBdr>
                <w:top w:val="none" w:sz="0" w:space="0" w:color="auto"/>
                <w:left w:val="none" w:sz="0" w:space="0" w:color="auto"/>
                <w:bottom w:val="none" w:sz="0" w:space="0" w:color="auto"/>
                <w:right w:val="none" w:sz="0" w:space="0" w:color="auto"/>
              </w:divBdr>
            </w:div>
            <w:div w:id="1558855201">
              <w:marLeft w:val="0"/>
              <w:marRight w:val="0"/>
              <w:marTop w:val="0"/>
              <w:marBottom w:val="0"/>
              <w:divBdr>
                <w:top w:val="none" w:sz="0" w:space="0" w:color="auto"/>
                <w:left w:val="none" w:sz="0" w:space="0" w:color="auto"/>
                <w:bottom w:val="none" w:sz="0" w:space="0" w:color="auto"/>
                <w:right w:val="none" w:sz="0" w:space="0" w:color="auto"/>
              </w:divBdr>
            </w:div>
            <w:div w:id="1569419069">
              <w:marLeft w:val="0"/>
              <w:marRight w:val="0"/>
              <w:marTop w:val="0"/>
              <w:marBottom w:val="0"/>
              <w:divBdr>
                <w:top w:val="none" w:sz="0" w:space="0" w:color="auto"/>
                <w:left w:val="none" w:sz="0" w:space="0" w:color="auto"/>
                <w:bottom w:val="none" w:sz="0" w:space="0" w:color="auto"/>
                <w:right w:val="none" w:sz="0" w:space="0" w:color="auto"/>
              </w:divBdr>
            </w:div>
            <w:div w:id="1654724562">
              <w:marLeft w:val="0"/>
              <w:marRight w:val="0"/>
              <w:marTop w:val="0"/>
              <w:marBottom w:val="0"/>
              <w:divBdr>
                <w:top w:val="none" w:sz="0" w:space="0" w:color="auto"/>
                <w:left w:val="none" w:sz="0" w:space="0" w:color="auto"/>
                <w:bottom w:val="none" w:sz="0" w:space="0" w:color="auto"/>
                <w:right w:val="none" w:sz="0" w:space="0" w:color="auto"/>
              </w:divBdr>
            </w:div>
            <w:div w:id="1738435122">
              <w:marLeft w:val="0"/>
              <w:marRight w:val="0"/>
              <w:marTop w:val="0"/>
              <w:marBottom w:val="0"/>
              <w:divBdr>
                <w:top w:val="none" w:sz="0" w:space="0" w:color="auto"/>
                <w:left w:val="none" w:sz="0" w:space="0" w:color="auto"/>
                <w:bottom w:val="none" w:sz="0" w:space="0" w:color="auto"/>
                <w:right w:val="none" w:sz="0" w:space="0" w:color="auto"/>
              </w:divBdr>
            </w:div>
            <w:div w:id="1865710338">
              <w:marLeft w:val="0"/>
              <w:marRight w:val="0"/>
              <w:marTop w:val="0"/>
              <w:marBottom w:val="0"/>
              <w:divBdr>
                <w:top w:val="none" w:sz="0" w:space="0" w:color="auto"/>
                <w:left w:val="none" w:sz="0" w:space="0" w:color="auto"/>
                <w:bottom w:val="none" w:sz="0" w:space="0" w:color="auto"/>
                <w:right w:val="none" w:sz="0" w:space="0" w:color="auto"/>
              </w:divBdr>
            </w:div>
            <w:div w:id="1898009541">
              <w:marLeft w:val="0"/>
              <w:marRight w:val="0"/>
              <w:marTop w:val="0"/>
              <w:marBottom w:val="0"/>
              <w:divBdr>
                <w:top w:val="none" w:sz="0" w:space="0" w:color="auto"/>
                <w:left w:val="none" w:sz="0" w:space="0" w:color="auto"/>
                <w:bottom w:val="none" w:sz="0" w:space="0" w:color="auto"/>
                <w:right w:val="none" w:sz="0" w:space="0" w:color="auto"/>
              </w:divBdr>
            </w:div>
            <w:div w:id="1924757662">
              <w:marLeft w:val="0"/>
              <w:marRight w:val="0"/>
              <w:marTop w:val="0"/>
              <w:marBottom w:val="0"/>
              <w:divBdr>
                <w:top w:val="none" w:sz="0" w:space="0" w:color="auto"/>
                <w:left w:val="none" w:sz="0" w:space="0" w:color="auto"/>
                <w:bottom w:val="none" w:sz="0" w:space="0" w:color="auto"/>
                <w:right w:val="none" w:sz="0" w:space="0" w:color="auto"/>
              </w:divBdr>
            </w:div>
            <w:div w:id="1939557956">
              <w:marLeft w:val="0"/>
              <w:marRight w:val="0"/>
              <w:marTop w:val="0"/>
              <w:marBottom w:val="0"/>
              <w:divBdr>
                <w:top w:val="none" w:sz="0" w:space="0" w:color="auto"/>
                <w:left w:val="none" w:sz="0" w:space="0" w:color="auto"/>
                <w:bottom w:val="none" w:sz="0" w:space="0" w:color="auto"/>
                <w:right w:val="none" w:sz="0" w:space="0" w:color="auto"/>
              </w:divBdr>
            </w:div>
            <w:div w:id="1956129402">
              <w:marLeft w:val="0"/>
              <w:marRight w:val="0"/>
              <w:marTop w:val="0"/>
              <w:marBottom w:val="0"/>
              <w:divBdr>
                <w:top w:val="none" w:sz="0" w:space="0" w:color="auto"/>
                <w:left w:val="none" w:sz="0" w:space="0" w:color="auto"/>
                <w:bottom w:val="none" w:sz="0" w:space="0" w:color="auto"/>
                <w:right w:val="none" w:sz="0" w:space="0" w:color="auto"/>
              </w:divBdr>
            </w:div>
            <w:div w:id="1974631555">
              <w:marLeft w:val="0"/>
              <w:marRight w:val="0"/>
              <w:marTop w:val="0"/>
              <w:marBottom w:val="0"/>
              <w:divBdr>
                <w:top w:val="none" w:sz="0" w:space="0" w:color="auto"/>
                <w:left w:val="none" w:sz="0" w:space="0" w:color="auto"/>
                <w:bottom w:val="none" w:sz="0" w:space="0" w:color="auto"/>
                <w:right w:val="none" w:sz="0" w:space="0" w:color="auto"/>
              </w:divBdr>
            </w:div>
            <w:div w:id="1975942095">
              <w:marLeft w:val="0"/>
              <w:marRight w:val="0"/>
              <w:marTop w:val="0"/>
              <w:marBottom w:val="0"/>
              <w:divBdr>
                <w:top w:val="none" w:sz="0" w:space="0" w:color="auto"/>
                <w:left w:val="none" w:sz="0" w:space="0" w:color="auto"/>
                <w:bottom w:val="none" w:sz="0" w:space="0" w:color="auto"/>
                <w:right w:val="none" w:sz="0" w:space="0" w:color="auto"/>
              </w:divBdr>
            </w:div>
            <w:div w:id="2027292449">
              <w:marLeft w:val="0"/>
              <w:marRight w:val="0"/>
              <w:marTop w:val="0"/>
              <w:marBottom w:val="0"/>
              <w:divBdr>
                <w:top w:val="none" w:sz="0" w:space="0" w:color="auto"/>
                <w:left w:val="none" w:sz="0" w:space="0" w:color="auto"/>
                <w:bottom w:val="none" w:sz="0" w:space="0" w:color="auto"/>
                <w:right w:val="none" w:sz="0" w:space="0" w:color="auto"/>
              </w:divBdr>
            </w:div>
            <w:div w:id="2041542047">
              <w:marLeft w:val="0"/>
              <w:marRight w:val="0"/>
              <w:marTop w:val="0"/>
              <w:marBottom w:val="0"/>
              <w:divBdr>
                <w:top w:val="none" w:sz="0" w:space="0" w:color="auto"/>
                <w:left w:val="none" w:sz="0" w:space="0" w:color="auto"/>
                <w:bottom w:val="none" w:sz="0" w:space="0" w:color="auto"/>
                <w:right w:val="none" w:sz="0" w:space="0" w:color="auto"/>
              </w:divBdr>
            </w:div>
            <w:div w:id="20480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2797">
      <w:bodyDiv w:val="1"/>
      <w:marLeft w:val="0"/>
      <w:marRight w:val="0"/>
      <w:marTop w:val="0"/>
      <w:marBottom w:val="0"/>
      <w:divBdr>
        <w:top w:val="none" w:sz="0" w:space="0" w:color="auto"/>
        <w:left w:val="none" w:sz="0" w:space="0" w:color="auto"/>
        <w:bottom w:val="none" w:sz="0" w:space="0" w:color="auto"/>
        <w:right w:val="none" w:sz="0" w:space="0" w:color="auto"/>
      </w:divBdr>
      <w:divsChild>
        <w:div w:id="1979726260">
          <w:marLeft w:val="0"/>
          <w:marRight w:val="0"/>
          <w:marTop w:val="0"/>
          <w:marBottom w:val="0"/>
          <w:divBdr>
            <w:top w:val="none" w:sz="0" w:space="0" w:color="auto"/>
            <w:left w:val="none" w:sz="0" w:space="0" w:color="auto"/>
            <w:bottom w:val="none" w:sz="0" w:space="0" w:color="auto"/>
            <w:right w:val="none" w:sz="0" w:space="0" w:color="auto"/>
          </w:divBdr>
          <w:divsChild>
            <w:div w:id="19860601">
              <w:marLeft w:val="0"/>
              <w:marRight w:val="0"/>
              <w:marTop w:val="0"/>
              <w:marBottom w:val="0"/>
              <w:divBdr>
                <w:top w:val="none" w:sz="0" w:space="0" w:color="auto"/>
                <w:left w:val="none" w:sz="0" w:space="0" w:color="auto"/>
                <w:bottom w:val="none" w:sz="0" w:space="0" w:color="auto"/>
                <w:right w:val="none" w:sz="0" w:space="0" w:color="auto"/>
              </w:divBdr>
            </w:div>
            <w:div w:id="90275274">
              <w:marLeft w:val="0"/>
              <w:marRight w:val="0"/>
              <w:marTop w:val="0"/>
              <w:marBottom w:val="0"/>
              <w:divBdr>
                <w:top w:val="none" w:sz="0" w:space="0" w:color="auto"/>
                <w:left w:val="none" w:sz="0" w:space="0" w:color="auto"/>
                <w:bottom w:val="none" w:sz="0" w:space="0" w:color="auto"/>
                <w:right w:val="none" w:sz="0" w:space="0" w:color="auto"/>
              </w:divBdr>
            </w:div>
            <w:div w:id="168370675">
              <w:marLeft w:val="0"/>
              <w:marRight w:val="0"/>
              <w:marTop w:val="0"/>
              <w:marBottom w:val="0"/>
              <w:divBdr>
                <w:top w:val="none" w:sz="0" w:space="0" w:color="auto"/>
                <w:left w:val="none" w:sz="0" w:space="0" w:color="auto"/>
                <w:bottom w:val="none" w:sz="0" w:space="0" w:color="auto"/>
                <w:right w:val="none" w:sz="0" w:space="0" w:color="auto"/>
              </w:divBdr>
            </w:div>
            <w:div w:id="238945319">
              <w:marLeft w:val="0"/>
              <w:marRight w:val="0"/>
              <w:marTop w:val="0"/>
              <w:marBottom w:val="0"/>
              <w:divBdr>
                <w:top w:val="none" w:sz="0" w:space="0" w:color="auto"/>
                <w:left w:val="none" w:sz="0" w:space="0" w:color="auto"/>
                <w:bottom w:val="none" w:sz="0" w:space="0" w:color="auto"/>
                <w:right w:val="none" w:sz="0" w:space="0" w:color="auto"/>
              </w:divBdr>
            </w:div>
            <w:div w:id="257565488">
              <w:marLeft w:val="0"/>
              <w:marRight w:val="0"/>
              <w:marTop w:val="0"/>
              <w:marBottom w:val="0"/>
              <w:divBdr>
                <w:top w:val="none" w:sz="0" w:space="0" w:color="auto"/>
                <w:left w:val="none" w:sz="0" w:space="0" w:color="auto"/>
                <w:bottom w:val="none" w:sz="0" w:space="0" w:color="auto"/>
                <w:right w:val="none" w:sz="0" w:space="0" w:color="auto"/>
              </w:divBdr>
            </w:div>
            <w:div w:id="271322714">
              <w:marLeft w:val="0"/>
              <w:marRight w:val="0"/>
              <w:marTop w:val="0"/>
              <w:marBottom w:val="0"/>
              <w:divBdr>
                <w:top w:val="none" w:sz="0" w:space="0" w:color="auto"/>
                <w:left w:val="none" w:sz="0" w:space="0" w:color="auto"/>
                <w:bottom w:val="none" w:sz="0" w:space="0" w:color="auto"/>
                <w:right w:val="none" w:sz="0" w:space="0" w:color="auto"/>
              </w:divBdr>
            </w:div>
            <w:div w:id="300965088">
              <w:marLeft w:val="0"/>
              <w:marRight w:val="0"/>
              <w:marTop w:val="0"/>
              <w:marBottom w:val="0"/>
              <w:divBdr>
                <w:top w:val="none" w:sz="0" w:space="0" w:color="auto"/>
                <w:left w:val="none" w:sz="0" w:space="0" w:color="auto"/>
                <w:bottom w:val="none" w:sz="0" w:space="0" w:color="auto"/>
                <w:right w:val="none" w:sz="0" w:space="0" w:color="auto"/>
              </w:divBdr>
            </w:div>
            <w:div w:id="305160634">
              <w:marLeft w:val="0"/>
              <w:marRight w:val="0"/>
              <w:marTop w:val="0"/>
              <w:marBottom w:val="0"/>
              <w:divBdr>
                <w:top w:val="none" w:sz="0" w:space="0" w:color="auto"/>
                <w:left w:val="none" w:sz="0" w:space="0" w:color="auto"/>
                <w:bottom w:val="none" w:sz="0" w:space="0" w:color="auto"/>
                <w:right w:val="none" w:sz="0" w:space="0" w:color="auto"/>
              </w:divBdr>
            </w:div>
            <w:div w:id="354967863">
              <w:marLeft w:val="0"/>
              <w:marRight w:val="0"/>
              <w:marTop w:val="0"/>
              <w:marBottom w:val="0"/>
              <w:divBdr>
                <w:top w:val="none" w:sz="0" w:space="0" w:color="auto"/>
                <w:left w:val="none" w:sz="0" w:space="0" w:color="auto"/>
                <w:bottom w:val="none" w:sz="0" w:space="0" w:color="auto"/>
                <w:right w:val="none" w:sz="0" w:space="0" w:color="auto"/>
              </w:divBdr>
            </w:div>
            <w:div w:id="363481275">
              <w:marLeft w:val="0"/>
              <w:marRight w:val="0"/>
              <w:marTop w:val="0"/>
              <w:marBottom w:val="0"/>
              <w:divBdr>
                <w:top w:val="none" w:sz="0" w:space="0" w:color="auto"/>
                <w:left w:val="none" w:sz="0" w:space="0" w:color="auto"/>
                <w:bottom w:val="none" w:sz="0" w:space="0" w:color="auto"/>
                <w:right w:val="none" w:sz="0" w:space="0" w:color="auto"/>
              </w:divBdr>
            </w:div>
            <w:div w:id="367220714">
              <w:marLeft w:val="0"/>
              <w:marRight w:val="0"/>
              <w:marTop w:val="0"/>
              <w:marBottom w:val="0"/>
              <w:divBdr>
                <w:top w:val="none" w:sz="0" w:space="0" w:color="auto"/>
                <w:left w:val="none" w:sz="0" w:space="0" w:color="auto"/>
                <w:bottom w:val="none" w:sz="0" w:space="0" w:color="auto"/>
                <w:right w:val="none" w:sz="0" w:space="0" w:color="auto"/>
              </w:divBdr>
            </w:div>
            <w:div w:id="387269690">
              <w:marLeft w:val="0"/>
              <w:marRight w:val="0"/>
              <w:marTop w:val="0"/>
              <w:marBottom w:val="0"/>
              <w:divBdr>
                <w:top w:val="none" w:sz="0" w:space="0" w:color="auto"/>
                <w:left w:val="none" w:sz="0" w:space="0" w:color="auto"/>
                <w:bottom w:val="none" w:sz="0" w:space="0" w:color="auto"/>
                <w:right w:val="none" w:sz="0" w:space="0" w:color="auto"/>
              </w:divBdr>
            </w:div>
            <w:div w:id="415058739">
              <w:marLeft w:val="0"/>
              <w:marRight w:val="0"/>
              <w:marTop w:val="0"/>
              <w:marBottom w:val="0"/>
              <w:divBdr>
                <w:top w:val="none" w:sz="0" w:space="0" w:color="auto"/>
                <w:left w:val="none" w:sz="0" w:space="0" w:color="auto"/>
                <w:bottom w:val="none" w:sz="0" w:space="0" w:color="auto"/>
                <w:right w:val="none" w:sz="0" w:space="0" w:color="auto"/>
              </w:divBdr>
            </w:div>
            <w:div w:id="422186796">
              <w:marLeft w:val="0"/>
              <w:marRight w:val="0"/>
              <w:marTop w:val="0"/>
              <w:marBottom w:val="0"/>
              <w:divBdr>
                <w:top w:val="none" w:sz="0" w:space="0" w:color="auto"/>
                <w:left w:val="none" w:sz="0" w:space="0" w:color="auto"/>
                <w:bottom w:val="none" w:sz="0" w:space="0" w:color="auto"/>
                <w:right w:val="none" w:sz="0" w:space="0" w:color="auto"/>
              </w:divBdr>
            </w:div>
            <w:div w:id="514808299">
              <w:marLeft w:val="0"/>
              <w:marRight w:val="0"/>
              <w:marTop w:val="0"/>
              <w:marBottom w:val="0"/>
              <w:divBdr>
                <w:top w:val="none" w:sz="0" w:space="0" w:color="auto"/>
                <w:left w:val="none" w:sz="0" w:space="0" w:color="auto"/>
                <w:bottom w:val="none" w:sz="0" w:space="0" w:color="auto"/>
                <w:right w:val="none" w:sz="0" w:space="0" w:color="auto"/>
              </w:divBdr>
            </w:div>
            <w:div w:id="581569226">
              <w:marLeft w:val="0"/>
              <w:marRight w:val="0"/>
              <w:marTop w:val="0"/>
              <w:marBottom w:val="0"/>
              <w:divBdr>
                <w:top w:val="none" w:sz="0" w:space="0" w:color="auto"/>
                <w:left w:val="none" w:sz="0" w:space="0" w:color="auto"/>
                <w:bottom w:val="none" w:sz="0" w:space="0" w:color="auto"/>
                <w:right w:val="none" w:sz="0" w:space="0" w:color="auto"/>
              </w:divBdr>
            </w:div>
            <w:div w:id="584850464">
              <w:marLeft w:val="0"/>
              <w:marRight w:val="0"/>
              <w:marTop w:val="0"/>
              <w:marBottom w:val="0"/>
              <w:divBdr>
                <w:top w:val="none" w:sz="0" w:space="0" w:color="auto"/>
                <w:left w:val="none" w:sz="0" w:space="0" w:color="auto"/>
                <w:bottom w:val="none" w:sz="0" w:space="0" w:color="auto"/>
                <w:right w:val="none" w:sz="0" w:space="0" w:color="auto"/>
              </w:divBdr>
            </w:div>
            <w:div w:id="601912705">
              <w:marLeft w:val="0"/>
              <w:marRight w:val="0"/>
              <w:marTop w:val="0"/>
              <w:marBottom w:val="0"/>
              <w:divBdr>
                <w:top w:val="none" w:sz="0" w:space="0" w:color="auto"/>
                <w:left w:val="none" w:sz="0" w:space="0" w:color="auto"/>
                <w:bottom w:val="none" w:sz="0" w:space="0" w:color="auto"/>
                <w:right w:val="none" w:sz="0" w:space="0" w:color="auto"/>
              </w:divBdr>
            </w:div>
            <w:div w:id="626930876">
              <w:marLeft w:val="0"/>
              <w:marRight w:val="0"/>
              <w:marTop w:val="0"/>
              <w:marBottom w:val="0"/>
              <w:divBdr>
                <w:top w:val="none" w:sz="0" w:space="0" w:color="auto"/>
                <w:left w:val="none" w:sz="0" w:space="0" w:color="auto"/>
                <w:bottom w:val="none" w:sz="0" w:space="0" w:color="auto"/>
                <w:right w:val="none" w:sz="0" w:space="0" w:color="auto"/>
              </w:divBdr>
            </w:div>
            <w:div w:id="640119538">
              <w:marLeft w:val="0"/>
              <w:marRight w:val="0"/>
              <w:marTop w:val="0"/>
              <w:marBottom w:val="0"/>
              <w:divBdr>
                <w:top w:val="none" w:sz="0" w:space="0" w:color="auto"/>
                <w:left w:val="none" w:sz="0" w:space="0" w:color="auto"/>
                <w:bottom w:val="none" w:sz="0" w:space="0" w:color="auto"/>
                <w:right w:val="none" w:sz="0" w:space="0" w:color="auto"/>
              </w:divBdr>
            </w:div>
            <w:div w:id="665935453">
              <w:marLeft w:val="0"/>
              <w:marRight w:val="0"/>
              <w:marTop w:val="0"/>
              <w:marBottom w:val="0"/>
              <w:divBdr>
                <w:top w:val="none" w:sz="0" w:space="0" w:color="auto"/>
                <w:left w:val="none" w:sz="0" w:space="0" w:color="auto"/>
                <w:bottom w:val="none" w:sz="0" w:space="0" w:color="auto"/>
                <w:right w:val="none" w:sz="0" w:space="0" w:color="auto"/>
              </w:divBdr>
            </w:div>
            <w:div w:id="683821757">
              <w:marLeft w:val="0"/>
              <w:marRight w:val="0"/>
              <w:marTop w:val="0"/>
              <w:marBottom w:val="0"/>
              <w:divBdr>
                <w:top w:val="none" w:sz="0" w:space="0" w:color="auto"/>
                <w:left w:val="none" w:sz="0" w:space="0" w:color="auto"/>
                <w:bottom w:val="none" w:sz="0" w:space="0" w:color="auto"/>
                <w:right w:val="none" w:sz="0" w:space="0" w:color="auto"/>
              </w:divBdr>
            </w:div>
            <w:div w:id="716315059">
              <w:marLeft w:val="0"/>
              <w:marRight w:val="0"/>
              <w:marTop w:val="0"/>
              <w:marBottom w:val="0"/>
              <w:divBdr>
                <w:top w:val="none" w:sz="0" w:space="0" w:color="auto"/>
                <w:left w:val="none" w:sz="0" w:space="0" w:color="auto"/>
                <w:bottom w:val="none" w:sz="0" w:space="0" w:color="auto"/>
                <w:right w:val="none" w:sz="0" w:space="0" w:color="auto"/>
              </w:divBdr>
            </w:div>
            <w:div w:id="763191319">
              <w:marLeft w:val="0"/>
              <w:marRight w:val="0"/>
              <w:marTop w:val="0"/>
              <w:marBottom w:val="0"/>
              <w:divBdr>
                <w:top w:val="none" w:sz="0" w:space="0" w:color="auto"/>
                <w:left w:val="none" w:sz="0" w:space="0" w:color="auto"/>
                <w:bottom w:val="none" w:sz="0" w:space="0" w:color="auto"/>
                <w:right w:val="none" w:sz="0" w:space="0" w:color="auto"/>
              </w:divBdr>
            </w:div>
            <w:div w:id="768040828">
              <w:marLeft w:val="0"/>
              <w:marRight w:val="0"/>
              <w:marTop w:val="0"/>
              <w:marBottom w:val="0"/>
              <w:divBdr>
                <w:top w:val="none" w:sz="0" w:space="0" w:color="auto"/>
                <w:left w:val="none" w:sz="0" w:space="0" w:color="auto"/>
                <w:bottom w:val="none" w:sz="0" w:space="0" w:color="auto"/>
                <w:right w:val="none" w:sz="0" w:space="0" w:color="auto"/>
              </w:divBdr>
            </w:div>
            <w:div w:id="785735684">
              <w:marLeft w:val="0"/>
              <w:marRight w:val="0"/>
              <w:marTop w:val="0"/>
              <w:marBottom w:val="0"/>
              <w:divBdr>
                <w:top w:val="none" w:sz="0" w:space="0" w:color="auto"/>
                <w:left w:val="none" w:sz="0" w:space="0" w:color="auto"/>
                <w:bottom w:val="none" w:sz="0" w:space="0" w:color="auto"/>
                <w:right w:val="none" w:sz="0" w:space="0" w:color="auto"/>
              </w:divBdr>
            </w:div>
            <w:div w:id="806244979">
              <w:marLeft w:val="0"/>
              <w:marRight w:val="0"/>
              <w:marTop w:val="0"/>
              <w:marBottom w:val="0"/>
              <w:divBdr>
                <w:top w:val="none" w:sz="0" w:space="0" w:color="auto"/>
                <w:left w:val="none" w:sz="0" w:space="0" w:color="auto"/>
                <w:bottom w:val="none" w:sz="0" w:space="0" w:color="auto"/>
                <w:right w:val="none" w:sz="0" w:space="0" w:color="auto"/>
              </w:divBdr>
            </w:div>
            <w:div w:id="811366017">
              <w:marLeft w:val="0"/>
              <w:marRight w:val="0"/>
              <w:marTop w:val="0"/>
              <w:marBottom w:val="0"/>
              <w:divBdr>
                <w:top w:val="none" w:sz="0" w:space="0" w:color="auto"/>
                <w:left w:val="none" w:sz="0" w:space="0" w:color="auto"/>
                <w:bottom w:val="none" w:sz="0" w:space="0" w:color="auto"/>
                <w:right w:val="none" w:sz="0" w:space="0" w:color="auto"/>
              </w:divBdr>
            </w:div>
            <w:div w:id="827593555">
              <w:marLeft w:val="0"/>
              <w:marRight w:val="0"/>
              <w:marTop w:val="0"/>
              <w:marBottom w:val="0"/>
              <w:divBdr>
                <w:top w:val="none" w:sz="0" w:space="0" w:color="auto"/>
                <w:left w:val="none" w:sz="0" w:space="0" w:color="auto"/>
                <w:bottom w:val="none" w:sz="0" w:space="0" w:color="auto"/>
                <w:right w:val="none" w:sz="0" w:space="0" w:color="auto"/>
              </w:divBdr>
            </w:div>
            <w:div w:id="869612395">
              <w:marLeft w:val="0"/>
              <w:marRight w:val="0"/>
              <w:marTop w:val="0"/>
              <w:marBottom w:val="0"/>
              <w:divBdr>
                <w:top w:val="none" w:sz="0" w:space="0" w:color="auto"/>
                <w:left w:val="none" w:sz="0" w:space="0" w:color="auto"/>
                <w:bottom w:val="none" w:sz="0" w:space="0" w:color="auto"/>
                <w:right w:val="none" w:sz="0" w:space="0" w:color="auto"/>
              </w:divBdr>
            </w:div>
            <w:div w:id="904532893">
              <w:marLeft w:val="0"/>
              <w:marRight w:val="0"/>
              <w:marTop w:val="0"/>
              <w:marBottom w:val="0"/>
              <w:divBdr>
                <w:top w:val="none" w:sz="0" w:space="0" w:color="auto"/>
                <w:left w:val="none" w:sz="0" w:space="0" w:color="auto"/>
                <w:bottom w:val="none" w:sz="0" w:space="0" w:color="auto"/>
                <w:right w:val="none" w:sz="0" w:space="0" w:color="auto"/>
              </w:divBdr>
            </w:div>
            <w:div w:id="975797744">
              <w:marLeft w:val="0"/>
              <w:marRight w:val="0"/>
              <w:marTop w:val="0"/>
              <w:marBottom w:val="0"/>
              <w:divBdr>
                <w:top w:val="none" w:sz="0" w:space="0" w:color="auto"/>
                <w:left w:val="none" w:sz="0" w:space="0" w:color="auto"/>
                <w:bottom w:val="none" w:sz="0" w:space="0" w:color="auto"/>
                <w:right w:val="none" w:sz="0" w:space="0" w:color="auto"/>
              </w:divBdr>
            </w:div>
            <w:div w:id="979506001">
              <w:marLeft w:val="0"/>
              <w:marRight w:val="0"/>
              <w:marTop w:val="0"/>
              <w:marBottom w:val="0"/>
              <w:divBdr>
                <w:top w:val="none" w:sz="0" w:space="0" w:color="auto"/>
                <w:left w:val="none" w:sz="0" w:space="0" w:color="auto"/>
                <w:bottom w:val="none" w:sz="0" w:space="0" w:color="auto"/>
                <w:right w:val="none" w:sz="0" w:space="0" w:color="auto"/>
              </w:divBdr>
            </w:div>
            <w:div w:id="1020742305">
              <w:marLeft w:val="0"/>
              <w:marRight w:val="0"/>
              <w:marTop w:val="0"/>
              <w:marBottom w:val="0"/>
              <w:divBdr>
                <w:top w:val="none" w:sz="0" w:space="0" w:color="auto"/>
                <w:left w:val="none" w:sz="0" w:space="0" w:color="auto"/>
                <w:bottom w:val="none" w:sz="0" w:space="0" w:color="auto"/>
                <w:right w:val="none" w:sz="0" w:space="0" w:color="auto"/>
              </w:divBdr>
            </w:div>
            <w:div w:id="1075784595">
              <w:marLeft w:val="0"/>
              <w:marRight w:val="0"/>
              <w:marTop w:val="0"/>
              <w:marBottom w:val="0"/>
              <w:divBdr>
                <w:top w:val="none" w:sz="0" w:space="0" w:color="auto"/>
                <w:left w:val="none" w:sz="0" w:space="0" w:color="auto"/>
                <w:bottom w:val="none" w:sz="0" w:space="0" w:color="auto"/>
                <w:right w:val="none" w:sz="0" w:space="0" w:color="auto"/>
              </w:divBdr>
            </w:div>
            <w:div w:id="1076243751">
              <w:marLeft w:val="0"/>
              <w:marRight w:val="0"/>
              <w:marTop w:val="0"/>
              <w:marBottom w:val="0"/>
              <w:divBdr>
                <w:top w:val="none" w:sz="0" w:space="0" w:color="auto"/>
                <w:left w:val="none" w:sz="0" w:space="0" w:color="auto"/>
                <w:bottom w:val="none" w:sz="0" w:space="0" w:color="auto"/>
                <w:right w:val="none" w:sz="0" w:space="0" w:color="auto"/>
              </w:divBdr>
            </w:div>
            <w:div w:id="1098867281">
              <w:marLeft w:val="0"/>
              <w:marRight w:val="0"/>
              <w:marTop w:val="0"/>
              <w:marBottom w:val="0"/>
              <w:divBdr>
                <w:top w:val="none" w:sz="0" w:space="0" w:color="auto"/>
                <w:left w:val="none" w:sz="0" w:space="0" w:color="auto"/>
                <w:bottom w:val="none" w:sz="0" w:space="0" w:color="auto"/>
                <w:right w:val="none" w:sz="0" w:space="0" w:color="auto"/>
              </w:divBdr>
            </w:div>
            <w:div w:id="1099520891">
              <w:marLeft w:val="0"/>
              <w:marRight w:val="0"/>
              <w:marTop w:val="0"/>
              <w:marBottom w:val="0"/>
              <w:divBdr>
                <w:top w:val="none" w:sz="0" w:space="0" w:color="auto"/>
                <w:left w:val="none" w:sz="0" w:space="0" w:color="auto"/>
                <w:bottom w:val="none" w:sz="0" w:space="0" w:color="auto"/>
                <w:right w:val="none" w:sz="0" w:space="0" w:color="auto"/>
              </w:divBdr>
            </w:div>
            <w:div w:id="1112817700">
              <w:marLeft w:val="0"/>
              <w:marRight w:val="0"/>
              <w:marTop w:val="0"/>
              <w:marBottom w:val="0"/>
              <w:divBdr>
                <w:top w:val="none" w:sz="0" w:space="0" w:color="auto"/>
                <w:left w:val="none" w:sz="0" w:space="0" w:color="auto"/>
                <w:bottom w:val="none" w:sz="0" w:space="0" w:color="auto"/>
                <w:right w:val="none" w:sz="0" w:space="0" w:color="auto"/>
              </w:divBdr>
            </w:div>
            <w:div w:id="1171873566">
              <w:marLeft w:val="0"/>
              <w:marRight w:val="0"/>
              <w:marTop w:val="0"/>
              <w:marBottom w:val="0"/>
              <w:divBdr>
                <w:top w:val="none" w:sz="0" w:space="0" w:color="auto"/>
                <w:left w:val="none" w:sz="0" w:space="0" w:color="auto"/>
                <w:bottom w:val="none" w:sz="0" w:space="0" w:color="auto"/>
                <w:right w:val="none" w:sz="0" w:space="0" w:color="auto"/>
              </w:divBdr>
            </w:div>
            <w:div w:id="1226141874">
              <w:marLeft w:val="0"/>
              <w:marRight w:val="0"/>
              <w:marTop w:val="0"/>
              <w:marBottom w:val="0"/>
              <w:divBdr>
                <w:top w:val="none" w:sz="0" w:space="0" w:color="auto"/>
                <w:left w:val="none" w:sz="0" w:space="0" w:color="auto"/>
                <w:bottom w:val="none" w:sz="0" w:space="0" w:color="auto"/>
                <w:right w:val="none" w:sz="0" w:space="0" w:color="auto"/>
              </w:divBdr>
            </w:div>
            <w:div w:id="1285766473">
              <w:marLeft w:val="0"/>
              <w:marRight w:val="0"/>
              <w:marTop w:val="0"/>
              <w:marBottom w:val="0"/>
              <w:divBdr>
                <w:top w:val="none" w:sz="0" w:space="0" w:color="auto"/>
                <w:left w:val="none" w:sz="0" w:space="0" w:color="auto"/>
                <w:bottom w:val="none" w:sz="0" w:space="0" w:color="auto"/>
                <w:right w:val="none" w:sz="0" w:space="0" w:color="auto"/>
              </w:divBdr>
            </w:div>
            <w:div w:id="1369796132">
              <w:marLeft w:val="0"/>
              <w:marRight w:val="0"/>
              <w:marTop w:val="0"/>
              <w:marBottom w:val="0"/>
              <w:divBdr>
                <w:top w:val="none" w:sz="0" w:space="0" w:color="auto"/>
                <w:left w:val="none" w:sz="0" w:space="0" w:color="auto"/>
                <w:bottom w:val="none" w:sz="0" w:space="0" w:color="auto"/>
                <w:right w:val="none" w:sz="0" w:space="0" w:color="auto"/>
              </w:divBdr>
            </w:div>
            <w:div w:id="1464689135">
              <w:marLeft w:val="0"/>
              <w:marRight w:val="0"/>
              <w:marTop w:val="0"/>
              <w:marBottom w:val="0"/>
              <w:divBdr>
                <w:top w:val="none" w:sz="0" w:space="0" w:color="auto"/>
                <w:left w:val="none" w:sz="0" w:space="0" w:color="auto"/>
                <w:bottom w:val="none" w:sz="0" w:space="0" w:color="auto"/>
                <w:right w:val="none" w:sz="0" w:space="0" w:color="auto"/>
              </w:divBdr>
            </w:div>
            <w:div w:id="1556432437">
              <w:marLeft w:val="0"/>
              <w:marRight w:val="0"/>
              <w:marTop w:val="0"/>
              <w:marBottom w:val="0"/>
              <w:divBdr>
                <w:top w:val="none" w:sz="0" w:space="0" w:color="auto"/>
                <w:left w:val="none" w:sz="0" w:space="0" w:color="auto"/>
                <w:bottom w:val="none" w:sz="0" w:space="0" w:color="auto"/>
                <w:right w:val="none" w:sz="0" w:space="0" w:color="auto"/>
              </w:divBdr>
            </w:div>
            <w:div w:id="1582986542">
              <w:marLeft w:val="0"/>
              <w:marRight w:val="0"/>
              <w:marTop w:val="0"/>
              <w:marBottom w:val="0"/>
              <w:divBdr>
                <w:top w:val="none" w:sz="0" w:space="0" w:color="auto"/>
                <w:left w:val="none" w:sz="0" w:space="0" w:color="auto"/>
                <w:bottom w:val="none" w:sz="0" w:space="0" w:color="auto"/>
                <w:right w:val="none" w:sz="0" w:space="0" w:color="auto"/>
              </w:divBdr>
            </w:div>
            <w:div w:id="1646080879">
              <w:marLeft w:val="0"/>
              <w:marRight w:val="0"/>
              <w:marTop w:val="0"/>
              <w:marBottom w:val="0"/>
              <w:divBdr>
                <w:top w:val="none" w:sz="0" w:space="0" w:color="auto"/>
                <w:left w:val="none" w:sz="0" w:space="0" w:color="auto"/>
                <w:bottom w:val="none" w:sz="0" w:space="0" w:color="auto"/>
                <w:right w:val="none" w:sz="0" w:space="0" w:color="auto"/>
              </w:divBdr>
            </w:div>
            <w:div w:id="1664813466">
              <w:marLeft w:val="0"/>
              <w:marRight w:val="0"/>
              <w:marTop w:val="0"/>
              <w:marBottom w:val="0"/>
              <w:divBdr>
                <w:top w:val="none" w:sz="0" w:space="0" w:color="auto"/>
                <w:left w:val="none" w:sz="0" w:space="0" w:color="auto"/>
                <w:bottom w:val="none" w:sz="0" w:space="0" w:color="auto"/>
                <w:right w:val="none" w:sz="0" w:space="0" w:color="auto"/>
              </w:divBdr>
            </w:div>
            <w:div w:id="1684941466">
              <w:marLeft w:val="0"/>
              <w:marRight w:val="0"/>
              <w:marTop w:val="0"/>
              <w:marBottom w:val="0"/>
              <w:divBdr>
                <w:top w:val="none" w:sz="0" w:space="0" w:color="auto"/>
                <w:left w:val="none" w:sz="0" w:space="0" w:color="auto"/>
                <w:bottom w:val="none" w:sz="0" w:space="0" w:color="auto"/>
                <w:right w:val="none" w:sz="0" w:space="0" w:color="auto"/>
              </w:divBdr>
            </w:div>
            <w:div w:id="1686708196">
              <w:marLeft w:val="0"/>
              <w:marRight w:val="0"/>
              <w:marTop w:val="0"/>
              <w:marBottom w:val="0"/>
              <w:divBdr>
                <w:top w:val="none" w:sz="0" w:space="0" w:color="auto"/>
                <w:left w:val="none" w:sz="0" w:space="0" w:color="auto"/>
                <w:bottom w:val="none" w:sz="0" w:space="0" w:color="auto"/>
                <w:right w:val="none" w:sz="0" w:space="0" w:color="auto"/>
              </w:divBdr>
            </w:div>
            <w:div w:id="1718771354">
              <w:marLeft w:val="0"/>
              <w:marRight w:val="0"/>
              <w:marTop w:val="0"/>
              <w:marBottom w:val="0"/>
              <w:divBdr>
                <w:top w:val="none" w:sz="0" w:space="0" w:color="auto"/>
                <w:left w:val="none" w:sz="0" w:space="0" w:color="auto"/>
                <w:bottom w:val="none" w:sz="0" w:space="0" w:color="auto"/>
                <w:right w:val="none" w:sz="0" w:space="0" w:color="auto"/>
              </w:divBdr>
            </w:div>
            <w:div w:id="1732726115">
              <w:marLeft w:val="0"/>
              <w:marRight w:val="0"/>
              <w:marTop w:val="0"/>
              <w:marBottom w:val="0"/>
              <w:divBdr>
                <w:top w:val="none" w:sz="0" w:space="0" w:color="auto"/>
                <w:left w:val="none" w:sz="0" w:space="0" w:color="auto"/>
                <w:bottom w:val="none" w:sz="0" w:space="0" w:color="auto"/>
                <w:right w:val="none" w:sz="0" w:space="0" w:color="auto"/>
              </w:divBdr>
            </w:div>
            <w:div w:id="1738092410">
              <w:marLeft w:val="0"/>
              <w:marRight w:val="0"/>
              <w:marTop w:val="0"/>
              <w:marBottom w:val="0"/>
              <w:divBdr>
                <w:top w:val="none" w:sz="0" w:space="0" w:color="auto"/>
                <w:left w:val="none" w:sz="0" w:space="0" w:color="auto"/>
                <w:bottom w:val="none" w:sz="0" w:space="0" w:color="auto"/>
                <w:right w:val="none" w:sz="0" w:space="0" w:color="auto"/>
              </w:divBdr>
            </w:div>
            <w:div w:id="1774087977">
              <w:marLeft w:val="0"/>
              <w:marRight w:val="0"/>
              <w:marTop w:val="0"/>
              <w:marBottom w:val="0"/>
              <w:divBdr>
                <w:top w:val="none" w:sz="0" w:space="0" w:color="auto"/>
                <w:left w:val="none" w:sz="0" w:space="0" w:color="auto"/>
                <w:bottom w:val="none" w:sz="0" w:space="0" w:color="auto"/>
                <w:right w:val="none" w:sz="0" w:space="0" w:color="auto"/>
              </w:divBdr>
            </w:div>
            <w:div w:id="1792632703">
              <w:marLeft w:val="0"/>
              <w:marRight w:val="0"/>
              <w:marTop w:val="0"/>
              <w:marBottom w:val="0"/>
              <w:divBdr>
                <w:top w:val="none" w:sz="0" w:space="0" w:color="auto"/>
                <w:left w:val="none" w:sz="0" w:space="0" w:color="auto"/>
                <w:bottom w:val="none" w:sz="0" w:space="0" w:color="auto"/>
                <w:right w:val="none" w:sz="0" w:space="0" w:color="auto"/>
              </w:divBdr>
            </w:div>
            <w:div w:id="1808621929">
              <w:marLeft w:val="0"/>
              <w:marRight w:val="0"/>
              <w:marTop w:val="0"/>
              <w:marBottom w:val="0"/>
              <w:divBdr>
                <w:top w:val="none" w:sz="0" w:space="0" w:color="auto"/>
                <w:left w:val="none" w:sz="0" w:space="0" w:color="auto"/>
                <w:bottom w:val="none" w:sz="0" w:space="0" w:color="auto"/>
                <w:right w:val="none" w:sz="0" w:space="0" w:color="auto"/>
              </w:divBdr>
            </w:div>
            <w:div w:id="1828083403">
              <w:marLeft w:val="0"/>
              <w:marRight w:val="0"/>
              <w:marTop w:val="0"/>
              <w:marBottom w:val="0"/>
              <w:divBdr>
                <w:top w:val="none" w:sz="0" w:space="0" w:color="auto"/>
                <w:left w:val="none" w:sz="0" w:space="0" w:color="auto"/>
                <w:bottom w:val="none" w:sz="0" w:space="0" w:color="auto"/>
                <w:right w:val="none" w:sz="0" w:space="0" w:color="auto"/>
              </w:divBdr>
            </w:div>
            <w:div w:id="1880049917">
              <w:marLeft w:val="0"/>
              <w:marRight w:val="0"/>
              <w:marTop w:val="0"/>
              <w:marBottom w:val="0"/>
              <w:divBdr>
                <w:top w:val="none" w:sz="0" w:space="0" w:color="auto"/>
                <w:left w:val="none" w:sz="0" w:space="0" w:color="auto"/>
                <w:bottom w:val="none" w:sz="0" w:space="0" w:color="auto"/>
                <w:right w:val="none" w:sz="0" w:space="0" w:color="auto"/>
              </w:divBdr>
            </w:div>
            <w:div w:id="1915115882">
              <w:marLeft w:val="0"/>
              <w:marRight w:val="0"/>
              <w:marTop w:val="0"/>
              <w:marBottom w:val="0"/>
              <w:divBdr>
                <w:top w:val="none" w:sz="0" w:space="0" w:color="auto"/>
                <w:left w:val="none" w:sz="0" w:space="0" w:color="auto"/>
                <w:bottom w:val="none" w:sz="0" w:space="0" w:color="auto"/>
                <w:right w:val="none" w:sz="0" w:space="0" w:color="auto"/>
              </w:divBdr>
            </w:div>
            <w:div w:id="1964648851">
              <w:marLeft w:val="0"/>
              <w:marRight w:val="0"/>
              <w:marTop w:val="0"/>
              <w:marBottom w:val="0"/>
              <w:divBdr>
                <w:top w:val="none" w:sz="0" w:space="0" w:color="auto"/>
                <w:left w:val="none" w:sz="0" w:space="0" w:color="auto"/>
                <w:bottom w:val="none" w:sz="0" w:space="0" w:color="auto"/>
                <w:right w:val="none" w:sz="0" w:space="0" w:color="auto"/>
              </w:divBdr>
            </w:div>
            <w:div w:id="2039354113">
              <w:marLeft w:val="0"/>
              <w:marRight w:val="0"/>
              <w:marTop w:val="0"/>
              <w:marBottom w:val="0"/>
              <w:divBdr>
                <w:top w:val="none" w:sz="0" w:space="0" w:color="auto"/>
                <w:left w:val="none" w:sz="0" w:space="0" w:color="auto"/>
                <w:bottom w:val="none" w:sz="0" w:space="0" w:color="auto"/>
                <w:right w:val="none" w:sz="0" w:space="0" w:color="auto"/>
              </w:divBdr>
            </w:div>
            <w:div w:id="2054382722">
              <w:marLeft w:val="0"/>
              <w:marRight w:val="0"/>
              <w:marTop w:val="0"/>
              <w:marBottom w:val="0"/>
              <w:divBdr>
                <w:top w:val="none" w:sz="0" w:space="0" w:color="auto"/>
                <w:left w:val="none" w:sz="0" w:space="0" w:color="auto"/>
                <w:bottom w:val="none" w:sz="0" w:space="0" w:color="auto"/>
                <w:right w:val="none" w:sz="0" w:space="0" w:color="auto"/>
              </w:divBdr>
            </w:div>
            <w:div w:id="2062358844">
              <w:marLeft w:val="0"/>
              <w:marRight w:val="0"/>
              <w:marTop w:val="0"/>
              <w:marBottom w:val="0"/>
              <w:divBdr>
                <w:top w:val="none" w:sz="0" w:space="0" w:color="auto"/>
                <w:left w:val="none" w:sz="0" w:space="0" w:color="auto"/>
                <w:bottom w:val="none" w:sz="0" w:space="0" w:color="auto"/>
                <w:right w:val="none" w:sz="0" w:space="0" w:color="auto"/>
              </w:divBdr>
            </w:div>
            <w:div w:id="2111969609">
              <w:marLeft w:val="0"/>
              <w:marRight w:val="0"/>
              <w:marTop w:val="0"/>
              <w:marBottom w:val="0"/>
              <w:divBdr>
                <w:top w:val="none" w:sz="0" w:space="0" w:color="auto"/>
                <w:left w:val="none" w:sz="0" w:space="0" w:color="auto"/>
                <w:bottom w:val="none" w:sz="0" w:space="0" w:color="auto"/>
                <w:right w:val="none" w:sz="0" w:space="0" w:color="auto"/>
              </w:divBdr>
            </w:div>
            <w:div w:id="2123062647">
              <w:marLeft w:val="0"/>
              <w:marRight w:val="0"/>
              <w:marTop w:val="0"/>
              <w:marBottom w:val="0"/>
              <w:divBdr>
                <w:top w:val="none" w:sz="0" w:space="0" w:color="auto"/>
                <w:left w:val="none" w:sz="0" w:space="0" w:color="auto"/>
                <w:bottom w:val="none" w:sz="0" w:space="0" w:color="auto"/>
                <w:right w:val="none" w:sz="0" w:space="0" w:color="auto"/>
              </w:divBdr>
            </w:div>
            <w:div w:id="2126800574">
              <w:marLeft w:val="0"/>
              <w:marRight w:val="0"/>
              <w:marTop w:val="0"/>
              <w:marBottom w:val="0"/>
              <w:divBdr>
                <w:top w:val="none" w:sz="0" w:space="0" w:color="auto"/>
                <w:left w:val="none" w:sz="0" w:space="0" w:color="auto"/>
                <w:bottom w:val="none" w:sz="0" w:space="0" w:color="auto"/>
                <w:right w:val="none" w:sz="0" w:space="0" w:color="auto"/>
              </w:divBdr>
            </w:div>
            <w:div w:id="21321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9065">
      <w:bodyDiv w:val="1"/>
      <w:marLeft w:val="0"/>
      <w:marRight w:val="0"/>
      <w:marTop w:val="0"/>
      <w:marBottom w:val="0"/>
      <w:divBdr>
        <w:top w:val="none" w:sz="0" w:space="0" w:color="auto"/>
        <w:left w:val="none" w:sz="0" w:space="0" w:color="auto"/>
        <w:bottom w:val="none" w:sz="0" w:space="0" w:color="auto"/>
        <w:right w:val="none" w:sz="0" w:space="0" w:color="auto"/>
      </w:divBdr>
      <w:divsChild>
        <w:div w:id="1128889705">
          <w:marLeft w:val="0"/>
          <w:marRight w:val="0"/>
          <w:marTop w:val="0"/>
          <w:marBottom w:val="0"/>
          <w:divBdr>
            <w:top w:val="none" w:sz="0" w:space="0" w:color="auto"/>
            <w:left w:val="none" w:sz="0" w:space="0" w:color="auto"/>
            <w:bottom w:val="none" w:sz="0" w:space="0" w:color="auto"/>
            <w:right w:val="none" w:sz="0" w:space="0" w:color="auto"/>
          </w:divBdr>
          <w:divsChild>
            <w:div w:id="42146110">
              <w:marLeft w:val="0"/>
              <w:marRight w:val="0"/>
              <w:marTop w:val="0"/>
              <w:marBottom w:val="0"/>
              <w:divBdr>
                <w:top w:val="none" w:sz="0" w:space="0" w:color="auto"/>
                <w:left w:val="none" w:sz="0" w:space="0" w:color="auto"/>
                <w:bottom w:val="none" w:sz="0" w:space="0" w:color="auto"/>
                <w:right w:val="none" w:sz="0" w:space="0" w:color="auto"/>
              </w:divBdr>
            </w:div>
            <w:div w:id="229266582">
              <w:marLeft w:val="0"/>
              <w:marRight w:val="0"/>
              <w:marTop w:val="0"/>
              <w:marBottom w:val="0"/>
              <w:divBdr>
                <w:top w:val="none" w:sz="0" w:space="0" w:color="auto"/>
                <w:left w:val="none" w:sz="0" w:space="0" w:color="auto"/>
                <w:bottom w:val="none" w:sz="0" w:space="0" w:color="auto"/>
                <w:right w:val="none" w:sz="0" w:space="0" w:color="auto"/>
              </w:divBdr>
            </w:div>
            <w:div w:id="257521797">
              <w:marLeft w:val="0"/>
              <w:marRight w:val="0"/>
              <w:marTop w:val="0"/>
              <w:marBottom w:val="0"/>
              <w:divBdr>
                <w:top w:val="none" w:sz="0" w:space="0" w:color="auto"/>
                <w:left w:val="none" w:sz="0" w:space="0" w:color="auto"/>
                <w:bottom w:val="none" w:sz="0" w:space="0" w:color="auto"/>
                <w:right w:val="none" w:sz="0" w:space="0" w:color="auto"/>
              </w:divBdr>
            </w:div>
            <w:div w:id="264965842">
              <w:marLeft w:val="0"/>
              <w:marRight w:val="0"/>
              <w:marTop w:val="0"/>
              <w:marBottom w:val="0"/>
              <w:divBdr>
                <w:top w:val="none" w:sz="0" w:space="0" w:color="auto"/>
                <w:left w:val="none" w:sz="0" w:space="0" w:color="auto"/>
                <w:bottom w:val="none" w:sz="0" w:space="0" w:color="auto"/>
                <w:right w:val="none" w:sz="0" w:space="0" w:color="auto"/>
              </w:divBdr>
            </w:div>
            <w:div w:id="606158628">
              <w:marLeft w:val="0"/>
              <w:marRight w:val="0"/>
              <w:marTop w:val="0"/>
              <w:marBottom w:val="0"/>
              <w:divBdr>
                <w:top w:val="none" w:sz="0" w:space="0" w:color="auto"/>
                <w:left w:val="none" w:sz="0" w:space="0" w:color="auto"/>
                <w:bottom w:val="none" w:sz="0" w:space="0" w:color="auto"/>
                <w:right w:val="none" w:sz="0" w:space="0" w:color="auto"/>
              </w:divBdr>
            </w:div>
            <w:div w:id="741098663">
              <w:marLeft w:val="0"/>
              <w:marRight w:val="0"/>
              <w:marTop w:val="0"/>
              <w:marBottom w:val="0"/>
              <w:divBdr>
                <w:top w:val="none" w:sz="0" w:space="0" w:color="auto"/>
                <w:left w:val="none" w:sz="0" w:space="0" w:color="auto"/>
                <w:bottom w:val="none" w:sz="0" w:space="0" w:color="auto"/>
                <w:right w:val="none" w:sz="0" w:space="0" w:color="auto"/>
              </w:divBdr>
            </w:div>
            <w:div w:id="762606286">
              <w:marLeft w:val="0"/>
              <w:marRight w:val="0"/>
              <w:marTop w:val="0"/>
              <w:marBottom w:val="0"/>
              <w:divBdr>
                <w:top w:val="none" w:sz="0" w:space="0" w:color="auto"/>
                <w:left w:val="none" w:sz="0" w:space="0" w:color="auto"/>
                <w:bottom w:val="none" w:sz="0" w:space="0" w:color="auto"/>
                <w:right w:val="none" w:sz="0" w:space="0" w:color="auto"/>
              </w:divBdr>
            </w:div>
            <w:div w:id="819612048">
              <w:marLeft w:val="0"/>
              <w:marRight w:val="0"/>
              <w:marTop w:val="0"/>
              <w:marBottom w:val="0"/>
              <w:divBdr>
                <w:top w:val="none" w:sz="0" w:space="0" w:color="auto"/>
                <w:left w:val="none" w:sz="0" w:space="0" w:color="auto"/>
                <w:bottom w:val="none" w:sz="0" w:space="0" w:color="auto"/>
                <w:right w:val="none" w:sz="0" w:space="0" w:color="auto"/>
              </w:divBdr>
            </w:div>
            <w:div w:id="856188341">
              <w:marLeft w:val="0"/>
              <w:marRight w:val="0"/>
              <w:marTop w:val="0"/>
              <w:marBottom w:val="0"/>
              <w:divBdr>
                <w:top w:val="none" w:sz="0" w:space="0" w:color="auto"/>
                <w:left w:val="none" w:sz="0" w:space="0" w:color="auto"/>
                <w:bottom w:val="none" w:sz="0" w:space="0" w:color="auto"/>
                <w:right w:val="none" w:sz="0" w:space="0" w:color="auto"/>
              </w:divBdr>
            </w:div>
            <w:div w:id="1015419327">
              <w:marLeft w:val="0"/>
              <w:marRight w:val="0"/>
              <w:marTop w:val="0"/>
              <w:marBottom w:val="0"/>
              <w:divBdr>
                <w:top w:val="none" w:sz="0" w:space="0" w:color="auto"/>
                <w:left w:val="none" w:sz="0" w:space="0" w:color="auto"/>
                <w:bottom w:val="none" w:sz="0" w:space="0" w:color="auto"/>
                <w:right w:val="none" w:sz="0" w:space="0" w:color="auto"/>
              </w:divBdr>
            </w:div>
            <w:div w:id="1136949731">
              <w:marLeft w:val="0"/>
              <w:marRight w:val="0"/>
              <w:marTop w:val="0"/>
              <w:marBottom w:val="0"/>
              <w:divBdr>
                <w:top w:val="none" w:sz="0" w:space="0" w:color="auto"/>
                <w:left w:val="none" w:sz="0" w:space="0" w:color="auto"/>
                <w:bottom w:val="none" w:sz="0" w:space="0" w:color="auto"/>
                <w:right w:val="none" w:sz="0" w:space="0" w:color="auto"/>
              </w:divBdr>
            </w:div>
            <w:div w:id="1425297581">
              <w:marLeft w:val="0"/>
              <w:marRight w:val="0"/>
              <w:marTop w:val="0"/>
              <w:marBottom w:val="0"/>
              <w:divBdr>
                <w:top w:val="none" w:sz="0" w:space="0" w:color="auto"/>
                <w:left w:val="none" w:sz="0" w:space="0" w:color="auto"/>
                <w:bottom w:val="none" w:sz="0" w:space="0" w:color="auto"/>
                <w:right w:val="none" w:sz="0" w:space="0" w:color="auto"/>
              </w:divBdr>
            </w:div>
            <w:div w:id="1439638122">
              <w:marLeft w:val="0"/>
              <w:marRight w:val="0"/>
              <w:marTop w:val="0"/>
              <w:marBottom w:val="0"/>
              <w:divBdr>
                <w:top w:val="none" w:sz="0" w:space="0" w:color="auto"/>
                <w:left w:val="none" w:sz="0" w:space="0" w:color="auto"/>
                <w:bottom w:val="none" w:sz="0" w:space="0" w:color="auto"/>
                <w:right w:val="none" w:sz="0" w:space="0" w:color="auto"/>
              </w:divBdr>
            </w:div>
            <w:div w:id="1461151515">
              <w:marLeft w:val="0"/>
              <w:marRight w:val="0"/>
              <w:marTop w:val="0"/>
              <w:marBottom w:val="0"/>
              <w:divBdr>
                <w:top w:val="none" w:sz="0" w:space="0" w:color="auto"/>
                <w:left w:val="none" w:sz="0" w:space="0" w:color="auto"/>
                <w:bottom w:val="none" w:sz="0" w:space="0" w:color="auto"/>
                <w:right w:val="none" w:sz="0" w:space="0" w:color="auto"/>
              </w:divBdr>
            </w:div>
            <w:div w:id="1547598162">
              <w:marLeft w:val="0"/>
              <w:marRight w:val="0"/>
              <w:marTop w:val="0"/>
              <w:marBottom w:val="0"/>
              <w:divBdr>
                <w:top w:val="none" w:sz="0" w:space="0" w:color="auto"/>
                <w:left w:val="none" w:sz="0" w:space="0" w:color="auto"/>
                <w:bottom w:val="none" w:sz="0" w:space="0" w:color="auto"/>
                <w:right w:val="none" w:sz="0" w:space="0" w:color="auto"/>
              </w:divBdr>
            </w:div>
            <w:div w:id="1740597082">
              <w:marLeft w:val="0"/>
              <w:marRight w:val="0"/>
              <w:marTop w:val="0"/>
              <w:marBottom w:val="0"/>
              <w:divBdr>
                <w:top w:val="none" w:sz="0" w:space="0" w:color="auto"/>
                <w:left w:val="none" w:sz="0" w:space="0" w:color="auto"/>
                <w:bottom w:val="none" w:sz="0" w:space="0" w:color="auto"/>
                <w:right w:val="none" w:sz="0" w:space="0" w:color="auto"/>
              </w:divBdr>
            </w:div>
            <w:div w:id="1814710725">
              <w:marLeft w:val="0"/>
              <w:marRight w:val="0"/>
              <w:marTop w:val="0"/>
              <w:marBottom w:val="0"/>
              <w:divBdr>
                <w:top w:val="none" w:sz="0" w:space="0" w:color="auto"/>
                <w:left w:val="none" w:sz="0" w:space="0" w:color="auto"/>
                <w:bottom w:val="none" w:sz="0" w:space="0" w:color="auto"/>
                <w:right w:val="none" w:sz="0" w:space="0" w:color="auto"/>
              </w:divBdr>
            </w:div>
            <w:div w:id="2063475951">
              <w:marLeft w:val="0"/>
              <w:marRight w:val="0"/>
              <w:marTop w:val="0"/>
              <w:marBottom w:val="0"/>
              <w:divBdr>
                <w:top w:val="none" w:sz="0" w:space="0" w:color="auto"/>
                <w:left w:val="none" w:sz="0" w:space="0" w:color="auto"/>
                <w:bottom w:val="none" w:sz="0" w:space="0" w:color="auto"/>
                <w:right w:val="none" w:sz="0" w:space="0" w:color="auto"/>
              </w:divBdr>
            </w:div>
            <w:div w:id="20944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6274">
      <w:bodyDiv w:val="1"/>
      <w:marLeft w:val="0"/>
      <w:marRight w:val="0"/>
      <w:marTop w:val="0"/>
      <w:marBottom w:val="0"/>
      <w:divBdr>
        <w:top w:val="none" w:sz="0" w:space="0" w:color="auto"/>
        <w:left w:val="none" w:sz="0" w:space="0" w:color="auto"/>
        <w:bottom w:val="none" w:sz="0" w:space="0" w:color="auto"/>
        <w:right w:val="none" w:sz="0" w:space="0" w:color="auto"/>
      </w:divBdr>
      <w:divsChild>
        <w:div w:id="1321034631">
          <w:marLeft w:val="0"/>
          <w:marRight w:val="0"/>
          <w:marTop w:val="0"/>
          <w:marBottom w:val="0"/>
          <w:divBdr>
            <w:top w:val="none" w:sz="0" w:space="0" w:color="auto"/>
            <w:left w:val="none" w:sz="0" w:space="0" w:color="auto"/>
            <w:bottom w:val="none" w:sz="0" w:space="0" w:color="auto"/>
            <w:right w:val="none" w:sz="0" w:space="0" w:color="auto"/>
          </w:divBdr>
          <w:divsChild>
            <w:div w:id="113909472">
              <w:marLeft w:val="0"/>
              <w:marRight w:val="0"/>
              <w:marTop w:val="0"/>
              <w:marBottom w:val="0"/>
              <w:divBdr>
                <w:top w:val="none" w:sz="0" w:space="0" w:color="auto"/>
                <w:left w:val="none" w:sz="0" w:space="0" w:color="auto"/>
                <w:bottom w:val="none" w:sz="0" w:space="0" w:color="auto"/>
                <w:right w:val="none" w:sz="0" w:space="0" w:color="auto"/>
              </w:divBdr>
            </w:div>
            <w:div w:id="278100905">
              <w:marLeft w:val="0"/>
              <w:marRight w:val="0"/>
              <w:marTop w:val="0"/>
              <w:marBottom w:val="0"/>
              <w:divBdr>
                <w:top w:val="none" w:sz="0" w:space="0" w:color="auto"/>
                <w:left w:val="none" w:sz="0" w:space="0" w:color="auto"/>
                <w:bottom w:val="none" w:sz="0" w:space="0" w:color="auto"/>
                <w:right w:val="none" w:sz="0" w:space="0" w:color="auto"/>
              </w:divBdr>
            </w:div>
            <w:div w:id="287782528">
              <w:marLeft w:val="0"/>
              <w:marRight w:val="0"/>
              <w:marTop w:val="0"/>
              <w:marBottom w:val="0"/>
              <w:divBdr>
                <w:top w:val="none" w:sz="0" w:space="0" w:color="auto"/>
                <w:left w:val="none" w:sz="0" w:space="0" w:color="auto"/>
                <w:bottom w:val="none" w:sz="0" w:space="0" w:color="auto"/>
                <w:right w:val="none" w:sz="0" w:space="0" w:color="auto"/>
              </w:divBdr>
            </w:div>
            <w:div w:id="465050478">
              <w:marLeft w:val="0"/>
              <w:marRight w:val="0"/>
              <w:marTop w:val="0"/>
              <w:marBottom w:val="0"/>
              <w:divBdr>
                <w:top w:val="none" w:sz="0" w:space="0" w:color="auto"/>
                <w:left w:val="none" w:sz="0" w:space="0" w:color="auto"/>
                <w:bottom w:val="none" w:sz="0" w:space="0" w:color="auto"/>
                <w:right w:val="none" w:sz="0" w:space="0" w:color="auto"/>
              </w:divBdr>
            </w:div>
            <w:div w:id="530535716">
              <w:marLeft w:val="0"/>
              <w:marRight w:val="0"/>
              <w:marTop w:val="0"/>
              <w:marBottom w:val="0"/>
              <w:divBdr>
                <w:top w:val="none" w:sz="0" w:space="0" w:color="auto"/>
                <w:left w:val="none" w:sz="0" w:space="0" w:color="auto"/>
                <w:bottom w:val="none" w:sz="0" w:space="0" w:color="auto"/>
                <w:right w:val="none" w:sz="0" w:space="0" w:color="auto"/>
              </w:divBdr>
            </w:div>
            <w:div w:id="585387992">
              <w:marLeft w:val="0"/>
              <w:marRight w:val="0"/>
              <w:marTop w:val="0"/>
              <w:marBottom w:val="0"/>
              <w:divBdr>
                <w:top w:val="none" w:sz="0" w:space="0" w:color="auto"/>
                <w:left w:val="none" w:sz="0" w:space="0" w:color="auto"/>
                <w:bottom w:val="none" w:sz="0" w:space="0" w:color="auto"/>
                <w:right w:val="none" w:sz="0" w:space="0" w:color="auto"/>
              </w:divBdr>
            </w:div>
            <w:div w:id="625701420">
              <w:marLeft w:val="0"/>
              <w:marRight w:val="0"/>
              <w:marTop w:val="0"/>
              <w:marBottom w:val="0"/>
              <w:divBdr>
                <w:top w:val="none" w:sz="0" w:space="0" w:color="auto"/>
                <w:left w:val="none" w:sz="0" w:space="0" w:color="auto"/>
                <w:bottom w:val="none" w:sz="0" w:space="0" w:color="auto"/>
                <w:right w:val="none" w:sz="0" w:space="0" w:color="auto"/>
              </w:divBdr>
            </w:div>
            <w:div w:id="746146800">
              <w:marLeft w:val="0"/>
              <w:marRight w:val="0"/>
              <w:marTop w:val="0"/>
              <w:marBottom w:val="0"/>
              <w:divBdr>
                <w:top w:val="none" w:sz="0" w:space="0" w:color="auto"/>
                <w:left w:val="none" w:sz="0" w:space="0" w:color="auto"/>
                <w:bottom w:val="none" w:sz="0" w:space="0" w:color="auto"/>
                <w:right w:val="none" w:sz="0" w:space="0" w:color="auto"/>
              </w:divBdr>
            </w:div>
            <w:div w:id="948469397">
              <w:marLeft w:val="0"/>
              <w:marRight w:val="0"/>
              <w:marTop w:val="0"/>
              <w:marBottom w:val="0"/>
              <w:divBdr>
                <w:top w:val="none" w:sz="0" w:space="0" w:color="auto"/>
                <w:left w:val="none" w:sz="0" w:space="0" w:color="auto"/>
                <w:bottom w:val="none" w:sz="0" w:space="0" w:color="auto"/>
                <w:right w:val="none" w:sz="0" w:space="0" w:color="auto"/>
              </w:divBdr>
            </w:div>
            <w:div w:id="951204285">
              <w:marLeft w:val="0"/>
              <w:marRight w:val="0"/>
              <w:marTop w:val="0"/>
              <w:marBottom w:val="0"/>
              <w:divBdr>
                <w:top w:val="none" w:sz="0" w:space="0" w:color="auto"/>
                <w:left w:val="none" w:sz="0" w:space="0" w:color="auto"/>
                <w:bottom w:val="none" w:sz="0" w:space="0" w:color="auto"/>
                <w:right w:val="none" w:sz="0" w:space="0" w:color="auto"/>
              </w:divBdr>
            </w:div>
            <w:div w:id="1147089904">
              <w:marLeft w:val="0"/>
              <w:marRight w:val="0"/>
              <w:marTop w:val="0"/>
              <w:marBottom w:val="0"/>
              <w:divBdr>
                <w:top w:val="none" w:sz="0" w:space="0" w:color="auto"/>
                <w:left w:val="none" w:sz="0" w:space="0" w:color="auto"/>
                <w:bottom w:val="none" w:sz="0" w:space="0" w:color="auto"/>
                <w:right w:val="none" w:sz="0" w:space="0" w:color="auto"/>
              </w:divBdr>
            </w:div>
            <w:div w:id="1240598094">
              <w:marLeft w:val="0"/>
              <w:marRight w:val="0"/>
              <w:marTop w:val="0"/>
              <w:marBottom w:val="0"/>
              <w:divBdr>
                <w:top w:val="none" w:sz="0" w:space="0" w:color="auto"/>
                <w:left w:val="none" w:sz="0" w:space="0" w:color="auto"/>
                <w:bottom w:val="none" w:sz="0" w:space="0" w:color="auto"/>
                <w:right w:val="none" w:sz="0" w:space="0" w:color="auto"/>
              </w:divBdr>
            </w:div>
            <w:div w:id="1331641835">
              <w:marLeft w:val="0"/>
              <w:marRight w:val="0"/>
              <w:marTop w:val="0"/>
              <w:marBottom w:val="0"/>
              <w:divBdr>
                <w:top w:val="none" w:sz="0" w:space="0" w:color="auto"/>
                <w:left w:val="none" w:sz="0" w:space="0" w:color="auto"/>
                <w:bottom w:val="none" w:sz="0" w:space="0" w:color="auto"/>
                <w:right w:val="none" w:sz="0" w:space="0" w:color="auto"/>
              </w:divBdr>
            </w:div>
            <w:div w:id="1345598398">
              <w:marLeft w:val="0"/>
              <w:marRight w:val="0"/>
              <w:marTop w:val="0"/>
              <w:marBottom w:val="0"/>
              <w:divBdr>
                <w:top w:val="none" w:sz="0" w:space="0" w:color="auto"/>
                <w:left w:val="none" w:sz="0" w:space="0" w:color="auto"/>
                <w:bottom w:val="none" w:sz="0" w:space="0" w:color="auto"/>
                <w:right w:val="none" w:sz="0" w:space="0" w:color="auto"/>
              </w:divBdr>
            </w:div>
            <w:div w:id="1538544259">
              <w:marLeft w:val="0"/>
              <w:marRight w:val="0"/>
              <w:marTop w:val="0"/>
              <w:marBottom w:val="0"/>
              <w:divBdr>
                <w:top w:val="none" w:sz="0" w:space="0" w:color="auto"/>
                <w:left w:val="none" w:sz="0" w:space="0" w:color="auto"/>
                <w:bottom w:val="none" w:sz="0" w:space="0" w:color="auto"/>
                <w:right w:val="none" w:sz="0" w:space="0" w:color="auto"/>
              </w:divBdr>
            </w:div>
            <w:div w:id="1759709220">
              <w:marLeft w:val="0"/>
              <w:marRight w:val="0"/>
              <w:marTop w:val="0"/>
              <w:marBottom w:val="0"/>
              <w:divBdr>
                <w:top w:val="none" w:sz="0" w:space="0" w:color="auto"/>
                <w:left w:val="none" w:sz="0" w:space="0" w:color="auto"/>
                <w:bottom w:val="none" w:sz="0" w:space="0" w:color="auto"/>
                <w:right w:val="none" w:sz="0" w:space="0" w:color="auto"/>
              </w:divBdr>
            </w:div>
            <w:div w:id="1775394123">
              <w:marLeft w:val="0"/>
              <w:marRight w:val="0"/>
              <w:marTop w:val="0"/>
              <w:marBottom w:val="0"/>
              <w:divBdr>
                <w:top w:val="none" w:sz="0" w:space="0" w:color="auto"/>
                <w:left w:val="none" w:sz="0" w:space="0" w:color="auto"/>
                <w:bottom w:val="none" w:sz="0" w:space="0" w:color="auto"/>
                <w:right w:val="none" w:sz="0" w:space="0" w:color="auto"/>
              </w:divBdr>
            </w:div>
            <w:div w:id="2013137916">
              <w:marLeft w:val="0"/>
              <w:marRight w:val="0"/>
              <w:marTop w:val="0"/>
              <w:marBottom w:val="0"/>
              <w:divBdr>
                <w:top w:val="none" w:sz="0" w:space="0" w:color="auto"/>
                <w:left w:val="none" w:sz="0" w:space="0" w:color="auto"/>
                <w:bottom w:val="none" w:sz="0" w:space="0" w:color="auto"/>
                <w:right w:val="none" w:sz="0" w:space="0" w:color="auto"/>
              </w:divBdr>
            </w:div>
            <w:div w:id="20546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78228">
      <w:bodyDiv w:val="1"/>
      <w:marLeft w:val="0"/>
      <w:marRight w:val="0"/>
      <w:marTop w:val="0"/>
      <w:marBottom w:val="0"/>
      <w:divBdr>
        <w:top w:val="none" w:sz="0" w:space="0" w:color="auto"/>
        <w:left w:val="none" w:sz="0" w:space="0" w:color="auto"/>
        <w:bottom w:val="none" w:sz="0" w:space="0" w:color="auto"/>
        <w:right w:val="none" w:sz="0" w:space="0" w:color="auto"/>
      </w:divBdr>
    </w:div>
    <w:div w:id="1538929035">
      <w:bodyDiv w:val="1"/>
      <w:marLeft w:val="0"/>
      <w:marRight w:val="0"/>
      <w:marTop w:val="0"/>
      <w:marBottom w:val="0"/>
      <w:divBdr>
        <w:top w:val="none" w:sz="0" w:space="0" w:color="auto"/>
        <w:left w:val="none" w:sz="0" w:space="0" w:color="auto"/>
        <w:bottom w:val="none" w:sz="0" w:space="0" w:color="auto"/>
        <w:right w:val="none" w:sz="0" w:space="0" w:color="auto"/>
      </w:divBdr>
      <w:divsChild>
        <w:div w:id="1671518530">
          <w:marLeft w:val="0"/>
          <w:marRight w:val="0"/>
          <w:marTop w:val="0"/>
          <w:marBottom w:val="0"/>
          <w:divBdr>
            <w:top w:val="none" w:sz="0" w:space="0" w:color="auto"/>
            <w:left w:val="none" w:sz="0" w:space="0" w:color="auto"/>
            <w:bottom w:val="none" w:sz="0" w:space="0" w:color="auto"/>
            <w:right w:val="none" w:sz="0" w:space="0" w:color="auto"/>
          </w:divBdr>
          <w:divsChild>
            <w:div w:id="22020355">
              <w:marLeft w:val="0"/>
              <w:marRight w:val="0"/>
              <w:marTop w:val="0"/>
              <w:marBottom w:val="0"/>
              <w:divBdr>
                <w:top w:val="none" w:sz="0" w:space="0" w:color="auto"/>
                <w:left w:val="none" w:sz="0" w:space="0" w:color="auto"/>
                <w:bottom w:val="none" w:sz="0" w:space="0" w:color="auto"/>
                <w:right w:val="none" w:sz="0" w:space="0" w:color="auto"/>
              </w:divBdr>
            </w:div>
            <w:div w:id="66877932">
              <w:marLeft w:val="0"/>
              <w:marRight w:val="0"/>
              <w:marTop w:val="0"/>
              <w:marBottom w:val="0"/>
              <w:divBdr>
                <w:top w:val="none" w:sz="0" w:space="0" w:color="auto"/>
                <w:left w:val="none" w:sz="0" w:space="0" w:color="auto"/>
                <w:bottom w:val="none" w:sz="0" w:space="0" w:color="auto"/>
                <w:right w:val="none" w:sz="0" w:space="0" w:color="auto"/>
              </w:divBdr>
            </w:div>
            <w:div w:id="290089965">
              <w:marLeft w:val="0"/>
              <w:marRight w:val="0"/>
              <w:marTop w:val="0"/>
              <w:marBottom w:val="0"/>
              <w:divBdr>
                <w:top w:val="none" w:sz="0" w:space="0" w:color="auto"/>
                <w:left w:val="none" w:sz="0" w:space="0" w:color="auto"/>
                <w:bottom w:val="none" w:sz="0" w:space="0" w:color="auto"/>
                <w:right w:val="none" w:sz="0" w:space="0" w:color="auto"/>
              </w:divBdr>
            </w:div>
            <w:div w:id="433281056">
              <w:marLeft w:val="0"/>
              <w:marRight w:val="0"/>
              <w:marTop w:val="0"/>
              <w:marBottom w:val="0"/>
              <w:divBdr>
                <w:top w:val="none" w:sz="0" w:space="0" w:color="auto"/>
                <w:left w:val="none" w:sz="0" w:space="0" w:color="auto"/>
                <w:bottom w:val="none" w:sz="0" w:space="0" w:color="auto"/>
                <w:right w:val="none" w:sz="0" w:space="0" w:color="auto"/>
              </w:divBdr>
            </w:div>
            <w:div w:id="566182664">
              <w:marLeft w:val="0"/>
              <w:marRight w:val="0"/>
              <w:marTop w:val="0"/>
              <w:marBottom w:val="0"/>
              <w:divBdr>
                <w:top w:val="none" w:sz="0" w:space="0" w:color="auto"/>
                <w:left w:val="none" w:sz="0" w:space="0" w:color="auto"/>
                <w:bottom w:val="none" w:sz="0" w:space="0" w:color="auto"/>
                <w:right w:val="none" w:sz="0" w:space="0" w:color="auto"/>
              </w:divBdr>
            </w:div>
            <w:div w:id="675115122">
              <w:marLeft w:val="0"/>
              <w:marRight w:val="0"/>
              <w:marTop w:val="0"/>
              <w:marBottom w:val="0"/>
              <w:divBdr>
                <w:top w:val="none" w:sz="0" w:space="0" w:color="auto"/>
                <w:left w:val="none" w:sz="0" w:space="0" w:color="auto"/>
                <w:bottom w:val="none" w:sz="0" w:space="0" w:color="auto"/>
                <w:right w:val="none" w:sz="0" w:space="0" w:color="auto"/>
              </w:divBdr>
            </w:div>
            <w:div w:id="699211584">
              <w:marLeft w:val="0"/>
              <w:marRight w:val="0"/>
              <w:marTop w:val="0"/>
              <w:marBottom w:val="0"/>
              <w:divBdr>
                <w:top w:val="none" w:sz="0" w:space="0" w:color="auto"/>
                <w:left w:val="none" w:sz="0" w:space="0" w:color="auto"/>
                <w:bottom w:val="none" w:sz="0" w:space="0" w:color="auto"/>
                <w:right w:val="none" w:sz="0" w:space="0" w:color="auto"/>
              </w:divBdr>
            </w:div>
            <w:div w:id="714697739">
              <w:marLeft w:val="0"/>
              <w:marRight w:val="0"/>
              <w:marTop w:val="0"/>
              <w:marBottom w:val="0"/>
              <w:divBdr>
                <w:top w:val="none" w:sz="0" w:space="0" w:color="auto"/>
                <w:left w:val="none" w:sz="0" w:space="0" w:color="auto"/>
                <w:bottom w:val="none" w:sz="0" w:space="0" w:color="auto"/>
                <w:right w:val="none" w:sz="0" w:space="0" w:color="auto"/>
              </w:divBdr>
            </w:div>
            <w:div w:id="841316209">
              <w:marLeft w:val="0"/>
              <w:marRight w:val="0"/>
              <w:marTop w:val="0"/>
              <w:marBottom w:val="0"/>
              <w:divBdr>
                <w:top w:val="none" w:sz="0" w:space="0" w:color="auto"/>
                <w:left w:val="none" w:sz="0" w:space="0" w:color="auto"/>
                <w:bottom w:val="none" w:sz="0" w:space="0" w:color="auto"/>
                <w:right w:val="none" w:sz="0" w:space="0" w:color="auto"/>
              </w:divBdr>
            </w:div>
            <w:div w:id="1053576915">
              <w:marLeft w:val="0"/>
              <w:marRight w:val="0"/>
              <w:marTop w:val="0"/>
              <w:marBottom w:val="0"/>
              <w:divBdr>
                <w:top w:val="none" w:sz="0" w:space="0" w:color="auto"/>
                <w:left w:val="none" w:sz="0" w:space="0" w:color="auto"/>
                <w:bottom w:val="none" w:sz="0" w:space="0" w:color="auto"/>
                <w:right w:val="none" w:sz="0" w:space="0" w:color="auto"/>
              </w:divBdr>
            </w:div>
            <w:div w:id="1181775609">
              <w:marLeft w:val="0"/>
              <w:marRight w:val="0"/>
              <w:marTop w:val="0"/>
              <w:marBottom w:val="0"/>
              <w:divBdr>
                <w:top w:val="none" w:sz="0" w:space="0" w:color="auto"/>
                <w:left w:val="none" w:sz="0" w:space="0" w:color="auto"/>
                <w:bottom w:val="none" w:sz="0" w:space="0" w:color="auto"/>
                <w:right w:val="none" w:sz="0" w:space="0" w:color="auto"/>
              </w:divBdr>
            </w:div>
            <w:div w:id="1214923830">
              <w:marLeft w:val="0"/>
              <w:marRight w:val="0"/>
              <w:marTop w:val="0"/>
              <w:marBottom w:val="0"/>
              <w:divBdr>
                <w:top w:val="none" w:sz="0" w:space="0" w:color="auto"/>
                <w:left w:val="none" w:sz="0" w:space="0" w:color="auto"/>
                <w:bottom w:val="none" w:sz="0" w:space="0" w:color="auto"/>
                <w:right w:val="none" w:sz="0" w:space="0" w:color="auto"/>
              </w:divBdr>
            </w:div>
            <w:div w:id="1248534759">
              <w:marLeft w:val="0"/>
              <w:marRight w:val="0"/>
              <w:marTop w:val="0"/>
              <w:marBottom w:val="0"/>
              <w:divBdr>
                <w:top w:val="none" w:sz="0" w:space="0" w:color="auto"/>
                <w:left w:val="none" w:sz="0" w:space="0" w:color="auto"/>
                <w:bottom w:val="none" w:sz="0" w:space="0" w:color="auto"/>
                <w:right w:val="none" w:sz="0" w:space="0" w:color="auto"/>
              </w:divBdr>
            </w:div>
            <w:div w:id="1286734263">
              <w:marLeft w:val="0"/>
              <w:marRight w:val="0"/>
              <w:marTop w:val="0"/>
              <w:marBottom w:val="0"/>
              <w:divBdr>
                <w:top w:val="none" w:sz="0" w:space="0" w:color="auto"/>
                <w:left w:val="none" w:sz="0" w:space="0" w:color="auto"/>
                <w:bottom w:val="none" w:sz="0" w:space="0" w:color="auto"/>
                <w:right w:val="none" w:sz="0" w:space="0" w:color="auto"/>
              </w:divBdr>
            </w:div>
            <w:div w:id="1319924960">
              <w:marLeft w:val="0"/>
              <w:marRight w:val="0"/>
              <w:marTop w:val="0"/>
              <w:marBottom w:val="0"/>
              <w:divBdr>
                <w:top w:val="none" w:sz="0" w:space="0" w:color="auto"/>
                <w:left w:val="none" w:sz="0" w:space="0" w:color="auto"/>
                <w:bottom w:val="none" w:sz="0" w:space="0" w:color="auto"/>
                <w:right w:val="none" w:sz="0" w:space="0" w:color="auto"/>
              </w:divBdr>
            </w:div>
            <w:div w:id="1336491462">
              <w:marLeft w:val="0"/>
              <w:marRight w:val="0"/>
              <w:marTop w:val="0"/>
              <w:marBottom w:val="0"/>
              <w:divBdr>
                <w:top w:val="none" w:sz="0" w:space="0" w:color="auto"/>
                <w:left w:val="none" w:sz="0" w:space="0" w:color="auto"/>
                <w:bottom w:val="none" w:sz="0" w:space="0" w:color="auto"/>
                <w:right w:val="none" w:sz="0" w:space="0" w:color="auto"/>
              </w:divBdr>
            </w:div>
            <w:div w:id="1339771841">
              <w:marLeft w:val="0"/>
              <w:marRight w:val="0"/>
              <w:marTop w:val="0"/>
              <w:marBottom w:val="0"/>
              <w:divBdr>
                <w:top w:val="none" w:sz="0" w:space="0" w:color="auto"/>
                <w:left w:val="none" w:sz="0" w:space="0" w:color="auto"/>
                <w:bottom w:val="none" w:sz="0" w:space="0" w:color="auto"/>
                <w:right w:val="none" w:sz="0" w:space="0" w:color="auto"/>
              </w:divBdr>
            </w:div>
            <w:div w:id="1427117972">
              <w:marLeft w:val="0"/>
              <w:marRight w:val="0"/>
              <w:marTop w:val="0"/>
              <w:marBottom w:val="0"/>
              <w:divBdr>
                <w:top w:val="none" w:sz="0" w:space="0" w:color="auto"/>
                <w:left w:val="none" w:sz="0" w:space="0" w:color="auto"/>
                <w:bottom w:val="none" w:sz="0" w:space="0" w:color="auto"/>
                <w:right w:val="none" w:sz="0" w:space="0" w:color="auto"/>
              </w:divBdr>
            </w:div>
            <w:div w:id="1490094696">
              <w:marLeft w:val="0"/>
              <w:marRight w:val="0"/>
              <w:marTop w:val="0"/>
              <w:marBottom w:val="0"/>
              <w:divBdr>
                <w:top w:val="none" w:sz="0" w:space="0" w:color="auto"/>
                <w:left w:val="none" w:sz="0" w:space="0" w:color="auto"/>
                <w:bottom w:val="none" w:sz="0" w:space="0" w:color="auto"/>
                <w:right w:val="none" w:sz="0" w:space="0" w:color="auto"/>
              </w:divBdr>
            </w:div>
            <w:div w:id="1565752477">
              <w:marLeft w:val="0"/>
              <w:marRight w:val="0"/>
              <w:marTop w:val="0"/>
              <w:marBottom w:val="0"/>
              <w:divBdr>
                <w:top w:val="none" w:sz="0" w:space="0" w:color="auto"/>
                <w:left w:val="none" w:sz="0" w:space="0" w:color="auto"/>
                <w:bottom w:val="none" w:sz="0" w:space="0" w:color="auto"/>
                <w:right w:val="none" w:sz="0" w:space="0" w:color="auto"/>
              </w:divBdr>
            </w:div>
            <w:div w:id="1693728063">
              <w:marLeft w:val="0"/>
              <w:marRight w:val="0"/>
              <w:marTop w:val="0"/>
              <w:marBottom w:val="0"/>
              <w:divBdr>
                <w:top w:val="none" w:sz="0" w:space="0" w:color="auto"/>
                <w:left w:val="none" w:sz="0" w:space="0" w:color="auto"/>
                <w:bottom w:val="none" w:sz="0" w:space="0" w:color="auto"/>
                <w:right w:val="none" w:sz="0" w:space="0" w:color="auto"/>
              </w:divBdr>
            </w:div>
            <w:div w:id="1713456353">
              <w:marLeft w:val="0"/>
              <w:marRight w:val="0"/>
              <w:marTop w:val="0"/>
              <w:marBottom w:val="0"/>
              <w:divBdr>
                <w:top w:val="none" w:sz="0" w:space="0" w:color="auto"/>
                <w:left w:val="none" w:sz="0" w:space="0" w:color="auto"/>
                <w:bottom w:val="none" w:sz="0" w:space="0" w:color="auto"/>
                <w:right w:val="none" w:sz="0" w:space="0" w:color="auto"/>
              </w:divBdr>
            </w:div>
            <w:div w:id="1758942429">
              <w:marLeft w:val="0"/>
              <w:marRight w:val="0"/>
              <w:marTop w:val="0"/>
              <w:marBottom w:val="0"/>
              <w:divBdr>
                <w:top w:val="none" w:sz="0" w:space="0" w:color="auto"/>
                <w:left w:val="none" w:sz="0" w:space="0" w:color="auto"/>
                <w:bottom w:val="none" w:sz="0" w:space="0" w:color="auto"/>
                <w:right w:val="none" w:sz="0" w:space="0" w:color="auto"/>
              </w:divBdr>
            </w:div>
            <w:div w:id="1881286347">
              <w:marLeft w:val="0"/>
              <w:marRight w:val="0"/>
              <w:marTop w:val="0"/>
              <w:marBottom w:val="0"/>
              <w:divBdr>
                <w:top w:val="none" w:sz="0" w:space="0" w:color="auto"/>
                <w:left w:val="none" w:sz="0" w:space="0" w:color="auto"/>
                <w:bottom w:val="none" w:sz="0" w:space="0" w:color="auto"/>
                <w:right w:val="none" w:sz="0" w:space="0" w:color="auto"/>
              </w:divBdr>
            </w:div>
            <w:div w:id="19421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617">
      <w:bodyDiv w:val="1"/>
      <w:marLeft w:val="0"/>
      <w:marRight w:val="0"/>
      <w:marTop w:val="0"/>
      <w:marBottom w:val="0"/>
      <w:divBdr>
        <w:top w:val="none" w:sz="0" w:space="0" w:color="auto"/>
        <w:left w:val="none" w:sz="0" w:space="0" w:color="auto"/>
        <w:bottom w:val="none" w:sz="0" w:space="0" w:color="auto"/>
        <w:right w:val="none" w:sz="0" w:space="0" w:color="auto"/>
      </w:divBdr>
      <w:divsChild>
        <w:div w:id="1927954726">
          <w:marLeft w:val="0"/>
          <w:marRight w:val="0"/>
          <w:marTop w:val="0"/>
          <w:marBottom w:val="0"/>
          <w:divBdr>
            <w:top w:val="none" w:sz="0" w:space="0" w:color="auto"/>
            <w:left w:val="none" w:sz="0" w:space="0" w:color="auto"/>
            <w:bottom w:val="none" w:sz="0" w:space="0" w:color="auto"/>
            <w:right w:val="none" w:sz="0" w:space="0" w:color="auto"/>
          </w:divBdr>
          <w:divsChild>
            <w:div w:id="36665780">
              <w:marLeft w:val="0"/>
              <w:marRight w:val="0"/>
              <w:marTop w:val="0"/>
              <w:marBottom w:val="0"/>
              <w:divBdr>
                <w:top w:val="none" w:sz="0" w:space="0" w:color="auto"/>
                <w:left w:val="none" w:sz="0" w:space="0" w:color="auto"/>
                <w:bottom w:val="none" w:sz="0" w:space="0" w:color="auto"/>
                <w:right w:val="none" w:sz="0" w:space="0" w:color="auto"/>
              </w:divBdr>
            </w:div>
            <w:div w:id="51122316">
              <w:marLeft w:val="0"/>
              <w:marRight w:val="0"/>
              <w:marTop w:val="0"/>
              <w:marBottom w:val="0"/>
              <w:divBdr>
                <w:top w:val="none" w:sz="0" w:space="0" w:color="auto"/>
                <w:left w:val="none" w:sz="0" w:space="0" w:color="auto"/>
                <w:bottom w:val="none" w:sz="0" w:space="0" w:color="auto"/>
                <w:right w:val="none" w:sz="0" w:space="0" w:color="auto"/>
              </w:divBdr>
            </w:div>
            <w:div w:id="73018601">
              <w:marLeft w:val="0"/>
              <w:marRight w:val="0"/>
              <w:marTop w:val="0"/>
              <w:marBottom w:val="0"/>
              <w:divBdr>
                <w:top w:val="none" w:sz="0" w:space="0" w:color="auto"/>
                <w:left w:val="none" w:sz="0" w:space="0" w:color="auto"/>
                <w:bottom w:val="none" w:sz="0" w:space="0" w:color="auto"/>
                <w:right w:val="none" w:sz="0" w:space="0" w:color="auto"/>
              </w:divBdr>
            </w:div>
            <w:div w:id="98525685">
              <w:marLeft w:val="0"/>
              <w:marRight w:val="0"/>
              <w:marTop w:val="0"/>
              <w:marBottom w:val="0"/>
              <w:divBdr>
                <w:top w:val="none" w:sz="0" w:space="0" w:color="auto"/>
                <w:left w:val="none" w:sz="0" w:space="0" w:color="auto"/>
                <w:bottom w:val="none" w:sz="0" w:space="0" w:color="auto"/>
                <w:right w:val="none" w:sz="0" w:space="0" w:color="auto"/>
              </w:divBdr>
            </w:div>
            <w:div w:id="147941384">
              <w:marLeft w:val="0"/>
              <w:marRight w:val="0"/>
              <w:marTop w:val="0"/>
              <w:marBottom w:val="0"/>
              <w:divBdr>
                <w:top w:val="none" w:sz="0" w:space="0" w:color="auto"/>
                <w:left w:val="none" w:sz="0" w:space="0" w:color="auto"/>
                <w:bottom w:val="none" w:sz="0" w:space="0" w:color="auto"/>
                <w:right w:val="none" w:sz="0" w:space="0" w:color="auto"/>
              </w:divBdr>
            </w:div>
            <w:div w:id="149761483">
              <w:marLeft w:val="0"/>
              <w:marRight w:val="0"/>
              <w:marTop w:val="0"/>
              <w:marBottom w:val="0"/>
              <w:divBdr>
                <w:top w:val="none" w:sz="0" w:space="0" w:color="auto"/>
                <w:left w:val="none" w:sz="0" w:space="0" w:color="auto"/>
                <w:bottom w:val="none" w:sz="0" w:space="0" w:color="auto"/>
                <w:right w:val="none" w:sz="0" w:space="0" w:color="auto"/>
              </w:divBdr>
            </w:div>
            <w:div w:id="152187916">
              <w:marLeft w:val="0"/>
              <w:marRight w:val="0"/>
              <w:marTop w:val="0"/>
              <w:marBottom w:val="0"/>
              <w:divBdr>
                <w:top w:val="none" w:sz="0" w:space="0" w:color="auto"/>
                <w:left w:val="none" w:sz="0" w:space="0" w:color="auto"/>
                <w:bottom w:val="none" w:sz="0" w:space="0" w:color="auto"/>
                <w:right w:val="none" w:sz="0" w:space="0" w:color="auto"/>
              </w:divBdr>
            </w:div>
            <w:div w:id="165637354">
              <w:marLeft w:val="0"/>
              <w:marRight w:val="0"/>
              <w:marTop w:val="0"/>
              <w:marBottom w:val="0"/>
              <w:divBdr>
                <w:top w:val="none" w:sz="0" w:space="0" w:color="auto"/>
                <w:left w:val="none" w:sz="0" w:space="0" w:color="auto"/>
                <w:bottom w:val="none" w:sz="0" w:space="0" w:color="auto"/>
                <w:right w:val="none" w:sz="0" w:space="0" w:color="auto"/>
              </w:divBdr>
            </w:div>
            <w:div w:id="174925942">
              <w:marLeft w:val="0"/>
              <w:marRight w:val="0"/>
              <w:marTop w:val="0"/>
              <w:marBottom w:val="0"/>
              <w:divBdr>
                <w:top w:val="none" w:sz="0" w:space="0" w:color="auto"/>
                <w:left w:val="none" w:sz="0" w:space="0" w:color="auto"/>
                <w:bottom w:val="none" w:sz="0" w:space="0" w:color="auto"/>
                <w:right w:val="none" w:sz="0" w:space="0" w:color="auto"/>
              </w:divBdr>
            </w:div>
            <w:div w:id="238177044">
              <w:marLeft w:val="0"/>
              <w:marRight w:val="0"/>
              <w:marTop w:val="0"/>
              <w:marBottom w:val="0"/>
              <w:divBdr>
                <w:top w:val="none" w:sz="0" w:space="0" w:color="auto"/>
                <w:left w:val="none" w:sz="0" w:space="0" w:color="auto"/>
                <w:bottom w:val="none" w:sz="0" w:space="0" w:color="auto"/>
                <w:right w:val="none" w:sz="0" w:space="0" w:color="auto"/>
              </w:divBdr>
            </w:div>
            <w:div w:id="271714691">
              <w:marLeft w:val="0"/>
              <w:marRight w:val="0"/>
              <w:marTop w:val="0"/>
              <w:marBottom w:val="0"/>
              <w:divBdr>
                <w:top w:val="none" w:sz="0" w:space="0" w:color="auto"/>
                <w:left w:val="none" w:sz="0" w:space="0" w:color="auto"/>
                <w:bottom w:val="none" w:sz="0" w:space="0" w:color="auto"/>
                <w:right w:val="none" w:sz="0" w:space="0" w:color="auto"/>
              </w:divBdr>
            </w:div>
            <w:div w:id="313753507">
              <w:marLeft w:val="0"/>
              <w:marRight w:val="0"/>
              <w:marTop w:val="0"/>
              <w:marBottom w:val="0"/>
              <w:divBdr>
                <w:top w:val="none" w:sz="0" w:space="0" w:color="auto"/>
                <w:left w:val="none" w:sz="0" w:space="0" w:color="auto"/>
                <w:bottom w:val="none" w:sz="0" w:space="0" w:color="auto"/>
                <w:right w:val="none" w:sz="0" w:space="0" w:color="auto"/>
              </w:divBdr>
            </w:div>
            <w:div w:id="330105851">
              <w:marLeft w:val="0"/>
              <w:marRight w:val="0"/>
              <w:marTop w:val="0"/>
              <w:marBottom w:val="0"/>
              <w:divBdr>
                <w:top w:val="none" w:sz="0" w:space="0" w:color="auto"/>
                <w:left w:val="none" w:sz="0" w:space="0" w:color="auto"/>
                <w:bottom w:val="none" w:sz="0" w:space="0" w:color="auto"/>
                <w:right w:val="none" w:sz="0" w:space="0" w:color="auto"/>
              </w:divBdr>
            </w:div>
            <w:div w:id="429745215">
              <w:marLeft w:val="0"/>
              <w:marRight w:val="0"/>
              <w:marTop w:val="0"/>
              <w:marBottom w:val="0"/>
              <w:divBdr>
                <w:top w:val="none" w:sz="0" w:space="0" w:color="auto"/>
                <w:left w:val="none" w:sz="0" w:space="0" w:color="auto"/>
                <w:bottom w:val="none" w:sz="0" w:space="0" w:color="auto"/>
                <w:right w:val="none" w:sz="0" w:space="0" w:color="auto"/>
              </w:divBdr>
            </w:div>
            <w:div w:id="438180773">
              <w:marLeft w:val="0"/>
              <w:marRight w:val="0"/>
              <w:marTop w:val="0"/>
              <w:marBottom w:val="0"/>
              <w:divBdr>
                <w:top w:val="none" w:sz="0" w:space="0" w:color="auto"/>
                <w:left w:val="none" w:sz="0" w:space="0" w:color="auto"/>
                <w:bottom w:val="none" w:sz="0" w:space="0" w:color="auto"/>
                <w:right w:val="none" w:sz="0" w:space="0" w:color="auto"/>
              </w:divBdr>
            </w:div>
            <w:div w:id="488792744">
              <w:marLeft w:val="0"/>
              <w:marRight w:val="0"/>
              <w:marTop w:val="0"/>
              <w:marBottom w:val="0"/>
              <w:divBdr>
                <w:top w:val="none" w:sz="0" w:space="0" w:color="auto"/>
                <w:left w:val="none" w:sz="0" w:space="0" w:color="auto"/>
                <w:bottom w:val="none" w:sz="0" w:space="0" w:color="auto"/>
                <w:right w:val="none" w:sz="0" w:space="0" w:color="auto"/>
              </w:divBdr>
            </w:div>
            <w:div w:id="502208032">
              <w:marLeft w:val="0"/>
              <w:marRight w:val="0"/>
              <w:marTop w:val="0"/>
              <w:marBottom w:val="0"/>
              <w:divBdr>
                <w:top w:val="none" w:sz="0" w:space="0" w:color="auto"/>
                <w:left w:val="none" w:sz="0" w:space="0" w:color="auto"/>
                <w:bottom w:val="none" w:sz="0" w:space="0" w:color="auto"/>
                <w:right w:val="none" w:sz="0" w:space="0" w:color="auto"/>
              </w:divBdr>
            </w:div>
            <w:div w:id="572736857">
              <w:marLeft w:val="0"/>
              <w:marRight w:val="0"/>
              <w:marTop w:val="0"/>
              <w:marBottom w:val="0"/>
              <w:divBdr>
                <w:top w:val="none" w:sz="0" w:space="0" w:color="auto"/>
                <w:left w:val="none" w:sz="0" w:space="0" w:color="auto"/>
                <w:bottom w:val="none" w:sz="0" w:space="0" w:color="auto"/>
                <w:right w:val="none" w:sz="0" w:space="0" w:color="auto"/>
              </w:divBdr>
            </w:div>
            <w:div w:id="574166476">
              <w:marLeft w:val="0"/>
              <w:marRight w:val="0"/>
              <w:marTop w:val="0"/>
              <w:marBottom w:val="0"/>
              <w:divBdr>
                <w:top w:val="none" w:sz="0" w:space="0" w:color="auto"/>
                <w:left w:val="none" w:sz="0" w:space="0" w:color="auto"/>
                <w:bottom w:val="none" w:sz="0" w:space="0" w:color="auto"/>
                <w:right w:val="none" w:sz="0" w:space="0" w:color="auto"/>
              </w:divBdr>
            </w:div>
            <w:div w:id="648510655">
              <w:marLeft w:val="0"/>
              <w:marRight w:val="0"/>
              <w:marTop w:val="0"/>
              <w:marBottom w:val="0"/>
              <w:divBdr>
                <w:top w:val="none" w:sz="0" w:space="0" w:color="auto"/>
                <w:left w:val="none" w:sz="0" w:space="0" w:color="auto"/>
                <w:bottom w:val="none" w:sz="0" w:space="0" w:color="auto"/>
                <w:right w:val="none" w:sz="0" w:space="0" w:color="auto"/>
              </w:divBdr>
            </w:div>
            <w:div w:id="681979553">
              <w:marLeft w:val="0"/>
              <w:marRight w:val="0"/>
              <w:marTop w:val="0"/>
              <w:marBottom w:val="0"/>
              <w:divBdr>
                <w:top w:val="none" w:sz="0" w:space="0" w:color="auto"/>
                <w:left w:val="none" w:sz="0" w:space="0" w:color="auto"/>
                <w:bottom w:val="none" w:sz="0" w:space="0" w:color="auto"/>
                <w:right w:val="none" w:sz="0" w:space="0" w:color="auto"/>
              </w:divBdr>
            </w:div>
            <w:div w:id="689792274">
              <w:marLeft w:val="0"/>
              <w:marRight w:val="0"/>
              <w:marTop w:val="0"/>
              <w:marBottom w:val="0"/>
              <w:divBdr>
                <w:top w:val="none" w:sz="0" w:space="0" w:color="auto"/>
                <w:left w:val="none" w:sz="0" w:space="0" w:color="auto"/>
                <w:bottom w:val="none" w:sz="0" w:space="0" w:color="auto"/>
                <w:right w:val="none" w:sz="0" w:space="0" w:color="auto"/>
              </w:divBdr>
            </w:div>
            <w:div w:id="713622467">
              <w:marLeft w:val="0"/>
              <w:marRight w:val="0"/>
              <w:marTop w:val="0"/>
              <w:marBottom w:val="0"/>
              <w:divBdr>
                <w:top w:val="none" w:sz="0" w:space="0" w:color="auto"/>
                <w:left w:val="none" w:sz="0" w:space="0" w:color="auto"/>
                <w:bottom w:val="none" w:sz="0" w:space="0" w:color="auto"/>
                <w:right w:val="none" w:sz="0" w:space="0" w:color="auto"/>
              </w:divBdr>
            </w:div>
            <w:div w:id="956184979">
              <w:marLeft w:val="0"/>
              <w:marRight w:val="0"/>
              <w:marTop w:val="0"/>
              <w:marBottom w:val="0"/>
              <w:divBdr>
                <w:top w:val="none" w:sz="0" w:space="0" w:color="auto"/>
                <w:left w:val="none" w:sz="0" w:space="0" w:color="auto"/>
                <w:bottom w:val="none" w:sz="0" w:space="0" w:color="auto"/>
                <w:right w:val="none" w:sz="0" w:space="0" w:color="auto"/>
              </w:divBdr>
            </w:div>
            <w:div w:id="988704058">
              <w:marLeft w:val="0"/>
              <w:marRight w:val="0"/>
              <w:marTop w:val="0"/>
              <w:marBottom w:val="0"/>
              <w:divBdr>
                <w:top w:val="none" w:sz="0" w:space="0" w:color="auto"/>
                <w:left w:val="none" w:sz="0" w:space="0" w:color="auto"/>
                <w:bottom w:val="none" w:sz="0" w:space="0" w:color="auto"/>
                <w:right w:val="none" w:sz="0" w:space="0" w:color="auto"/>
              </w:divBdr>
            </w:div>
            <w:div w:id="1023092319">
              <w:marLeft w:val="0"/>
              <w:marRight w:val="0"/>
              <w:marTop w:val="0"/>
              <w:marBottom w:val="0"/>
              <w:divBdr>
                <w:top w:val="none" w:sz="0" w:space="0" w:color="auto"/>
                <w:left w:val="none" w:sz="0" w:space="0" w:color="auto"/>
                <w:bottom w:val="none" w:sz="0" w:space="0" w:color="auto"/>
                <w:right w:val="none" w:sz="0" w:space="0" w:color="auto"/>
              </w:divBdr>
            </w:div>
            <w:div w:id="1078862320">
              <w:marLeft w:val="0"/>
              <w:marRight w:val="0"/>
              <w:marTop w:val="0"/>
              <w:marBottom w:val="0"/>
              <w:divBdr>
                <w:top w:val="none" w:sz="0" w:space="0" w:color="auto"/>
                <w:left w:val="none" w:sz="0" w:space="0" w:color="auto"/>
                <w:bottom w:val="none" w:sz="0" w:space="0" w:color="auto"/>
                <w:right w:val="none" w:sz="0" w:space="0" w:color="auto"/>
              </w:divBdr>
            </w:div>
            <w:div w:id="1130132444">
              <w:marLeft w:val="0"/>
              <w:marRight w:val="0"/>
              <w:marTop w:val="0"/>
              <w:marBottom w:val="0"/>
              <w:divBdr>
                <w:top w:val="none" w:sz="0" w:space="0" w:color="auto"/>
                <w:left w:val="none" w:sz="0" w:space="0" w:color="auto"/>
                <w:bottom w:val="none" w:sz="0" w:space="0" w:color="auto"/>
                <w:right w:val="none" w:sz="0" w:space="0" w:color="auto"/>
              </w:divBdr>
            </w:div>
            <w:div w:id="1184515329">
              <w:marLeft w:val="0"/>
              <w:marRight w:val="0"/>
              <w:marTop w:val="0"/>
              <w:marBottom w:val="0"/>
              <w:divBdr>
                <w:top w:val="none" w:sz="0" w:space="0" w:color="auto"/>
                <w:left w:val="none" w:sz="0" w:space="0" w:color="auto"/>
                <w:bottom w:val="none" w:sz="0" w:space="0" w:color="auto"/>
                <w:right w:val="none" w:sz="0" w:space="0" w:color="auto"/>
              </w:divBdr>
            </w:div>
            <w:div w:id="1190068671">
              <w:marLeft w:val="0"/>
              <w:marRight w:val="0"/>
              <w:marTop w:val="0"/>
              <w:marBottom w:val="0"/>
              <w:divBdr>
                <w:top w:val="none" w:sz="0" w:space="0" w:color="auto"/>
                <w:left w:val="none" w:sz="0" w:space="0" w:color="auto"/>
                <w:bottom w:val="none" w:sz="0" w:space="0" w:color="auto"/>
                <w:right w:val="none" w:sz="0" w:space="0" w:color="auto"/>
              </w:divBdr>
            </w:div>
            <w:div w:id="1205873499">
              <w:marLeft w:val="0"/>
              <w:marRight w:val="0"/>
              <w:marTop w:val="0"/>
              <w:marBottom w:val="0"/>
              <w:divBdr>
                <w:top w:val="none" w:sz="0" w:space="0" w:color="auto"/>
                <w:left w:val="none" w:sz="0" w:space="0" w:color="auto"/>
                <w:bottom w:val="none" w:sz="0" w:space="0" w:color="auto"/>
                <w:right w:val="none" w:sz="0" w:space="0" w:color="auto"/>
              </w:divBdr>
            </w:div>
            <w:div w:id="1254822396">
              <w:marLeft w:val="0"/>
              <w:marRight w:val="0"/>
              <w:marTop w:val="0"/>
              <w:marBottom w:val="0"/>
              <w:divBdr>
                <w:top w:val="none" w:sz="0" w:space="0" w:color="auto"/>
                <w:left w:val="none" w:sz="0" w:space="0" w:color="auto"/>
                <w:bottom w:val="none" w:sz="0" w:space="0" w:color="auto"/>
                <w:right w:val="none" w:sz="0" w:space="0" w:color="auto"/>
              </w:divBdr>
            </w:div>
            <w:div w:id="1316758190">
              <w:marLeft w:val="0"/>
              <w:marRight w:val="0"/>
              <w:marTop w:val="0"/>
              <w:marBottom w:val="0"/>
              <w:divBdr>
                <w:top w:val="none" w:sz="0" w:space="0" w:color="auto"/>
                <w:left w:val="none" w:sz="0" w:space="0" w:color="auto"/>
                <w:bottom w:val="none" w:sz="0" w:space="0" w:color="auto"/>
                <w:right w:val="none" w:sz="0" w:space="0" w:color="auto"/>
              </w:divBdr>
            </w:div>
            <w:div w:id="1356687552">
              <w:marLeft w:val="0"/>
              <w:marRight w:val="0"/>
              <w:marTop w:val="0"/>
              <w:marBottom w:val="0"/>
              <w:divBdr>
                <w:top w:val="none" w:sz="0" w:space="0" w:color="auto"/>
                <w:left w:val="none" w:sz="0" w:space="0" w:color="auto"/>
                <w:bottom w:val="none" w:sz="0" w:space="0" w:color="auto"/>
                <w:right w:val="none" w:sz="0" w:space="0" w:color="auto"/>
              </w:divBdr>
            </w:div>
            <w:div w:id="1384137795">
              <w:marLeft w:val="0"/>
              <w:marRight w:val="0"/>
              <w:marTop w:val="0"/>
              <w:marBottom w:val="0"/>
              <w:divBdr>
                <w:top w:val="none" w:sz="0" w:space="0" w:color="auto"/>
                <w:left w:val="none" w:sz="0" w:space="0" w:color="auto"/>
                <w:bottom w:val="none" w:sz="0" w:space="0" w:color="auto"/>
                <w:right w:val="none" w:sz="0" w:space="0" w:color="auto"/>
              </w:divBdr>
            </w:div>
            <w:div w:id="1392075531">
              <w:marLeft w:val="0"/>
              <w:marRight w:val="0"/>
              <w:marTop w:val="0"/>
              <w:marBottom w:val="0"/>
              <w:divBdr>
                <w:top w:val="none" w:sz="0" w:space="0" w:color="auto"/>
                <w:left w:val="none" w:sz="0" w:space="0" w:color="auto"/>
                <w:bottom w:val="none" w:sz="0" w:space="0" w:color="auto"/>
                <w:right w:val="none" w:sz="0" w:space="0" w:color="auto"/>
              </w:divBdr>
            </w:div>
            <w:div w:id="1394741324">
              <w:marLeft w:val="0"/>
              <w:marRight w:val="0"/>
              <w:marTop w:val="0"/>
              <w:marBottom w:val="0"/>
              <w:divBdr>
                <w:top w:val="none" w:sz="0" w:space="0" w:color="auto"/>
                <w:left w:val="none" w:sz="0" w:space="0" w:color="auto"/>
                <w:bottom w:val="none" w:sz="0" w:space="0" w:color="auto"/>
                <w:right w:val="none" w:sz="0" w:space="0" w:color="auto"/>
              </w:divBdr>
            </w:div>
            <w:div w:id="1402023192">
              <w:marLeft w:val="0"/>
              <w:marRight w:val="0"/>
              <w:marTop w:val="0"/>
              <w:marBottom w:val="0"/>
              <w:divBdr>
                <w:top w:val="none" w:sz="0" w:space="0" w:color="auto"/>
                <w:left w:val="none" w:sz="0" w:space="0" w:color="auto"/>
                <w:bottom w:val="none" w:sz="0" w:space="0" w:color="auto"/>
                <w:right w:val="none" w:sz="0" w:space="0" w:color="auto"/>
              </w:divBdr>
            </w:div>
            <w:div w:id="1436750996">
              <w:marLeft w:val="0"/>
              <w:marRight w:val="0"/>
              <w:marTop w:val="0"/>
              <w:marBottom w:val="0"/>
              <w:divBdr>
                <w:top w:val="none" w:sz="0" w:space="0" w:color="auto"/>
                <w:left w:val="none" w:sz="0" w:space="0" w:color="auto"/>
                <w:bottom w:val="none" w:sz="0" w:space="0" w:color="auto"/>
                <w:right w:val="none" w:sz="0" w:space="0" w:color="auto"/>
              </w:divBdr>
            </w:div>
            <w:div w:id="1445727215">
              <w:marLeft w:val="0"/>
              <w:marRight w:val="0"/>
              <w:marTop w:val="0"/>
              <w:marBottom w:val="0"/>
              <w:divBdr>
                <w:top w:val="none" w:sz="0" w:space="0" w:color="auto"/>
                <w:left w:val="none" w:sz="0" w:space="0" w:color="auto"/>
                <w:bottom w:val="none" w:sz="0" w:space="0" w:color="auto"/>
                <w:right w:val="none" w:sz="0" w:space="0" w:color="auto"/>
              </w:divBdr>
            </w:div>
            <w:div w:id="1463427645">
              <w:marLeft w:val="0"/>
              <w:marRight w:val="0"/>
              <w:marTop w:val="0"/>
              <w:marBottom w:val="0"/>
              <w:divBdr>
                <w:top w:val="none" w:sz="0" w:space="0" w:color="auto"/>
                <w:left w:val="none" w:sz="0" w:space="0" w:color="auto"/>
                <w:bottom w:val="none" w:sz="0" w:space="0" w:color="auto"/>
                <w:right w:val="none" w:sz="0" w:space="0" w:color="auto"/>
              </w:divBdr>
            </w:div>
            <w:div w:id="1476332787">
              <w:marLeft w:val="0"/>
              <w:marRight w:val="0"/>
              <w:marTop w:val="0"/>
              <w:marBottom w:val="0"/>
              <w:divBdr>
                <w:top w:val="none" w:sz="0" w:space="0" w:color="auto"/>
                <w:left w:val="none" w:sz="0" w:space="0" w:color="auto"/>
                <w:bottom w:val="none" w:sz="0" w:space="0" w:color="auto"/>
                <w:right w:val="none" w:sz="0" w:space="0" w:color="auto"/>
              </w:divBdr>
            </w:div>
            <w:div w:id="1505121561">
              <w:marLeft w:val="0"/>
              <w:marRight w:val="0"/>
              <w:marTop w:val="0"/>
              <w:marBottom w:val="0"/>
              <w:divBdr>
                <w:top w:val="none" w:sz="0" w:space="0" w:color="auto"/>
                <w:left w:val="none" w:sz="0" w:space="0" w:color="auto"/>
                <w:bottom w:val="none" w:sz="0" w:space="0" w:color="auto"/>
                <w:right w:val="none" w:sz="0" w:space="0" w:color="auto"/>
              </w:divBdr>
            </w:div>
            <w:div w:id="1523862512">
              <w:marLeft w:val="0"/>
              <w:marRight w:val="0"/>
              <w:marTop w:val="0"/>
              <w:marBottom w:val="0"/>
              <w:divBdr>
                <w:top w:val="none" w:sz="0" w:space="0" w:color="auto"/>
                <w:left w:val="none" w:sz="0" w:space="0" w:color="auto"/>
                <w:bottom w:val="none" w:sz="0" w:space="0" w:color="auto"/>
                <w:right w:val="none" w:sz="0" w:space="0" w:color="auto"/>
              </w:divBdr>
            </w:div>
            <w:div w:id="1570068596">
              <w:marLeft w:val="0"/>
              <w:marRight w:val="0"/>
              <w:marTop w:val="0"/>
              <w:marBottom w:val="0"/>
              <w:divBdr>
                <w:top w:val="none" w:sz="0" w:space="0" w:color="auto"/>
                <w:left w:val="none" w:sz="0" w:space="0" w:color="auto"/>
                <w:bottom w:val="none" w:sz="0" w:space="0" w:color="auto"/>
                <w:right w:val="none" w:sz="0" w:space="0" w:color="auto"/>
              </w:divBdr>
            </w:div>
            <w:div w:id="1624189789">
              <w:marLeft w:val="0"/>
              <w:marRight w:val="0"/>
              <w:marTop w:val="0"/>
              <w:marBottom w:val="0"/>
              <w:divBdr>
                <w:top w:val="none" w:sz="0" w:space="0" w:color="auto"/>
                <w:left w:val="none" w:sz="0" w:space="0" w:color="auto"/>
                <w:bottom w:val="none" w:sz="0" w:space="0" w:color="auto"/>
                <w:right w:val="none" w:sz="0" w:space="0" w:color="auto"/>
              </w:divBdr>
            </w:div>
            <w:div w:id="1638796095">
              <w:marLeft w:val="0"/>
              <w:marRight w:val="0"/>
              <w:marTop w:val="0"/>
              <w:marBottom w:val="0"/>
              <w:divBdr>
                <w:top w:val="none" w:sz="0" w:space="0" w:color="auto"/>
                <w:left w:val="none" w:sz="0" w:space="0" w:color="auto"/>
                <w:bottom w:val="none" w:sz="0" w:space="0" w:color="auto"/>
                <w:right w:val="none" w:sz="0" w:space="0" w:color="auto"/>
              </w:divBdr>
            </w:div>
            <w:div w:id="1659649040">
              <w:marLeft w:val="0"/>
              <w:marRight w:val="0"/>
              <w:marTop w:val="0"/>
              <w:marBottom w:val="0"/>
              <w:divBdr>
                <w:top w:val="none" w:sz="0" w:space="0" w:color="auto"/>
                <w:left w:val="none" w:sz="0" w:space="0" w:color="auto"/>
                <w:bottom w:val="none" w:sz="0" w:space="0" w:color="auto"/>
                <w:right w:val="none" w:sz="0" w:space="0" w:color="auto"/>
              </w:divBdr>
            </w:div>
            <w:div w:id="1666932488">
              <w:marLeft w:val="0"/>
              <w:marRight w:val="0"/>
              <w:marTop w:val="0"/>
              <w:marBottom w:val="0"/>
              <w:divBdr>
                <w:top w:val="none" w:sz="0" w:space="0" w:color="auto"/>
                <w:left w:val="none" w:sz="0" w:space="0" w:color="auto"/>
                <w:bottom w:val="none" w:sz="0" w:space="0" w:color="auto"/>
                <w:right w:val="none" w:sz="0" w:space="0" w:color="auto"/>
              </w:divBdr>
            </w:div>
            <w:div w:id="1675500251">
              <w:marLeft w:val="0"/>
              <w:marRight w:val="0"/>
              <w:marTop w:val="0"/>
              <w:marBottom w:val="0"/>
              <w:divBdr>
                <w:top w:val="none" w:sz="0" w:space="0" w:color="auto"/>
                <w:left w:val="none" w:sz="0" w:space="0" w:color="auto"/>
                <w:bottom w:val="none" w:sz="0" w:space="0" w:color="auto"/>
                <w:right w:val="none" w:sz="0" w:space="0" w:color="auto"/>
              </w:divBdr>
            </w:div>
            <w:div w:id="1680423658">
              <w:marLeft w:val="0"/>
              <w:marRight w:val="0"/>
              <w:marTop w:val="0"/>
              <w:marBottom w:val="0"/>
              <w:divBdr>
                <w:top w:val="none" w:sz="0" w:space="0" w:color="auto"/>
                <w:left w:val="none" w:sz="0" w:space="0" w:color="auto"/>
                <w:bottom w:val="none" w:sz="0" w:space="0" w:color="auto"/>
                <w:right w:val="none" w:sz="0" w:space="0" w:color="auto"/>
              </w:divBdr>
            </w:div>
            <w:div w:id="1681857752">
              <w:marLeft w:val="0"/>
              <w:marRight w:val="0"/>
              <w:marTop w:val="0"/>
              <w:marBottom w:val="0"/>
              <w:divBdr>
                <w:top w:val="none" w:sz="0" w:space="0" w:color="auto"/>
                <w:left w:val="none" w:sz="0" w:space="0" w:color="auto"/>
                <w:bottom w:val="none" w:sz="0" w:space="0" w:color="auto"/>
                <w:right w:val="none" w:sz="0" w:space="0" w:color="auto"/>
              </w:divBdr>
            </w:div>
            <w:div w:id="1696735405">
              <w:marLeft w:val="0"/>
              <w:marRight w:val="0"/>
              <w:marTop w:val="0"/>
              <w:marBottom w:val="0"/>
              <w:divBdr>
                <w:top w:val="none" w:sz="0" w:space="0" w:color="auto"/>
                <w:left w:val="none" w:sz="0" w:space="0" w:color="auto"/>
                <w:bottom w:val="none" w:sz="0" w:space="0" w:color="auto"/>
                <w:right w:val="none" w:sz="0" w:space="0" w:color="auto"/>
              </w:divBdr>
            </w:div>
            <w:div w:id="1709993565">
              <w:marLeft w:val="0"/>
              <w:marRight w:val="0"/>
              <w:marTop w:val="0"/>
              <w:marBottom w:val="0"/>
              <w:divBdr>
                <w:top w:val="none" w:sz="0" w:space="0" w:color="auto"/>
                <w:left w:val="none" w:sz="0" w:space="0" w:color="auto"/>
                <w:bottom w:val="none" w:sz="0" w:space="0" w:color="auto"/>
                <w:right w:val="none" w:sz="0" w:space="0" w:color="auto"/>
              </w:divBdr>
            </w:div>
            <w:div w:id="1747265435">
              <w:marLeft w:val="0"/>
              <w:marRight w:val="0"/>
              <w:marTop w:val="0"/>
              <w:marBottom w:val="0"/>
              <w:divBdr>
                <w:top w:val="none" w:sz="0" w:space="0" w:color="auto"/>
                <w:left w:val="none" w:sz="0" w:space="0" w:color="auto"/>
                <w:bottom w:val="none" w:sz="0" w:space="0" w:color="auto"/>
                <w:right w:val="none" w:sz="0" w:space="0" w:color="auto"/>
              </w:divBdr>
            </w:div>
            <w:div w:id="1765495176">
              <w:marLeft w:val="0"/>
              <w:marRight w:val="0"/>
              <w:marTop w:val="0"/>
              <w:marBottom w:val="0"/>
              <w:divBdr>
                <w:top w:val="none" w:sz="0" w:space="0" w:color="auto"/>
                <w:left w:val="none" w:sz="0" w:space="0" w:color="auto"/>
                <w:bottom w:val="none" w:sz="0" w:space="0" w:color="auto"/>
                <w:right w:val="none" w:sz="0" w:space="0" w:color="auto"/>
              </w:divBdr>
            </w:div>
            <w:div w:id="1791705807">
              <w:marLeft w:val="0"/>
              <w:marRight w:val="0"/>
              <w:marTop w:val="0"/>
              <w:marBottom w:val="0"/>
              <w:divBdr>
                <w:top w:val="none" w:sz="0" w:space="0" w:color="auto"/>
                <w:left w:val="none" w:sz="0" w:space="0" w:color="auto"/>
                <w:bottom w:val="none" w:sz="0" w:space="0" w:color="auto"/>
                <w:right w:val="none" w:sz="0" w:space="0" w:color="auto"/>
              </w:divBdr>
            </w:div>
            <w:div w:id="1855068929">
              <w:marLeft w:val="0"/>
              <w:marRight w:val="0"/>
              <w:marTop w:val="0"/>
              <w:marBottom w:val="0"/>
              <w:divBdr>
                <w:top w:val="none" w:sz="0" w:space="0" w:color="auto"/>
                <w:left w:val="none" w:sz="0" w:space="0" w:color="auto"/>
                <w:bottom w:val="none" w:sz="0" w:space="0" w:color="auto"/>
                <w:right w:val="none" w:sz="0" w:space="0" w:color="auto"/>
              </w:divBdr>
            </w:div>
            <w:div w:id="1900355917">
              <w:marLeft w:val="0"/>
              <w:marRight w:val="0"/>
              <w:marTop w:val="0"/>
              <w:marBottom w:val="0"/>
              <w:divBdr>
                <w:top w:val="none" w:sz="0" w:space="0" w:color="auto"/>
                <w:left w:val="none" w:sz="0" w:space="0" w:color="auto"/>
                <w:bottom w:val="none" w:sz="0" w:space="0" w:color="auto"/>
                <w:right w:val="none" w:sz="0" w:space="0" w:color="auto"/>
              </w:divBdr>
            </w:div>
            <w:div w:id="1911768922">
              <w:marLeft w:val="0"/>
              <w:marRight w:val="0"/>
              <w:marTop w:val="0"/>
              <w:marBottom w:val="0"/>
              <w:divBdr>
                <w:top w:val="none" w:sz="0" w:space="0" w:color="auto"/>
                <w:left w:val="none" w:sz="0" w:space="0" w:color="auto"/>
                <w:bottom w:val="none" w:sz="0" w:space="0" w:color="auto"/>
                <w:right w:val="none" w:sz="0" w:space="0" w:color="auto"/>
              </w:divBdr>
            </w:div>
            <w:div w:id="1947811907">
              <w:marLeft w:val="0"/>
              <w:marRight w:val="0"/>
              <w:marTop w:val="0"/>
              <w:marBottom w:val="0"/>
              <w:divBdr>
                <w:top w:val="none" w:sz="0" w:space="0" w:color="auto"/>
                <w:left w:val="none" w:sz="0" w:space="0" w:color="auto"/>
                <w:bottom w:val="none" w:sz="0" w:space="0" w:color="auto"/>
                <w:right w:val="none" w:sz="0" w:space="0" w:color="auto"/>
              </w:divBdr>
            </w:div>
            <w:div w:id="1986350331">
              <w:marLeft w:val="0"/>
              <w:marRight w:val="0"/>
              <w:marTop w:val="0"/>
              <w:marBottom w:val="0"/>
              <w:divBdr>
                <w:top w:val="none" w:sz="0" w:space="0" w:color="auto"/>
                <w:left w:val="none" w:sz="0" w:space="0" w:color="auto"/>
                <w:bottom w:val="none" w:sz="0" w:space="0" w:color="auto"/>
                <w:right w:val="none" w:sz="0" w:space="0" w:color="auto"/>
              </w:divBdr>
            </w:div>
            <w:div w:id="1991981143">
              <w:marLeft w:val="0"/>
              <w:marRight w:val="0"/>
              <w:marTop w:val="0"/>
              <w:marBottom w:val="0"/>
              <w:divBdr>
                <w:top w:val="none" w:sz="0" w:space="0" w:color="auto"/>
                <w:left w:val="none" w:sz="0" w:space="0" w:color="auto"/>
                <w:bottom w:val="none" w:sz="0" w:space="0" w:color="auto"/>
                <w:right w:val="none" w:sz="0" w:space="0" w:color="auto"/>
              </w:divBdr>
            </w:div>
            <w:div w:id="1992443812">
              <w:marLeft w:val="0"/>
              <w:marRight w:val="0"/>
              <w:marTop w:val="0"/>
              <w:marBottom w:val="0"/>
              <w:divBdr>
                <w:top w:val="none" w:sz="0" w:space="0" w:color="auto"/>
                <w:left w:val="none" w:sz="0" w:space="0" w:color="auto"/>
                <w:bottom w:val="none" w:sz="0" w:space="0" w:color="auto"/>
                <w:right w:val="none" w:sz="0" w:space="0" w:color="auto"/>
              </w:divBdr>
            </w:div>
            <w:div w:id="2066757793">
              <w:marLeft w:val="0"/>
              <w:marRight w:val="0"/>
              <w:marTop w:val="0"/>
              <w:marBottom w:val="0"/>
              <w:divBdr>
                <w:top w:val="none" w:sz="0" w:space="0" w:color="auto"/>
                <w:left w:val="none" w:sz="0" w:space="0" w:color="auto"/>
                <w:bottom w:val="none" w:sz="0" w:space="0" w:color="auto"/>
                <w:right w:val="none" w:sz="0" w:space="0" w:color="auto"/>
              </w:divBdr>
            </w:div>
            <w:div w:id="2085372177">
              <w:marLeft w:val="0"/>
              <w:marRight w:val="0"/>
              <w:marTop w:val="0"/>
              <w:marBottom w:val="0"/>
              <w:divBdr>
                <w:top w:val="none" w:sz="0" w:space="0" w:color="auto"/>
                <w:left w:val="none" w:sz="0" w:space="0" w:color="auto"/>
                <w:bottom w:val="none" w:sz="0" w:space="0" w:color="auto"/>
                <w:right w:val="none" w:sz="0" w:space="0" w:color="auto"/>
              </w:divBdr>
            </w:div>
            <w:div w:id="20963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70461">
      <w:bodyDiv w:val="1"/>
      <w:marLeft w:val="0"/>
      <w:marRight w:val="0"/>
      <w:marTop w:val="0"/>
      <w:marBottom w:val="0"/>
      <w:divBdr>
        <w:top w:val="none" w:sz="0" w:space="0" w:color="auto"/>
        <w:left w:val="none" w:sz="0" w:space="0" w:color="auto"/>
        <w:bottom w:val="none" w:sz="0" w:space="0" w:color="auto"/>
        <w:right w:val="none" w:sz="0" w:space="0" w:color="auto"/>
      </w:divBdr>
    </w:div>
    <w:div w:id="1638297451">
      <w:bodyDiv w:val="1"/>
      <w:marLeft w:val="0"/>
      <w:marRight w:val="0"/>
      <w:marTop w:val="0"/>
      <w:marBottom w:val="0"/>
      <w:divBdr>
        <w:top w:val="none" w:sz="0" w:space="0" w:color="auto"/>
        <w:left w:val="none" w:sz="0" w:space="0" w:color="auto"/>
        <w:bottom w:val="none" w:sz="0" w:space="0" w:color="auto"/>
        <w:right w:val="none" w:sz="0" w:space="0" w:color="auto"/>
      </w:divBdr>
    </w:div>
    <w:div w:id="1687518949">
      <w:bodyDiv w:val="1"/>
      <w:marLeft w:val="0"/>
      <w:marRight w:val="0"/>
      <w:marTop w:val="0"/>
      <w:marBottom w:val="0"/>
      <w:divBdr>
        <w:top w:val="none" w:sz="0" w:space="0" w:color="auto"/>
        <w:left w:val="none" w:sz="0" w:space="0" w:color="auto"/>
        <w:bottom w:val="none" w:sz="0" w:space="0" w:color="auto"/>
        <w:right w:val="none" w:sz="0" w:space="0" w:color="auto"/>
      </w:divBdr>
      <w:divsChild>
        <w:div w:id="1541938174">
          <w:marLeft w:val="0"/>
          <w:marRight w:val="0"/>
          <w:marTop w:val="0"/>
          <w:marBottom w:val="0"/>
          <w:divBdr>
            <w:top w:val="none" w:sz="0" w:space="0" w:color="auto"/>
            <w:left w:val="none" w:sz="0" w:space="0" w:color="auto"/>
            <w:bottom w:val="none" w:sz="0" w:space="0" w:color="auto"/>
            <w:right w:val="none" w:sz="0" w:space="0" w:color="auto"/>
          </w:divBdr>
          <w:divsChild>
            <w:div w:id="8794536">
              <w:marLeft w:val="0"/>
              <w:marRight w:val="0"/>
              <w:marTop w:val="0"/>
              <w:marBottom w:val="0"/>
              <w:divBdr>
                <w:top w:val="none" w:sz="0" w:space="0" w:color="auto"/>
                <w:left w:val="none" w:sz="0" w:space="0" w:color="auto"/>
                <w:bottom w:val="none" w:sz="0" w:space="0" w:color="auto"/>
                <w:right w:val="none" w:sz="0" w:space="0" w:color="auto"/>
              </w:divBdr>
            </w:div>
            <w:div w:id="11346308">
              <w:marLeft w:val="0"/>
              <w:marRight w:val="0"/>
              <w:marTop w:val="0"/>
              <w:marBottom w:val="0"/>
              <w:divBdr>
                <w:top w:val="none" w:sz="0" w:space="0" w:color="auto"/>
                <w:left w:val="none" w:sz="0" w:space="0" w:color="auto"/>
                <w:bottom w:val="none" w:sz="0" w:space="0" w:color="auto"/>
                <w:right w:val="none" w:sz="0" w:space="0" w:color="auto"/>
              </w:divBdr>
            </w:div>
            <w:div w:id="34474479">
              <w:marLeft w:val="0"/>
              <w:marRight w:val="0"/>
              <w:marTop w:val="0"/>
              <w:marBottom w:val="0"/>
              <w:divBdr>
                <w:top w:val="none" w:sz="0" w:space="0" w:color="auto"/>
                <w:left w:val="none" w:sz="0" w:space="0" w:color="auto"/>
                <w:bottom w:val="none" w:sz="0" w:space="0" w:color="auto"/>
                <w:right w:val="none" w:sz="0" w:space="0" w:color="auto"/>
              </w:divBdr>
            </w:div>
            <w:div w:id="83379619">
              <w:marLeft w:val="0"/>
              <w:marRight w:val="0"/>
              <w:marTop w:val="0"/>
              <w:marBottom w:val="0"/>
              <w:divBdr>
                <w:top w:val="none" w:sz="0" w:space="0" w:color="auto"/>
                <w:left w:val="none" w:sz="0" w:space="0" w:color="auto"/>
                <w:bottom w:val="none" w:sz="0" w:space="0" w:color="auto"/>
                <w:right w:val="none" w:sz="0" w:space="0" w:color="auto"/>
              </w:divBdr>
            </w:div>
            <w:div w:id="201216803">
              <w:marLeft w:val="0"/>
              <w:marRight w:val="0"/>
              <w:marTop w:val="0"/>
              <w:marBottom w:val="0"/>
              <w:divBdr>
                <w:top w:val="none" w:sz="0" w:space="0" w:color="auto"/>
                <w:left w:val="none" w:sz="0" w:space="0" w:color="auto"/>
                <w:bottom w:val="none" w:sz="0" w:space="0" w:color="auto"/>
                <w:right w:val="none" w:sz="0" w:space="0" w:color="auto"/>
              </w:divBdr>
            </w:div>
            <w:div w:id="497379829">
              <w:marLeft w:val="0"/>
              <w:marRight w:val="0"/>
              <w:marTop w:val="0"/>
              <w:marBottom w:val="0"/>
              <w:divBdr>
                <w:top w:val="none" w:sz="0" w:space="0" w:color="auto"/>
                <w:left w:val="none" w:sz="0" w:space="0" w:color="auto"/>
                <w:bottom w:val="none" w:sz="0" w:space="0" w:color="auto"/>
                <w:right w:val="none" w:sz="0" w:space="0" w:color="auto"/>
              </w:divBdr>
            </w:div>
            <w:div w:id="632636580">
              <w:marLeft w:val="0"/>
              <w:marRight w:val="0"/>
              <w:marTop w:val="0"/>
              <w:marBottom w:val="0"/>
              <w:divBdr>
                <w:top w:val="none" w:sz="0" w:space="0" w:color="auto"/>
                <w:left w:val="none" w:sz="0" w:space="0" w:color="auto"/>
                <w:bottom w:val="none" w:sz="0" w:space="0" w:color="auto"/>
                <w:right w:val="none" w:sz="0" w:space="0" w:color="auto"/>
              </w:divBdr>
            </w:div>
            <w:div w:id="636685645">
              <w:marLeft w:val="0"/>
              <w:marRight w:val="0"/>
              <w:marTop w:val="0"/>
              <w:marBottom w:val="0"/>
              <w:divBdr>
                <w:top w:val="none" w:sz="0" w:space="0" w:color="auto"/>
                <w:left w:val="none" w:sz="0" w:space="0" w:color="auto"/>
                <w:bottom w:val="none" w:sz="0" w:space="0" w:color="auto"/>
                <w:right w:val="none" w:sz="0" w:space="0" w:color="auto"/>
              </w:divBdr>
            </w:div>
            <w:div w:id="658047399">
              <w:marLeft w:val="0"/>
              <w:marRight w:val="0"/>
              <w:marTop w:val="0"/>
              <w:marBottom w:val="0"/>
              <w:divBdr>
                <w:top w:val="none" w:sz="0" w:space="0" w:color="auto"/>
                <w:left w:val="none" w:sz="0" w:space="0" w:color="auto"/>
                <w:bottom w:val="none" w:sz="0" w:space="0" w:color="auto"/>
                <w:right w:val="none" w:sz="0" w:space="0" w:color="auto"/>
              </w:divBdr>
            </w:div>
            <w:div w:id="676615680">
              <w:marLeft w:val="0"/>
              <w:marRight w:val="0"/>
              <w:marTop w:val="0"/>
              <w:marBottom w:val="0"/>
              <w:divBdr>
                <w:top w:val="none" w:sz="0" w:space="0" w:color="auto"/>
                <w:left w:val="none" w:sz="0" w:space="0" w:color="auto"/>
                <w:bottom w:val="none" w:sz="0" w:space="0" w:color="auto"/>
                <w:right w:val="none" w:sz="0" w:space="0" w:color="auto"/>
              </w:divBdr>
            </w:div>
            <w:div w:id="741026653">
              <w:marLeft w:val="0"/>
              <w:marRight w:val="0"/>
              <w:marTop w:val="0"/>
              <w:marBottom w:val="0"/>
              <w:divBdr>
                <w:top w:val="none" w:sz="0" w:space="0" w:color="auto"/>
                <w:left w:val="none" w:sz="0" w:space="0" w:color="auto"/>
                <w:bottom w:val="none" w:sz="0" w:space="0" w:color="auto"/>
                <w:right w:val="none" w:sz="0" w:space="0" w:color="auto"/>
              </w:divBdr>
            </w:div>
            <w:div w:id="1017580238">
              <w:marLeft w:val="0"/>
              <w:marRight w:val="0"/>
              <w:marTop w:val="0"/>
              <w:marBottom w:val="0"/>
              <w:divBdr>
                <w:top w:val="none" w:sz="0" w:space="0" w:color="auto"/>
                <w:left w:val="none" w:sz="0" w:space="0" w:color="auto"/>
                <w:bottom w:val="none" w:sz="0" w:space="0" w:color="auto"/>
                <w:right w:val="none" w:sz="0" w:space="0" w:color="auto"/>
              </w:divBdr>
            </w:div>
            <w:div w:id="1072191664">
              <w:marLeft w:val="0"/>
              <w:marRight w:val="0"/>
              <w:marTop w:val="0"/>
              <w:marBottom w:val="0"/>
              <w:divBdr>
                <w:top w:val="none" w:sz="0" w:space="0" w:color="auto"/>
                <w:left w:val="none" w:sz="0" w:space="0" w:color="auto"/>
                <w:bottom w:val="none" w:sz="0" w:space="0" w:color="auto"/>
                <w:right w:val="none" w:sz="0" w:space="0" w:color="auto"/>
              </w:divBdr>
            </w:div>
            <w:div w:id="1137914074">
              <w:marLeft w:val="0"/>
              <w:marRight w:val="0"/>
              <w:marTop w:val="0"/>
              <w:marBottom w:val="0"/>
              <w:divBdr>
                <w:top w:val="none" w:sz="0" w:space="0" w:color="auto"/>
                <w:left w:val="none" w:sz="0" w:space="0" w:color="auto"/>
                <w:bottom w:val="none" w:sz="0" w:space="0" w:color="auto"/>
                <w:right w:val="none" w:sz="0" w:space="0" w:color="auto"/>
              </w:divBdr>
            </w:div>
            <w:div w:id="1191602982">
              <w:marLeft w:val="0"/>
              <w:marRight w:val="0"/>
              <w:marTop w:val="0"/>
              <w:marBottom w:val="0"/>
              <w:divBdr>
                <w:top w:val="none" w:sz="0" w:space="0" w:color="auto"/>
                <w:left w:val="none" w:sz="0" w:space="0" w:color="auto"/>
                <w:bottom w:val="none" w:sz="0" w:space="0" w:color="auto"/>
                <w:right w:val="none" w:sz="0" w:space="0" w:color="auto"/>
              </w:divBdr>
            </w:div>
            <w:div w:id="1631981105">
              <w:marLeft w:val="0"/>
              <w:marRight w:val="0"/>
              <w:marTop w:val="0"/>
              <w:marBottom w:val="0"/>
              <w:divBdr>
                <w:top w:val="none" w:sz="0" w:space="0" w:color="auto"/>
                <w:left w:val="none" w:sz="0" w:space="0" w:color="auto"/>
                <w:bottom w:val="none" w:sz="0" w:space="0" w:color="auto"/>
                <w:right w:val="none" w:sz="0" w:space="0" w:color="auto"/>
              </w:divBdr>
            </w:div>
            <w:div w:id="1698501501">
              <w:marLeft w:val="0"/>
              <w:marRight w:val="0"/>
              <w:marTop w:val="0"/>
              <w:marBottom w:val="0"/>
              <w:divBdr>
                <w:top w:val="none" w:sz="0" w:space="0" w:color="auto"/>
                <w:left w:val="none" w:sz="0" w:space="0" w:color="auto"/>
                <w:bottom w:val="none" w:sz="0" w:space="0" w:color="auto"/>
                <w:right w:val="none" w:sz="0" w:space="0" w:color="auto"/>
              </w:divBdr>
            </w:div>
            <w:div w:id="1855069905">
              <w:marLeft w:val="0"/>
              <w:marRight w:val="0"/>
              <w:marTop w:val="0"/>
              <w:marBottom w:val="0"/>
              <w:divBdr>
                <w:top w:val="none" w:sz="0" w:space="0" w:color="auto"/>
                <w:left w:val="none" w:sz="0" w:space="0" w:color="auto"/>
                <w:bottom w:val="none" w:sz="0" w:space="0" w:color="auto"/>
                <w:right w:val="none" w:sz="0" w:space="0" w:color="auto"/>
              </w:divBdr>
            </w:div>
            <w:div w:id="1967855556">
              <w:marLeft w:val="0"/>
              <w:marRight w:val="0"/>
              <w:marTop w:val="0"/>
              <w:marBottom w:val="0"/>
              <w:divBdr>
                <w:top w:val="none" w:sz="0" w:space="0" w:color="auto"/>
                <w:left w:val="none" w:sz="0" w:space="0" w:color="auto"/>
                <w:bottom w:val="none" w:sz="0" w:space="0" w:color="auto"/>
                <w:right w:val="none" w:sz="0" w:space="0" w:color="auto"/>
              </w:divBdr>
            </w:div>
            <w:div w:id="2082406974">
              <w:marLeft w:val="0"/>
              <w:marRight w:val="0"/>
              <w:marTop w:val="0"/>
              <w:marBottom w:val="0"/>
              <w:divBdr>
                <w:top w:val="none" w:sz="0" w:space="0" w:color="auto"/>
                <w:left w:val="none" w:sz="0" w:space="0" w:color="auto"/>
                <w:bottom w:val="none" w:sz="0" w:space="0" w:color="auto"/>
                <w:right w:val="none" w:sz="0" w:space="0" w:color="auto"/>
              </w:divBdr>
            </w:div>
            <w:div w:id="21372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95071">
      <w:bodyDiv w:val="1"/>
      <w:marLeft w:val="0"/>
      <w:marRight w:val="0"/>
      <w:marTop w:val="0"/>
      <w:marBottom w:val="0"/>
      <w:divBdr>
        <w:top w:val="none" w:sz="0" w:space="0" w:color="auto"/>
        <w:left w:val="none" w:sz="0" w:space="0" w:color="auto"/>
        <w:bottom w:val="none" w:sz="0" w:space="0" w:color="auto"/>
        <w:right w:val="none" w:sz="0" w:space="0" w:color="auto"/>
      </w:divBdr>
    </w:div>
    <w:div w:id="1727294749">
      <w:bodyDiv w:val="1"/>
      <w:marLeft w:val="0"/>
      <w:marRight w:val="0"/>
      <w:marTop w:val="0"/>
      <w:marBottom w:val="0"/>
      <w:divBdr>
        <w:top w:val="none" w:sz="0" w:space="0" w:color="auto"/>
        <w:left w:val="none" w:sz="0" w:space="0" w:color="auto"/>
        <w:bottom w:val="none" w:sz="0" w:space="0" w:color="auto"/>
        <w:right w:val="none" w:sz="0" w:space="0" w:color="auto"/>
      </w:divBdr>
    </w:div>
    <w:div w:id="1732463177">
      <w:bodyDiv w:val="1"/>
      <w:marLeft w:val="0"/>
      <w:marRight w:val="0"/>
      <w:marTop w:val="0"/>
      <w:marBottom w:val="0"/>
      <w:divBdr>
        <w:top w:val="none" w:sz="0" w:space="0" w:color="auto"/>
        <w:left w:val="none" w:sz="0" w:space="0" w:color="auto"/>
        <w:bottom w:val="none" w:sz="0" w:space="0" w:color="auto"/>
        <w:right w:val="none" w:sz="0" w:space="0" w:color="auto"/>
      </w:divBdr>
      <w:divsChild>
        <w:div w:id="1449273836">
          <w:marLeft w:val="0"/>
          <w:marRight w:val="0"/>
          <w:marTop w:val="0"/>
          <w:marBottom w:val="0"/>
          <w:divBdr>
            <w:top w:val="none" w:sz="0" w:space="0" w:color="auto"/>
            <w:left w:val="none" w:sz="0" w:space="0" w:color="auto"/>
            <w:bottom w:val="none" w:sz="0" w:space="0" w:color="auto"/>
            <w:right w:val="none" w:sz="0" w:space="0" w:color="auto"/>
          </w:divBdr>
          <w:divsChild>
            <w:div w:id="206074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856222">
      <w:bodyDiv w:val="1"/>
      <w:marLeft w:val="0"/>
      <w:marRight w:val="0"/>
      <w:marTop w:val="0"/>
      <w:marBottom w:val="0"/>
      <w:divBdr>
        <w:top w:val="none" w:sz="0" w:space="0" w:color="auto"/>
        <w:left w:val="none" w:sz="0" w:space="0" w:color="auto"/>
        <w:bottom w:val="none" w:sz="0" w:space="0" w:color="auto"/>
        <w:right w:val="none" w:sz="0" w:space="0" w:color="auto"/>
      </w:divBdr>
      <w:divsChild>
        <w:div w:id="1587350131">
          <w:marLeft w:val="0"/>
          <w:marRight w:val="0"/>
          <w:marTop w:val="0"/>
          <w:marBottom w:val="0"/>
          <w:divBdr>
            <w:top w:val="none" w:sz="0" w:space="0" w:color="auto"/>
            <w:left w:val="none" w:sz="0" w:space="0" w:color="auto"/>
            <w:bottom w:val="none" w:sz="0" w:space="0" w:color="auto"/>
            <w:right w:val="none" w:sz="0" w:space="0" w:color="auto"/>
          </w:divBdr>
          <w:divsChild>
            <w:div w:id="54396752">
              <w:marLeft w:val="0"/>
              <w:marRight w:val="0"/>
              <w:marTop w:val="0"/>
              <w:marBottom w:val="0"/>
              <w:divBdr>
                <w:top w:val="none" w:sz="0" w:space="0" w:color="auto"/>
                <w:left w:val="none" w:sz="0" w:space="0" w:color="auto"/>
                <w:bottom w:val="none" w:sz="0" w:space="0" w:color="auto"/>
                <w:right w:val="none" w:sz="0" w:space="0" w:color="auto"/>
              </w:divBdr>
            </w:div>
            <w:div w:id="58597662">
              <w:marLeft w:val="0"/>
              <w:marRight w:val="0"/>
              <w:marTop w:val="0"/>
              <w:marBottom w:val="0"/>
              <w:divBdr>
                <w:top w:val="none" w:sz="0" w:space="0" w:color="auto"/>
                <w:left w:val="none" w:sz="0" w:space="0" w:color="auto"/>
                <w:bottom w:val="none" w:sz="0" w:space="0" w:color="auto"/>
                <w:right w:val="none" w:sz="0" w:space="0" w:color="auto"/>
              </w:divBdr>
            </w:div>
            <w:div w:id="116682229">
              <w:marLeft w:val="0"/>
              <w:marRight w:val="0"/>
              <w:marTop w:val="0"/>
              <w:marBottom w:val="0"/>
              <w:divBdr>
                <w:top w:val="none" w:sz="0" w:space="0" w:color="auto"/>
                <w:left w:val="none" w:sz="0" w:space="0" w:color="auto"/>
                <w:bottom w:val="none" w:sz="0" w:space="0" w:color="auto"/>
                <w:right w:val="none" w:sz="0" w:space="0" w:color="auto"/>
              </w:divBdr>
            </w:div>
            <w:div w:id="162598026">
              <w:marLeft w:val="0"/>
              <w:marRight w:val="0"/>
              <w:marTop w:val="0"/>
              <w:marBottom w:val="0"/>
              <w:divBdr>
                <w:top w:val="none" w:sz="0" w:space="0" w:color="auto"/>
                <w:left w:val="none" w:sz="0" w:space="0" w:color="auto"/>
                <w:bottom w:val="none" w:sz="0" w:space="0" w:color="auto"/>
                <w:right w:val="none" w:sz="0" w:space="0" w:color="auto"/>
              </w:divBdr>
            </w:div>
            <w:div w:id="220291954">
              <w:marLeft w:val="0"/>
              <w:marRight w:val="0"/>
              <w:marTop w:val="0"/>
              <w:marBottom w:val="0"/>
              <w:divBdr>
                <w:top w:val="none" w:sz="0" w:space="0" w:color="auto"/>
                <w:left w:val="none" w:sz="0" w:space="0" w:color="auto"/>
                <w:bottom w:val="none" w:sz="0" w:space="0" w:color="auto"/>
                <w:right w:val="none" w:sz="0" w:space="0" w:color="auto"/>
              </w:divBdr>
            </w:div>
            <w:div w:id="226036780">
              <w:marLeft w:val="0"/>
              <w:marRight w:val="0"/>
              <w:marTop w:val="0"/>
              <w:marBottom w:val="0"/>
              <w:divBdr>
                <w:top w:val="none" w:sz="0" w:space="0" w:color="auto"/>
                <w:left w:val="none" w:sz="0" w:space="0" w:color="auto"/>
                <w:bottom w:val="none" w:sz="0" w:space="0" w:color="auto"/>
                <w:right w:val="none" w:sz="0" w:space="0" w:color="auto"/>
              </w:divBdr>
            </w:div>
            <w:div w:id="229461645">
              <w:marLeft w:val="0"/>
              <w:marRight w:val="0"/>
              <w:marTop w:val="0"/>
              <w:marBottom w:val="0"/>
              <w:divBdr>
                <w:top w:val="none" w:sz="0" w:space="0" w:color="auto"/>
                <w:left w:val="none" w:sz="0" w:space="0" w:color="auto"/>
                <w:bottom w:val="none" w:sz="0" w:space="0" w:color="auto"/>
                <w:right w:val="none" w:sz="0" w:space="0" w:color="auto"/>
              </w:divBdr>
            </w:div>
            <w:div w:id="259072959">
              <w:marLeft w:val="0"/>
              <w:marRight w:val="0"/>
              <w:marTop w:val="0"/>
              <w:marBottom w:val="0"/>
              <w:divBdr>
                <w:top w:val="none" w:sz="0" w:space="0" w:color="auto"/>
                <w:left w:val="none" w:sz="0" w:space="0" w:color="auto"/>
                <w:bottom w:val="none" w:sz="0" w:space="0" w:color="auto"/>
                <w:right w:val="none" w:sz="0" w:space="0" w:color="auto"/>
              </w:divBdr>
            </w:div>
            <w:div w:id="296420554">
              <w:marLeft w:val="0"/>
              <w:marRight w:val="0"/>
              <w:marTop w:val="0"/>
              <w:marBottom w:val="0"/>
              <w:divBdr>
                <w:top w:val="none" w:sz="0" w:space="0" w:color="auto"/>
                <w:left w:val="none" w:sz="0" w:space="0" w:color="auto"/>
                <w:bottom w:val="none" w:sz="0" w:space="0" w:color="auto"/>
                <w:right w:val="none" w:sz="0" w:space="0" w:color="auto"/>
              </w:divBdr>
            </w:div>
            <w:div w:id="328991074">
              <w:marLeft w:val="0"/>
              <w:marRight w:val="0"/>
              <w:marTop w:val="0"/>
              <w:marBottom w:val="0"/>
              <w:divBdr>
                <w:top w:val="none" w:sz="0" w:space="0" w:color="auto"/>
                <w:left w:val="none" w:sz="0" w:space="0" w:color="auto"/>
                <w:bottom w:val="none" w:sz="0" w:space="0" w:color="auto"/>
                <w:right w:val="none" w:sz="0" w:space="0" w:color="auto"/>
              </w:divBdr>
            </w:div>
            <w:div w:id="331833692">
              <w:marLeft w:val="0"/>
              <w:marRight w:val="0"/>
              <w:marTop w:val="0"/>
              <w:marBottom w:val="0"/>
              <w:divBdr>
                <w:top w:val="none" w:sz="0" w:space="0" w:color="auto"/>
                <w:left w:val="none" w:sz="0" w:space="0" w:color="auto"/>
                <w:bottom w:val="none" w:sz="0" w:space="0" w:color="auto"/>
                <w:right w:val="none" w:sz="0" w:space="0" w:color="auto"/>
              </w:divBdr>
            </w:div>
            <w:div w:id="381564536">
              <w:marLeft w:val="0"/>
              <w:marRight w:val="0"/>
              <w:marTop w:val="0"/>
              <w:marBottom w:val="0"/>
              <w:divBdr>
                <w:top w:val="none" w:sz="0" w:space="0" w:color="auto"/>
                <w:left w:val="none" w:sz="0" w:space="0" w:color="auto"/>
                <w:bottom w:val="none" w:sz="0" w:space="0" w:color="auto"/>
                <w:right w:val="none" w:sz="0" w:space="0" w:color="auto"/>
              </w:divBdr>
            </w:div>
            <w:div w:id="412897587">
              <w:marLeft w:val="0"/>
              <w:marRight w:val="0"/>
              <w:marTop w:val="0"/>
              <w:marBottom w:val="0"/>
              <w:divBdr>
                <w:top w:val="none" w:sz="0" w:space="0" w:color="auto"/>
                <w:left w:val="none" w:sz="0" w:space="0" w:color="auto"/>
                <w:bottom w:val="none" w:sz="0" w:space="0" w:color="auto"/>
                <w:right w:val="none" w:sz="0" w:space="0" w:color="auto"/>
              </w:divBdr>
            </w:div>
            <w:div w:id="420833967">
              <w:marLeft w:val="0"/>
              <w:marRight w:val="0"/>
              <w:marTop w:val="0"/>
              <w:marBottom w:val="0"/>
              <w:divBdr>
                <w:top w:val="none" w:sz="0" w:space="0" w:color="auto"/>
                <w:left w:val="none" w:sz="0" w:space="0" w:color="auto"/>
                <w:bottom w:val="none" w:sz="0" w:space="0" w:color="auto"/>
                <w:right w:val="none" w:sz="0" w:space="0" w:color="auto"/>
              </w:divBdr>
            </w:div>
            <w:div w:id="421606973">
              <w:marLeft w:val="0"/>
              <w:marRight w:val="0"/>
              <w:marTop w:val="0"/>
              <w:marBottom w:val="0"/>
              <w:divBdr>
                <w:top w:val="none" w:sz="0" w:space="0" w:color="auto"/>
                <w:left w:val="none" w:sz="0" w:space="0" w:color="auto"/>
                <w:bottom w:val="none" w:sz="0" w:space="0" w:color="auto"/>
                <w:right w:val="none" w:sz="0" w:space="0" w:color="auto"/>
              </w:divBdr>
            </w:div>
            <w:div w:id="433746457">
              <w:marLeft w:val="0"/>
              <w:marRight w:val="0"/>
              <w:marTop w:val="0"/>
              <w:marBottom w:val="0"/>
              <w:divBdr>
                <w:top w:val="none" w:sz="0" w:space="0" w:color="auto"/>
                <w:left w:val="none" w:sz="0" w:space="0" w:color="auto"/>
                <w:bottom w:val="none" w:sz="0" w:space="0" w:color="auto"/>
                <w:right w:val="none" w:sz="0" w:space="0" w:color="auto"/>
              </w:divBdr>
            </w:div>
            <w:div w:id="468941841">
              <w:marLeft w:val="0"/>
              <w:marRight w:val="0"/>
              <w:marTop w:val="0"/>
              <w:marBottom w:val="0"/>
              <w:divBdr>
                <w:top w:val="none" w:sz="0" w:space="0" w:color="auto"/>
                <w:left w:val="none" w:sz="0" w:space="0" w:color="auto"/>
                <w:bottom w:val="none" w:sz="0" w:space="0" w:color="auto"/>
                <w:right w:val="none" w:sz="0" w:space="0" w:color="auto"/>
              </w:divBdr>
            </w:div>
            <w:div w:id="509492168">
              <w:marLeft w:val="0"/>
              <w:marRight w:val="0"/>
              <w:marTop w:val="0"/>
              <w:marBottom w:val="0"/>
              <w:divBdr>
                <w:top w:val="none" w:sz="0" w:space="0" w:color="auto"/>
                <w:left w:val="none" w:sz="0" w:space="0" w:color="auto"/>
                <w:bottom w:val="none" w:sz="0" w:space="0" w:color="auto"/>
                <w:right w:val="none" w:sz="0" w:space="0" w:color="auto"/>
              </w:divBdr>
            </w:div>
            <w:div w:id="526529119">
              <w:marLeft w:val="0"/>
              <w:marRight w:val="0"/>
              <w:marTop w:val="0"/>
              <w:marBottom w:val="0"/>
              <w:divBdr>
                <w:top w:val="none" w:sz="0" w:space="0" w:color="auto"/>
                <w:left w:val="none" w:sz="0" w:space="0" w:color="auto"/>
                <w:bottom w:val="none" w:sz="0" w:space="0" w:color="auto"/>
                <w:right w:val="none" w:sz="0" w:space="0" w:color="auto"/>
              </w:divBdr>
            </w:div>
            <w:div w:id="566721511">
              <w:marLeft w:val="0"/>
              <w:marRight w:val="0"/>
              <w:marTop w:val="0"/>
              <w:marBottom w:val="0"/>
              <w:divBdr>
                <w:top w:val="none" w:sz="0" w:space="0" w:color="auto"/>
                <w:left w:val="none" w:sz="0" w:space="0" w:color="auto"/>
                <w:bottom w:val="none" w:sz="0" w:space="0" w:color="auto"/>
                <w:right w:val="none" w:sz="0" w:space="0" w:color="auto"/>
              </w:divBdr>
            </w:div>
            <w:div w:id="585188777">
              <w:marLeft w:val="0"/>
              <w:marRight w:val="0"/>
              <w:marTop w:val="0"/>
              <w:marBottom w:val="0"/>
              <w:divBdr>
                <w:top w:val="none" w:sz="0" w:space="0" w:color="auto"/>
                <w:left w:val="none" w:sz="0" w:space="0" w:color="auto"/>
                <w:bottom w:val="none" w:sz="0" w:space="0" w:color="auto"/>
                <w:right w:val="none" w:sz="0" w:space="0" w:color="auto"/>
              </w:divBdr>
            </w:div>
            <w:div w:id="624430477">
              <w:marLeft w:val="0"/>
              <w:marRight w:val="0"/>
              <w:marTop w:val="0"/>
              <w:marBottom w:val="0"/>
              <w:divBdr>
                <w:top w:val="none" w:sz="0" w:space="0" w:color="auto"/>
                <w:left w:val="none" w:sz="0" w:space="0" w:color="auto"/>
                <w:bottom w:val="none" w:sz="0" w:space="0" w:color="auto"/>
                <w:right w:val="none" w:sz="0" w:space="0" w:color="auto"/>
              </w:divBdr>
            </w:div>
            <w:div w:id="651644490">
              <w:marLeft w:val="0"/>
              <w:marRight w:val="0"/>
              <w:marTop w:val="0"/>
              <w:marBottom w:val="0"/>
              <w:divBdr>
                <w:top w:val="none" w:sz="0" w:space="0" w:color="auto"/>
                <w:left w:val="none" w:sz="0" w:space="0" w:color="auto"/>
                <w:bottom w:val="none" w:sz="0" w:space="0" w:color="auto"/>
                <w:right w:val="none" w:sz="0" w:space="0" w:color="auto"/>
              </w:divBdr>
            </w:div>
            <w:div w:id="710541854">
              <w:marLeft w:val="0"/>
              <w:marRight w:val="0"/>
              <w:marTop w:val="0"/>
              <w:marBottom w:val="0"/>
              <w:divBdr>
                <w:top w:val="none" w:sz="0" w:space="0" w:color="auto"/>
                <w:left w:val="none" w:sz="0" w:space="0" w:color="auto"/>
                <w:bottom w:val="none" w:sz="0" w:space="0" w:color="auto"/>
                <w:right w:val="none" w:sz="0" w:space="0" w:color="auto"/>
              </w:divBdr>
            </w:div>
            <w:div w:id="808204268">
              <w:marLeft w:val="0"/>
              <w:marRight w:val="0"/>
              <w:marTop w:val="0"/>
              <w:marBottom w:val="0"/>
              <w:divBdr>
                <w:top w:val="none" w:sz="0" w:space="0" w:color="auto"/>
                <w:left w:val="none" w:sz="0" w:space="0" w:color="auto"/>
                <w:bottom w:val="none" w:sz="0" w:space="0" w:color="auto"/>
                <w:right w:val="none" w:sz="0" w:space="0" w:color="auto"/>
              </w:divBdr>
            </w:div>
            <w:div w:id="870412927">
              <w:marLeft w:val="0"/>
              <w:marRight w:val="0"/>
              <w:marTop w:val="0"/>
              <w:marBottom w:val="0"/>
              <w:divBdr>
                <w:top w:val="none" w:sz="0" w:space="0" w:color="auto"/>
                <w:left w:val="none" w:sz="0" w:space="0" w:color="auto"/>
                <w:bottom w:val="none" w:sz="0" w:space="0" w:color="auto"/>
                <w:right w:val="none" w:sz="0" w:space="0" w:color="auto"/>
              </w:divBdr>
            </w:div>
            <w:div w:id="893738429">
              <w:marLeft w:val="0"/>
              <w:marRight w:val="0"/>
              <w:marTop w:val="0"/>
              <w:marBottom w:val="0"/>
              <w:divBdr>
                <w:top w:val="none" w:sz="0" w:space="0" w:color="auto"/>
                <w:left w:val="none" w:sz="0" w:space="0" w:color="auto"/>
                <w:bottom w:val="none" w:sz="0" w:space="0" w:color="auto"/>
                <w:right w:val="none" w:sz="0" w:space="0" w:color="auto"/>
              </w:divBdr>
            </w:div>
            <w:div w:id="896474253">
              <w:marLeft w:val="0"/>
              <w:marRight w:val="0"/>
              <w:marTop w:val="0"/>
              <w:marBottom w:val="0"/>
              <w:divBdr>
                <w:top w:val="none" w:sz="0" w:space="0" w:color="auto"/>
                <w:left w:val="none" w:sz="0" w:space="0" w:color="auto"/>
                <w:bottom w:val="none" w:sz="0" w:space="0" w:color="auto"/>
                <w:right w:val="none" w:sz="0" w:space="0" w:color="auto"/>
              </w:divBdr>
            </w:div>
            <w:div w:id="904216248">
              <w:marLeft w:val="0"/>
              <w:marRight w:val="0"/>
              <w:marTop w:val="0"/>
              <w:marBottom w:val="0"/>
              <w:divBdr>
                <w:top w:val="none" w:sz="0" w:space="0" w:color="auto"/>
                <w:left w:val="none" w:sz="0" w:space="0" w:color="auto"/>
                <w:bottom w:val="none" w:sz="0" w:space="0" w:color="auto"/>
                <w:right w:val="none" w:sz="0" w:space="0" w:color="auto"/>
              </w:divBdr>
            </w:div>
            <w:div w:id="916331144">
              <w:marLeft w:val="0"/>
              <w:marRight w:val="0"/>
              <w:marTop w:val="0"/>
              <w:marBottom w:val="0"/>
              <w:divBdr>
                <w:top w:val="none" w:sz="0" w:space="0" w:color="auto"/>
                <w:left w:val="none" w:sz="0" w:space="0" w:color="auto"/>
                <w:bottom w:val="none" w:sz="0" w:space="0" w:color="auto"/>
                <w:right w:val="none" w:sz="0" w:space="0" w:color="auto"/>
              </w:divBdr>
            </w:div>
            <w:div w:id="949975679">
              <w:marLeft w:val="0"/>
              <w:marRight w:val="0"/>
              <w:marTop w:val="0"/>
              <w:marBottom w:val="0"/>
              <w:divBdr>
                <w:top w:val="none" w:sz="0" w:space="0" w:color="auto"/>
                <w:left w:val="none" w:sz="0" w:space="0" w:color="auto"/>
                <w:bottom w:val="none" w:sz="0" w:space="0" w:color="auto"/>
                <w:right w:val="none" w:sz="0" w:space="0" w:color="auto"/>
              </w:divBdr>
            </w:div>
            <w:div w:id="981039468">
              <w:marLeft w:val="0"/>
              <w:marRight w:val="0"/>
              <w:marTop w:val="0"/>
              <w:marBottom w:val="0"/>
              <w:divBdr>
                <w:top w:val="none" w:sz="0" w:space="0" w:color="auto"/>
                <w:left w:val="none" w:sz="0" w:space="0" w:color="auto"/>
                <w:bottom w:val="none" w:sz="0" w:space="0" w:color="auto"/>
                <w:right w:val="none" w:sz="0" w:space="0" w:color="auto"/>
              </w:divBdr>
            </w:div>
            <w:div w:id="1017728544">
              <w:marLeft w:val="0"/>
              <w:marRight w:val="0"/>
              <w:marTop w:val="0"/>
              <w:marBottom w:val="0"/>
              <w:divBdr>
                <w:top w:val="none" w:sz="0" w:space="0" w:color="auto"/>
                <w:left w:val="none" w:sz="0" w:space="0" w:color="auto"/>
                <w:bottom w:val="none" w:sz="0" w:space="0" w:color="auto"/>
                <w:right w:val="none" w:sz="0" w:space="0" w:color="auto"/>
              </w:divBdr>
            </w:div>
            <w:div w:id="1041049437">
              <w:marLeft w:val="0"/>
              <w:marRight w:val="0"/>
              <w:marTop w:val="0"/>
              <w:marBottom w:val="0"/>
              <w:divBdr>
                <w:top w:val="none" w:sz="0" w:space="0" w:color="auto"/>
                <w:left w:val="none" w:sz="0" w:space="0" w:color="auto"/>
                <w:bottom w:val="none" w:sz="0" w:space="0" w:color="auto"/>
                <w:right w:val="none" w:sz="0" w:space="0" w:color="auto"/>
              </w:divBdr>
            </w:div>
            <w:div w:id="1043747806">
              <w:marLeft w:val="0"/>
              <w:marRight w:val="0"/>
              <w:marTop w:val="0"/>
              <w:marBottom w:val="0"/>
              <w:divBdr>
                <w:top w:val="none" w:sz="0" w:space="0" w:color="auto"/>
                <w:left w:val="none" w:sz="0" w:space="0" w:color="auto"/>
                <w:bottom w:val="none" w:sz="0" w:space="0" w:color="auto"/>
                <w:right w:val="none" w:sz="0" w:space="0" w:color="auto"/>
              </w:divBdr>
            </w:div>
            <w:div w:id="1066339777">
              <w:marLeft w:val="0"/>
              <w:marRight w:val="0"/>
              <w:marTop w:val="0"/>
              <w:marBottom w:val="0"/>
              <w:divBdr>
                <w:top w:val="none" w:sz="0" w:space="0" w:color="auto"/>
                <w:left w:val="none" w:sz="0" w:space="0" w:color="auto"/>
                <w:bottom w:val="none" w:sz="0" w:space="0" w:color="auto"/>
                <w:right w:val="none" w:sz="0" w:space="0" w:color="auto"/>
              </w:divBdr>
            </w:div>
            <w:div w:id="1070884833">
              <w:marLeft w:val="0"/>
              <w:marRight w:val="0"/>
              <w:marTop w:val="0"/>
              <w:marBottom w:val="0"/>
              <w:divBdr>
                <w:top w:val="none" w:sz="0" w:space="0" w:color="auto"/>
                <w:left w:val="none" w:sz="0" w:space="0" w:color="auto"/>
                <w:bottom w:val="none" w:sz="0" w:space="0" w:color="auto"/>
                <w:right w:val="none" w:sz="0" w:space="0" w:color="auto"/>
              </w:divBdr>
            </w:div>
            <w:div w:id="1089960087">
              <w:marLeft w:val="0"/>
              <w:marRight w:val="0"/>
              <w:marTop w:val="0"/>
              <w:marBottom w:val="0"/>
              <w:divBdr>
                <w:top w:val="none" w:sz="0" w:space="0" w:color="auto"/>
                <w:left w:val="none" w:sz="0" w:space="0" w:color="auto"/>
                <w:bottom w:val="none" w:sz="0" w:space="0" w:color="auto"/>
                <w:right w:val="none" w:sz="0" w:space="0" w:color="auto"/>
              </w:divBdr>
            </w:div>
            <w:div w:id="1119762420">
              <w:marLeft w:val="0"/>
              <w:marRight w:val="0"/>
              <w:marTop w:val="0"/>
              <w:marBottom w:val="0"/>
              <w:divBdr>
                <w:top w:val="none" w:sz="0" w:space="0" w:color="auto"/>
                <w:left w:val="none" w:sz="0" w:space="0" w:color="auto"/>
                <w:bottom w:val="none" w:sz="0" w:space="0" w:color="auto"/>
                <w:right w:val="none" w:sz="0" w:space="0" w:color="auto"/>
              </w:divBdr>
            </w:div>
            <w:div w:id="1141311836">
              <w:marLeft w:val="0"/>
              <w:marRight w:val="0"/>
              <w:marTop w:val="0"/>
              <w:marBottom w:val="0"/>
              <w:divBdr>
                <w:top w:val="none" w:sz="0" w:space="0" w:color="auto"/>
                <w:left w:val="none" w:sz="0" w:space="0" w:color="auto"/>
                <w:bottom w:val="none" w:sz="0" w:space="0" w:color="auto"/>
                <w:right w:val="none" w:sz="0" w:space="0" w:color="auto"/>
              </w:divBdr>
            </w:div>
            <w:div w:id="1199589816">
              <w:marLeft w:val="0"/>
              <w:marRight w:val="0"/>
              <w:marTop w:val="0"/>
              <w:marBottom w:val="0"/>
              <w:divBdr>
                <w:top w:val="none" w:sz="0" w:space="0" w:color="auto"/>
                <w:left w:val="none" w:sz="0" w:space="0" w:color="auto"/>
                <w:bottom w:val="none" w:sz="0" w:space="0" w:color="auto"/>
                <w:right w:val="none" w:sz="0" w:space="0" w:color="auto"/>
              </w:divBdr>
            </w:div>
            <w:div w:id="1209805169">
              <w:marLeft w:val="0"/>
              <w:marRight w:val="0"/>
              <w:marTop w:val="0"/>
              <w:marBottom w:val="0"/>
              <w:divBdr>
                <w:top w:val="none" w:sz="0" w:space="0" w:color="auto"/>
                <w:left w:val="none" w:sz="0" w:space="0" w:color="auto"/>
                <w:bottom w:val="none" w:sz="0" w:space="0" w:color="auto"/>
                <w:right w:val="none" w:sz="0" w:space="0" w:color="auto"/>
              </w:divBdr>
            </w:div>
            <w:div w:id="1233272571">
              <w:marLeft w:val="0"/>
              <w:marRight w:val="0"/>
              <w:marTop w:val="0"/>
              <w:marBottom w:val="0"/>
              <w:divBdr>
                <w:top w:val="none" w:sz="0" w:space="0" w:color="auto"/>
                <w:left w:val="none" w:sz="0" w:space="0" w:color="auto"/>
                <w:bottom w:val="none" w:sz="0" w:space="0" w:color="auto"/>
                <w:right w:val="none" w:sz="0" w:space="0" w:color="auto"/>
              </w:divBdr>
            </w:div>
            <w:div w:id="1238514555">
              <w:marLeft w:val="0"/>
              <w:marRight w:val="0"/>
              <w:marTop w:val="0"/>
              <w:marBottom w:val="0"/>
              <w:divBdr>
                <w:top w:val="none" w:sz="0" w:space="0" w:color="auto"/>
                <w:left w:val="none" w:sz="0" w:space="0" w:color="auto"/>
                <w:bottom w:val="none" w:sz="0" w:space="0" w:color="auto"/>
                <w:right w:val="none" w:sz="0" w:space="0" w:color="auto"/>
              </w:divBdr>
            </w:div>
            <w:div w:id="1306929480">
              <w:marLeft w:val="0"/>
              <w:marRight w:val="0"/>
              <w:marTop w:val="0"/>
              <w:marBottom w:val="0"/>
              <w:divBdr>
                <w:top w:val="none" w:sz="0" w:space="0" w:color="auto"/>
                <w:left w:val="none" w:sz="0" w:space="0" w:color="auto"/>
                <w:bottom w:val="none" w:sz="0" w:space="0" w:color="auto"/>
                <w:right w:val="none" w:sz="0" w:space="0" w:color="auto"/>
              </w:divBdr>
            </w:div>
            <w:div w:id="1311203666">
              <w:marLeft w:val="0"/>
              <w:marRight w:val="0"/>
              <w:marTop w:val="0"/>
              <w:marBottom w:val="0"/>
              <w:divBdr>
                <w:top w:val="none" w:sz="0" w:space="0" w:color="auto"/>
                <w:left w:val="none" w:sz="0" w:space="0" w:color="auto"/>
                <w:bottom w:val="none" w:sz="0" w:space="0" w:color="auto"/>
                <w:right w:val="none" w:sz="0" w:space="0" w:color="auto"/>
              </w:divBdr>
            </w:div>
            <w:div w:id="1351032042">
              <w:marLeft w:val="0"/>
              <w:marRight w:val="0"/>
              <w:marTop w:val="0"/>
              <w:marBottom w:val="0"/>
              <w:divBdr>
                <w:top w:val="none" w:sz="0" w:space="0" w:color="auto"/>
                <w:left w:val="none" w:sz="0" w:space="0" w:color="auto"/>
                <w:bottom w:val="none" w:sz="0" w:space="0" w:color="auto"/>
                <w:right w:val="none" w:sz="0" w:space="0" w:color="auto"/>
              </w:divBdr>
            </w:div>
            <w:div w:id="1355038966">
              <w:marLeft w:val="0"/>
              <w:marRight w:val="0"/>
              <w:marTop w:val="0"/>
              <w:marBottom w:val="0"/>
              <w:divBdr>
                <w:top w:val="none" w:sz="0" w:space="0" w:color="auto"/>
                <w:left w:val="none" w:sz="0" w:space="0" w:color="auto"/>
                <w:bottom w:val="none" w:sz="0" w:space="0" w:color="auto"/>
                <w:right w:val="none" w:sz="0" w:space="0" w:color="auto"/>
              </w:divBdr>
            </w:div>
            <w:div w:id="1377855273">
              <w:marLeft w:val="0"/>
              <w:marRight w:val="0"/>
              <w:marTop w:val="0"/>
              <w:marBottom w:val="0"/>
              <w:divBdr>
                <w:top w:val="none" w:sz="0" w:space="0" w:color="auto"/>
                <w:left w:val="none" w:sz="0" w:space="0" w:color="auto"/>
                <w:bottom w:val="none" w:sz="0" w:space="0" w:color="auto"/>
                <w:right w:val="none" w:sz="0" w:space="0" w:color="auto"/>
              </w:divBdr>
            </w:div>
            <w:div w:id="1453940396">
              <w:marLeft w:val="0"/>
              <w:marRight w:val="0"/>
              <w:marTop w:val="0"/>
              <w:marBottom w:val="0"/>
              <w:divBdr>
                <w:top w:val="none" w:sz="0" w:space="0" w:color="auto"/>
                <w:left w:val="none" w:sz="0" w:space="0" w:color="auto"/>
                <w:bottom w:val="none" w:sz="0" w:space="0" w:color="auto"/>
                <w:right w:val="none" w:sz="0" w:space="0" w:color="auto"/>
              </w:divBdr>
            </w:div>
            <w:div w:id="1499615787">
              <w:marLeft w:val="0"/>
              <w:marRight w:val="0"/>
              <w:marTop w:val="0"/>
              <w:marBottom w:val="0"/>
              <w:divBdr>
                <w:top w:val="none" w:sz="0" w:space="0" w:color="auto"/>
                <w:left w:val="none" w:sz="0" w:space="0" w:color="auto"/>
                <w:bottom w:val="none" w:sz="0" w:space="0" w:color="auto"/>
                <w:right w:val="none" w:sz="0" w:space="0" w:color="auto"/>
              </w:divBdr>
            </w:div>
            <w:div w:id="1620261446">
              <w:marLeft w:val="0"/>
              <w:marRight w:val="0"/>
              <w:marTop w:val="0"/>
              <w:marBottom w:val="0"/>
              <w:divBdr>
                <w:top w:val="none" w:sz="0" w:space="0" w:color="auto"/>
                <w:left w:val="none" w:sz="0" w:space="0" w:color="auto"/>
                <w:bottom w:val="none" w:sz="0" w:space="0" w:color="auto"/>
                <w:right w:val="none" w:sz="0" w:space="0" w:color="auto"/>
              </w:divBdr>
            </w:div>
            <w:div w:id="1626540464">
              <w:marLeft w:val="0"/>
              <w:marRight w:val="0"/>
              <w:marTop w:val="0"/>
              <w:marBottom w:val="0"/>
              <w:divBdr>
                <w:top w:val="none" w:sz="0" w:space="0" w:color="auto"/>
                <w:left w:val="none" w:sz="0" w:space="0" w:color="auto"/>
                <w:bottom w:val="none" w:sz="0" w:space="0" w:color="auto"/>
                <w:right w:val="none" w:sz="0" w:space="0" w:color="auto"/>
              </w:divBdr>
            </w:div>
            <w:div w:id="1699505337">
              <w:marLeft w:val="0"/>
              <w:marRight w:val="0"/>
              <w:marTop w:val="0"/>
              <w:marBottom w:val="0"/>
              <w:divBdr>
                <w:top w:val="none" w:sz="0" w:space="0" w:color="auto"/>
                <w:left w:val="none" w:sz="0" w:space="0" w:color="auto"/>
                <w:bottom w:val="none" w:sz="0" w:space="0" w:color="auto"/>
                <w:right w:val="none" w:sz="0" w:space="0" w:color="auto"/>
              </w:divBdr>
            </w:div>
            <w:div w:id="1751850522">
              <w:marLeft w:val="0"/>
              <w:marRight w:val="0"/>
              <w:marTop w:val="0"/>
              <w:marBottom w:val="0"/>
              <w:divBdr>
                <w:top w:val="none" w:sz="0" w:space="0" w:color="auto"/>
                <w:left w:val="none" w:sz="0" w:space="0" w:color="auto"/>
                <w:bottom w:val="none" w:sz="0" w:space="0" w:color="auto"/>
                <w:right w:val="none" w:sz="0" w:space="0" w:color="auto"/>
              </w:divBdr>
            </w:div>
            <w:div w:id="1847017836">
              <w:marLeft w:val="0"/>
              <w:marRight w:val="0"/>
              <w:marTop w:val="0"/>
              <w:marBottom w:val="0"/>
              <w:divBdr>
                <w:top w:val="none" w:sz="0" w:space="0" w:color="auto"/>
                <w:left w:val="none" w:sz="0" w:space="0" w:color="auto"/>
                <w:bottom w:val="none" w:sz="0" w:space="0" w:color="auto"/>
                <w:right w:val="none" w:sz="0" w:space="0" w:color="auto"/>
              </w:divBdr>
            </w:div>
            <w:div w:id="1860309403">
              <w:marLeft w:val="0"/>
              <w:marRight w:val="0"/>
              <w:marTop w:val="0"/>
              <w:marBottom w:val="0"/>
              <w:divBdr>
                <w:top w:val="none" w:sz="0" w:space="0" w:color="auto"/>
                <w:left w:val="none" w:sz="0" w:space="0" w:color="auto"/>
                <w:bottom w:val="none" w:sz="0" w:space="0" w:color="auto"/>
                <w:right w:val="none" w:sz="0" w:space="0" w:color="auto"/>
              </w:divBdr>
            </w:div>
            <w:div w:id="1869876155">
              <w:marLeft w:val="0"/>
              <w:marRight w:val="0"/>
              <w:marTop w:val="0"/>
              <w:marBottom w:val="0"/>
              <w:divBdr>
                <w:top w:val="none" w:sz="0" w:space="0" w:color="auto"/>
                <w:left w:val="none" w:sz="0" w:space="0" w:color="auto"/>
                <w:bottom w:val="none" w:sz="0" w:space="0" w:color="auto"/>
                <w:right w:val="none" w:sz="0" w:space="0" w:color="auto"/>
              </w:divBdr>
            </w:div>
            <w:div w:id="1874227495">
              <w:marLeft w:val="0"/>
              <w:marRight w:val="0"/>
              <w:marTop w:val="0"/>
              <w:marBottom w:val="0"/>
              <w:divBdr>
                <w:top w:val="none" w:sz="0" w:space="0" w:color="auto"/>
                <w:left w:val="none" w:sz="0" w:space="0" w:color="auto"/>
                <w:bottom w:val="none" w:sz="0" w:space="0" w:color="auto"/>
                <w:right w:val="none" w:sz="0" w:space="0" w:color="auto"/>
              </w:divBdr>
            </w:div>
            <w:div w:id="1894149852">
              <w:marLeft w:val="0"/>
              <w:marRight w:val="0"/>
              <w:marTop w:val="0"/>
              <w:marBottom w:val="0"/>
              <w:divBdr>
                <w:top w:val="none" w:sz="0" w:space="0" w:color="auto"/>
                <w:left w:val="none" w:sz="0" w:space="0" w:color="auto"/>
                <w:bottom w:val="none" w:sz="0" w:space="0" w:color="auto"/>
                <w:right w:val="none" w:sz="0" w:space="0" w:color="auto"/>
              </w:divBdr>
            </w:div>
            <w:div w:id="1900172067">
              <w:marLeft w:val="0"/>
              <w:marRight w:val="0"/>
              <w:marTop w:val="0"/>
              <w:marBottom w:val="0"/>
              <w:divBdr>
                <w:top w:val="none" w:sz="0" w:space="0" w:color="auto"/>
                <w:left w:val="none" w:sz="0" w:space="0" w:color="auto"/>
                <w:bottom w:val="none" w:sz="0" w:space="0" w:color="auto"/>
                <w:right w:val="none" w:sz="0" w:space="0" w:color="auto"/>
              </w:divBdr>
            </w:div>
            <w:div w:id="1910462025">
              <w:marLeft w:val="0"/>
              <w:marRight w:val="0"/>
              <w:marTop w:val="0"/>
              <w:marBottom w:val="0"/>
              <w:divBdr>
                <w:top w:val="none" w:sz="0" w:space="0" w:color="auto"/>
                <w:left w:val="none" w:sz="0" w:space="0" w:color="auto"/>
                <w:bottom w:val="none" w:sz="0" w:space="0" w:color="auto"/>
                <w:right w:val="none" w:sz="0" w:space="0" w:color="auto"/>
              </w:divBdr>
            </w:div>
            <w:div w:id="2000381044">
              <w:marLeft w:val="0"/>
              <w:marRight w:val="0"/>
              <w:marTop w:val="0"/>
              <w:marBottom w:val="0"/>
              <w:divBdr>
                <w:top w:val="none" w:sz="0" w:space="0" w:color="auto"/>
                <w:left w:val="none" w:sz="0" w:space="0" w:color="auto"/>
                <w:bottom w:val="none" w:sz="0" w:space="0" w:color="auto"/>
                <w:right w:val="none" w:sz="0" w:space="0" w:color="auto"/>
              </w:divBdr>
            </w:div>
            <w:div w:id="2029334180">
              <w:marLeft w:val="0"/>
              <w:marRight w:val="0"/>
              <w:marTop w:val="0"/>
              <w:marBottom w:val="0"/>
              <w:divBdr>
                <w:top w:val="none" w:sz="0" w:space="0" w:color="auto"/>
                <w:left w:val="none" w:sz="0" w:space="0" w:color="auto"/>
                <w:bottom w:val="none" w:sz="0" w:space="0" w:color="auto"/>
                <w:right w:val="none" w:sz="0" w:space="0" w:color="auto"/>
              </w:divBdr>
            </w:div>
            <w:div w:id="2062711606">
              <w:marLeft w:val="0"/>
              <w:marRight w:val="0"/>
              <w:marTop w:val="0"/>
              <w:marBottom w:val="0"/>
              <w:divBdr>
                <w:top w:val="none" w:sz="0" w:space="0" w:color="auto"/>
                <w:left w:val="none" w:sz="0" w:space="0" w:color="auto"/>
                <w:bottom w:val="none" w:sz="0" w:space="0" w:color="auto"/>
                <w:right w:val="none" w:sz="0" w:space="0" w:color="auto"/>
              </w:divBdr>
            </w:div>
            <w:div w:id="2077974859">
              <w:marLeft w:val="0"/>
              <w:marRight w:val="0"/>
              <w:marTop w:val="0"/>
              <w:marBottom w:val="0"/>
              <w:divBdr>
                <w:top w:val="none" w:sz="0" w:space="0" w:color="auto"/>
                <w:left w:val="none" w:sz="0" w:space="0" w:color="auto"/>
                <w:bottom w:val="none" w:sz="0" w:space="0" w:color="auto"/>
                <w:right w:val="none" w:sz="0" w:space="0" w:color="auto"/>
              </w:divBdr>
            </w:div>
            <w:div w:id="214415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0569">
      <w:bodyDiv w:val="1"/>
      <w:marLeft w:val="0"/>
      <w:marRight w:val="0"/>
      <w:marTop w:val="0"/>
      <w:marBottom w:val="0"/>
      <w:divBdr>
        <w:top w:val="none" w:sz="0" w:space="0" w:color="auto"/>
        <w:left w:val="none" w:sz="0" w:space="0" w:color="auto"/>
        <w:bottom w:val="none" w:sz="0" w:space="0" w:color="auto"/>
        <w:right w:val="none" w:sz="0" w:space="0" w:color="auto"/>
      </w:divBdr>
      <w:divsChild>
        <w:div w:id="1531141506">
          <w:marLeft w:val="0"/>
          <w:marRight w:val="0"/>
          <w:marTop w:val="0"/>
          <w:marBottom w:val="0"/>
          <w:divBdr>
            <w:top w:val="none" w:sz="0" w:space="0" w:color="auto"/>
            <w:left w:val="none" w:sz="0" w:space="0" w:color="auto"/>
            <w:bottom w:val="none" w:sz="0" w:space="0" w:color="auto"/>
            <w:right w:val="none" w:sz="0" w:space="0" w:color="auto"/>
          </w:divBdr>
          <w:divsChild>
            <w:div w:id="1459639401">
              <w:marLeft w:val="0"/>
              <w:marRight w:val="0"/>
              <w:marTop w:val="0"/>
              <w:marBottom w:val="0"/>
              <w:divBdr>
                <w:top w:val="none" w:sz="0" w:space="0" w:color="auto"/>
                <w:left w:val="none" w:sz="0" w:space="0" w:color="auto"/>
                <w:bottom w:val="none" w:sz="0" w:space="0" w:color="auto"/>
                <w:right w:val="none" w:sz="0" w:space="0" w:color="auto"/>
              </w:divBdr>
            </w:div>
            <w:div w:id="1923953885">
              <w:marLeft w:val="0"/>
              <w:marRight w:val="0"/>
              <w:marTop w:val="0"/>
              <w:marBottom w:val="0"/>
              <w:divBdr>
                <w:top w:val="none" w:sz="0" w:space="0" w:color="auto"/>
                <w:left w:val="none" w:sz="0" w:space="0" w:color="auto"/>
                <w:bottom w:val="none" w:sz="0" w:space="0" w:color="auto"/>
                <w:right w:val="none" w:sz="0" w:space="0" w:color="auto"/>
              </w:divBdr>
            </w:div>
            <w:div w:id="744568392">
              <w:marLeft w:val="0"/>
              <w:marRight w:val="0"/>
              <w:marTop w:val="0"/>
              <w:marBottom w:val="0"/>
              <w:divBdr>
                <w:top w:val="none" w:sz="0" w:space="0" w:color="auto"/>
                <w:left w:val="none" w:sz="0" w:space="0" w:color="auto"/>
                <w:bottom w:val="none" w:sz="0" w:space="0" w:color="auto"/>
                <w:right w:val="none" w:sz="0" w:space="0" w:color="auto"/>
              </w:divBdr>
            </w:div>
            <w:div w:id="256794267">
              <w:marLeft w:val="0"/>
              <w:marRight w:val="0"/>
              <w:marTop w:val="0"/>
              <w:marBottom w:val="0"/>
              <w:divBdr>
                <w:top w:val="none" w:sz="0" w:space="0" w:color="auto"/>
                <w:left w:val="none" w:sz="0" w:space="0" w:color="auto"/>
                <w:bottom w:val="none" w:sz="0" w:space="0" w:color="auto"/>
                <w:right w:val="none" w:sz="0" w:space="0" w:color="auto"/>
              </w:divBdr>
            </w:div>
            <w:div w:id="2073309223">
              <w:marLeft w:val="0"/>
              <w:marRight w:val="0"/>
              <w:marTop w:val="0"/>
              <w:marBottom w:val="0"/>
              <w:divBdr>
                <w:top w:val="none" w:sz="0" w:space="0" w:color="auto"/>
                <w:left w:val="none" w:sz="0" w:space="0" w:color="auto"/>
                <w:bottom w:val="none" w:sz="0" w:space="0" w:color="auto"/>
                <w:right w:val="none" w:sz="0" w:space="0" w:color="auto"/>
              </w:divBdr>
            </w:div>
            <w:div w:id="1292977133">
              <w:marLeft w:val="0"/>
              <w:marRight w:val="0"/>
              <w:marTop w:val="0"/>
              <w:marBottom w:val="0"/>
              <w:divBdr>
                <w:top w:val="none" w:sz="0" w:space="0" w:color="auto"/>
                <w:left w:val="none" w:sz="0" w:space="0" w:color="auto"/>
                <w:bottom w:val="none" w:sz="0" w:space="0" w:color="auto"/>
                <w:right w:val="none" w:sz="0" w:space="0" w:color="auto"/>
              </w:divBdr>
            </w:div>
            <w:div w:id="1741561570">
              <w:marLeft w:val="0"/>
              <w:marRight w:val="0"/>
              <w:marTop w:val="0"/>
              <w:marBottom w:val="0"/>
              <w:divBdr>
                <w:top w:val="none" w:sz="0" w:space="0" w:color="auto"/>
                <w:left w:val="none" w:sz="0" w:space="0" w:color="auto"/>
                <w:bottom w:val="none" w:sz="0" w:space="0" w:color="auto"/>
                <w:right w:val="none" w:sz="0" w:space="0" w:color="auto"/>
              </w:divBdr>
            </w:div>
            <w:div w:id="1666087411">
              <w:marLeft w:val="0"/>
              <w:marRight w:val="0"/>
              <w:marTop w:val="0"/>
              <w:marBottom w:val="0"/>
              <w:divBdr>
                <w:top w:val="none" w:sz="0" w:space="0" w:color="auto"/>
                <w:left w:val="none" w:sz="0" w:space="0" w:color="auto"/>
                <w:bottom w:val="none" w:sz="0" w:space="0" w:color="auto"/>
                <w:right w:val="none" w:sz="0" w:space="0" w:color="auto"/>
              </w:divBdr>
            </w:div>
            <w:div w:id="149375047">
              <w:marLeft w:val="0"/>
              <w:marRight w:val="0"/>
              <w:marTop w:val="0"/>
              <w:marBottom w:val="0"/>
              <w:divBdr>
                <w:top w:val="none" w:sz="0" w:space="0" w:color="auto"/>
                <w:left w:val="none" w:sz="0" w:space="0" w:color="auto"/>
                <w:bottom w:val="none" w:sz="0" w:space="0" w:color="auto"/>
                <w:right w:val="none" w:sz="0" w:space="0" w:color="auto"/>
              </w:divBdr>
            </w:div>
            <w:div w:id="1664969059">
              <w:marLeft w:val="0"/>
              <w:marRight w:val="0"/>
              <w:marTop w:val="0"/>
              <w:marBottom w:val="0"/>
              <w:divBdr>
                <w:top w:val="none" w:sz="0" w:space="0" w:color="auto"/>
                <w:left w:val="none" w:sz="0" w:space="0" w:color="auto"/>
                <w:bottom w:val="none" w:sz="0" w:space="0" w:color="auto"/>
                <w:right w:val="none" w:sz="0" w:space="0" w:color="auto"/>
              </w:divBdr>
            </w:div>
            <w:div w:id="548957987">
              <w:marLeft w:val="0"/>
              <w:marRight w:val="0"/>
              <w:marTop w:val="0"/>
              <w:marBottom w:val="0"/>
              <w:divBdr>
                <w:top w:val="none" w:sz="0" w:space="0" w:color="auto"/>
                <w:left w:val="none" w:sz="0" w:space="0" w:color="auto"/>
                <w:bottom w:val="none" w:sz="0" w:space="0" w:color="auto"/>
                <w:right w:val="none" w:sz="0" w:space="0" w:color="auto"/>
              </w:divBdr>
            </w:div>
            <w:div w:id="1082489207">
              <w:marLeft w:val="0"/>
              <w:marRight w:val="0"/>
              <w:marTop w:val="0"/>
              <w:marBottom w:val="0"/>
              <w:divBdr>
                <w:top w:val="none" w:sz="0" w:space="0" w:color="auto"/>
                <w:left w:val="none" w:sz="0" w:space="0" w:color="auto"/>
                <w:bottom w:val="none" w:sz="0" w:space="0" w:color="auto"/>
                <w:right w:val="none" w:sz="0" w:space="0" w:color="auto"/>
              </w:divBdr>
            </w:div>
            <w:div w:id="1998798868">
              <w:marLeft w:val="0"/>
              <w:marRight w:val="0"/>
              <w:marTop w:val="0"/>
              <w:marBottom w:val="0"/>
              <w:divBdr>
                <w:top w:val="none" w:sz="0" w:space="0" w:color="auto"/>
                <w:left w:val="none" w:sz="0" w:space="0" w:color="auto"/>
                <w:bottom w:val="none" w:sz="0" w:space="0" w:color="auto"/>
                <w:right w:val="none" w:sz="0" w:space="0" w:color="auto"/>
              </w:divBdr>
            </w:div>
            <w:div w:id="1685862071">
              <w:marLeft w:val="0"/>
              <w:marRight w:val="0"/>
              <w:marTop w:val="0"/>
              <w:marBottom w:val="0"/>
              <w:divBdr>
                <w:top w:val="none" w:sz="0" w:space="0" w:color="auto"/>
                <w:left w:val="none" w:sz="0" w:space="0" w:color="auto"/>
                <w:bottom w:val="none" w:sz="0" w:space="0" w:color="auto"/>
                <w:right w:val="none" w:sz="0" w:space="0" w:color="auto"/>
              </w:divBdr>
            </w:div>
            <w:div w:id="674503382">
              <w:marLeft w:val="0"/>
              <w:marRight w:val="0"/>
              <w:marTop w:val="0"/>
              <w:marBottom w:val="0"/>
              <w:divBdr>
                <w:top w:val="none" w:sz="0" w:space="0" w:color="auto"/>
                <w:left w:val="none" w:sz="0" w:space="0" w:color="auto"/>
                <w:bottom w:val="none" w:sz="0" w:space="0" w:color="auto"/>
                <w:right w:val="none" w:sz="0" w:space="0" w:color="auto"/>
              </w:divBdr>
            </w:div>
            <w:div w:id="41834811">
              <w:marLeft w:val="0"/>
              <w:marRight w:val="0"/>
              <w:marTop w:val="0"/>
              <w:marBottom w:val="0"/>
              <w:divBdr>
                <w:top w:val="none" w:sz="0" w:space="0" w:color="auto"/>
                <w:left w:val="none" w:sz="0" w:space="0" w:color="auto"/>
                <w:bottom w:val="none" w:sz="0" w:space="0" w:color="auto"/>
                <w:right w:val="none" w:sz="0" w:space="0" w:color="auto"/>
              </w:divBdr>
            </w:div>
            <w:div w:id="1135561709">
              <w:marLeft w:val="0"/>
              <w:marRight w:val="0"/>
              <w:marTop w:val="0"/>
              <w:marBottom w:val="0"/>
              <w:divBdr>
                <w:top w:val="none" w:sz="0" w:space="0" w:color="auto"/>
                <w:left w:val="none" w:sz="0" w:space="0" w:color="auto"/>
                <w:bottom w:val="none" w:sz="0" w:space="0" w:color="auto"/>
                <w:right w:val="none" w:sz="0" w:space="0" w:color="auto"/>
              </w:divBdr>
            </w:div>
            <w:div w:id="1832333942">
              <w:marLeft w:val="0"/>
              <w:marRight w:val="0"/>
              <w:marTop w:val="0"/>
              <w:marBottom w:val="0"/>
              <w:divBdr>
                <w:top w:val="none" w:sz="0" w:space="0" w:color="auto"/>
                <w:left w:val="none" w:sz="0" w:space="0" w:color="auto"/>
                <w:bottom w:val="none" w:sz="0" w:space="0" w:color="auto"/>
                <w:right w:val="none" w:sz="0" w:space="0" w:color="auto"/>
              </w:divBdr>
            </w:div>
            <w:div w:id="2057465144">
              <w:marLeft w:val="0"/>
              <w:marRight w:val="0"/>
              <w:marTop w:val="0"/>
              <w:marBottom w:val="0"/>
              <w:divBdr>
                <w:top w:val="none" w:sz="0" w:space="0" w:color="auto"/>
                <w:left w:val="none" w:sz="0" w:space="0" w:color="auto"/>
                <w:bottom w:val="none" w:sz="0" w:space="0" w:color="auto"/>
                <w:right w:val="none" w:sz="0" w:space="0" w:color="auto"/>
              </w:divBdr>
            </w:div>
            <w:div w:id="601181814">
              <w:marLeft w:val="0"/>
              <w:marRight w:val="0"/>
              <w:marTop w:val="0"/>
              <w:marBottom w:val="0"/>
              <w:divBdr>
                <w:top w:val="none" w:sz="0" w:space="0" w:color="auto"/>
                <w:left w:val="none" w:sz="0" w:space="0" w:color="auto"/>
                <w:bottom w:val="none" w:sz="0" w:space="0" w:color="auto"/>
                <w:right w:val="none" w:sz="0" w:space="0" w:color="auto"/>
              </w:divBdr>
            </w:div>
            <w:div w:id="620840780">
              <w:marLeft w:val="0"/>
              <w:marRight w:val="0"/>
              <w:marTop w:val="0"/>
              <w:marBottom w:val="0"/>
              <w:divBdr>
                <w:top w:val="none" w:sz="0" w:space="0" w:color="auto"/>
                <w:left w:val="none" w:sz="0" w:space="0" w:color="auto"/>
                <w:bottom w:val="none" w:sz="0" w:space="0" w:color="auto"/>
                <w:right w:val="none" w:sz="0" w:space="0" w:color="auto"/>
              </w:divBdr>
            </w:div>
            <w:div w:id="1591239223">
              <w:marLeft w:val="0"/>
              <w:marRight w:val="0"/>
              <w:marTop w:val="0"/>
              <w:marBottom w:val="0"/>
              <w:divBdr>
                <w:top w:val="none" w:sz="0" w:space="0" w:color="auto"/>
                <w:left w:val="none" w:sz="0" w:space="0" w:color="auto"/>
                <w:bottom w:val="none" w:sz="0" w:space="0" w:color="auto"/>
                <w:right w:val="none" w:sz="0" w:space="0" w:color="auto"/>
              </w:divBdr>
            </w:div>
            <w:div w:id="49229720">
              <w:marLeft w:val="0"/>
              <w:marRight w:val="0"/>
              <w:marTop w:val="0"/>
              <w:marBottom w:val="0"/>
              <w:divBdr>
                <w:top w:val="none" w:sz="0" w:space="0" w:color="auto"/>
                <w:left w:val="none" w:sz="0" w:space="0" w:color="auto"/>
                <w:bottom w:val="none" w:sz="0" w:space="0" w:color="auto"/>
                <w:right w:val="none" w:sz="0" w:space="0" w:color="auto"/>
              </w:divBdr>
            </w:div>
            <w:div w:id="21434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740">
      <w:bodyDiv w:val="1"/>
      <w:marLeft w:val="0"/>
      <w:marRight w:val="0"/>
      <w:marTop w:val="0"/>
      <w:marBottom w:val="0"/>
      <w:divBdr>
        <w:top w:val="none" w:sz="0" w:space="0" w:color="auto"/>
        <w:left w:val="none" w:sz="0" w:space="0" w:color="auto"/>
        <w:bottom w:val="none" w:sz="0" w:space="0" w:color="auto"/>
        <w:right w:val="none" w:sz="0" w:space="0" w:color="auto"/>
      </w:divBdr>
    </w:div>
    <w:div w:id="1866944413">
      <w:bodyDiv w:val="1"/>
      <w:marLeft w:val="0"/>
      <w:marRight w:val="0"/>
      <w:marTop w:val="0"/>
      <w:marBottom w:val="0"/>
      <w:divBdr>
        <w:top w:val="none" w:sz="0" w:space="0" w:color="auto"/>
        <w:left w:val="none" w:sz="0" w:space="0" w:color="auto"/>
        <w:bottom w:val="none" w:sz="0" w:space="0" w:color="auto"/>
        <w:right w:val="none" w:sz="0" w:space="0" w:color="auto"/>
      </w:divBdr>
    </w:div>
    <w:div w:id="1926498187">
      <w:bodyDiv w:val="1"/>
      <w:marLeft w:val="0"/>
      <w:marRight w:val="0"/>
      <w:marTop w:val="0"/>
      <w:marBottom w:val="0"/>
      <w:divBdr>
        <w:top w:val="none" w:sz="0" w:space="0" w:color="auto"/>
        <w:left w:val="none" w:sz="0" w:space="0" w:color="auto"/>
        <w:bottom w:val="none" w:sz="0" w:space="0" w:color="auto"/>
        <w:right w:val="none" w:sz="0" w:space="0" w:color="auto"/>
      </w:divBdr>
      <w:divsChild>
        <w:div w:id="449475662">
          <w:marLeft w:val="0"/>
          <w:marRight w:val="0"/>
          <w:marTop w:val="0"/>
          <w:marBottom w:val="0"/>
          <w:divBdr>
            <w:top w:val="none" w:sz="0" w:space="0" w:color="auto"/>
            <w:left w:val="none" w:sz="0" w:space="0" w:color="auto"/>
            <w:bottom w:val="none" w:sz="0" w:space="0" w:color="auto"/>
            <w:right w:val="none" w:sz="0" w:space="0" w:color="auto"/>
          </w:divBdr>
          <w:divsChild>
            <w:div w:id="31198134">
              <w:marLeft w:val="0"/>
              <w:marRight w:val="0"/>
              <w:marTop w:val="0"/>
              <w:marBottom w:val="0"/>
              <w:divBdr>
                <w:top w:val="none" w:sz="0" w:space="0" w:color="auto"/>
                <w:left w:val="none" w:sz="0" w:space="0" w:color="auto"/>
                <w:bottom w:val="none" w:sz="0" w:space="0" w:color="auto"/>
                <w:right w:val="none" w:sz="0" w:space="0" w:color="auto"/>
              </w:divBdr>
            </w:div>
            <w:div w:id="58132663">
              <w:marLeft w:val="0"/>
              <w:marRight w:val="0"/>
              <w:marTop w:val="0"/>
              <w:marBottom w:val="0"/>
              <w:divBdr>
                <w:top w:val="none" w:sz="0" w:space="0" w:color="auto"/>
                <w:left w:val="none" w:sz="0" w:space="0" w:color="auto"/>
                <w:bottom w:val="none" w:sz="0" w:space="0" w:color="auto"/>
                <w:right w:val="none" w:sz="0" w:space="0" w:color="auto"/>
              </w:divBdr>
            </w:div>
            <w:div w:id="207452472">
              <w:marLeft w:val="0"/>
              <w:marRight w:val="0"/>
              <w:marTop w:val="0"/>
              <w:marBottom w:val="0"/>
              <w:divBdr>
                <w:top w:val="none" w:sz="0" w:space="0" w:color="auto"/>
                <w:left w:val="none" w:sz="0" w:space="0" w:color="auto"/>
                <w:bottom w:val="none" w:sz="0" w:space="0" w:color="auto"/>
                <w:right w:val="none" w:sz="0" w:space="0" w:color="auto"/>
              </w:divBdr>
            </w:div>
            <w:div w:id="271859514">
              <w:marLeft w:val="0"/>
              <w:marRight w:val="0"/>
              <w:marTop w:val="0"/>
              <w:marBottom w:val="0"/>
              <w:divBdr>
                <w:top w:val="none" w:sz="0" w:space="0" w:color="auto"/>
                <w:left w:val="none" w:sz="0" w:space="0" w:color="auto"/>
                <w:bottom w:val="none" w:sz="0" w:space="0" w:color="auto"/>
                <w:right w:val="none" w:sz="0" w:space="0" w:color="auto"/>
              </w:divBdr>
            </w:div>
            <w:div w:id="299654600">
              <w:marLeft w:val="0"/>
              <w:marRight w:val="0"/>
              <w:marTop w:val="0"/>
              <w:marBottom w:val="0"/>
              <w:divBdr>
                <w:top w:val="none" w:sz="0" w:space="0" w:color="auto"/>
                <w:left w:val="none" w:sz="0" w:space="0" w:color="auto"/>
                <w:bottom w:val="none" w:sz="0" w:space="0" w:color="auto"/>
                <w:right w:val="none" w:sz="0" w:space="0" w:color="auto"/>
              </w:divBdr>
            </w:div>
            <w:div w:id="308945233">
              <w:marLeft w:val="0"/>
              <w:marRight w:val="0"/>
              <w:marTop w:val="0"/>
              <w:marBottom w:val="0"/>
              <w:divBdr>
                <w:top w:val="none" w:sz="0" w:space="0" w:color="auto"/>
                <w:left w:val="none" w:sz="0" w:space="0" w:color="auto"/>
                <w:bottom w:val="none" w:sz="0" w:space="0" w:color="auto"/>
                <w:right w:val="none" w:sz="0" w:space="0" w:color="auto"/>
              </w:divBdr>
            </w:div>
            <w:div w:id="314720061">
              <w:marLeft w:val="0"/>
              <w:marRight w:val="0"/>
              <w:marTop w:val="0"/>
              <w:marBottom w:val="0"/>
              <w:divBdr>
                <w:top w:val="none" w:sz="0" w:space="0" w:color="auto"/>
                <w:left w:val="none" w:sz="0" w:space="0" w:color="auto"/>
                <w:bottom w:val="none" w:sz="0" w:space="0" w:color="auto"/>
                <w:right w:val="none" w:sz="0" w:space="0" w:color="auto"/>
              </w:divBdr>
            </w:div>
            <w:div w:id="315652686">
              <w:marLeft w:val="0"/>
              <w:marRight w:val="0"/>
              <w:marTop w:val="0"/>
              <w:marBottom w:val="0"/>
              <w:divBdr>
                <w:top w:val="none" w:sz="0" w:space="0" w:color="auto"/>
                <w:left w:val="none" w:sz="0" w:space="0" w:color="auto"/>
                <w:bottom w:val="none" w:sz="0" w:space="0" w:color="auto"/>
                <w:right w:val="none" w:sz="0" w:space="0" w:color="auto"/>
              </w:divBdr>
            </w:div>
            <w:div w:id="328558082">
              <w:marLeft w:val="0"/>
              <w:marRight w:val="0"/>
              <w:marTop w:val="0"/>
              <w:marBottom w:val="0"/>
              <w:divBdr>
                <w:top w:val="none" w:sz="0" w:space="0" w:color="auto"/>
                <w:left w:val="none" w:sz="0" w:space="0" w:color="auto"/>
                <w:bottom w:val="none" w:sz="0" w:space="0" w:color="auto"/>
                <w:right w:val="none" w:sz="0" w:space="0" w:color="auto"/>
              </w:divBdr>
            </w:div>
            <w:div w:id="461507666">
              <w:marLeft w:val="0"/>
              <w:marRight w:val="0"/>
              <w:marTop w:val="0"/>
              <w:marBottom w:val="0"/>
              <w:divBdr>
                <w:top w:val="none" w:sz="0" w:space="0" w:color="auto"/>
                <w:left w:val="none" w:sz="0" w:space="0" w:color="auto"/>
                <w:bottom w:val="none" w:sz="0" w:space="0" w:color="auto"/>
                <w:right w:val="none" w:sz="0" w:space="0" w:color="auto"/>
              </w:divBdr>
            </w:div>
            <w:div w:id="481703974">
              <w:marLeft w:val="0"/>
              <w:marRight w:val="0"/>
              <w:marTop w:val="0"/>
              <w:marBottom w:val="0"/>
              <w:divBdr>
                <w:top w:val="none" w:sz="0" w:space="0" w:color="auto"/>
                <w:left w:val="none" w:sz="0" w:space="0" w:color="auto"/>
                <w:bottom w:val="none" w:sz="0" w:space="0" w:color="auto"/>
                <w:right w:val="none" w:sz="0" w:space="0" w:color="auto"/>
              </w:divBdr>
            </w:div>
            <w:div w:id="501092136">
              <w:marLeft w:val="0"/>
              <w:marRight w:val="0"/>
              <w:marTop w:val="0"/>
              <w:marBottom w:val="0"/>
              <w:divBdr>
                <w:top w:val="none" w:sz="0" w:space="0" w:color="auto"/>
                <w:left w:val="none" w:sz="0" w:space="0" w:color="auto"/>
                <w:bottom w:val="none" w:sz="0" w:space="0" w:color="auto"/>
                <w:right w:val="none" w:sz="0" w:space="0" w:color="auto"/>
              </w:divBdr>
            </w:div>
            <w:div w:id="527523641">
              <w:marLeft w:val="0"/>
              <w:marRight w:val="0"/>
              <w:marTop w:val="0"/>
              <w:marBottom w:val="0"/>
              <w:divBdr>
                <w:top w:val="none" w:sz="0" w:space="0" w:color="auto"/>
                <w:left w:val="none" w:sz="0" w:space="0" w:color="auto"/>
                <w:bottom w:val="none" w:sz="0" w:space="0" w:color="auto"/>
                <w:right w:val="none" w:sz="0" w:space="0" w:color="auto"/>
              </w:divBdr>
            </w:div>
            <w:div w:id="533348681">
              <w:marLeft w:val="0"/>
              <w:marRight w:val="0"/>
              <w:marTop w:val="0"/>
              <w:marBottom w:val="0"/>
              <w:divBdr>
                <w:top w:val="none" w:sz="0" w:space="0" w:color="auto"/>
                <w:left w:val="none" w:sz="0" w:space="0" w:color="auto"/>
                <w:bottom w:val="none" w:sz="0" w:space="0" w:color="auto"/>
                <w:right w:val="none" w:sz="0" w:space="0" w:color="auto"/>
              </w:divBdr>
            </w:div>
            <w:div w:id="558177720">
              <w:marLeft w:val="0"/>
              <w:marRight w:val="0"/>
              <w:marTop w:val="0"/>
              <w:marBottom w:val="0"/>
              <w:divBdr>
                <w:top w:val="none" w:sz="0" w:space="0" w:color="auto"/>
                <w:left w:val="none" w:sz="0" w:space="0" w:color="auto"/>
                <w:bottom w:val="none" w:sz="0" w:space="0" w:color="auto"/>
                <w:right w:val="none" w:sz="0" w:space="0" w:color="auto"/>
              </w:divBdr>
            </w:div>
            <w:div w:id="583495003">
              <w:marLeft w:val="0"/>
              <w:marRight w:val="0"/>
              <w:marTop w:val="0"/>
              <w:marBottom w:val="0"/>
              <w:divBdr>
                <w:top w:val="none" w:sz="0" w:space="0" w:color="auto"/>
                <w:left w:val="none" w:sz="0" w:space="0" w:color="auto"/>
                <w:bottom w:val="none" w:sz="0" w:space="0" w:color="auto"/>
                <w:right w:val="none" w:sz="0" w:space="0" w:color="auto"/>
              </w:divBdr>
            </w:div>
            <w:div w:id="639194743">
              <w:marLeft w:val="0"/>
              <w:marRight w:val="0"/>
              <w:marTop w:val="0"/>
              <w:marBottom w:val="0"/>
              <w:divBdr>
                <w:top w:val="none" w:sz="0" w:space="0" w:color="auto"/>
                <w:left w:val="none" w:sz="0" w:space="0" w:color="auto"/>
                <w:bottom w:val="none" w:sz="0" w:space="0" w:color="auto"/>
                <w:right w:val="none" w:sz="0" w:space="0" w:color="auto"/>
              </w:divBdr>
            </w:div>
            <w:div w:id="710689917">
              <w:marLeft w:val="0"/>
              <w:marRight w:val="0"/>
              <w:marTop w:val="0"/>
              <w:marBottom w:val="0"/>
              <w:divBdr>
                <w:top w:val="none" w:sz="0" w:space="0" w:color="auto"/>
                <w:left w:val="none" w:sz="0" w:space="0" w:color="auto"/>
                <w:bottom w:val="none" w:sz="0" w:space="0" w:color="auto"/>
                <w:right w:val="none" w:sz="0" w:space="0" w:color="auto"/>
              </w:divBdr>
            </w:div>
            <w:div w:id="715737294">
              <w:marLeft w:val="0"/>
              <w:marRight w:val="0"/>
              <w:marTop w:val="0"/>
              <w:marBottom w:val="0"/>
              <w:divBdr>
                <w:top w:val="none" w:sz="0" w:space="0" w:color="auto"/>
                <w:left w:val="none" w:sz="0" w:space="0" w:color="auto"/>
                <w:bottom w:val="none" w:sz="0" w:space="0" w:color="auto"/>
                <w:right w:val="none" w:sz="0" w:space="0" w:color="auto"/>
              </w:divBdr>
            </w:div>
            <w:div w:id="742485035">
              <w:marLeft w:val="0"/>
              <w:marRight w:val="0"/>
              <w:marTop w:val="0"/>
              <w:marBottom w:val="0"/>
              <w:divBdr>
                <w:top w:val="none" w:sz="0" w:space="0" w:color="auto"/>
                <w:left w:val="none" w:sz="0" w:space="0" w:color="auto"/>
                <w:bottom w:val="none" w:sz="0" w:space="0" w:color="auto"/>
                <w:right w:val="none" w:sz="0" w:space="0" w:color="auto"/>
              </w:divBdr>
            </w:div>
            <w:div w:id="746462431">
              <w:marLeft w:val="0"/>
              <w:marRight w:val="0"/>
              <w:marTop w:val="0"/>
              <w:marBottom w:val="0"/>
              <w:divBdr>
                <w:top w:val="none" w:sz="0" w:space="0" w:color="auto"/>
                <w:left w:val="none" w:sz="0" w:space="0" w:color="auto"/>
                <w:bottom w:val="none" w:sz="0" w:space="0" w:color="auto"/>
                <w:right w:val="none" w:sz="0" w:space="0" w:color="auto"/>
              </w:divBdr>
            </w:div>
            <w:div w:id="792022280">
              <w:marLeft w:val="0"/>
              <w:marRight w:val="0"/>
              <w:marTop w:val="0"/>
              <w:marBottom w:val="0"/>
              <w:divBdr>
                <w:top w:val="none" w:sz="0" w:space="0" w:color="auto"/>
                <w:left w:val="none" w:sz="0" w:space="0" w:color="auto"/>
                <w:bottom w:val="none" w:sz="0" w:space="0" w:color="auto"/>
                <w:right w:val="none" w:sz="0" w:space="0" w:color="auto"/>
              </w:divBdr>
            </w:div>
            <w:div w:id="798688374">
              <w:marLeft w:val="0"/>
              <w:marRight w:val="0"/>
              <w:marTop w:val="0"/>
              <w:marBottom w:val="0"/>
              <w:divBdr>
                <w:top w:val="none" w:sz="0" w:space="0" w:color="auto"/>
                <w:left w:val="none" w:sz="0" w:space="0" w:color="auto"/>
                <w:bottom w:val="none" w:sz="0" w:space="0" w:color="auto"/>
                <w:right w:val="none" w:sz="0" w:space="0" w:color="auto"/>
              </w:divBdr>
            </w:div>
            <w:div w:id="802425811">
              <w:marLeft w:val="0"/>
              <w:marRight w:val="0"/>
              <w:marTop w:val="0"/>
              <w:marBottom w:val="0"/>
              <w:divBdr>
                <w:top w:val="none" w:sz="0" w:space="0" w:color="auto"/>
                <w:left w:val="none" w:sz="0" w:space="0" w:color="auto"/>
                <w:bottom w:val="none" w:sz="0" w:space="0" w:color="auto"/>
                <w:right w:val="none" w:sz="0" w:space="0" w:color="auto"/>
              </w:divBdr>
            </w:div>
            <w:div w:id="806705782">
              <w:marLeft w:val="0"/>
              <w:marRight w:val="0"/>
              <w:marTop w:val="0"/>
              <w:marBottom w:val="0"/>
              <w:divBdr>
                <w:top w:val="none" w:sz="0" w:space="0" w:color="auto"/>
                <w:left w:val="none" w:sz="0" w:space="0" w:color="auto"/>
                <w:bottom w:val="none" w:sz="0" w:space="0" w:color="auto"/>
                <w:right w:val="none" w:sz="0" w:space="0" w:color="auto"/>
              </w:divBdr>
            </w:div>
            <w:div w:id="859392237">
              <w:marLeft w:val="0"/>
              <w:marRight w:val="0"/>
              <w:marTop w:val="0"/>
              <w:marBottom w:val="0"/>
              <w:divBdr>
                <w:top w:val="none" w:sz="0" w:space="0" w:color="auto"/>
                <w:left w:val="none" w:sz="0" w:space="0" w:color="auto"/>
                <w:bottom w:val="none" w:sz="0" w:space="0" w:color="auto"/>
                <w:right w:val="none" w:sz="0" w:space="0" w:color="auto"/>
              </w:divBdr>
            </w:div>
            <w:div w:id="863175284">
              <w:marLeft w:val="0"/>
              <w:marRight w:val="0"/>
              <w:marTop w:val="0"/>
              <w:marBottom w:val="0"/>
              <w:divBdr>
                <w:top w:val="none" w:sz="0" w:space="0" w:color="auto"/>
                <w:left w:val="none" w:sz="0" w:space="0" w:color="auto"/>
                <w:bottom w:val="none" w:sz="0" w:space="0" w:color="auto"/>
                <w:right w:val="none" w:sz="0" w:space="0" w:color="auto"/>
              </w:divBdr>
            </w:div>
            <w:div w:id="887182640">
              <w:marLeft w:val="0"/>
              <w:marRight w:val="0"/>
              <w:marTop w:val="0"/>
              <w:marBottom w:val="0"/>
              <w:divBdr>
                <w:top w:val="none" w:sz="0" w:space="0" w:color="auto"/>
                <w:left w:val="none" w:sz="0" w:space="0" w:color="auto"/>
                <w:bottom w:val="none" w:sz="0" w:space="0" w:color="auto"/>
                <w:right w:val="none" w:sz="0" w:space="0" w:color="auto"/>
              </w:divBdr>
            </w:div>
            <w:div w:id="892227805">
              <w:marLeft w:val="0"/>
              <w:marRight w:val="0"/>
              <w:marTop w:val="0"/>
              <w:marBottom w:val="0"/>
              <w:divBdr>
                <w:top w:val="none" w:sz="0" w:space="0" w:color="auto"/>
                <w:left w:val="none" w:sz="0" w:space="0" w:color="auto"/>
                <w:bottom w:val="none" w:sz="0" w:space="0" w:color="auto"/>
                <w:right w:val="none" w:sz="0" w:space="0" w:color="auto"/>
              </w:divBdr>
            </w:div>
            <w:div w:id="913470355">
              <w:marLeft w:val="0"/>
              <w:marRight w:val="0"/>
              <w:marTop w:val="0"/>
              <w:marBottom w:val="0"/>
              <w:divBdr>
                <w:top w:val="none" w:sz="0" w:space="0" w:color="auto"/>
                <w:left w:val="none" w:sz="0" w:space="0" w:color="auto"/>
                <w:bottom w:val="none" w:sz="0" w:space="0" w:color="auto"/>
                <w:right w:val="none" w:sz="0" w:space="0" w:color="auto"/>
              </w:divBdr>
            </w:div>
            <w:div w:id="928974333">
              <w:marLeft w:val="0"/>
              <w:marRight w:val="0"/>
              <w:marTop w:val="0"/>
              <w:marBottom w:val="0"/>
              <w:divBdr>
                <w:top w:val="none" w:sz="0" w:space="0" w:color="auto"/>
                <w:left w:val="none" w:sz="0" w:space="0" w:color="auto"/>
                <w:bottom w:val="none" w:sz="0" w:space="0" w:color="auto"/>
                <w:right w:val="none" w:sz="0" w:space="0" w:color="auto"/>
              </w:divBdr>
            </w:div>
            <w:div w:id="929117113">
              <w:marLeft w:val="0"/>
              <w:marRight w:val="0"/>
              <w:marTop w:val="0"/>
              <w:marBottom w:val="0"/>
              <w:divBdr>
                <w:top w:val="none" w:sz="0" w:space="0" w:color="auto"/>
                <w:left w:val="none" w:sz="0" w:space="0" w:color="auto"/>
                <w:bottom w:val="none" w:sz="0" w:space="0" w:color="auto"/>
                <w:right w:val="none" w:sz="0" w:space="0" w:color="auto"/>
              </w:divBdr>
            </w:div>
            <w:div w:id="937716938">
              <w:marLeft w:val="0"/>
              <w:marRight w:val="0"/>
              <w:marTop w:val="0"/>
              <w:marBottom w:val="0"/>
              <w:divBdr>
                <w:top w:val="none" w:sz="0" w:space="0" w:color="auto"/>
                <w:left w:val="none" w:sz="0" w:space="0" w:color="auto"/>
                <w:bottom w:val="none" w:sz="0" w:space="0" w:color="auto"/>
                <w:right w:val="none" w:sz="0" w:space="0" w:color="auto"/>
              </w:divBdr>
            </w:div>
            <w:div w:id="942612196">
              <w:marLeft w:val="0"/>
              <w:marRight w:val="0"/>
              <w:marTop w:val="0"/>
              <w:marBottom w:val="0"/>
              <w:divBdr>
                <w:top w:val="none" w:sz="0" w:space="0" w:color="auto"/>
                <w:left w:val="none" w:sz="0" w:space="0" w:color="auto"/>
                <w:bottom w:val="none" w:sz="0" w:space="0" w:color="auto"/>
                <w:right w:val="none" w:sz="0" w:space="0" w:color="auto"/>
              </w:divBdr>
            </w:div>
            <w:div w:id="1012684483">
              <w:marLeft w:val="0"/>
              <w:marRight w:val="0"/>
              <w:marTop w:val="0"/>
              <w:marBottom w:val="0"/>
              <w:divBdr>
                <w:top w:val="none" w:sz="0" w:space="0" w:color="auto"/>
                <w:left w:val="none" w:sz="0" w:space="0" w:color="auto"/>
                <w:bottom w:val="none" w:sz="0" w:space="0" w:color="auto"/>
                <w:right w:val="none" w:sz="0" w:space="0" w:color="auto"/>
              </w:divBdr>
            </w:div>
            <w:div w:id="1118986364">
              <w:marLeft w:val="0"/>
              <w:marRight w:val="0"/>
              <w:marTop w:val="0"/>
              <w:marBottom w:val="0"/>
              <w:divBdr>
                <w:top w:val="none" w:sz="0" w:space="0" w:color="auto"/>
                <w:left w:val="none" w:sz="0" w:space="0" w:color="auto"/>
                <w:bottom w:val="none" w:sz="0" w:space="0" w:color="auto"/>
                <w:right w:val="none" w:sz="0" w:space="0" w:color="auto"/>
              </w:divBdr>
            </w:div>
            <w:div w:id="1135489431">
              <w:marLeft w:val="0"/>
              <w:marRight w:val="0"/>
              <w:marTop w:val="0"/>
              <w:marBottom w:val="0"/>
              <w:divBdr>
                <w:top w:val="none" w:sz="0" w:space="0" w:color="auto"/>
                <w:left w:val="none" w:sz="0" w:space="0" w:color="auto"/>
                <w:bottom w:val="none" w:sz="0" w:space="0" w:color="auto"/>
                <w:right w:val="none" w:sz="0" w:space="0" w:color="auto"/>
              </w:divBdr>
            </w:div>
            <w:div w:id="1137644719">
              <w:marLeft w:val="0"/>
              <w:marRight w:val="0"/>
              <w:marTop w:val="0"/>
              <w:marBottom w:val="0"/>
              <w:divBdr>
                <w:top w:val="none" w:sz="0" w:space="0" w:color="auto"/>
                <w:left w:val="none" w:sz="0" w:space="0" w:color="auto"/>
                <w:bottom w:val="none" w:sz="0" w:space="0" w:color="auto"/>
                <w:right w:val="none" w:sz="0" w:space="0" w:color="auto"/>
              </w:divBdr>
            </w:div>
            <w:div w:id="1161114225">
              <w:marLeft w:val="0"/>
              <w:marRight w:val="0"/>
              <w:marTop w:val="0"/>
              <w:marBottom w:val="0"/>
              <w:divBdr>
                <w:top w:val="none" w:sz="0" w:space="0" w:color="auto"/>
                <w:left w:val="none" w:sz="0" w:space="0" w:color="auto"/>
                <w:bottom w:val="none" w:sz="0" w:space="0" w:color="auto"/>
                <w:right w:val="none" w:sz="0" w:space="0" w:color="auto"/>
              </w:divBdr>
            </w:div>
            <w:div w:id="1165825899">
              <w:marLeft w:val="0"/>
              <w:marRight w:val="0"/>
              <w:marTop w:val="0"/>
              <w:marBottom w:val="0"/>
              <w:divBdr>
                <w:top w:val="none" w:sz="0" w:space="0" w:color="auto"/>
                <w:left w:val="none" w:sz="0" w:space="0" w:color="auto"/>
                <w:bottom w:val="none" w:sz="0" w:space="0" w:color="auto"/>
                <w:right w:val="none" w:sz="0" w:space="0" w:color="auto"/>
              </w:divBdr>
            </w:div>
            <w:div w:id="1178421334">
              <w:marLeft w:val="0"/>
              <w:marRight w:val="0"/>
              <w:marTop w:val="0"/>
              <w:marBottom w:val="0"/>
              <w:divBdr>
                <w:top w:val="none" w:sz="0" w:space="0" w:color="auto"/>
                <w:left w:val="none" w:sz="0" w:space="0" w:color="auto"/>
                <w:bottom w:val="none" w:sz="0" w:space="0" w:color="auto"/>
                <w:right w:val="none" w:sz="0" w:space="0" w:color="auto"/>
              </w:divBdr>
            </w:div>
            <w:div w:id="1209949987">
              <w:marLeft w:val="0"/>
              <w:marRight w:val="0"/>
              <w:marTop w:val="0"/>
              <w:marBottom w:val="0"/>
              <w:divBdr>
                <w:top w:val="none" w:sz="0" w:space="0" w:color="auto"/>
                <w:left w:val="none" w:sz="0" w:space="0" w:color="auto"/>
                <w:bottom w:val="none" w:sz="0" w:space="0" w:color="auto"/>
                <w:right w:val="none" w:sz="0" w:space="0" w:color="auto"/>
              </w:divBdr>
            </w:div>
            <w:div w:id="1235050721">
              <w:marLeft w:val="0"/>
              <w:marRight w:val="0"/>
              <w:marTop w:val="0"/>
              <w:marBottom w:val="0"/>
              <w:divBdr>
                <w:top w:val="none" w:sz="0" w:space="0" w:color="auto"/>
                <w:left w:val="none" w:sz="0" w:space="0" w:color="auto"/>
                <w:bottom w:val="none" w:sz="0" w:space="0" w:color="auto"/>
                <w:right w:val="none" w:sz="0" w:space="0" w:color="auto"/>
              </w:divBdr>
            </w:div>
            <w:div w:id="1325671161">
              <w:marLeft w:val="0"/>
              <w:marRight w:val="0"/>
              <w:marTop w:val="0"/>
              <w:marBottom w:val="0"/>
              <w:divBdr>
                <w:top w:val="none" w:sz="0" w:space="0" w:color="auto"/>
                <w:left w:val="none" w:sz="0" w:space="0" w:color="auto"/>
                <w:bottom w:val="none" w:sz="0" w:space="0" w:color="auto"/>
                <w:right w:val="none" w:sz="0" w:space="0" w:color="auto"/>
              </w:divBdr>
            </w:div>
            <w:div w:id="1353191821">
              <w:marLeft w:val="0"/>
              <w:marRight w:val="0"/>
              <w:marTop w:val="0"/>
              <w:marBottom w:val="0"/>
              <w:divBdr>
                <w:top w:val="none" w:sz="0" w:space="0" w:color="auto"/>
                <w:left w:val="none" w:sz="0" w:space="0" w:color="auto"/>
                <w:bottom w:val="none" w:sz="0" w:space="0" w:color="auto"/>
                <w:right w:val="none" w:sz="0" w:space="0" w:color="auto"/>
              </w:divBdr>
            </w:div>
            <w:div w:id="1398700535">
              <w:marLeft w:val="0"/>
              <w:marRight w:val="0"/>
              <w:marTop w:val="0"/>
              <w:marBottom w:val="0"/>
              <w:divBdr>
                <w:top w:val="none" w:sz="0" w:space="0" w:color="auto"/>
                <w:left w:val="none" w:sz="0" w:space="0" w:color="auto"/>
                <w:bottom w:val="none" w:sz="0" w:space="0" w:color="auto"/>
                <w:right w:val="none" w:sz="0" w:space="0" w:color="auto"/>
              </w:divBdr>
            </w:div>
            <w:div w:id="1412000340">
              <w:marLeft w:val="0"/>
              <w:marRight w:val="0"/>
              <w:marTop w:val="0"/>
              <w:marBottom w:val="0"/>
              <w:divBdr>
                <w:top w:val="none" w:sz="0" w:space="0" w:color="auto"/>
                <w:left w:val="none" w:sz="0" w:space="0" w:color="auto"/>
                <w:bottom w:val="none" w:sz="0" w:space="0" w:color="auto"/>
                <w:right w:val="none" w:sz="0" w:space="0" w:color="auto"/>
              </w:divBdr>
            </w:div>
            <w:div w:id="1422677102">
              <w:marLeft w:val="0"/>
              <w:marRight w:val="0"/>
              <w:marTop w:val="0"/>
              <w:marBottom w:val="0"/>
              <w:divBdr>
                <w:top w:val="none" w:sz="0" w:space="0" w:color="auto"/>
                <w:left w:val="none" w:sz="0" w:space="0" w:color="auto"/>
                <w:bottom w:val="none" w:sz="0" w:space="0" w:color="auto"/>
                <w:right w:val="none" w:sz="0" w:space="0" w:color="auto"/>
              </w:divBdr>
            </w:div>
            <w:div w:id="1440174788">
              <w:marLeft w:val="0"/>
              <w:marRight w:val="0"/>
              <w:marTop w:val="0"/>
              <w:marBottom w:val="0"/>
              <w:divBdr>
                <w:top w:val="none" w:sz="0" w:space="0" w:color="auto"/>
                <w:left w:val="none" w:sz="0" w:space="0" w:color="auto"/>
                <w:bottom w:val="none" w:sz="0" w:space="0" w:color="auto"/>
                <w:right w:val="none" w:sz="0" w:space="0" w:color="auto"/>
              </w:divBdr>
            </w:div>
            <w:div w:id="1442258348">
              <w:marLeft w:val="0"/>
              <w:marRight w:val="0"/>
              <w:marTop w:val="0"/>
              <w:marBottom w:val="0"/>
              <w:divBdr>
                <w:top w:val="none" w:sz="0" w:space="0" w:color="auto"/>
                <w:left w:val="none" w:sz="0" w:space="0" w:color="auto"/>
                <w:bottom w:val="none" w:sz="0" w:space="0" w:color="auto"/>
                <w:right w:val="none" w:sz="0" w:space="0" w:color="auto"/>
              </w:divBdr>
            </w:div>
            <w:div w:id="1499729711">
              <w:marLeft w:val="0"/>
              <w:marRight w:val="0"/>
              <w:marTop w:val="0"/>
              <w:marBottom w:val="0"/>
              <w:divBdr>
                <w:top w:val="none" w:sz="0" w:space="0" w:color="auto"/>
                <w:left w:val="none" w:sz="0" w:space="0" w:color="auto"/>
                <w:bottom w:val="none" w:sz="0" w:space="0" w:color="auto"/>
                <w:right w:val="none" w:sz="0" w:space="0" w:color="auto"/>
              </w:divBdr>
            </w:div>
            <w:div w:id="1517771373">
              <w:marLeft w:val="0"/>
              <w:marRight w:val="0"/>
              <w:marTop w:val="0"/>
              <w:marBottom w:val="0"/>
              <w:divBdr>
                <w:top w:val="none" w:sz="0" w:space="0" w:color="auto"/>
                <w:left w:val="none" w:sz="0" w:space="0" w:color="auto"/>
                <w:bottom w:val="none" w:sz="0" w:space="0" w:color="auto"/>
                <w:right w:val="none" w:sz="0" w:space="0" w:color="auto"/>
              </w:divBdr>
            </w:div>
            <w:div w:id="1602295181">
              <w:marLeft w:val="0"/>
              <w:marRight w:val="0"/>
              <w:marTop w:val="0"/>
              <w:marBottom w:val="0"/>
              <w:divBdr>
                <w:top w:val="none" w:sz="0" w:space="0" w:color="auto"/>
                <w:left w:val="none" w:sz="0" w:space="0" w:color="auto"/>
                <w:bottom w:val="none" w:sz="0" w:space="0" w:color="auto"/>
                <w:right w:val="none" w:sz="0" w:space="0" w:color="auto"/>
              </w:divBdr>
            </w:div>
            <w:div w:id="1647659741">
              <w:marLeft w:val="0"/>
              <w:marRight w:val="0"/>
              <w:marTop w:val="0"/>
              <w:marBottom w:val="0"/>
              <w:divBdr>
                <w:top w:val="none" w:sz="0" w:space="0" w:color="auto"/>
                <w:left w:val="none" w:sz="0" w:space="0" w:color="auto"/>
                <w:bottom w:val="none" w:sz="0" w:space="0" w:color="auto"/>
                <w:right w:val="none" w:sz="0" w:space="0" w:color="auto"/>
              </w:divBdr>
            </w:div>
            <w:div w:id="1684892881">
              <w:marLeft w:val="0"/>
              <w:marRight w:val="0"/>
              <w:marTop w:val="0"/>
              <w:marBottom w:val="0"/>
              <w:divBdr>
                <w:top w:val="none" w:sz="0" w:space="0" w:color="auto"/>
                <w:left w:val="none" w:sz="0" w:space="0" w:color="auto"/>
                <w:bottom w:val="none" w:sz="0" w:space="0" w:color="auto"/>
                <w:right w:val="none" w:sz="0" w:space="0" w:color="auto"/>
              </w:divBdr>
            </w:div>
            <w:div w:id="1729258591">
              <w:marLeft w:val="0"/>
              <w:marRight w:val="0"/>
              <w:marTop w:val="0"/>
              <w:marBottom w:val="0"/>
              <w:divBdr>
                <w:top w:val="none" w:sz="0" w:space="0" w:color="auto"/>
                <w:left w:val="none" w:sz="0" w:space="0" w:color="auto"/>
                <w:bottom w:val="none" w:sz="0" w:space="0" w:color="auto"/>
                <w:right w:val="none" w:sz="0" w:space="0" w:color="auto"/>
              </w:divBdr>
            </w:div>
            <w:div w:id="1816293002">
              <w:marLeft w:val="0"/>
              <w:marRight w:val="0"/>
              <w:marTop w:val="0"/>
              <w:marBottom w:val="0"/>
              <w:divBdr>
                <w:top w:val="none" w:sz="0" w:space="0" w:color="auto"/>
                <w:left w:val="none" w:sz="0" w:space="0" w:color="auto"/>
                <w:bottom w:val="none" w:sz="0" w:space="0" w:color="auto"/>
                <w:right w:val="none" w:sz="0" w:space="0" w:color="auto"/>
              </w:divBdr>
            </w:div>
            <w:div w:id="1887716472">
              <w:marLeft w:val="0"/>
              <w:marRight w:val="0"/>
              <w:marTop w:val="0"/>
              <w:marBottom w:val="0"/>
              <w:divBdr>
                <w:top w:val="none" w:sz="0" w:space="0" w:color="auto"/>
                <w:left w:val="none" w:sz="0" w:space="0" w:color="auto"/>
                <w:bottom w:val="none" w:sz="0" w:space="0" w:color="auto"/>
                <w:right w:val="none" w:sz="0" w:space="0" w:color="auto"/>
              </w:divBdr>
            </w:div>
            <w:div w:id="1899168660">
              <w:marLeft w:val="0"/>
              <w:marRight w:val="0"/>
              <w:marTop w:val="0"/>
              <w:marBottom w:val="0"/>
              <w:divBdr>
                <w:top w:val="none" w:sz="0" w:space="0" w:color="auto"/>
                <w:left w:val="none" w:sz="0" w:space="0" w:color="auto"/>
                <w:bottom w:val="none" w:sz="0" w:space="0" w:color="auto"/>
                <w:right w:val="none" w:sz="0" w:space="0" w:color="auto"/>
              </w:divBdr>
            </w:div>
            <w:div w:id="2005930368">
              <w:marLeft w:val="0"/>
              <w:marRight w:val="0"/>
              <w:marTop w:val="0"/>
              <w:marBottom w:val="0"/>
              <w:divBdr>
                <w:top w:val="none" w:sz="0" w:space="0" w:color="auto"/>
                <w:left w:val="none" w:sz="0" w:space="0" w:color="auto"/>
                <w:bottom w:val="none" w:sz="0" w:space="0" w:color="auto"/>
                <w:right w:val="none" w:sz="0" w:space="0" w:color="auto"/>
              </w:divBdr>
            </w:div>
            <w:div w:id="21159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75878">
      <w:bodyDiv w:val="1"/>
      <w:marLeft w:val="0"/>
      <w:marRight w:val="0"/>
      <w:marTop w:val="0"/>
      <w:marBottom w:val="0"/>
      <w:divBdr>
        <w:top w:val="none" w:sz="0" w:space="0" w:color="auto"/>
        <w:left w:val="none" w:sz="0" w:space="0" w:color="auto"/>
        <w:bottom w:val="none" w:sz="0" w:space="0" w:color="auto"/>
        <w:right w:val="none" w:sz="0" w:space="0" w:color="auto"/>
      </w:divBdr>
      <w:divsChild>
        <w:div w:id="239565612">
          <w:marLeft w:val="0"/>
          <w:marRight w:val="0"/>
          <w:marTop w:val="0"/>
          <w:marBottom w:val="0"/>
          <w:divBdr>
            <w:top w:val="none" w:sz="0" w:space="0" w:color="auto"/>
            <w:left w:val="none" w:sz="0" w:space="0" w:color="auto"/>
            <w:bottom w:val="none" w:sz="0" w:space="0" w:color="auto"/>
            <w:right w:val="none" w:sz="0" w:space="0" w:color="auto"/>
          </w:divBdr>
          <w:divsChild>
            <w:div w:id="11151999">
              <w:marLeft w:val="0"/>
              <w:marRight w:val="0"/>
              <w:marTop w:val="0"/>
              <w:marBottom w:val="0"/>
              <w:divBdr>
                <w:top w:val="none" w:sz="0" w:space="0" w:color="auto"/>
                <w:left w:val="none" w:sz="0" w:space="0" w:color="auto"/>
                <w:bottom w:val="none" w:sz="0" w:space="0" w:color="auto"/>
                <w:right w:val="none" w:sz="0" w:space="0" w:color="auto"/>
              </w:divBdr>
            </w:div>
            <w:div w:id="18315376">
              <w:marLeft w:val="0"/>
              <w:marRight w:val="0"/>
              <w:marTop w:val="0"/>
              <w:marBottom w:val="0"/>
              <w:divBdr>
                <w:top w:val="none" w:sz="0" w:space="0" w:color="auto"/>
                <w:left w:val="none" w:sz="0" w:space="0" w:color="auto"/>
                <w:bottom w:val="none" w:sz="0" w:space="0" w:color="auto"/>
                <w:right w:val="none" w:sz="0" w:space="0" w:color="auto"/>
              </w:divBdr>
            </w:div>
            <w:div w:id="29036773">
              <w:marLeft w:val="0"/>
              <w:marRight w:val="0"/>
              <w:marTop w:val="0"/>
              <w:marBottom w:val="0"/>
              <w:divBdr>
                <w:top w:val="none" w:sz="0" w:space="0" w:color="auto"/>
                <w:left w:val="none" w:sz="0" w:space="0" w:color="auto"/>
                <w:bottom w:val="none" w:sz="0" w:space="0" w:color="auto"/>
                <w:right w:val="none" w:sz="0" w:space="0" w:color="auto"/>
              </w:divBdr>
            </w:div>
            <w:div w:id="74520521">
              <w:marLeft w:val="0"/>
              <w:marRight w:val="0"/>
              <w:marTop w:val="0"/>
              <w:marBottom w:val="0"/>
              <w:divBdr>
                <w:top w:val="none" w:sz="0" w:space="0" w:color="auto"/>
                <w:left w:val="none" w:sz="0" w:space="0" w:color="auto"/>
                <w:bottom w:val="none" w:sz="0" w:space="0" w:color="auto"/>
                <w:right w:val="none" w:sz="0" w:space="0" w:color="auto"/>
              </w:divBdr>
            </w:div>
            <w:div w:id="105734624">
              <w:marLeft w:val="0"/>
              <w:marRight w:val="0"/>
              <w:marTop w:val="0"/>
              <w:marBottom w:val="0"/>
              <w:divBdr>
                <w:top w:val="none" w:sz="0" w:space="0" w:color="auto"/>
                <w:left w:val="none" w:sz="0" w:space="0" w:color="auto"/>
                <w:bottom w:val="none" w:sz="0" w:space="0" w:color="auto"/>
                <w:right w:val="none" w:sz="0" w:space="0" w:color="auto"/>
              </w:divBdr>
            </w:div>
            <w:div w:id="117140295">
              <w:marLeft w:val="0"/>
              <w:marRight w:val="0"/>
              <w:marTop w:val="0"/>
              <w:marBottom w:val="0"/>
              <w:divBdr>
                <w:top w:val="none" w:sz="0" w:space="0" w:color="auto"/>
                <w:left w:val="none" w:sz="0" w:space="0" w:color="auto"/>
                <w:bottom w:val="none" w:sz="0" w:space="0" w:color="auto"/>
                <w:right w:val="none" w:sz="0" w:space="0" w:color="auto"/>
              </w:divBdr>
            </w:div>
            <w:div w:id="120656847">
              <w:marLeft w:val="0"/>
              <w:marRight w:val="0"/>
              <w:marTop w:val="0"/>
              <w:marBottom w:val="0"/>
              <w:divBdr>
                <w:top w:val="none" w:sz="0" w:space="0" w:color="auto"/>
                <w:left w:val="none" w:sz="0" w:space="0" w:color="auto"/>
                <w:bottom w:val="none" w:sz="0" w:space="0" w:color="auto"/>
                <w:right w:val="none" w:sz="0" w:space="0" w:color="auto"/>
              </w:divBdr>
            </w:div>
            <w:div w:id="137765850">
              <w:marLeft w:val="0"/>
              <w:marRight w:val="0"/>
              <w:marTop w:val="0"/>
              <w:marBottom w:val="0"/>
              <w:divBdr>
                <w:top w:val="none" w:sz="0" w:space="0" w:color="auto"/>
                <w:left w:val="none" w:sz="0" w:space="0" w:color="auto"/>
                <w:bottom w:val="none" w:sz="0" w:space="0" w:color="auto"/>
                <w:right w:val="none" w:sz="0" w:space="0" w:color="auto"/>
              </w:divBdr>
            </w:div>
            <w:div w:id="142699025">
              <w:marLeft w:val="0"/>
              <w:marRight w:val="0"/>
              <w:marTop w:val="0"/>
              <w:marBottom w:val="0"/>
              <w:divBdr>
                <w:top w:val="none" w:sz="0" w:space="0" w:color="auto"/>
                <w:left w:val="none" w:sz="0" w:space="0" w:color="auto"/>
                <w:bottom w:val="none" w:sz="0" w:space="0" w:color="auto"/>
                <w:right w:val="none" w:sz="0" w:space="0" w:color="auto"/>
              </w:divBdr>
            </w:div>
            <w:div w:id="149366854">
              <w:marLeft w:val="0"/>
              <w:marRight w:val="0"/>
              <w:marTop w:val="0"/>
              <w:marBottom w:val="0"/>
              <w:divBdr>
                <w:top w:val="none" w:sz="0" w:space="0" w:color="auto"/>
                <w:left w:val="none" w:sz="0" w:space="0" w:color="auto"/>
                <w:bottom w:val="none" w:sz="0" w:space="0" w:color="auto"/>
                <w:right w:val="none" w:sz="0" w:space="0" w:color="auto"/>
              </w:divBdr>
            </w:div>
            <w:div w:id="306014386">
              <w:marLeft w:val="0"/>
              <w:marRight w:val="0"/>
              <w:marTop w:val="0"/>
              <w:marBottom w:val="0"/>
              <w:divBdr>
                <w:top w:val="none" w:sz="0" w:space="0" w:color="auto"/>
                <w:left w:val="none" w:sz="0" w:space="0" w:color="auto"/>
                <w:bottom w:val="none" w:sz="0" w:space="0" w:color="auto"/>
                <w:right w:val="none" w:sz="0" w:space="0" w:color="auto"/>
              </w:divBdr>
            </w:div>
            <w:div w:id="318191995">
              <w:marLeft w:val="0"/>
              <w:marRight w:val="0"/>
              <w:marTop w:val="0"/>
              <w:marBottom w:val="0"/>
              <w:divBdr>
                <w:top w:val="none" w:sz="0" w:space="0" w:color="auto"/>
                <w:left w:val="none" w:sz="0" w:space="0" w:color="auto"/>
                <w:bottom w:val="none" w:sz="0" w:space="0" w:color="auto"/>
                <w:right w:val="none" w:sz="0" w:space="0" w:color="auto"/>
              </w:divBdr>
            </w:div>
            <w:div w:id="346366948">
              <w:marLeft w:val="0"/>
              <w:marRight w:val="0"/>
              <w:marTop w:val="0"/>
              <w:marBottom w:val="0"/>
              <w:divBdr>
                <w:top w:val="none" w:sz="0" w:space="0" w:color="auto"/>
                <w:left w:val="none" w:sz="0" w:space="0" w:color="auto"/>
                <w:bottom w:val="none" w:sz="0" w:space="0" w:color="auto"/>
                <w:right w:val="none" w:sz="0" w:space="0" w:color="auto"/>
              </w:divBdr>
            </w:div>
            <w:div w:id="350111760">
              <w:marLeft w:val="0"/>
              <w:marRight w:val="0"/>
              <w:marTop w:val="0"/>
              <w:marBottom w:val="0"/>
              <w:divBdr>
                <w:top w:val="none" w:sz="0" w:space="0" w:color="auto"/>
                <w:left w:val="none" w:sz="0" w:space="0" w:color="auto"/>
                <w:bottom w:val="none" w:sz="0" w:space="0" w:color="auto"/>
                <w:right w:val="none" w:sz="0" w:space="0" w:color="auto"/>
              </w:divBdr>
            </w:div>
            <w:div w:id="441997646">
              <w:marLeft w:val="0"/>
              <w:marRight w:val="0"/>
              <w:marTop w:val="0"/>
              <w:marBottom w:val="0"/>
              <w:divBdr>
                <w:top w:val="none" w:sz="0" w:space="0" w:color="auto"/>
                <w:left w:val="none" w:sz="0" w:space="0" w:color="auto"/>
                <w:bottom w:val="none" w:sz="0" w:space="0" w:color="auto"/>
                <w:right w:val="none" w:sz="0" w:space="0" w:color="auto"/>
              </w:divBdr>
            </w:div>
            <w:div w:id="490800289">
              <w:marLeft w:val="0"/>
              <w:marRight w:val="0"/>
              <w:marTop w:val="0"/>
              <w:marBottom w:val="0"/>
              <w:divBdr>
                <w:top w:val="none" w:sz="0" w:space="0" w:color="auto"/>
                <w:left w:val="none" w:sz="0" w:space="0" w:color="auto"/>
                <w:bottom w:val="none" w:sz="0" w:space="0" w:color="auto"/>
                <w:right w:val="none" w:sz="0" w:space="0" w:color="auto"/>
              </w:divBdr>
            </w:div>
            <w:div w:id="499198127">
              <w:marLeft w:val="0"/>
              <w:marRight w:val="0"/>
              <w:marTop w:val="0"/>
              <w:marBottom w:val="0"/>
              <w:divBdr>
                <w:top w:val="none" w:sz="0" w:space="0" w:color="auto"/>
                <w:left w:val="none" w:sz="0" w:space="0" w:color="auto"/>
                <w:bottom w:val="none" w:sz="0" w:space="0" w:color="auto"/>
                <w:right w:val="none" w:sz="0" w:space="0" w:color="auto"/>
              </w:divBdr>
            </w:div>
            <w:div w:id="533033232">
              <w:marLeft w:val="0"/>
              <w:marRight w:val="0"/>
              <w:marTop w:val="0"/>
              <w:marBottom w:val="0"/>
              <w:divBdr>
                <w:top w:val="none" w:sz="0" w:space="0" w:color="auto"/>
                <w:left w:val="none" w:sz="0" w:space="0" w:color="auto"/>
                <w:bottom w:val="none" w:sz="0" w:space="0" w:color="auto"/>
                <w:right w:val="none" w:sz="0" w:space="0" w:color="auto"/>
              </w:divBdr>
            </w:div>
            <w:div w:id="556018911">
              <w:marLeft w:val="0"/>
              <w:marRight w:val="0"/>
              <w:marTop w:val="0"/>
              <w:marBottom w:val="0"/>
              <w:divBdr>
                <w:top w:val="none" w:sz="0" w:space="0" w:color="auto"/>
                <w:left w:val="none" w:sz="0" w:space="0" w:color="auto"/>
                <w:bottom w:val="none" w:sz="0" w:space="0" w:color="auto"/>
                <w:right w:val="none" w:sz="0" w:space="0" w:color="auto"/>
              </w:divBdr>
            </w:div>
            <w:div w:id="556741757">
              <w:marLeft w:val="0"/>
              <w:marRight w:val="0"/>
              <w:marTop w:val="0"/>
              <w:marBottom w:val="0"/>
              <w:divBdr>
                <w:top w:val="none" w:sz="0" w:space="0" w:color="auto"/>
                <w:left w:val="none" w:sz="0" w:space="0" w:color="auto"/>
                <w:bottom w:val="none" w:sz="0" w:space="0" w:color="auto"/>
                <w:right w:val="none" w:sz="0" w:space="0" w:color="auto"/>
              </w:divBdr>
            </w:div>
            <w:div w:id="557131273">
              <w:marLeft w:val="0"/>
              <w:marRight w:val="0"/>
              <w:marTop w:val="0"/>
              <w:marBottom w:val="0"/>
              <w:divBdr>
                <w:top w:val="none" w:sz="0" w:space="0" w:color="auto"/>
                <w:left w:val="none" w:sz="0" w:space="0" w:color="auto"/>
                <w:bottom w:val="none" w:sz="0" w:space="0" w:color="auto"/>
                <w:right w:val="none" w:sz="0" w:space="0" w:color="auto"/>
              </w:divBdr>
            </w:div>
            <w:div w:id="557934773">
              <w:marLeft w:val="0"/>
              <w:marRight w:val="0"/>
              <w:marTop w:val="0"/>
              <w:marBottom w:val="0"/>
              <w:divBdr>
                <w:top w:val="none" w:sz="0" w:space="0" w:color="auto"/>
                <w:left w:val="none" w:sz="0" w:space="0" w:color="auto"/>
                <w:bottom w:val="none" w:sz="0" w:space="0" w:color="auto"/>
                <w:right w:val="none" w:sz="0" w:space="0" w:color="auto"/>
              </w:divBdr>
            </w:div>
            <w:div w:id="576600932">
              <w:marLeft w:val="0"/>
              <w:marRight w:val="0"/>
              <w:marTop w:val="0"/>
              <w:marBottom w:val="0"/>
              <w:divBdr>
                <w:top w:val="none" w:sz="0" w:space="0" w:color="auto"/>
                <w:left w:val="none" w:sz="0" w:space="0" w:color="auto"/>
                <w:bottom w:val="none" w:sz="0" w:space="0" w:color="auto"/>
                <w:right w:val="none" w:sz="0" w:space="0" w:color="auto"/>
              </w:divBdr>
            </w:div>
            <w:div w:id="633365251">
              <w:marLeft w:val="0"/>
              <w:marRight w:val="0"/>
              <w:marTop w:val="0"/>
              <w:marBottom w:val="0"/>
              <w:divBdr>
                <w:top w:val="none" w:sz="0" w:space="0" w:color="auto"/>
                <w:left w:val="none" w:sz="0" w:space="0" w:color="auto"/>
                <w:bottom w:val="none" w:sz="0" w:space="0" w:color="auto"/>
                <w:right w:val="none" w:sz="0" w:space="0" w:color="auto"/>
              </w:divBdr>
            </w:div>
            <w:div w:id="644362271">
              <w:marLeft w:val="0"/>
              <w:marRight w:val="0"/>
              <w:marTop w:val="0"/>
              <w:marBottom w:val="0"/>
              <w:divBdr>
                <w:top w:val="none" w:sz="0" w:space="0" w:color="auto"/>
                <w:left w:val="none" w:sz="0" w:space="0" w:color="auto"/>
                <w:bottom w:val="none" w:sz="0" w:space="0" w:color="auto"/>
                <w:right w:val="none" w:sz="0" w:space="0" w:color="auto"/>
              </w:divBdr>
            </w:div>
            <w:div w:id="664865091">
              <w:marLeft w:val="0"/>
              <w:marRight w:val="0"/>
              <w:marTop w:val="0"/>
              <w:marBottom w:val="0"/>
              <w:divBdr>
                <w:top w:val="none" w:sz="0" w:space="0" w:color="auto"/>
                <w:left w:val="none" w:sz="0" w:space="0" w:color="auto"/>
                <w:bottom w:val="none" w:sz="0" w:space="0" w:color="auto"/>
                <w:right w:val="none" w:sz="0" w:space="0" w:color="auto"/>
              </w:divBdr>
            </w:div>
            <w:div w:id="667440563">
              <w:marLeft w:val="0"/>
              <w:marRight w:val="0"/>
              <w:marTop w:val="0"/>
              <w:marBottom w:val="0"/>
              <w:divBdr>
                <w:top w:val="none" w:sz="0" w:space="0" w:color="auto"/>
                <w:left w:val="none" w:sz="0" w:space="0" w:color="auto"/>
                <w:bottom w:val="none" w:sz="0" w:space="0" w:color="auto"/>
                <w:right w:val="none" w:sz="0" w:space="0" w:color="auto"/>
              </w:divBdr>
            </w:div>
            <w:div w:id="678585960">
              <w:marLeft w:val="0"/>
              <w:marRight w:val="0"/>
              <w:marTop w:val="0"/>
              <w:marBottom w:val="0"/>
              <w:divBdr>
                <w:top w:val="none" w:sz="0" w:space="0" w:color="auto"/>
                <w:left w:val="none" w:sz="0" w:space="0" w:color="auto"/>
                <w:bottom w:val="none" w:sz="0" w:space="0" w:color="auto"/>
                <w:right w:val="none" w:sz="0" w:space="0" w:color="auto"/>
              </w:divBdr>
            </w:div>
            <w:div w:id="719717888">
              <w:marLeft w:val="0"/>
              <w:marRight w:val="0"/>
              <w:marTop w:val="0"/>
              <w:marBottom w:val="0"/>
              <w:divBdr>
                <w:top w:val="none" w:sz="0" w:space="0" w:color="auto"/>
                <w:left w:val="none" w:sz="0" w:space="0" w:color="auto"/>
                <w:bottom w:val="none" w:sz="0" w:space="0" w:color="auto"/>
                <w:right w:val="none" w:sz="0" w:space="0" w:color="auto"/>
              </w:divBdr>
            </w:div>
            <w:div w:id="786899069">
              <w:marLeft w:val="0"/>
              <w:marRight w:val="0"/>
              <w:marTop w:val="0"/>
              <w:marBottom w:val="0"/>
              <w:divBdr>
                <w:top w:val="none" w:sz="0" w:space="0" w:color="auto"/>
                <w:left w:val="none" w:sz="0" w:space="0" w:color="auto"/>
                <w:bottom w:val="none" w:sz="0" w:space="0" w:color="auto"/>
                <w:right w:val="none" w:sz="0" w:space="0" w:color="auto"/>
              </w:divBdr>
            </w:div>
            <w:div w:id="801733046">
              <w:marLeft w:val="0"/>
              <w:marRight w:val="0"/>
              <w:marTop w:val="0"/>
              <w:marBottom w:val="0"/>
              <w:divBdr>
                <w:top w:val="none" w:sz="0" w:space="0" w:color="auto"/>
                <w:left w:val="none" w:sz="0" w:space="0" w:color="auto"/>
                <w:bottom w:val="none" w:sz="0" w:space="0" w:color="auto"/>
                <w:right w:val="none" w:sz="0" w:space="0" w:color="auto"/>
              </w:divBdr>
            </w:div>
            <w:div w:id="896818192">
              <w:marLeft w:val="0"/>
              <w:marRight w:val="0"/>
              <w:marTop w:val="0"/>
              <w:marBottom w:val="0"/>
              <w:divBdr>
                <w:top w:val="none" w:sz="0" w:space="0" w:color="auto"/>
                <w:left w:val="none" w:sz="0" w:space="0" w:color="auto"/>
                <w:bottom w:val="none" w:sz="0" w:space="0" w:color="auto"/>
                <w:right w:val="none" w:sz="0" w:space="0" w:color="auto"/>
              </w:divBdr>
            </w:div>
            <w:div w:id="954139723">
              <w:marLeft w:val="0"/>
              <w:marRight w:val="0"/>
              <w:marTop w:val="0"/>
              <w:marBottom w:val="0"/>
              <w:divBdr>
                <w:top w:val="none" w:sz="0" w:space="0" w:color="auto"/>
                <w:left w:val="none" w:sz="0" w:space="0" w:color="auto"/>
                <w:bottom w:val="none" w:sz="0" w:space="0" w:color="auto"/>
                <w:right w:val="none" w:sz="0" w:space="0" w:color="auto"/>
              </w:divBdr>
            </w:div>
            <w:div w:id="968391116">
              <w:marLeft w:val="0"/>
              <w:marRight w:val="0"/>
              <w:marTop w:val="0"/>
              <w:marBottom w:val="0"/>
              <w:divBdr>
                <w:top w:val="none" w:sz="0" w:space="0" w:color="auto"/>
                <w:left w:val="none" w:sz="0" w:space="0" w:color="auto"/>
                <w:bottom w:val="none" w:sz="0" w:space="0" w:color="auto"/>
                <w:right w:val="none" w:sz="0" w:space="0" w:color="auto"/>
              </w:divBdr>
            </w:div>
            <w:div w:id="990906363">
              <w:marLeft w:val="0"/>
              <w:marRight w:val="0"/>
              <w:marTop w:val="0"/>
              <w:marBottom w:val="0"/>
              <w:divBdr>
                <w:top w:val="none" w:sz="0" w:space="0" w:color="auto"/>
                <w:left w:val="none" w:sz="0" w:space="0" w:color="auto"/>
                <w:bottom w:val="none" w:sz="0" w:space="0" w:color="auto"/>
                <w:right w:val="none" w:sz="0" w:space="0" w:color="auto"/>
              </w:divBdr>
            </w:div>
            <w:div w:id="1023362775">
              <w:marLeft w:val="0"/>
              <w:marRight w:val="0"/>
              <w:marTop w:val="0"/>
              <w:marBottom w:val="0"/>
              <w:divBdr>
                <w:top w:val="none" w:sz="0" w:space="0" w:color="auto"/>
                <w:left w:val="none" w:sz="0" w:space="0" w:color="auto"/>
                <w:bottom w:val="none" w:sz="0" w:space="0" w:color="auto"/>
                <w:right w:val="none" w:sz="0" w:space="0" w:color="auto"/>
              </w:divBdr>
            </w:div>
            <w:div w:id="1070080551">
              <w:marLeft w:val="0"/>
              <w:marRight w:val="0"/>
              <w:marTop w:val="0"/>
              <w:marBottom w:val="0"/>
              <w:divBdr>
                <w:top w:val="none" w:sz="0" w:space="0" w:color="auto"/>
                <w:left w:val="none" w:sz="0" w:space="0" w:color="auto"/>
                <w:bottom w:val="none" w:sz="0" w:space="0" w:color="auto"/>
                <w:right w:val="none" w:sz="0" w:space="0" w:color="auto"/>
              </w:divBdr>
            </w:div>
            <w:div w:id="1118718376">
              <w:marLeft w:val="0"/>
              <w:marRight w:val="0"/>
              <w:marTop w:val="0"/>
              <w:marBottom w:val="0"/>
              <w:divBdr>
                <w:top w:val="none" w:sz="0" w:space="0" w:color="auto"/>
                <w:left w:val="none" w:sz="0" w:space="0" w:color="auto"/>
                <w:bottom w:val="none" w:sz="0" w:space="0" w:color="auto"/>
                <w:right w:val="none" w:sz="0" w:space="0" w:color="auto"/>
              </w:divBdr>
            </w:div>
            <w:div w:id="1239553302">
              <w:marLeft w:val="0"/>
              <w:marRight w:val="0"/>
              <w:marTop w:val="0"/>
              <w:marBottom w:val="0"/>
              <w:divBdr>
                <w:top w:val="none" w:sz="0" w:space="0" w:color="auto"/>
                <w:left w:val="none" w:sz="0" w:space="0" w:color="auto"/>
                <w:bottom w:val="none" w:sz="0" w:space="0" w:color="auto"/>
                <w:right w:val="none" w:sz="0" w:space="0" w:color="auto"/>
              </w:divBdr>
            </w:div>
            <w:div w:id="1271545567">
              <w:marLeft w:val="0"/>
              <w:marRight w:val="0"/>
              <w:marTop w:val="0"/>
              <w:marBottom w:val="0"/>
              <w:divBdr>
                <w:top w:val="none" w:sz="0" w:space="0" w:color="auto"/>
                <w:left w:val="none" w:sz="0" w:space="0" w:color="auto"/>
                <w:bottom w:val="none" w:sz="0" w:space="0" w:color="auto"/>
                <w:right w:val="none" w:sz="0" w:space="0" w:color="auto"/>
              </w:divBdr>
            </w:div>
            <w:div w:id="1283146908">
              <w:marLeft w:val="0"/>
              <w:marRight w:val="0"/>
              <w:marTop w:val="0"/>
              <w:marBottom w:val="0"/>
              <w:divBdr>
                <w:top w:val="none" w:sz="0" w:space="0" w:color="auto"/>
                <w:left w:val="none" w:sz="0" w:space="0" w:color="auto"/>
                <w:bottom w:val="none" w:sz="0" w:space="0" w:color="auto"/>
                <w:right w:val="none" w:sz="0" w:space="0" w:color="auto"/>
              </w:divBdr>
            </w:div>
            <w:div w:id="1314990118">
              <w:marLeft w:val="0"/>
              <w:marRight w:val="0"/>
              <w:marTop w:val="0"/>
              <w:marBottom w:val="0"/>
              <w:divBdr>
                <w:top w:val="none" w:sz="0" w:space="0" w:color="auto"/>
                <w:left w:val="none" w:sz="0" w:space="0" w:color="auto"/>
                <w:bottom w:val="none" w:sz="0" w:space="0" w:color="auto"/>
                <w:right w:val="none" w:sz="0" w:space="0" w:color="auto"/>
              </w:divBdr>
            </w:div>
            <w:div w:id="1353723172">
              <w:marLeft w:val="0"/>
              <w:marRight w:val="0"/>
              <w:marTop w:val="0"/>
              <w:marBottom w:val="0"/>
              <w:divBdr>
                <w:top w:val="none" w:sz="0" w:space="0" w:color="auto"/>
                <w:left w:val="none" w:sz="0" w:space="0" w:color="auto"/>
                <w:bottom w:val="none" w:sz="0" w:space="0" w:color="auto"/>
                <w:right w:val="none" w:sz="0" w:space="0" w:color="auto"/>
              </w:divBdr>
            </w:div>
            <w:div w:id="1453089890">
              <w:marLeft w:val="0"/>
              <w:marRight w:val="0"/>
              <w:marTop w:val="0"/>
              <w:marBottom w:val="0"/>
              <w:divBdr>
                <w:top w:val="none" w:sz="0" w:space="0" w:color="auto"/>
                <w:left w:val="none" w:sz="0" w:space="0" w:color="auto"/>
                <w:bottom w:val="none" w:sz="0" w:space="0" w:color="auto"/>
                <w:right w:val="none" w:sz="0" w:space="0" w:color="auto"/>
              </w:divBdr>
            </w:div>
            <w:div w:id="1459031846">
              <w:marLeft w:val="0"/>
              <w:marRight w:val="0"/>
              <w:marTop w:val="0"/>
              <w:marBottom w:val="0"/>
              <w:divBdr>
                <w:top w:val="none" w:sz="0" w:space="0" w:color="auto"/>
                <w:left w:val="none" w:sz="0" w:space="0" w:color="auto"/>
                <w:bottom w:val="none" w:sz="0" w:space="0" w:color="auto"/>
                <w:right w:val="none" w:sz="0" w:space="0" w:color="auto"/>
              </w:divBdr>
            </w:div>
            <w:div w:id="1467316618">
              <w:marLeft w:val="0"/>
              <w:marRight w:val="0"/>
              <w:marTop w:val="0"/>
              <w:marBottom w:val="0"/>
              <w:divBdr>
                <w:top w:val="none" w:sz="0" w:space="0" w:color="auto"/>
                <w:left w:val="none" w:sz="0" w:space="0" w:color="auto"/>
                <w:bottom w:val="none" w:sz="0" w:space="0" w:color="auto"/>
                <w:right w:val="none" w:sz="0" w:space="0" w:color="auto"/>
              </w:divBdr>
            </w:div>
            <w:div w:id="1485050821">
              <w:marLeft w:val="0"/>
              <w:marRight w:val="0"/>
              <w:marTop w:val="0"/>
              <w:marBottom w:val="0"/>
              <w:divBdr>
                <w:top w:val="none" w:sz="0" w:space="0" w:color="auto"/>
                <w:left w:val="none" w:sz="0" w:space="0" w:color="auto"/>
                <w:bottom w:val="none" w:sz="0" w:space="0" w:color="auto"/>
                <w:right w:val="none" w:sz="0" w:space="0" w:color="auto"/>
              </w:divBdr>
            </w:div>
            <w:div w:id="1504931676">
              <w:marLeft w:val="0"/>
              <w:marRight w:val="0"/>
              <w:marTop w:val="0"/>
              <w:marBottom w:val="0"/>
              <w:divBdr>
                <w:top w:val="none" w:sz="0" w:space="0" w:color="auto"/>
                <w:left w:val="none" w:sz="0" w:space="0" w:color="auto"/>
                <w:bottom w:val="none" w:sz="0" w:space="0" w:color="auto"/>
                <w:right w:val="none" w:sz="0" w:space="0" w:color="auto"/>
              </w:divBdr>
            </w:div>
            <w:div w:id="1534613102">
              <w:marLeft w:val="0"/>
              <w:marRight w:val="0"/>
              <w:marTop w:val="0"/>
              <w:marBottom w:val="0"/>
              <w:divBdr>
                <w:top w:val="none" w:sz="0" w:space="0" w:color="auto"/>
                <w:left w:val="none" w:sz="0" w:space="0" w:color="auto"/>
                <w:bottom w:val="none" w:sz="0" w:space="0" w:color="auto"/>
                <w:right w:val="none" w:sz="0" w:space="0" w:color="auto"/>
              </w:divBdr>
            </w:div>
            <w:div w:id="1599370864">
              <w:marLeft w:val="0"/>
              <w:marRight w:val="0"/>
              <w:marTop w:val="0"/>
              <w:marBottom w:val="0"/>
              <w:divBdr>
                <w:top w:val="none" w:sz="0" w:space="0" w:color="auto"/>
                <w:left w:val="none" w:sz="0" w:space="0" w:color="auto"/>
                <w:bottom w:val="none" w:sz="0" w:space="0" w:color="auto"/>
                <w:right w:val="none" w:sz="0" w:space="0" w:color="auto"/>
              </w:divBdr>
            </w:div>
            <w:div w:id="1622302053">
              <w:marLeft w:val="0"/>
              <w:marRight w:val="0"/>
              <w:marTop w:val="0"/>
              <w:marBottom w:val="0"/>
              <w:divBdr>
                <w:top w:val="none" w:sz="0" w:space="0" w:color="auto"/>
                <w:left w:val="none" w:sz="0" w:space="0" w:color="auto"/>
                <w:bottom w:val="none" w:sz="0" w:space="0" w:color="auto"/>
                <w:right w:val="none" w:sz="0" w:space="0" w:color="auto"/>
              </w:divBdr>
            </w:div>
            <w:div w:id="1636525323">
              <w:marLeft w:val="0"/>
              <w:marRight w:val="0"/>
              <w:marTop w:val="0"/>
              <w:marBottom w:val="0"/>
              <w:divBdr>
                <w:top w:val="none" w:sz="0" w:space="0" w:color="auto"/>
                <w:left w:val="none" w:sz="0" w:space="0" w:color="auto"/>
                <w:bottom w:val="none" w:sz="0" w:space="0" w:color="auto"/>
                <w:right w:val="none" w:sz="0" w:space="0" w:color="auto"/>
              </w:divBdr>
            </w:div>
            <w:div w:id="1642881230">
              <w:marLeft w:val="0"/>
              <w:marRight w:val="0"/>
              <w:marTop w:val="0"/>
              <w:marBottom w:val="0"/>
              <w:divBdr>
                <w:top w:val="none" w:sz="0" w:space="0" w:color="auto"/>
                <w:left w:val="none" w:sz="0" w:space="0" w:color="auto"/>
                <w:bottom w:val="none" w:sz="0" w:space="0" w:color="auto"/>
                <w:right w:val="none" w:sz="0" w:space="0" w:color="auto"/>
              </w:divBdr>
            </w:div>
            <w:div w:id="1674070212">
              <w:marLeft w:val="0"/>
              <w:marRight w:val="0"/>
              <w:marTop w:val="0"/>
              <w:marBottom w:val="0"/>
              <w:divBdr>
                <w:top w:val="none" w:sz="0" w:space="0" w:color="auto"/>
                <w:left w:val="none" w:sz="0" w:space="0" w:color="auto"/>
                <w:bottom w:val="none" w:sz="0" w:space="0" w:color="auto"/>
                <w:right w:val="none" w:sz="0" w:space="0" w:color="auto"/>
              </w:divBdr>
            </w:div>
            <w:div w:id="1676029401">
              <w:marLeft w:val="0"/>
              <w:marRight w:val="0"/>
              <w:marTop w:val="0"/>
              <w:marBottom w:val="0"/>
              <w:divBdr>
                <w:top w:val="none" w:sz="0" w:space="0" w:color="auto"/>
                <w:left w:val="none" w:sz="0" w:space="0" w:color="auto"/>
                <w:bottom w:val="none" w:sz="0" w:space="0" w:color="auto"/>
                <w:right w:val="none" w:sz="0" w:space="0" w:color="auto"/>
              </w:divBdr>
            </w:div>
            <w:div w:id="1684354515">
              <w:marLeft w:val="0"/>
              <w:marRight w:val="0"/>
              <w:marTop w:val="0"/>
              <w:marBottom w:val="0"/>
              <w:divBdr>
                <w:top w:val="none" w:sz="0" w:space="0" w:color="auto"/>
                <w:left w:val="none" w:sz="0" w:space="0" w:color="auto"/>
                <w:bottom w:val="none" w:sz="0" w:space="0" w:color="auto"/>
                <w:right w:val="none" w:sz="0" w:space="0" w:color="auto"/>
              </w:divBdr>
            </w:div>
            <w:div w:id="1745880293">
              <w:marLeft w:val="0"/>
              <w:marRight w:val="0"/>
              <w:marTop w:val="0"/>
              <w:marBottom w:val="0"/>
              <w:divBdr>
                <w:top w:val="none" w:sz="0" w:space="0" w:color="auto"/>
                <w:left w:val="none" w:sz="0" w:space="0" w:color="auto"/>
                <w:bottom w:val="none" w:sz="0" w:space="0" w:color="auto"/>
                <w:right w:val="none" w:sz="0" w:space="0" w:color="auto"/>
              </w:divBdr>
            </w:div>
            <w:div w:id="1747068464">
              <w:marLeft w:val="0"/>
              <w:marRight w:val="0"/>
              <w:marTop w:val="0"/>
              <w:marBottom w:val="0"/>
              <w:divBdr>
                <w:top w:val="none" w:sz="0" w:space="0" w:color="auto"/>
                <w:left w:val="none" w:sz="0" w:space="0" w:color="auto"/>
                <w:bottom w:val="none" w:sz="0" w:space="0" w:color="auto"/>
                <w:right w:val="none" w:sz="0" w:space="0" w:color="auto"/>
              </w:divBdr>
            </w:div>
            <w:div w:id="1810828491">
              <w:marLeft w:val="0"/>
              <w:marRight w:val="0"/>
              <w:marTop w:val="0"/>
              <w:marBottom w:val="0"/>
              <w:divBdr>
                <w:top w:val="none" w:sz="0" w:space="0" w:color="auto"/>
                <w:left w:val="none" w:sz="0" w:space="0" w:color="auto"/>
                <w:bottom w:val="none" w:sz="0" w:space="0" w:color="auto"/>
                <w:right w:val="none" w:sz="0" w:space="0" w:color="auto"/>
              </w:divBdr>
            </w:div>
            <w:div w:id="1903252395">
              <w:marLeft w:val="0"/>
              <w:marRight w:val="0"/>
              <w:marTop w:val="0"/>
              <w:marBottom w:val="0"/>
              <w:divBdr>
                <w:top w:val="none" w:sz="0" w:space="0" w:color="auto"/>
                <w:left w:val="none" w:sz="0" w:space="0" w:color="auto"/>
                <w:bottom w:val="none" w:sz="0" w:space="0" w:color="auto"/>
                <w:right w:val="none" w:sz="0" w:space="0" w:color="auto"/>
              </w:divBdr>
            </w:div>
            <w:div w:id="20708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93256">
      <w:bodyDiv w:val="1"/>
      <w:marLeft w:val="0"/>
      <w:marRight w:val="0"/>
      <w:marTop w:val="0"/>
      <w:marBottom w:val="0"/>
      <w:divBdr>
        <w:top w:val="none" w:sz="0" w:space="0" w:color="auto"/>
        <w:left w:val="none" w:sz="0" w:space="0" w:color="auto"/>
        <w:bottom w:val="none" w:sz="0" w:space="0" w:color="auto"/>
        <w:right w:val="none" w:sz="0" w:space="0" w:color="auto"/>
      </w:divBdr>
      <w:divsChild>
        <w:div w:id="1542665156">
          <w:marLeft w:val="0"/>
          <w:marRight w:val="0"/>
          <w:marTop w:val="0"/>
          <w:marBottom w:val="0"/>
          <w:divBdr>
            <w:top w:val="none" w:sz="0" w:space="0" w:color="auto"/>
            <w:left w:val="none" w:sz="0" w:space="0" w:color="auto"/>
            <w:bottom w:val="none" w:sz="0" w:space="0" w:color="auto"/>
            <w:right w:val="none" w:sz="0" w:space="0" w:color="auto"/>
          </w:divBdr>
          <w:divsChild>
            <w:div w:id="70011010">
              <w:marLeft w:val="0"/>
              <w:marRight w:val="0"/>
              <w:marTop w:val="0"/>
              <w:marBottom w:val="0"/>
              <w:divBdr>
                <w:top w:val="none" w:sz="0" w:space="0" w:color="auto"/>
                <w:left w:val="none" w:sz="0" w:space="0" w:color="auto"/>
                <w:bottom w:val="none" w:sz="0" w:space="0" w:color="auto"/>
                <w:right w:val="none" w:sz="0" w:space="0" w:color="auto"/>
              </w:divBdr>
            </w:div>
            <w:div w:id="199784386">
              <w:marLeft w:val="0"/>
              <w:marRight w:val="0"/>
              <w:marTop w:val="0"/>
              <w:marBottom w:val="0"/>
              <w:divBdr>
                <w:top w:val="none" w:sz="0" w:space="0" w:color="auto"/>
                <w:left w:val="none" w:sz="0" w:space="0" w:color="auto"/>
                <w:bottom w:val="none" w:sz="0" w:space="0" w:color="auto"/>
                <w:right w:val="none" w:sz="0" w:space="0" w:color="auto"/>
              </w:divBdr>
            </w:div>
            <w:div w:id="201940616">
              <w:marLeft w:val="0"/>
              <w:marRight w:val="0"/>
              <w:marTop w:val="0"/>
              <w:marBottom w:val="0"/>
              <w:divBdr>
                <w:top w:val="none" w:sz="0" w:space="0" w:color="auto"/>
                <w:left w:val="none" w:sz="0" w:space="0" w:color="auto"/>
                <w:bottom w:val="none" w:sz="0" w:space="0" w:color="auto"/>
                <w:right w:val="none" w:sz="0" w:space="0" w:color="auto"/>
              </w:divBdr>
            </w:div>
            <w:div w:id="414404792">
              <w:marLeft w:val="0"/>
              <w:marRight w:val="0"/>
              <w:marTop w:val="0"/>
              <w:marBottom w:val="0"/>
              <w:divBdr>
                <w:top w:val="none" w:sz="0" w:space="0" w:color="auto"/>
                <w:left w:val="none" w:sz="0" w:space="0" w:color="auto"/>
                <w:bottom w:val="none" w:sz="0" w:space="0" w:color="auto"/>
                <w:right w:val="none" w:sz="0" w:space="0" w:color="auto"/>
              </w:divBdr>
            </w:div>
            <w:div w:id="439763108">
              <w:marLeft w:val="0"/>
              <w:marRight w:val="0"/>
              <w:marTop w:val="0"/>
              <w:marBottom w:val="0"/>
              <w:divBdr>
                <w:top w:val="none" w:sz="0" w:space="0" w:color="auto"/>
                <w:left w:val="none" w:sz="0" w:space="0" w:color="auto"/>
                <w:bottom w:val="none" w:sz="0" w:space="0" w:color="auto"/>
                <w:right w:val="none" w:sz="0" w:space="0" w:color="auto"/>
              </w:divBdr>
            </w:div>
            <w:div w:id="503320838">
              <w:marLeft w:val="0"/>
              <w:marRight w:val="0"/>
              <w:marTop w:val="0"/>
              <w:marBottom w:val="0"/>
              <w:divBdr>
                <w:top w:val="none" w:sz="0" w:space="0" w:color="auto"/>
                <w:left w:val="none" w:sz="0" w:space="0" w:color="auto"/>
                <w:bottom w:val="none" w:sz="0" w:space="0" w:color="auto"/>
                <w:right w:val="none" w:sz="0" w:space="0" w:color="auto"/>
              </w:divBdr>
            </w:div>
            <w:div w:id="647905999">
              <w:marLeft w:val="0"/>
              <w:marRight w:val="0"/>
              <w:marTop w:val="0"/>
              <w:marBottom w:val="0"/>
              <w:divBdr>
                <w:top w:val="none" w:sz="0" w:space="0" w:color="auto"/>
                <w:left w:val="none" w:sz="0" w:space="0" w:color="auto"/>
                <w:bottom w:val="none" w:sz="0" w:space="0" w:color="auto"/>
                <w:right w:val="none" w:sz="0" w:space="0" w:color="auto"/>
              </w:divBdr>
            </w:div>
            <w:div w:id="873889782">
              <w:marLeft w:val="0"/>
              <w:marRight w:val="0"/>
              <w:marTop w:val="0"/>
              <w:marBottom w:val="0"/>
              <w:divBdr>
                <w:top w:val="none" w:sz="0" w:space="0" w:color="auto"/>
                <w:left w:val="none" w:sz="0" w:space="0" w:color="auto"/>
                <w:bottom w:val="none" w:sz="0" w:space="0" w:color="auto"/>
                <w:right w:val="none" w:sz="0" w:space="0" w:color="auto"/>
              </w:divBdr>
            </w:div>
            <w:div w:id="905803082">
              <w:marLeft w:val="0"/>
              <w:marRight w:val="0"/>
              <w:marTop w:val="0"/>
              <w:marBottom w:val="0"/>
              <w:divBdr>
                <w:top w:val="none" w:sz="0" w:space="0" w:color="auto"/>
                <w:left w:val="none" w:sz="0" w:space="0" w:color="auto"/>
                <w:bottom w:val="none" w:sz="0" w:space="0" w:color="auto"/>
                <w:right w:val="none" w:sz="0" w:space="0" w:color="auto"/>
              </w:divBdr>
            </w:div>
            <w:div w:id="956765007">
              <w:marLeft w:val="0"/>
              <w:marRight w:val="0"/>
              <w:marTop w:val="0"/>
              <w:marBottom w:val="0"/>
              <w:divBdr>
                <w:top w:val="none" w:sz="0" w:space="0" w:color="auto"/>
                <w:left w:val="none" w:sz="0" w:space="0" w:color="auto"/>
                <w:bottom w:val="none" w:sz="0" w:space="0" w:color="auto"/>
                <w:right w:val="none" w:sz="0" w:space="0" w:color="auto"/>
              </w:divBdr>
            </w:div>
            <w:div w:id="1024205705">
              <w:marLeft w:val="0"/>
              <w:marRight w:val="0"/>
              <w:marTop w:val="0"/>
              <w:marBottom w:val="0"/>
              <w:divBdr>
                <w:top w:val="none" w:sz="0" w:space="0" w:color="auto"/>
                <w:left w:val="none" w:sz="0" w:space="0" w:color="auto"/>
                <w:bottom w:val="none" w:sz="0" w:space="0" w:color="auto"/>
                <w:right w:val="none" w:sz="0" w:space="0" w:color="auto"/>
              </w:divBdr>
            </w:div>
            <w:div w:id="1035234265">
              <w:marLeft w:val="0"/>
              <w:marRight w:val="0"/>
              <w:marTop w:val="0"/>
              <w:marBottom w:val="0"/>
              <w:divBdr>
                <w:top w:val="none" w:sz="0" w:space="0" w:color="auto"/>
                <w:left w:val="none" w:sz="0" w:space="0" w:color="auto"/>
                <w:bottom w:val="none" w:sz="0" w:space="0" w:color="auto"/>
                <w:right w:val="none" w:sz="0" w:space="0" w:color="auto"/>
              </w:divBdr>
            </w:div>
            <w:div w:id="1145393249">
              <w:marLeft w:val="0"/>
              <w:marRight w:val="0"/>
              <w:marTop w:val="0"/>
              <w:marBottom w:val="0"/>
              <w:divBdr>
                <w:top w:val="none" w:sz="0" w:space="0" w:color="auto"/>
                <w:left w:val="none" w:sz="0" w:space="0" w:color="auto"/>
                <w:bottom w:val="none" w:sz="0" w:space="0" w:color="auto"/>
                <w:right w:val="none" w:sz="0" w:space="0" w:color="auto"/>
              </w:divBdr>
            </w:div>
            <w:div w:id="1169709113">
              <w:marLeft w:val="0"/>
              <w:marRight w:val="0"/>
              <w:marTop w:val="0"/>
              <w:marBottom w:val="0"/>
              <w:divBdr>
                <w:top w:val="none" w:sz="0" w:space="0" w:color="auto"/>
                <w:left w:val="none" w:sz="0" w:space="0" w:color="auto"/>
                <w:bottom w:val="none" w:sz="0" w:space="0" w:color="auto"/>
                <w:right w:val="none" w:sz="0" w:space="0" w:color="auto"/>
              </w:divBdr>
            </w:div>
            <w:div w:id="1259875829">
              <w:marLeft w:val="0"/>
              <w:marRight w:val="0"/>
              <w:marTop w:val="0"/>
              <w:marBottom w:val="0"/>
              <w:divBdr>
                <w:top w:val="none" w:sz="0" w:space="0" w:color="auto"/>
                <w:left w:val="none" w:sz="0" w:space="0" w:color="auto"/>
                <w:bottom w:val="none" w:sz="0" w:space="0" w:color="auto"/>
                <w:right w:val="none" w:sz="0" w:space="0" w:color="auto"/>
              </w:divBdr>
            </w:div>
            <w:div w:id="1346250985">
              <w:marLeft w:val="0"/>
              <w:marRight w:val="0"/>
              <w:marTop w:val="0"/>
              <w:marBottom w:val="0"/>
              <w:divBdr>
                <w:top w:val="none" w:sz="0" w:space="0" w:color="auto"/>
                <w:left w:val="none" w:sz="0" w:space="0" w:color="auto"/>
                <w:bottom w:val="none" w:sz="0" w:space="0" w:color="auto"/>
                <w:right w:val="none" w:sz="0" w:space="0" w:color="auto"/>
              </w:divBdr>
            </w:div>
            <w:div w:id="1407217337">
              <w:marLeft w:val="0"/>
              <w:marRight w:val="0"/>
              <w:marTop w:val="0"/>
              <w:marBottom w:val="0"/>
              <w:divBdr>
                <w:top w:val="none" w:sz="0" w:space="0" w:color="auto"/>
                <w:left w:val="none" w:sz="0" w:space="0" w:color="auto"/>
                <w:bottom w:val="none" w:sz="0" w:space="0" w:color="auto"/>
                <w:right w:val="none" w:sz="0" w:space="0" w:color="auto"/>
              </w:divBdr>
            </w:div>
            <w:div w:id="1416437102">
              <w:marLeft w:val="0"/>
              <w:marRight w:val="0"/>
              <w:marTop w:val="0"/>
              <w:marBottom w:val="0"/>
              <w:divBdr>
                <w:top w:val="none" w:sz="0" w:space="0" w:color="auto"/>
                <w:left w:val="none" w:sz="0" w:space="0" w:color="auto"/>
                <w:bottom w:val="none" w:sz="0" w:space="0" w:color="auto"/>
                <w:right w:val="none" w:sz="0" w:space="0" w:color="auto"/>
              </w:divBdr>
            </w:div>
            <w:div w:id="1444155228">
              <w:marLeft w:val="0"/>
              <w:marRight w:val="0"/>
              <w:marTop w:val="0"/>
              <w:marBottom w:val="0"/>
              <w:divBdr>
                <w:top w:val="none" w:sz="0" w:space="0" w:color="auto"/>
                <w:left w:val="none" w:sz="0" w:space="0" w:color="auto"/>
                <w:bottom w:val="none" w:sz="0" w:space="0" w:color="auto"/>
                <w:right w:val="none" w:sz="0" w:space="0" w:color="auto"/>
              </w:divBdr>
            </w:div>
            <w:div w:id="1473019251">
              <w:marLeft w:val="0"/>
              <w:marRight w:val="0"/>
              <w:marTop w:val="0"/>
              <w:marBottom w:val="0"/>
              <w:divBdr>
                <w:top w:val="none" w:sz="0" w:space="0" w:color="auto"/>
                <w:left w:val="none" w:sz="0" w:space="0" w:color="auto"/>
                <w:bottom w:val="none" w:sz="0" w:space="0" w:color="auto"/>
                <w:right w:val="none" w:sz="0" w:space="0" w:color="auto"/>
              </w:divBdr>
            </w:div>
            <w:div w:id="1603030370">
              <w:marLeft w:val="0"/>
              <w:marRight w:val="0"/>
              <w:marTop w:val="0"/>
              <w:marBottom w:val="0"/>
              <w:divBdr>
                <w:top w:val="none" w:sz="0" w:space="0" w:color="auto"/>
                <w:left w:val="none" w:sz="0" w:space="0" w:color="auto"/>
                <w:bottom w:val="none" w:sz="0" w:space="0" w:color="auto"/>
                <w:right w:val="none" w:sz="0" w:space="0" w:color="auto"/>
              </w:divBdr>
            </w:div>
            <w:div w:id="1684554916">
              <w:marLeft w:val="0"/>
              <w:marRight w:val="0"/>
              <w:marTop w:val="0"/>
              <w:marBottom w:val="0"/>
              <w:divBdr>
                <w:top w:val="none" w:sz="0" w:space="0" w:color="auto"/>
                <w:left w:val="none" w:sz="0" w:space="0" w:color="auto"/>
                <w:bottom w:val="none" w:sz="0" w:space="0" w:color="auto"/>
                <w:right w:val="none" w:sz="0" w:space="0" w:color="auto"/>
              </w:divBdr>
            </w:div>
            <w:div w:id="1815021647">
              <w:marLeft w:val="0"/>
              <w:marRight w:val="0"/>
              <w:marTop w:val="0"/>
              <w:marBottom w:val="0"/>
              <w:divBdr>
                <w:top w:val="none" w:sz="0" w:space="0" w:color="auto"/>
                <w:left w:val="none" w:sz="0" w:space="0" w:color="auto"/>
                <w:bottom w:val="none" w:sz="0" w:space="0" w:color="auto"/>
                <w:right w:val="none" w:sz="0" w:space="0" w:color="auto"/>
              </w:divBdr>
            </w:div>
            <w:div w:id="2126340247">
              <w:marLeft w:val="0"/>
              <w:marRight w:val="0"/>
              <w:marTop w:val="0"/>
              <w:marBottom w:val="0"/>
              <w:divBdr>
                <w:top w:val="none" w:sz="0" w:space="0" w:color="auto"/>
                <w:left w:val="none" w:sz="0" w:space="0" w:color="auto"/>
                <w:bottom w:val="none" w:sz="0" w:space="0" w:color="auto"/>
                <w:right w:val="none" w:sz="0" w:space="0" w:color="auto"/>
              </w:divBdr>
            </w:div>
            <w:div w:id="21395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ge.3gpp.org/rep/sa5/MnS/-/merge_requests/1981"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forge.3gpp.org/rep/sa5/MnS/-/merge_requests/1980" TargetMode="External"/><Relationship Id="rId23" Type="http://schemas.openxmlformats.org/officeDocument/2006/relationships/header" Target="header3.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Props1.xml><?xml version="1.0" encoding="utf-8"?>
<ds:datastoreItem xmlns:ds="http://schemas.openxmlformats.org/officeDocument/2006/customXml" ds:itemID="{AF94A13A-58DF-418B-96C8-3D278A4D2E50}">
  <ds:schemaRefs>
    <ds:schemaRef ds:uri="http://schemas.microsoft.com/sharepoint/v3/contenttype/forms"/>
  </ds:schemaRefs>
</ds:datastoreItem>
</file>

<file path=customXml/itemProps2.xml><?xml version="1.0" encoding="utf-8"?>
<ds:datastoreItem xmlns:ds="http://schemas.openxmlformats.org/officeDocument/2006/customXml" ds:itemID="{631A43B7-F689-4439-BA21-2309747CC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F7CF18A5-E0B3-4EDC-B258-BD2225F3712A}">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13</TotalTime>
  <Pages>87</Pages>
  <Words>33721</Words>
  <Characters>192214</Characters>
  <Application>Microsoft Office Word</Application>
  <DocSecurity>0</DocSecurity>
  <Lines>1601</Lines>
  <Paragraphs>450</Paragraphs>
  <ScaleCrop>false</ScaleCrop>
  <Company>3GPP Support Team</Company>
  <LinksUpToDate>false</LinksUpToDate>
  <CharactersWithSpaces>225485</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SA5-164</cp:lastModifiedBy>
  <cp:revision>13</cp:revision>
  <cp:lastPrinted>1900-01-01T08:00:00Z</cp:lastPrinted>
  <dcterms:created xsi:type="dcterms:W3CDTF">2025-11-07T11:41:00Z</dcterms:created>
  <dcterms:modified xsi:type="dcterms:W3CDTF">2025-11-21T02:05:00Z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0x010100380DB98482345D4E96D29D2FF81F583D</vt:lpwstr>
  </property>
  <property fmtid="{D5CDD505-2E9C-101B-9397-08002B2CF9AE}" pid="22" name="MediaServiceImageTags">
    <vt:lpwstr/>
  </property>
</Properties>
</file>