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22B0" w14:textId="51CE1BC8" w:rsidR="0050550A" w:rsidRPr="009261AF" w:rsidRDefault="0050550A" w:rsidP="0050550A">
      <w:pPr>
        <w:tabs>
          <w:tab w:val="right" w:pos="9639"/>
        </w:tabs>
        <w:spacing w:after="0"/>
        <w:rPr>
          <w:rFonts w:ascii="Arial" w:hAnsi="Arial"/>
          <w:b/>
          <w:i/>
          <w:noProof/>
          <w:sz w:val="28"/>
        </w:rPr>
      </w:pPr>
      <w:r w:rsidRPr="009261AF">
        <w:rPr>
          <w:rFonts w:ascii="Arial" w:hAnsi="Arial"/>
          <w:b/>
          <w:noProof/>
          <w:sz w:val="24"/>
        </w:rPr>
        <w:t>3GPP TSG-SA5 Meeting #164</w:t>
      </w:r>
      <w:r w:rsidRPr="009261AF">
        <w:rPr>
          <w:rFonts w:ascii="Arial" w:hAnsi="Arial"/>
          <w:b/>
          <w:i/>
          <w:noProof/>
          <w:sz w:val="28"/>
        </w:rPr>
        <w:tab/>
        <w:t>S5-25</w:t>
      </w:r>
      <w:r w:rsidR="00D67F75">
        <w:rPr>
          <w:rFonts w:ascii="Arial" w:hAnsi="Arial"/>
          <w:b/>
          <w:i/>
          <w:noProof/>
          <w:sz w:val="28"/>
        </w:rPr>
        <w:t>5</w:t>
      </w:r>
      <w:r w:rsidR="00C47156">
        <w:rPr>
          <w:rFonts w:ascii="Arial" w:hAnsi="Arial"/>
          <w:b/>
          <w:i/>
          <w:noProof/>
          <w:sz w:val="28"/>
        </w:rPr>
        <w:t>677</w:t>
      </w:r>
    </w:p>
    <w:p w14:paraId="1ED97A4E" w14:textId="77777777" w:rsidR="0050550A" w:rsidRPr="009261AF" w:rsidRDefault="0050550A" w:rsidP="0050550A">
      <w:pPr>
        <w:widowControl w:val="0"/>
        <w:spacing w:after="0"/>
        <w:rPr>
          <w:rFonts w:ascii="Arial" w:hAnsi="Arial"/>
          <w:b/>
          <w:noProof/>
          <w:sz w:val="22"/>
          <w:szCs w:val="22"/>
        </w:rPr>
      </w:pPr>
      <w:r w:rsidRPr="009261AF">
        <w:rPr>
          <w:rFonts w:ascii="Arial" w:hAnsi="Arial"/>
          <w:b/>
          <w:noProof/>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0550A" w:rsidRPr="009261AF" w14:paraId="5FB7DC4B" w14:textId="77777777" w:rsidTr="00412538">
        <w:tc>
          <w:tcPr>
            <w:tcW w:w="9641" w:type="dxa"/>
            <w:gridSpan w:val="9"/>
            <w:tcBorders>
              <w:top w:val="single" w:sz="4" w:space="0" w:color="auto"/>
              <w:left w:val="single" w:sz="4" w:space="0" w:color="auto"/>
              <w:right w:val="single" w:sz="4" w:space="0" w:color="auto"/>
            </w:tcBorders>
          </w:tcPr>
          <w:p w14:paraId="1835B6F0" w14:textId="77777777" w:rsidR="0050550A" w:rsidRPr="009261AF" w:rsidRDefault="0050550A" w:rsidP="00412538">
            <w:pPr>
              <w:spacing w:after="0"/>
              <w:jc w:val="right"/>
              <w:rPr>
                <w:rFonts w:ascii="Arial" w:hAnsi="Arial"/>
                <w:i/>
                <w:noProof/>
              </w:rPr>
            </w:pPr>
            <w:r w:rsidRPr="009261AF">
              <w:rPr>
                <w:rFonts w:ascii="Arial" w:hAnsi="Arial"/>
                <w:i/>
                <w:noProof/>
                <w:sz w:val="14"/>
              </w:rPr>
              <w:t>CR-Form-v12.3</w:t>
            </w:r>
          </w:p>
        </w:tc>
      </w:tr>
      <w:tr w:rsidR="0050550A" w:rsidRPr="009261AF" w14:paraId="112CFBB5" w14:textId="77777777" w:rsidTr="00412538">
        <w:tc>
          <w:tcPr>
            <w:tcW w:w="9641" w:type="dxa"/>
            <w:gridSpan w:val="9"/>
            <w:tcBorders>
              <w:left w:val="single" w:sz="4" w:space="0" w:color="auto"/>
              <w:right w:val="single" w:sz="4" w:space="0" w:color="auto"/>
            </w:tcBorders>
          </w:tcPr>
          <w:p w14:paraId="2B8B118C" w14:textId="77777777" w:rsidR="0050550A" w:rsidRPr="009261AF" w:rsidRDefault="0050550A" w:rsidP="00412538">
            <w:pPr>
              <w:spacing w:after="0"/>
              <w:jc w:val="center"/>
              <w:rPr>
                <w:rFonts w:ascii="Arial" w:hAnsi="Arial"/>
                <w:noProof/>
              </w:rPr>
            </w:pPr>
            <w:r w:rsidRPr="009261AF">
              <w:rPr>
                <w:rFonts w:ascii="Arial" w:hAnsi="Arial"/>
                <w:b/>
                <w:noProof/>
                <w:sz w:val="32"/>
              </w:rPr>
              <w:t>CHANGE REQUEST</w:t>
            </w:r>
          </w:p>
        </w:tc>
      </w:tr>
      <w:tr w:rsidR="0050550A" w:rsidRPr="009261AF" w14:paraId="59F7F22A" w14:textId="77777777" w:rsidTr="00412538">
        <w:tc>
          <w:tcPr>
            <w:tcW w:w="9641" w:type="dxa"/>
            <w:gridSpan w:val="9"/>
            <w:tcBorders>
              <w:left w:val="single" w:sz="4" w:space="0" w:color="auto"/>
              <w:right w:val="single" w:sz="4" w:space="0" w:color="auto"/>
            </w:tcBorders>
          </w:tcPr>
          <w:p w14:paraId="05C10C0D" w14:textId="77777777" w:rsidR="0050550A" w:rsidRPr="009261AF" w:rsidRDefault="0050550A" w:rsidP="00412538">
            <w:pPr>
              <w:spacing w:after="0"/>
              <w:rPr>
                <w:rFonts w:ascii="Arial" w:hAnsi="Arial"/>
                <w:noProof/>
                <w:sz w:val="8"/>
                <w:szCs w:val="8"/>
              </w:rPr>
            </w:pPr>
          </w:p>
        </w:tc>
      </w:tr>
      <w:tr w:rsidR="0050550A" w:rsidRPr="009261AF" w14:paraId="2BCE3371" w14:textId="77777777" w:rsidTr="00412538">
        <w:tc>
          <w:tcPr>
            <w:tcW w:w="142" w:type="dxa"/>
            <w:tcBorders>
              <w:left w:val="single" w:sz="4" w:space="0" w:color="auto"/>
            </w:tcBorders>
          </w:tcPr>
          <w:p w14:paraId="18120BE1" w14:textId="77777777" w:rsidR="0050550A" w:rsidRPr="009261AF" w:rsidRDefault="0050550A" w:rsidP="00412538">
            <w:pPr>
              <w:spacing w:after="0"/>
              <w:jc w:val="right"/>
              <w:rPr>
                <w:rFonts w:ascii="Arial" w:hAnsi="Arial"/>
                <w:noProof/>
              </w:rPr>
            </w:pPr>
          </w:p>
        </w:tc>
        <w:tc>
          <w:tcPr>
            <w:tcW w:w="1559" w:type="dxa"/>
            <w:shd w:val="pct30" w:color="FFFF00" w:fill="auto"/>
          </w:tcPr>
          <w:p w14:paraId="075E6952" w14:textId="348899D8" w:rsidR="0050550A" w:rsidRPr="009261AF" w:rsidRDefault="0050550A" w:rsidP="00412538">
            <w:pPr>
              <w:spacing w:after="0"/>
              <w:jc w:val="right"/>
              <w:rPr>
                <w:rFonts w:ascii="Arial" w:hAnsi="Arial"/>
                <w:b/>
                <w:noProof/>
                <w:sz w:val="28"/>
              </w:rPr>
            </w:pPr>
            <w:r w:rsidRPr="009261AF">
              <w:rPr>
                <w:rFonts w:ascii="Arial" w:hAnsi="Arial"/>
              </w:rPr>
              <w:fldChar w:fldCharType="begin"/>
            </w:r>
            <w:r w:rsidRPr="009261AF">
              <w:rPr>
                <w:rFonts w:ascii="Arial" w:hAnsi="Arial"/>
              </w:rPr>
              <w:instrText xml:space="preserve"> DOCPROPERTY  Spec#  \* MERGEFORMAT </w:instrText>
            </w:r>
            <w:r w:rsidRPr="009261AF">
              <w:rPr>
                <w:rFonts w:ascii="Arial" w:hAnsi="Arial"/>
              </w:rPr>
              <w:fldChar w:fldCharType="separate"/>
            </w:r>
            <w:r>
              <w:rPr>
                <w:rFonts w:ascii="Arial" w:hAnsi="Arial"/>
                <w:b/>
                <w:noProof/>
                <w:sz w:val="28"/>
              </w:rPr>
              <w:t>28.623</w:t>
            </w:r>
            <w:r w:rsidRPr="009261AF">
              <w:rPr>
                <w:rFonts w:ascii="Arial" w:hAnsi="Arial"/>
                <w:b/>
                <w:noProof/>
                <w:sz w:val="28"/>
              </w:rPr>
              <w:fldChar w:fldCharType="end"/>
            </w:r>
          </w:p>
        </w:tc>
        <w:tc>
          <w:tcPr>
            <w:tcW w:w="709" w:type="dxa"/>
          </w:tcPr>
          <w:p w14:paraId="4BFB1334" w14:textId="77777777" w:rsidR="0050550A" w:rsidRPr="009261AF" w:rsidRDefault="0050550A" w:rsidP="00412538">
            <w:pPr>
              <w:spacing w:after="0"/>
              <w:jc w:val="center"/>
              <w:rPr>
                <w:rFonts w:ascii="Arial" w:hAnsi="Arial"/>
                <w:noProof/>
              </w:rPr>
            </w:pPr>
            <w:r w:rsidRPr="009261AF">
              <w:rPr>
                <w:rFonts w:ascii="Arial" w:hAnsi="Arial"/>
                <w:b/>
                <w:noProof/>
                <w:sz w:val="28"/>
              </w:rPr>
              <w:t>CR</w:t>
            </w:r>
          </w:p>
        </w:tc>
        <w:tc>
          <w:tcPr>
            <w:tcW w:w="1276" w:type="dxa"/>
            <w:shd w:val="pct30" w:color="FFFF00" w:fill="auto"/>
          </w:tcPr>
          <w:p w14:paraId="7A1C965E" w14:textId="2DC5F7A9" w:rsidR="0050550A" w:rsidRPr="009261AF" w:rsidRDefault="0050550A" w:rsidP="00412538">
            <w:pPr>
              <w:spacing w:after="0"/>
              <w:rPr>
                <w:rFonts w:ascii="Arial" w:hAnsi="Arial"/>
                <w:noProof/>
              </w:rPr>
            </w:pPr>
            <w:r w:rsidRPr="009261AF">
              <w:rPr>
                <w:rFonts w:ascii="Arial" w:hAnsi="Arial"/>
              </w:rPr>
              <w:fldChar w:fldCharType="begin"/>
            </w:r>
            <w:r w:rsidRPr="009261AF">
              <w:rPr>
                <w:rFonts w:ascii="Arial" w:hAnsi="Arial"/>
              </w:rPr>
              <w:instrText xml:space="preserve"> DOCPROPERTY  Cr#  \* MERGEFORMAT </w:instrText>
            </w:r>
            <w:r w:rsidRPr="009261AF">
              <w:rPr>
                <w:rFonts w:ascii="Arial" w:hAnsi="Arial"/>
              </w:rPr>
              <w:fldChar w:fldCharType="separate"/>
            </w:r>
            <w:r w:rsidR="00D67F75">
              <w:rPr>
                <w:rFonts w:ascii="Arial" w:hAnsi="Arial"/>
                <w:b/>
                <w:noProof/>
                <w:sz w:val="28"/>
              </w:rPr>
              <w:t>0594</w:t>
            </w:r>
            <w:r w:rsidRPr="009261AF">
              <w:rPr>
                <w:rFonts w:ascii="Arial" w:hAnsi="Arial"/>
                <w:b/>
                <w:noProof/>
                <w:sz w:val="28"/>
              </w:rPr>
              <w:fldChar w:fldCharType="end"/>
            </w:r>
          </w:p>
        </w:tc>
        <w:tc>
          <w:tcPr>
            <w:tcW w:w="709" w:type="dxa"/>
          </w:tcPr>
          <w:p w14:paraId="35C1843E" w14:textId="77777777" w:rsidR="0050550A" w:rsidRPr="009261AF" w:rsidRDefault="0050550A" w:rsidP="00412538">
            <w:pPr>
              <w:tabs>
                <w:tab w:val="right" w:pos="625"/>
              </w:tabs>
              <w:spacing w:after="0"/>
              <w:jc w:val="center"/>
              <w:rPr>
                <w:rFonts w:ascii="Arial" w:hAnsi="Arial"/>
                <w:noProof/>
              </w:rPr>
            </w:pPr>
            <w:r w:rsidRPr="009261AF">
              <w:rPr>
                <w:rFonts w:ascii="Arial" w:hAnsi="Arial"/>
                <w:b/>
                <w:bCs/>
                <w:noProof/>
                <w:sz w:val="28"/>
              </w:rPr>
              <w:t>rev</w:t>
            </w:r>
          </w:p>
        </w:tc>
        <w:tc>
          <w:tcPr>
            <w:tcW w:w="992" w:type="dxa"/>
            <w:shd w:val="pct30" w:color="FFFF00" w:fill="auto"/>
          </w:tcPr>
          <w:p w14:paraId="5BFB0E2C" w14:textId="79C337E6" w:rsidR="0050550A" w:rsidRPr="009261AF" w:rsidRDefault="00C47156" w:rsidP="00412538">
            <w:pPr>
              <w:spacing w:after="0"/>
              <w:jc w:val="center"/>
              <w:rPr>
                <w:rFonts w:ascii="Arial" w:hAnsi="Arial"/>
                <w:b/>
                <w:noProof/>
              </w:rPr>
            </w:pPr>
            <w:r>
              <w:rPr>
                <w:rFonts w:ascii="Arial" w:hAnsi="Arial"/>
                <w:b/>
                <w:noProof/>
                <w:sz w:val="28"/>
              </w:rPr>
              <w:t>2</w:t>
            </w:r>
          </w:p>
        </w:tc>
        <w:tc>
          <w:tcPr>
            <w:tcW w:w="2410" w:type="dxa"/>
          </w:tcPr>
          <w:p w14:paraId="495B8B0C" w14:textId="77777777" w:rsidR="0050550A" w:rsidRPr="009261AF" w:rsidRDefault="0050550A" w:rsidP="00412538">
            <w:pPr>
              <w:tabs>
                <w:tab w:val="right" w:pos="1825"/>
              </w:tabs>
              <w:spacing w:after="0"/>
              <w:jc w:val="center"/>
              <w:rPr>
                <w:rFonts w:ascii="Arial" w:hAnsi="Arial"/>
                <w:noProof/>
              </w:rPr>
            </w:pPr>
            <w:r w:rsidRPr="009261AF">
              <w:rPr>
                <w:rFonts w:ascii="Arial" w:hAnsi="Arial"/>
                <w:b/>
                <w:noProof/>
                <w:sz w:val="28"/>
                <w:szCs w:val="28"/>
              </w:rPr>
              <w:t>Current version:</w:t>
            </w:r>
          </w:p>
        </w:tc>
        <w:tc>
          <w:tcPr>
            <w:tcW w:w="1701" w:type="dxa"/>
            <w:shd w:val="pct30" w:color="FFFF00" w:fill="auto"/>
          </w:tcPr>
          <w:p w14:paraId="57F215C3" w14:textId="77777777" w:rsidR="0050550A" w:rsidRPr="009261AF" w:rsidRDefault="0050550A" w:rsidP="00412538">
            <w:pPr>
              <w:spacing w:after="0"/>
              <w:jc w:val="center"/>
              <w:rPr>
                <w:rFonts w:ascii="Arial" w:hAnsi="Arial"/>
                <w:noProof/>
                <w:sz w:val="28"/>
              </w:rPr>
            </w:pPr>
            <w:r w:rsidRPr="009261AF">
              <w:rPr>
                <w:rFonts w:ascii="Arial" w:hAnsi="Arial"/>
              </w:rPr>
              <w:fldChar w:fldCharType="begin"/>
            </w:r>
            <w:r w:rsidRPr="009261AF">
              <w:rPr>
                <w:rFonts w:ascii="Arial" w:hAnsi="Arial"/>
              </w:rPr>
              <w:instrText xml:space="preserve"> DOCPROPERTY  Version  \* MERGEFORMAT </w:instrText>
            </w:r>
            <w:r w:rsidRPr="009261AF">
              <w:rPr>
                <w:rFonts w:ascii="Arial" w:hAnsi="Arial"/>
              </w:rPr>
              <w:fldChar w:fldCharType="separate"/>
            </w:r>
            <w:r>
              <w:rPr>
                <w:rFonts w:ascii="Arial" w:hAnsi="Arial"/>
                <w:b/>
                <w:noProof/>
                <w:sz w:val="28"/>
              </w:rPr>
              <w:t>19.5.0</w:t>
            </w:r>
            <w:r w:rsidRPr="009261AF">
              <w:rPr>
                <w:rFonts w:ascii="Arial" w:hAnsi="Arial"/>
                <w:b/>
                <w:noProof/>
                <w:sz w:val="28"/>
              </w:rPr>
              <w:fldChar w:fldCharType="end"/>
            </w:r>
          </w:p>
        </w:tc>
        <w:tc>
          <w:tcPr>
            <w:tcW w:w="143" w:type="dxa"/>
            <w:tcBorders>
              <w:right w:val="single" w:sz="4" w:space="0" w:color="auto"/>
            </w:tcBorders>
          </w:tcPr>
          <w:p w14:paraId="7D39C1D6" w14:textId="77777777" w:rsidR="0050550A" w:rsidRPr="009261AF" w:rsidRDefault="0050550A" w:rsidP="00412538">
            <w:pPr>
              <w:spacing w:after="0"/>
              <w:rPr>
                <w:rFonts w:ascii="Arial" w:hAnsi="Arial"/>
                <w:noProof/>
              </w:rPr>
            </w:pPr>
          </w:p>
        </w:tc>
      </w:tr>
      <w:tr w:rsidR="0050550A" w:rsidRPr="009261AF" w14:paraId="0C71C432" w14:textId="77777777" w:rsidTr="00412538">
        <w:tc>
          <w:tcPr>
            <w:tcW w:w="9641" w:type="dxa"/>
            <w:gridSpan w:val="9"/>
            <w:tcBorders>
              <w:left w:val="single" w:sz="4" w:space="0" w:color="auto"/>
              <w:right w:val="single" w:sz="4" w:space="0" w:color="auto"/>
            </w:tcBorders>
          </w:tcPr>
          <w:p w14:paraId="209843E7" w14:textId="77777777" w:rsidR="0050550A" w:rsidRPr="009261AF" w:rsidRDefault="0050550A" w:rsidP="00412538">
            <w:pPr>
              <w:spacing w:after="0"/>
              <w:rPr>
                <w:rFonts w:ascii="Arial" w:hAnsi="Arial"/>
                <w:noProof/>
              </w:rPr>
            </w:pPr>
          </w:p>
        </w:tc>
      </w:tr>
      <w:tr w:rsidR="0050550A" w:rsidRPr="009261AF" w14:paraId="70CACA9C" w14:textId="77777777" w:rsidTr="00412538">
        <w:tc>
          <w:tcPr>
            <w:tcW w:w="9641" w:type="dxa"/>
            <w:gridSpan w:val="9"/>
            <w:tcBorders>
              <w:top w:val="single" w:sz="4" w:space="0" w:color="auto"/>
            </w:tcBorders>
          </w:tcPr>
          <w:p w14:paraId="03806C63" w14:textId="77777777" w:rsidR="0050550A" w:rsidRPr="009261AF" w:rsidRDefault="0050550A" w:rsidP="00412538">
            <w:pPr>
              <w:spacing w:after="0"/>
              <w:jc w:val="center"/>
              <w:rPr>
                <w:rFonts w:ascii="Arial" w:hAnsi="Arial" w:cs="Arial"/>
                <w:i/>
                <w:noProof/>
              </w:rPr>
            </w:pPr>
            <w:r w:rsidRPr="009261AF">
              <w:rPr>
                <w:rFonts w:ascii="Arial" w:hAnsi="Arial" w:cs="Arial"/>
                <w:i/>
                <w:noProof/>
              </w:rPr>
              <w:t xml:space="preserve">For </w:t>
            </w:r>
            <w:hyperlink r:id="rId14" w:anchor="_blank" w:history="1">
              <w:r w:rsidRPr="009261AF">
                <w:rPr>
                  <w:rFonts w:ascii="Arial" w:hAnsi="Arial" w:cs="Arial"/>
                  <w:b/>
                  <w:i/>
                  <w:noProof/>
                  <w:color w:val="FF0000"/>
                  <w:u w:val="single"/>
                </w:rPr>
                <w:t>HE</w:t>
              </w:r>
              <w:bookmarkStart w:id="0" w:name="_Hlt497126619"/>
              <w:r w:rsidRPr="009261AF">
                <w:rPr>
                  <w:rFonts w:ascii="Arial" w:hAnsi="Arial" w:cs="Arial"/>
                  <w:b/>
                  <w:i/>
                  <w:noProof/>
                  <w:color w:val="FF0000"/>
                  <w:u w:val="single"/>
                </w:rPr>
                <w:t>L</w:t>
              </w:r>
              <w:bookmarkEnd w:id="0"/>
              <w:r w:rsidRPr="009261AF">
                <w:rPr>
                  <w:rFonts w:ascii="Arial" w:hAnsi="Arial" w:cs="Arial"/>
                  <w:b/>
                  <w:i/>
                  <w:noProof/>
                  <w:color w:val="FF0000"/>
                  <w:u w:val="single"/>
                </w:rPr>
                <w:t>P</w:t>
              </w:r>
            </w:hyperlink>
            <w:r w:rsidRPr="009261AF">
              <w:rPr>
                <w:rFonts w:ascii="Arial" w:hAnsi="Arial" w:cs="Arial"/>
                <w:b/>
                <w:i/>
                <w:noProof/>
                <w:color w:val="FF0000"/>
              </w:rPr>
              <w:t xml:space="preserve"> </w:t>
            </w:r>
            <w:r w:rsidRPr="009261AF">
              <w:rPr>
                <w:rFonts w:ascii="Arial" w:hAnsi="Arial" w:cs="Arial"/>
                <w:i/>
                <w:noProof/>
              </w:rPr>
              <w:t xml:space="preserve">on using this form: comprehensive instructions can be found at </w:t>
            </w:r>
            <w:r w:rsidRPr="009261AF">
              <w:rPr>
                <w:rFonts w:ascii="Arial" w:hAnsi="Arial" w:cs="Arial"/>
                <w:i/>
                <w:noProof/>
              </w:rPr>
              <w:br/>
            </w:r>
            <w:hyperlink r:id="rId15" w:history="1">
              <w:r w:rsidRPr="009261AF">
                <w:rPr>
                  <w:rFonts w:ascii="Arial" w:hAnsi="Arial" w:cs="Arial"/>
                  <w:i/>
                  <w:noProof/>
                  <w:color w:val="0000FF"/>
                  <w:u w:val="single"/>
                </w:rPr>
                <w:t>http://www.3gpp.org/Change-Requests</w:t>
              </w:r>
            </w:hyperlink>
            <w:r w:rsidRPr="009261AF">
              <w:rPr>
                <w:rFonts w:ascii="Arial" w:hAnsi="Arial" w:cs="Arial"/>
                <w:i/>
                <w:noProof/>
              </w:rPr>
              <w:t>.</w:t>
            </w:r>
          </w:p>
        </w:tc>
      </w:tr>
      <w:tr w:rsidR="0050550A" w:rsidRPr="009261AF" w14:paraId="56178A20" w14:textId="77777777" w:rsidTr="00412538">
        <w:tc>
          <w:tcPr>
            <w:tcW w:w="9641" w:type="dxa"/>
            <w:gridSpan w:val="9"/>
          </w:tcPr>
          <w:p w14:paraId="2ECBA8CD" w14:textId="77777777" w:rsidR="0050550A" w:rsidRPr="009261AF" w:rsidRDefault="0050550A" w:rsidP="00412538">
            <w:pPr>
              <w:spacing w:after="0"/>
              <w:rPr>
                <w:rFonts w:ascii="Arial" w:hAnsi="Arial"/>
                <w:noProof/>
                <w:sz w:val="8"/>
                <w:szCs w:val="8"/>
              </w:rPr>
            </w:pPr>
          </w:p>
        </w:tc>
      </w:tr>
    </w:tbl>
    <w:p w14:paraId="601ADCAB" w14:textId="77777777" w:rsidR="0050550A" w:rsidRPr="009261AF" w:rsidRDefault="0050550A" w:rsidP="005055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0550A" w:rsidRPr="009261AF" w14:paraId="13E922C8" w14:textId="77777777" w:rsidTr="00412538">
        <w:tc>
          <w:tcPr>
            <w:tcW w:w="2835" w:type="dxa"/>
          </w:tcPr>
          <w:p w14:paraId="01906D4F" w14:textId="77777777" w:rsidR="0050550A" w:rsidRPr="009261AF" w:rsidRDefault="0050550A" w:rsidP="00412538">
            <w:pPr>
              <w:tabs>
                <w:tab w:val="right" w:pos="2751"/>
              </w:tabs>
              <w:spacing w:after="0"/>
              <w:rPr>
                <w:rFonts w:ascii="Arial" w:hAnsi="Arial"/>
                <w:b/>
                <w:i/>
                <w:noProof/>
              </w:rPr>
            </w:pPr>
            <w:r w:rsidRPr="009261AF">
              <w:rPr>
                <w:rFonts w:ascii="Arial" w:hAnsi="Arial"/>
                <w:b/>
                <w:i/>
                <w:noProof/>
              </w:rPr>
              <w:t>Proposed change affects:</w:t>
            </w:r>
          </w:p>
        </w:tc>
        <w:tc>
          <w:tcPr>
            <w:tcW w:w="1418" w:type="dxa"/>
          </w:tcPr>
          <w:p w14:paraId="1CBE135E" w14:textId="77777777" w:rsidR="0050550A" w:rsidRPr="009261AF" w:rsidRDefault="0050550A" w:rsidP="00412538">
            <w:pPr>
              <w:spacing w:after="0"/>
              <w:jc w:val="right"/>
              <w:rPr>
                <w:rFonts w:ascii="Arial" w:hAnsi="Arial"/>
                <w:noProof/>
              </w:rPr>
            </w:pPr>
            <w:r w:rsidRPr="009261AF">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F9C24F" w14:textId="77777777" w:rsidR="0050550A" w:rsidRPr="009261AF" w:rsidRDefault="0050550A" w:rsidP="00412538">
            <w:pPr>
              <w:spacing w:after="0"/>
              <w:jc w:val="center"/>
              <w:rPr>
                <w:rFonts w:ascii="Arial" w:hAnsi="Arial"/>
                <w:b/>
                <w:caps/>
                <w:noProof/>
              </w:rPr>
            </w:pPr>
          </w:p>
        </w:tc>
        <w:tc>
          <w:tcPr>
            <w:tcW w:w="709" w:type="dxa"/>
            <w:tcBorders>
              <w:left w:val="single" w:sz="4" w:space="0" w:color="auto"/>
            </w:tcBorders>
          </w:tcPr>
          <w:p w14:paraId="02A028C8" w14:textId="77777777" w:rsidR="0050550A" w:rsidRPr="009261AF" w:rsidRDefault="0050550A" w:rsidP="00412538">
            <w:pPr>
              <w:spacing w:after="0"/>
              <w:jc w:val="right"/>
              <w:rPr>
                <w:rFonts w:ascii="Arial" w:hAnsi="Arial"/>
                <w:noProof/>
                <w:u w:val="single"/>
              </w:rPr>
            </w:pPr>
            <w:r w:rsidRPr="009261AF">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4934CE" w14:textId="77777777" w:rsidR="0050550A" w:rsidRPr="009261AF" w:rsidRDefault="0050550A" w:rsidP="00412538">
            <w:pPr>
              <w:spacing w:after="0"/>
              <w:jc w:val="center"/>
              <w:rPr>
                <w:rFonts w:ascii="Arial" w:hAnsi="Arial"/>
                <w:b/>
                <w:caps/>
                <w:noProof/>
              </w:rPr>
            </w:pPr>
          </w:p>
        </w:tc>
        <w:tc>
          <w:tcPr>
            <w:tcW w:w="2126" w:type="dxa"/>
          </w:tcPr>
          <w:p w14:paraId="747BACDC" w14:textId="77777777" w:rsidR="0050550A" w:rsidRPr="009261AF" w:rsidRDefault="0050550A" w:rsidP="00412538">
            <w:pPr>
              <w:spacing w:after="0"/>
              <w:jc w:val="right"/>
              <w:rPr>
                <w:rFonts w:ascii="Arial" w:hAnsi="Arial"/>
                <w:noProof/>
                <w:u w:val="single"/>
              </w:rPr>
            </w:pPr>
            <w:r w:rsidRPr="009261AF">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6597" w14:textId="77777777" w:rsidR="0050550A" w:rsidRPr="009261AF" w:rsidRDefault="0050550A" w:rsidP="00412538">
            <w:pPr>
              <w:spacing w:after="0"/>
              <w:jc w:val="center"/>
              <w:rPr>
                <w:rFonts w:ascii="Arial" w:hAnsi="Arial"/>
                <w:b/>
                <w:caps/>
                <w:noProof/>
              </w:rPr>
            </w:pPr>
            <w:r w:rsidRPr="009261AF">
              <w:rPr>
                <w:rFonts w:ascii="Arial" w:hAnsi="Arial"/>
                <w:b/>
                <w:caps/>
                <w:noProof/>
              </w:rPr>
              <w:t>X</w:t>
            </w:r>
          </w:p>
        </w:tc>
        <w:tc>
          <w:tcPr>
            <w:tcW w:w="1418" w:type="dxa"/>
            <w:tcBorders>
              <w:left w:val="nil"/>
            </w:tcBorders>
          </w:tcPr>
          <w:p w14:paraId="627D1A76" w14:textId="77777777" w:rsidR="0050550A" w:rsidRPr="009261AF" w:rsidRDefault="0050550A" w:rsidP="00412538">
            <w:pPr>
              <w:spacing w:after="0"/>
              <w:jc w:val="right"/>
              <w:rPr>
                <w:rFonts w:ascii="Arial" w:hAnsi="Arial"/>
                <w:noProof/>
              </w:rPr>
            </w:pPr>
            <w:r w:rsidRPr="009261AF">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6CFB14" w14:textId="77777777" w:rsidR="0050550A" w:rsidRPr="009261AF" w:rsidRDefault="0050550A" w:rsidP="00412538">
            <w:pPr>
              <w:spacing w:after="0"/>
              <w:jc w:val="center"/>
              <w:rPr>
                <w:rFonts w:ascii="Arial" w:hAnsi="Arial"/>
                <w:b/>
                <w:bCs/>
                <w:caps/>
                <w:noProof/>
              </w:rPr>
            </w:pPr>
            <w:r w:rsidRPr="009261AF">
              <w:rPr>
                <w:rFonts w:ascii="Arial" w:hAnsi="Arial"/>
                <w:b/>
                <w:bCs/>
                <w:caps/>
                <w:noProof/>
              </w:rPr>
              <w:t>X</w:t>
            </w:r>
          </w:p>
        </w:tc>
      </w:tr>
    </w:tbl>
    <w:p w14:paraId="71E81783" w14:textId="77777777" w:rsidR="0050550A" w:rsidRPr="009261AF" w:rsidRDefault="0050550A" w:rsidP="005055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0550A" w:rsidRPr="009261AF" w14:paraId="3EB66E5A" w14:textId="77777777" w:rsidTr="00412538">
        <w:tc>
          <w:tcPr>
            <w:tcW w:w="9640" w:type="dxa"/>
            <w:gridSpan w:val="11"/>
          </w:tcPr>
          <w:p w14:paraId="6FDAFA04" w14:textId="77777777" w:rsidR="0050550A" w:rsidRPr="009261AF" w:rsidRDefault="0050550A" w:rsidP="00412538">
            <w:pPr>
              <w:spacing w:after="0"/>
              <w:rPr>
                <w:rFonts w:ascii="Arial" w:hAnsi="Arial"/>
                <w:noProof/>
                <w:sz w:val="8"/>
                <w:szCs w:val="8"/>
              </w:rPr>
            </w:pPr>
          </w:p>
        </w:tc>
      </w:tr>
      <w:tr w:rsidR="0050550A" w:rsidRPr="009261AF" w14:paraId="14524739" w14:textId="77777777" w:rsidTr="00412538">
        <w:tc>
          <w:tcPr>
            <w:tcW w:w="1843" w:type="dxa"/>
            <w:tcBorders>
              <w:top w:val="single" w:sz="4" w:space="0" w:color="auto"/>
              <w:left w:val="single" w:sz="4" w:space="0" w:color="auto"/>
            </w:tcBorders>
          </w:tcPr>
          <w:p w14:paraId="77B4591F" w14:textId="77777777" w:rsidR="0050550A" w:rsidRPr="009261AF" w:rsidRDefault="0050550A" w:rsidP="00412538">
            <w:pPr>
              <w:tabs>
                <w:tab w:val="right" w:pos="1759"/>
              </w:tabs>
              <w:spacing w:after="0"/>
              <w:rPr>
                <w:rFonts w:ascii="Arial" w:hAnsi="Arial"/>
                <w:b/>
                <w:i/>
                <w:noProof/>
              </w:rPr>
            </w:pPr>
            <w:r w:rsidRPr="009261AF">
              <w:rPr>
                <w:rFonts w:ascii="Arial" w:hAnsi="Arial"/>
                <w:b/>
                <w:i/>
                <w:noProof/>
              </w:rPr>
              <w:t>Title:</w:t>
            </w:r>
            <w:r w:rsidRPr="009261AF">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CCBDFB7" w14:textId="711E35DB" w:rsidR="0050550A" w:rsidRPr="009261AF" w:rsidRDefault="0050550A" w:rsidP="00412538">
            <w:pPr>
              <w:spacing w:after="0"/>
              <w:ind w:left="100"/>
              <w:rPr>
                <w:rFonts w:ascii="Arial" w:hAnsi="Arial"/>
                <w:noProof/>
              </w:rPr>
            </w:pPr>
            <w:r w:rsidRPr="009261AF">
              <w:rPr>
                <w:rFonts w:ascii="Arial" w:hAnsi="Arial"/>
                <w:noProof/>
              </w:rPr>
              <w:t>Rel-19 CR TS 2</w:t>
            </w:r>
            <w:r>
              <w:rPr>
                <w:rFonts w:ascii="Arial" w:hAnsi="Arial"/>
                <w:noProof/>
              </w:rPr>
              <w:t>8</w:t>
            </w:r>
            <w:r w:rsidRPr="009261AF">
              <w:rPr>
                <w:rFonts w:ascii="Arial" w:hAnsi="Arial"/>
                <w:noProof/>
              </w:rPr>
              <w:t>.</w:t>
            </w:r>
            <w:r>
              <w:rPr>
                <w:rFonts w:ascii="Arial" w:hAnsi="Arial"/>
                <w:noProof/>
              </w:rPr>
              <w:t>6</w:t>
            </w:r>
            <w:r w:rsidRPr="009261AF">
              <w:rPr>
                <w:rFonts w:ascii="Arial" w:hAnsi="Arial"/>
                <w:noProof/>
              </w:rPr>
              <w:t>2</w:t>
            </w:r>
            <w:r>
              <w:rPr>
                <w:rFonts w:ascii="Arial" w:hAnsi="Arial"/>
                <w:noProof/>
              </w:rPr>
              <w:t>3 Corrections on Immediate MDT measurements</w:t>
            </w:r>
          </w:p>
        </w:tc>
      </w:tr>
      <w:tr w:rsidR="0050550A" w:rsidRPr="009261AF" w14:paraId="6F4DF486" w14:textId="77777777" w:rsidTr="00412538">
        <w:tc>
          <w:tcPr>
            <w:tcW w:w="1843" w:type="dxa"/>
            <w:tcBorders>
              <w:left w:val="single" w:sz="4" w:space="0" w:color="auto"/>
            </w:tcBorders>
          </w:tcPr>
          <w:p w14:paraId="33832415" w14:textId="77777777" w:rsidR="0050550A" w:rsidRPr="009261AF" w:rsidRDefault="0050550A" w:rsidP="00412538">
            <w:pPr>
              <w:spacing w:after="0"/>
              <w:rPr>
                <w:rFonts w:ascii="Arial" w:hAnsi="Arial"/>
                <w:b/>
                <w:i/>
                <w:noProof/>
                <w:sz w:val="8"/>
                <w:szCs w:val="8"/>
              </w:rPr>
            </w:pPr>
          </w:p>
        </w:tc>
        <w:tc>
          <w:tcPr>
            <w:tcW w:w="7797" w:type="dxa"/>
            <w:gridSpan w:val="10"/>
            <w:tcBorders>
              <w:right w:val="single" w:sz="4" w:space="0" w:color="auto"/>
            </w:tcBorders>
          </w:tcPr>
          <w:p w14:paraId="490C1351" w14:textId="77777777" w:rsidR="0050550A" w:rsidRPr="009261AF" w:rsidRDefault="0050550A" w:rsidP="00412538">
            <w:pPr>
              <w:spacing w:after="0"/>
              <w:rPr>
                <w:rFonts w:ascii="Arial" w:hAnsi="Arial"/>
                <w:noProof/>
                <w:sz w:val="8"/>
                <w:szCs w:val="8"/>
              </w:rPr>
            </w:pPr>
          </w:p>
        </w:tc>
      </w:tr>
      <w:tr w:rsidR="0050550A" w:rsidRPr="009261AF" w14:paraId="7CC6ACCC" w14:textId="77777777" w:rsidTr="00412538">
        <w:tc>
          <w:tcPr>
            <w:tcW w:w="1843" w:type="dxa"/>
            <w:tcBorders>
              <w:left w:val="single" w:sz="4" w:space="0" w:color="auto"/>
            </w:tcBorders>
          </w:tcPr>
          <w:p w14:paraId="1CAA9A50" w14:textId="77777777" w:rsidR="0050550A" w:rsidRPr="009261AF" w:rsidRDefault="0050550A" w:rsidP="00412538">
            <w:pPr>
              <w:tabs>
                <w:tab w:val="right" w:pos="1759"/>
              </w:tabs>
              <w:spacing w:after="0"/>
              <w:rPr>
                <w:rFonts w:ascii="Arial" w:hAnsi="Arial"/>
                <w:b/>
                <w:i/>
                <w:noProof/>
              </w:rPr>
            </w:pPr>
            <w:r w:rsidRPr="009261AF">
              <w:rPr>
                <w:rFonts w:ascii="Arial" w:hAnsi="Arial"/>
                <w:b/>
                <w:i/>
                <w:noProof/>
              </w:rPr>
              <w:t>Source to WG:</w:t>
            </w:r>
          </w:p>
        </w:tc>
        <w:tc>
          <w:tcPr>
            <w:tcW w:w="7797" w:type="dxa"/>
            <w:gridSpan w:val="10"/>
            <w:tcBorders>
              <w:right w:val="single" w:sz="4" w:space="0" w:color="auto"/>
            </w:tcBorders>
            <w:shd w:val="pct30" w:color="FFFF00" w:fill="auto"/>
          </w:tcPr>
          <w:p w14:paraId="57EEBC9D" w14:textId="164AF665" w:rsidR="0050550A" w:rsidRPr="009261AF" w:rsidRDefault="0050550A" w:rsidP="00412538">
            <w:pPr>
              <w:spacing w:after="0"/>
              <w:ind w:left="100"/>
              <w:rPr>
                <w:rFonts w:ascii="Arial" w:hAnsi="Arial"/>
                <w:noProof/>
              </w:rPr>
            </w:pPr>
            <w:r w:rsidRPr="009261AF">
              <w:rPr>
                <w:rFonts w:ascii="Arial" w:hAnsi="Arial"/>
                <w:noProof/>
              </w:rPr>
              <w:t>Nokia</w:t>
            </w:r>
            <w:r w:rsidR="00C47156">
              <w:rPr>
                <w:rFonts w:ascii="Arial" w:hAnsi="Arial"/>
                <w:noProof/>
              </w:rPr>
              <w:t>, Ericsson</w:t>
            </w:r>
          </w:p>
        </w:tc>
      </w:tr>
      <w:tr w:rsidR="0050550A" w:rsidRPr="009261AF" w14:paraId="76742BB7" w14:textId="77777777" w:rsidTr="00412538">
        <w:tc>
          <w:tcPr>
            <w:tcW w:w="1843" w:type="dxa"/>
            <w:tcBorders>
              <w:left w:val="single" w:sz="4" w:space="0" w:color="auto"/>
            </w:tcBorders>
          </w:tcPr>
          <w:p w14:paraId="6CDFFF2C" w14:textId="77777777" w:rsidR="0050550A" w:rsidRPr="009261AF" w:rsidRDefault="0050550A" w:rsidP="00412538">
            <w:pPr>
              <w:tabs>
                <w:tab w:val="right" w:pos="1759"/>
              </w:tabs>
              <w:spacing w:after="0"/>
              <w:rPr>
                <w:rFonts w:ascii="Arial" w:hAnsi="Arial"/>
                <w:b/>
                <w:i/>
                <w:noProof/>
              </w:rPr>
            </w:pPr>
            <w:r w:rsidRPr="009261AF">
              <w:rPr>
                <w:rFonts w:ascii="Arial" w:hAnsi="Arial"/>
                <w:b/>
                <w:i/>
                <w:noProof/>
              </w:rPr>
              <w:t>Source to TSG:</w:t>
            </w:r>
          </w:p>
        </w:tc>
        <w:tc>
          <w:tcPr>
            <w:tcW w:w="7797" w:type="dxa"/>
            <w:gridSpan w:val="10"/>
            <w:tcBorders>
              <w:right w:val="single" w:sz="4" w:space="0" w:color="auto"/>
            </w:tcBorders>
            <w:shd w:val="pct30" w:color="FFFF00" w:fill="auto"/>
          </w:tcPr>
          <w:p w14:paraId="684D3EEE" w14:textId="77777777" w:rsidR="0050550A" w:rsidRPr="009261AF" w:rsidRDefault="0050550A" w:rsidP="00412538">
            <w:pPr>
              <w:spacing w:after="0"/>
              <w:ind w:left="100"/>
              <w:rPr>
                <w:rFonts w:ascii="Arial" w:hAnsi="Arial"/>
                <w:noProof/>
              </w:rPr>
            </w:pPr>
            <w:r w:rsidRPr="009261AF">
              <w:rPr>
                <w:rFonts w:ascii="Arial" w:hAnsi="Arial"/>
              </w:rPr>
              <w:t>SA5</w:t>
            </w:r>
            <w:r w:rsidRPr="009261AF">
              <w:rPr>
                <w:rFonts w:ascii="Arial" w:hAnsi="Arial"/>
              </w:rPr>
              <w:fldChar w:fldCharType="begin"/>
            </w:r>
            <w:r w:rsidRPr="009261AF">
              <w:rPr>
                <w:rFonts w:ascii="Arial" w:hAnsi="Arial"/>
              </w:rPr>
              <w:instrText xml:space="preserve"> DOCPROPERTY  SourceIfTsg  \* MERGEFORMAT </w:instrText>
            </w:r>
            <w:r w:rsidRPr="009261AF">
              <w:rPr>
                <w:rFonts w:ascii="Arial" w:hAnsi="Arial"/>
              </w:rPr>
              <w:fldChar w:fldCharType="separate"/>
            </w:r>
            <w:r w:rsidRPr="009261AF">
              <w:rPr>
                <w:rFonts w:ascii="Arial" w:hAnsi="Arial"/>
              </w:rPr>
              <w:fldChar w:fldCharType="end"/>
            </w:r>
          </w:p>
        </w:tc>
      </w:tr>
      <w:tr w:rsidR="0050550A" w:rsidRPr="009261AF" w14:paraId="26E8518A" w14:textId="77777777" w:rsidTr="00412538">
        <w:tc>
          <w:tcPr>
            <w:tcW w:w="1843" w:type="dxa"/>
            <w:tcBorders>
              <w:left w:val="single" w:sz="4" w:space="0" w:color="auto"/>
            </w:tcBorders>
          </w:tcPr>
          <w:p w14:paraId="61BE03F7" w14:textId="77777777" w:rsidR="0050550A" w:rsidRPr="009261AF" w:rsidRDefault="0050550A" w:rsidP="00412538">
            <w:pPr>
              <w:spacing w:after="0"/>
              <w:rPr>
                <w:rFonts w:ascii="Arial" w:hAnsi="Arial"/>
                <w:b/>
                <w:i/>
                <w:noProof/>
                <w:sz w:val="8"/>
                <w:szCs w:val="8"/>
              </w:rPr>
            </w:pPr>
          </w:p>
        </w:tc>
        <w:tc>
          <w:tcPr>
            <w:tcW w:w="7797" w:type="dxa"/>
            <w:gridSpan w:val="10"/>
            <w:tcBorders>
              <w:right w:val="single" w:sz="4" w:space="0" w:color="auto"/>
            </w:tcBorders>
          </w:tcPr>
          <w:p w14:paraId="51AAF791" w14:textId="77777777" w:rsidR="0050550A" w:rsidRPr="009261AF" w:rsidRDefault="0050550A" w:rsidP="00412538">
            <w:pPr>
              <w:spacing w:after="0"/>
              <w:rPr>
                <w:rFonts w:ascii="Arial" w:hAnsi="Arial"/>
                <w:noProof/>
                <w:sz w:val="8"/>
                <w:szCs w:val="8"/>
              </w:rPr>
            </w:pPr>
          </w:p>
        </w:tc>
      </w:tr>
      <w:tr w:rsidR="0050550A" w:rsidRPr="009261AF" w14:paraId="2228BA33" w14:textId="77777777" w:rsidTr="00412538">
        <w:tc>
          <w:tcPr>
            <w:tcW w:w="1843" w:type="dxa"/>
            <w:tcBorders>
              <w:left w:val="single" w:sz="4" w:space="0" w:color="auto"/>
            </w:tcBorders>
          </w:tcPr>
          <w:p w14:paraId="398CE922" w14:textId="77777777" w:rsidR="0050550A" w:rsidRPr="009261AF" w:rsidRDefault="0050550A" w:rsidP="00412538">
            <w:pPr>
              <w:tabs>
                <w:tab w:val="right" w:pos="1759"/>
              </w:tabs>
              <w:spacing w:after="0"/>
              <w:rPr>
                <w:rFonts w:ascii="Arial" w:hAnsi="Arial"/>
                <w:b/>
                <w:i/>
                <w:noProof/>
              </w:rPr>
            </w:pPr>
            <w:r w:rsidRPr="009261AF">
              <w:rPr>
                <w:rFonts w:ascii="Arial" w:hAnsi="Arial"/>
                <w:b/>
                <w:i/>
                <w:noProof/>
              </w:rPr>
              <w:t>Work item code:</w:t>
            </w:r>
          </w:p>
        </w:tc>
        <w:tc>
          <w:tcPr>
            <w:tcW w:w="3686" w:type="dxa"/>
            <w:gridSpan w:val="5"/>
            <w:shd w:val="pct30" w:color="FFFF00" w:fill="auto"/>
          </w:tcPr>
          <w:p w14:paraId="6DD89A8F" w14:textId="77777777" w:rsidR="0050550A" w:rsidRPr="009261AF" w:rsidRDefault="0050550A" w:rsidP="00412538">
            <w:pPr>
              <w:spacing w:after="0"/>
              <w:ind w:left="100"/>
              <w:rPr>
                <w:rFonts w:ascii="Arial" w:hAnsi="Arial"/>
                <w:noProof/>
              </w:rPr>
            </w:pPr>
            <w:r w:rsidRPr="00693FA0">
              <w:rPr>
                <w:rFonts w:ascii="Arial" w:hAnsi="Arial"/>
                <w:noProof/>
              </w:rPr>
              <w:t>TraceQoE_OAM</w:t>
            </w:r>
          </w:p>
        </w:tc>
        <w:tc>
          <w:tcPr>
            <w:tcW w:w="567" w:type="dxa"/>
            <w:tcBorders>
              <w:left w:val="nil"/>
            </w:tcBorders>
          </w:tcPr>
          <w:p w14:paraId="29AE5EA8" w14:textId="77777777" w:rsidR="0050550A" w:rsidRPr="009261AF" w:rsidRDefault="0050550A" w:rsidP="00412538">
            <w:pPr>
              <w:spacing w:after="0"/>
              <w:ind w:right="100"/>
              <w:rPr>
                <w:rFonts w:ascii="Arial" w:hAnsi="Arial"/>
                <w:noProof/>
              </w:rPr>
            </w:pPr>
          </w:p>
        </w:tc>
        <w:tc>
          <w:tcPr>
            <w:tcW w:w="1417" w:type="dxa"/>
            <w:gridSpan w:val="3"/>
            <w:tcBorders>
              <w:left w:val="nil"/>
            </w:tcBorders>
          </w:tcPr>
          <w:p w14:paraId="21720C81" w14:textId="77777777" w:rsidR="0050550A" w:rsidRPr="009261AF" w:rsidRDefault="0050550A" w:rsidP="00412538">
            <w:pPr>
              <w:spacing w:after="0"/>
              <w:jc w:val="right"/>
              <w:rPr>
                <w:rFonts w:ascii="Arial" w:hAnsi="Arial"/>
                <w:noProof/>
              </w:rPr>
            </w:pPr>
            <w:r w:rsidRPr="009261AF">
              <w:rPr>
                <w:rFonts w:ascii="Arial" w:hAnsi="Arial"/>
                <w:b/>
                <w:i/>
                <w:noProof/>
              </w:rPr>
              <w:t>Date:</w:t>
            </w:r>
          </w:p>
        </w:tc>
        <w:tc>
          <w:tcPr>
            <w:tcW w:w="2127" w:type="dxa"/>
            <w:tcBorders>
              <w:right w:val="single" w:sz="4" w:space="0" w:color="auto"/>
            </w:tcBorders>
            <w:shd w:val="pct30" w:color="FFFF00" w:fill="auto"/>
          </w:tcPr>
          <w:p w14:paraId="2F56708E" w14:textId="77777777" w:rsidR="0050550A" w:rsidRPr="009261AF" w:rsidRDefault="0050550A" w:rsidP="00412538">
            <w:pPr>
              <w:spacing w:after="0"/>
              <w:ind w:left="100"/>
              <w:rPr>
                <w:rFonts w:ascii="Arial" w:hAnsi="Arial"/>
                <w:noProof/>
              </w:rPr>
            </w:pPr>
            <w:r w:rsidRPr="009261AF">
              <w:rPr>
                <w:rFonts w:ascii="Arial" w:hAnsi="Arial"/>
              </w:rPr>
              <w:t>2025-1</w:t>
            </w:r>
            <w:r>
              <w:rPr>
                <w:rFonts w:ascii="Arial" w:hAnsi="Arial"/>
              </w:rPr>
              <w:t>1</w:t>
            </w:r>
            <w:r w:rsidRPr="009261AF">
              <w:rPr>
                <w:rFonts w:ascii="Arial" w:hAnsi="Arial"/>
              </w:rPr>
              <w:t>-</w:t>
            </w:r>
            <w:r>
              <w:rPr>
                <w:rFonts w:ascii="Arial" w:hAnsi="Arial"/>
              </w:rPr>
              <w:t>03</w:t>
            </w:r>
          </w:p>
        </w:tc>
      </w:tr>
      <w:tr w:rsidR="0050550A" w:rsidRPr="009261AF" w14:paraId="4A785C02" w14:textId="77777777" w:rsidTr="00412538">
        <w:tc>
          <w:tcPr>
            <w:tcW w:w="1843" w:type="dxa"/>
            <w:tcBorders>
              <w:left w:val="single" w:sz="4" w:space="0" w:color="auto"/>
            </w:tcBorders>
          </w:tcPr>
          <w:p w14:paraId="0F7BFC5D" w14:textId="77777777" w:rsidR="0050550A" w:rsidRPr="009261AF" w:rsidRDefault="0050550A" w:rsidP="00412538">
            <w:pPr>
              <w:spacing w:after="0"/>
              <w:rPr>
                <w:rFonts w:ascii="Arial" w:hAnsi="Arial"/>
                <w:b/>
                <w:i/>
                <w:noProof/>
                <w:sz w:val="8"/>
                <w:szCs w:val="8"/>
              </w:rPr>
            </w:pPr>
          </w:p>
        </w:tc>
        <w:tc>
          <w:tcPr>
            <w:tcW w:w="1986" w:type="dxa"/>
            <w:gridSpan w:val="4"/>
          </w:tcPr>
          <w:p w14:paraId="228D3A5A" w14:textId="77777777" w:rsidR="0050550A" w:rsidRPr="009261AF" w:rsidRDefault="0050550A" w:rsidP="00412538">
            <w:pPr>
              <w:spacing w:after="0"/>
              <w:rPr>
                <w:rFonts w:ascii="Arial" w:hAnsi="Arial"/>
                <w:noProof/>
                <w:sz w:val="8"/>
                <w:szCs w:val="8"/>
              </w:rPr>
            </w:pPr>
          </w:p>
        </w:tc>
        <w:tc>
          <w:tcPr>
            <w:tcW w:w="2267" w:type="dxa"/>
            <w:gridSpan w:val="2"/>
          </w:tcPr>
          <w:p w14:paraId="1F045BE0" w14:textId="77777777" w:rsidR="0050550A" w:rsidRPr="009261AF" w:rsidRDefault="0050550A" w:rsidP="00412538">
            <w:pPr>
              <w:spacing w:after="0"/>
              <w:rPr>
                <w:rFonts w:ascii="Arial" w:hAnsi="Arial"/>
                <w:noProof/>
                <w:sz w:val="8"/>
                <w:szCs w:val="8"/>
              </w:rPr>
            </w:pPr>
          </w:p>
        </w:tc>
        <w:tc>
          <w:tcPr>
            <w:tcW w:w="1417" w:type="dxa"/>
            <w:gridSpan w:val="3"/>
          </w:tcPr>
          <w:p w14:paraId="0545574D" w14:textId="77777777" w:rsidR="0050550A" w:rsidRPr="009261AF" w:rsidRDefault="0050550A" w:rsidP="00412538">
            <w:pPr>
              <w:spacing w:after="0"/>
              <w:rPr>
                <w:rFonts w:ascii="Arial" w:hAnsi="Arial"/>
                <w:noProof/>
                <w:sz w:val="8"/>
                <w:szCs w:val="8"/>
              </w:rPr>
            </w:pPr>
          </w:p>
        </w:tc>
        <w:tc>
          <w:tcPr>
            <w:tcW w:w="2127" w:type="dxa"/>
            <w:tcBorders>
              <w:right w:val="single" w:sz="4" w:space="0" w:color="auto"/>
            </w:tcBorders>
          </w:tcPr>
          <w:p w14:paraId="5032DDEB" w14:textId="77777777" w:rsidR="0050550A" w:rsidRPr="009261AF" w:rsidRDefault="0050550A" w:rsidP="00412538">
            <w:pPr>
              <w:spacing w:after="0"/>
              <w:rPr>
                <w:rFonts w:ascii="Arial" w:hAnsi="Arial"/>
                <w:noProof/>
                <w:sz w:val="8"/>
                <w:szCs w:val="8"/>
              </w:rPr>
            </w:pPr>
          </w:p>
        </w:tc>
      </w:tr>
      <w:tr w:rsidR="0050550A" w:rsidRPr="009261AF" w14:paraId="2ADFD23B" w14:textId="77777777" w:rsidTr="00412538">
        <w:trPr>
          <w:cantSplit/>
        </w:trPr>
        <w:tc>
          <w:tcPr>
            <w:tcW w:w="1843" w:type="dxa"/>
            <w:tcBorders>
              <w:left w:val="single" w:sz="4" w:space="0" w:color="auto"/>
            </w:tcBorders>
          </w:tcPr>
          <w:p w14:paraId="066E9830" w14:textId="77777777" w:rsidR="0050550A" w:rsidRPr="009261AF" w:rsidRDefault="0050550A" w:rsidP="00412538">
            <w:pPr>
              <w:tabs>
                <w:tab w:val="right" w:pos="1759"/>
              </w:tabs>
              <w:spacing w:after="0"/>
              <w:rPr>
                <w:rFonts w:ascii="Arial" w:hAnsi="Arial"/>
                <w:b/>
                <w:i/>
                <w:noProof/>
              </w:rPr>
            </w:pPr>
            <w:r w:rsidRPr="009261AF">
              <w:rPr>
                <w:rFonts w:ascii="Arial" w:hAnsi="Arial"/>
                <w:b/>
                <w:i/>
                <w:noProof/>
              </w:rPr>
              <w:t>Category:</w:t>
            </w:r>
          </w:p>
        </w:tc>
        <w:tc>
          <w:tcPr>
            <w:tcW w:w="851" w:type="dxa"/>
            <w:shd w:val="pct30" w:color="FFFF00" w:fill="auto"/>
          </w:tcPr>
          <w:p w14:paraId="5BD12CA6" w14:textId="609B5FD0" w:rsidR="0050550A" w:rsidRPr="009261AF" w:rsidRDefault="007D497E" w:rsidP="00412538">
            <w:pPr>
              <w:spacing w:after="0"/>
              <w:ind w:left="100" w:right="-609"/>
              <w:rPr>
                <w:rFonts w:ascii="Arial" w:hAnsi="Arial"/>
                <w:b/>
                <w:noProof/>
              </w:rPr>
            </w:pPr>
            <w:r>
              <w:rPr>
                <w:rFonts w:ascii="Arial" w:hAnsi="Arial"/>
                <w:b/>
                <w:noProof/>
              </w:rPr>
              <w:t>B</w:t>
            </w:r>
          </w:p>
        </w:tc>
        <w:tc>
          <w:tcPr>
            <w:tcW w:w="3402" w:type="dxa"/>
            <w:gridSpan w:val="5"/>
            <w:tcBorders>
              <w:left w:val="nil"/>
            </w:tcBorders>
          </w:tcPr>
          <w:p w14:paraId="02AAB386" w14:textId="77777777" w:rsidR="0050550A" w:rsidRPr="009261AF" w:rsidRDefault="0050550A" w:rsidP="00412538">
            <w:pPr>
              <w:spacing w:after="0"/>
              <w:rPr>
                <w:rFonts w:ascii="Arial" w:hAnsi="Arial"/>
                <w:noProof/>
              </w:rPr>
            </w:pPr>
          </w:p>
        </w:tc>
        <w:tc>
          <w:tcPr>
            <w:tcW w:w="1417" w:type="dxa"/>
            <w:gridSpan w:val="3"/>
            <w:tcBorders>
              <w:left w:val="nil"/>
            </w:tcBorders>
          </w:tcPr>
          <w:p w14:paraId="69B5DFA3" w14:textId="77777777" w:rsidR="0050550A" w:rsidRPr="009261AF" w:rsidRDefault="0050550A" w:rsidP="00412538">
            <w:pPr>
              <w:spacing w:after="0"/>
              <w:jc w:val="right"/>
              <w:rPr>
                <w:rFonts w:ascii="Arial" w:hAnsi="Arial"/>
                <w:b/>
                <w:i/>
                <w:noProof/>
              </w:rPr>
            </w:pPr>
            <w:r w:rsidRPr="009261AF">
              <w:rPr>
                <w:rFonts w:ascii="Arial" w:hAnsi="Arial"/>
                <w:b/>
                <w:i/>
                <w:noProof/>
              </w:rPr>
              <w:t>Release:</w:t>
            </w:r>
          </w:p>
        </w:tc>
        <w:tc>
          <w:tcPr>
            <w:tcW w:w="2127" w:type="dxa"/>
            <w:tcBorders>
              <w:right w:val="single" w:sz="4" w:space="0" w:color="auto"/>
            </w:tcBorders>
            <w:shd w:val="pct30" w:color="FFFF00" w:fill="auto"/>
          </w:tcPr>
          <w:p w14:paraId="015166C2" w14:textId="77777777" w:rsidR="0050550A" w:rsidRPr="009261AF" w:rsidRDefault="0050550A" w:rsidP="00412538">
            <w:pPr>
              <w:spacing w:after="0"/>
              <w:ind w:left="100"/>
              <w:rPr>
                <w:rFonts w:ascii="Arial" w:hAnsi="Arial"/>
                <w:noProof/>
              </w:rPr>
            </w:pPr>
            <w:r w:rsidRPr="009261AF">
              <w:rPr>
                <w:rFonts w:ascii="Arial" w:hAnsi="Arial"/>
              </w:rPr>
              <w:t>Rel-</w:t>
            </w:r>
            <w:r>
              <w:rPr>
                <w:rFonts w:ascii="Arial" w:hAnsi="Arial"/>
              </w:rPr>
              <w:t>19</w:t>
            </w:r>
          </w:p>
        </w:tc>
      </w:tr>
      <w:tr w:rsidR="0050550A" w:rsidRPr="009261AF" w14:paraId="74013D39" w14:textId="77777777" w:rsidTr="00412538">
        <w:tc>
          <w:tcPr>
            <w:tcW w:w="1843" w:type="dxa"/>
            <w:tcBorders>
              <w:left w:val="single" w:sz="4" w:space="0" w:color="auto"/>
              <w:bottom w:val="single" w:sz="4" w:space="0" w:color="auto"/>
            </w:tcBorders>
          </w:tcPr>
          <w:p w14:paraId="6790EC49" w14:textId="77777777" w:rsidR="0050550A" w:rsidRPr="009261AF" w:rsidRDefault="0050550A" w:rsidP="00412538">
            <w:pPr>
              <w:spacing w:after="0"/>
              <w:rPr>
                <w:rFonts w:ascii="Arial" w:hAnsi="Arial"/>
                <w:b/>
                <w:i/>
                <w:noProof/>
              </w:rPr>
            </w:pPr>
          </w:p>
        </w:tc>
        <w:tc>
          <w:tcPr>
            <w:tcW w:w="4677" w:type="dxa"/>
            <w:gridSpan w:val="8"/>
            <w:tcBorders>
              <w:bottom w:val="single" w:sz="4" w:space="0" w:color="auto"/>
            </w:tcBorders>
          </w:tcPr>
          <w:p w14:paraId="3DC5A378" w14:textId="77777777" w:rsidR="0050550A" w:rsidRPr="009261AF" w:rsidRDefault="0050550A" w:rsidP="00412538">
            <w:pPr>
              <w:spacing w:after="0"/>
              <w:ind w:left="383" w:hanging="383"/>
              <w:rPr>
                <w:rFonts w:ascii="Arial" w:hAnsi="Arial"/>
                <w:i/>
                <w:noProof/>
                <w:sz w:val="18"/>
              </w:rPr>
            </w:pPr>
            <w:r w:rsidRPr="009261AF">
              <w:rPr>
                <w:rFonts w:ascii="Arial" w:hAnsi="Arial"/>
                <w:i/>
                <w:noProof/>
                <w:sz w:val="18"/>
              </w:rPr>
              <w:t xml:space="preserve">Use </w:t>
            </w:r>
            <w:r w:rsidRPr="009261AF">
              <w:rPr>
                <w:rFonts w:ascii="Arial" w:hAnsi="Arial"/>
                <w:i/>
                <w:noProof/>
                <w:sz w:val="18"/>
                <w:u w:val="single"/>
              </w:rPr>
              <w:t>one</w:t>
            </w:r>
            <w:r w:rsidRPr="009261AF">
              <w:rPr>
                <w:rFonts w:ascii="Arial" w:hAnsi="Arial"/>
                <w:i/>
                <w:noProof/>
                <w:sz w:val="18"/>
              </w:rPr>
              <w:t xml:space="preserve"> of the following categories:</w:t>
            </w:r>
            <w:r w:rsidRPr="009261AF">
              <w:rPr>
                <w:rFonts w:ascii="Arial" w:hAnsi="Arial"/>
                <w:b/>
                <w:i/>
                <w:noProof/>
                <w:sz w:val="18"/>
              </w:rPr>
              <w:br/>
              <w:t>F</w:t>
            </w:r>
            <w:r w:rsidRPr="009261AF">
              <w:rPr>
                <w:rFonts w:ascii="Arial" w:hAnsi="Arial"/>
                <w:i/>
                <w:noProof/>
                <w:sz w:val="18"/>
              </w:rPr>
              <w:t xml:space="preserve">  (correction)</w:t>
            </w:r>
            <w:r w:rsidRPr="009261AF">
              <w:rPr>
                <w:rFonts w:ascii="Arial" w:hAnsi="Arial"/>
                <w:i/>
                <w:noProof/>
                <w:sz w:val="18"/>
              </w:rPr>
              <w:br/>
            </w:r>
            <w:r w:rsidRPr="009261AF">
              <w:rPr>
                <w:rFonts w:ascii="Arial" w:hAnsi="Arial"/>
                <w:b/>
                <w:i/>
                <w:noProof/>
                <w:sz w:val="18"/>
              </w:rPr>
              <w:t>A</w:t>
            </w:r>
            <w:r w:rsidRPr="009261AF">
              <w:rPr>
                <w:rFonts w:ascii="Arial" w:hAnsi="Arial"/>
                <w:i/>
                <w:noProof/>
                <w:sz w:val="18"/>
              </w:rPr>
              <w:t xml:space="preserve">  (mirror corresponding to a change in an earlier </w:t>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r>
            <w:r w:rsidRPr="009261AF">
              <w:rPr>
                <w:rFonts w:ascii="Arial" w:hAnsi="Arial"/>
                <w:i/>
                <w:noProof/>
                <w:sz w:val="18"/>
              </w:rPr>
              <w:tab/>
              <w:t>release)</w:t>
            </w:r>
            <w:r w:rsidRPr="009261AF">
              <w:rPr>
                <w:rFonts w:ascii="Arial" w:hAnsi="Arial"/>
                <w:i/>
                <w:noProof/>
                <w:sz w:val="18"/>
              </w:rPr>
              <w:br/>
            </w:r>
            <w:r w:rsidRPr="009261AF">
              <w:rPr>
                <w:rFonts w:ascii="Arial" w:hAnsi="Arial"/>
                <w:b/>
                <w:i/>
                <w:noProof/>
                <w:sz w:val="18"/>
              </w:rPr>
              <w:t>B</w:t>
            </w:r>
            <w:r w:rsidRPr="009261AF">
              <w:rPr>
                <w:rFonts w:ascii="Arial" w:hAnsi="Arial"/>
                <w:i/>
                <w:noProof/>
                <w:sz w:val="18"/>
              </w:rPr>
              <w:t xml:space="preserve">  (addition of feature), </w:t>
            </w:r>
            <w:r w:rsidRPr="009261AF">
              <w:rPr>
                <w:rFonts w:ascii="Arial" w:hAnsi="Arial"/>
                <w:i/>
                <w:noProof/>
                <w:sz w:val="18"/>
              </w:rPr>
              <w:br/>
            </w:r>
            <w:r w:rsidRPr="009261AF">
              <w:rPr>
                <w:rFonts w:ascii="Arial" w:hAnsi="Arial"/>
                <w:b/>
                <w:i/>
                <w:noProof/>
                <w:sz w:val="18"/>
              </w:rPr>
              <w:t>C</w:t>
            </w:r>
            <w:r w:rsidRPr="009261AF">
              <w:rPr>
                <w:rFonts w:ascii="Arial" w:hAnsi="Arial"/>
                <w:i/>
                <w:noProof/>
                <w:sz w:val="18"/>
              </w:rPr>
              <w:t xml:space="preserve">  (functional modification of feature)</w:t>
            </w:r>
            <w:r w:rsidRPr="009261AF">
              <w:rPr>
                <w:rFonts w:ascii="Arial" w:hAnsi="Arial"/>
                <w:i/>
                <w:noProof/>
                <w:sz w:val="18"/>
              </w:rPr>
              <w:br/>
            </w:r>
            <w:r w:rsidRPr="009261AF">
              <w:rPr>
                <w:rFonts w:ascii="Arial" w:hAnsi="Arial"/>
                <w:b/>
                <w:i/>
                <w:noProof/>
                <w:sz w:val="18"/>
              </w:rPr>
              <w:t>D</w:t>
            </w:r>
            <w:r w:rsidRPr="009261AF">
              <w:rPr>
                <w:rFonts w:ascii="Arial" w:hAnsi="Arial"/>
                <w:i/>
                <w:noProof/>
                <w:sz w:val="18"/>
              </w:rPr>
              <w:t xml:space="preserve">  (editorial modification)</w:t>
            </w:r>
          </w:p>
          <w:p w14:paraId="621D06D0" w14:textId="77777777" w:rsidR="0050550A" w:rsidRPr="009261AF" w:rsidRDefault="0050550A" w:rsidP="00412538">
            <w:pPr>
              <w:spacing w:after="120"/>
              <w:rPr>
                <w:rFonts w:ascii="Arial" w:hAnsi="Arial"/>
                <w:noProof/>
              </w:rPr>
            </w:pPr>
            <w:r w:rsidRPr="009261AF">
              <w:rPr>
                <w:rFonts w:ascii="Arial" w:hAnsi="Arial"/>
                <w:noProof/>
                <w:sz w:val="18"/>
              </w:rPr>
              <w:t>Detailed explanations of the above categories can</w:t>
            </w:r>
            <w:r w:rsidRPr="009261AF">
              <w:rPr>
                <w:rFonts w:ascii="Arial" w:hAnsi="Arial"/>
                <w:noProof/>
                <w:sz w:val="18"/>
              </w:rPr>
              <w:br/>
              <w:t xml:space="preserve">be found in 3GPP </w:t>
            </w:r>
            <w:hyperlink r:id="rId16" w:history="1">
              <w:r w:rsidRPr="009261AF">
                <w:rPr>
                  <w:rFonts w:ascii="Arial" w:hAnsi="Arial"/>
                  <w:noProof/>
                  <w:color w:val="0000FF"/>
                  <w:sz w:val="18"/>
                  <w:u w:val="single"/>
                </w:rPr>
                <w:t>TR 21.900</w:t>
              </w:r>
            </w:hyperlink>
            <w:r w:rsidRPr="009261AF">
              <w:rPr>
                <w:rFonts w:ascii="Arial" w:hAnsi="Arial"/>
                <w:noProof/>
                <w:sz w:val="18"/>
              </w:rPr>
              <w:t>.</w:t>
            </w:r>
          </w:p>
        </w:tc>
        <w:tc>
          <w:tcPr>
            <w:tcW w:w="3120" w:type="dxa"/>
            <w:gridSpan w:val="2"/>
            <w:tcBorders>
              <w:bottom w:val="single" w:sz="4" w:space="0" w:color="auto"/>
              <w:right w:val="single" w:sz="4" w:space="0" w:color="auto"/>
            </w:tcBorders>
          </w:tcPr>
          <w:p w14:paraId="0E9B39B3" w14:textId="77777777" w:rsidR="0050550A" w:rsidRPr="009261AF" w:rsidRDefault="0050550A" w:rsidP="00412538">
            <w:pPr>
              <w:tabs>
                <w:tab w:val="left" w:pos="950"/>
              </w:tabs>
              <w:spacing w:after="0"/>
              <w:ind w:left="241" w:hanging="241"/>
              <w:rPr>
                <w:rFonts w:ascii="Arial" w:hAnsi="Arial"/>
                <w:i/>
                <w:noProof/>
                <w:sz w:val="18"/>
              </w:rPr>
            </w:pPr>
            <w:r w:rsidRPr="009261AF">
              <w:rPr>
                <w:rFonts w:ascii="Arial" w:hAnsi="Arial"/>
                <w:i/>
                <w:noProof/>
                <w:sz w:val="18"/>
              </w:rPr>
              <w:t xml:space="preserve">Use </w:t>
            </w:r>
            <w:r w:rsidRPr="009261AF">
              <w:rPr>
                <w:rFonts w:ascii="Arial" w:hAnsi="Arial"/>
                <w:i/>
                <w:noProof/>
                <w:sz w:val="18"/>
                <w:u w:val="single"/>
              </w:rPr>
              <w:t>one</w:t>
            </w:r>
            <w:r w:rsidRPr="009261AF">
              <w:rPr>
                <w:rFonts w:ascii="Arial" w:hAnsi="Arial"/>
                <w:i/>
                <w:noProof/>
                <w:sz w:val="18"/>
              </w:rPr>
              <w:t xml:space="preserve"> of the following releases:</w:t>
            </w:r>
            <w:r w:rsidRPr="009261AF">
              <w:rPr>
                <w:rFonts w:ascii="Arial" w:hAnsi="Arial"/>
                <w:i/>
                <w:noProof/>
                <w:sz w:val="18"/>
              </w:rPr>
              <w:br/>
              <w:t>Rel-8</w:t>
            </w:r>
            <w:r w:rsidRPr="009261AF">
              <w:rPr>
                <w:rFonts w:ascii="Arial" w:hAnsi="Arial"/>
                <w:i/>
                <w:noProof/>
                <w:sz w:val="18"/>
              </w:rPr>
              <w:tab/>
              <w:t>(Release 8)</w:t>
            </w:r>
            <w:r w:rsidRPr="009261AF">
              <w:rPr>
                <w:rFonts w:ascii="Arial" w:hAnsi="Arial"/>
                <w:i/>
                <w:noProof/>
                <w:sz w:val="18"/>
              </w:rPr>
              <w:br/>
              <w:t>Rel-9</w:t>
            </w:r>
            <w:r w:rsidRPr="009261AF">
              <w:rPr>
                <w:rFonts w:ascii="Arial" w:hAnsi="Arial"/>
                <w:i/>
                <w:noProof/>
                <w:sz w:val="18"/>
              </w:rPr>
              <w:tab/>
              <w:t>(Release 9)</w:t>
            </w:r>
            <w:r w:rsidRPr="009261AF">
              <w:rPr>
                <w:rFonts w:ascii="Arial" w:hAnsi="Arial"/>
                <w:i/>
                <w:noProof/>
                <w:sz w:val="18"/>
              </w:rPr>
              <w:br/>
              <w:t>Rel-10</w:t>
            </w:r>
            <w:r w:rsidRPr="009261AF">
              <w:rPr>
                <w:rFonts w:ascii="Arial" w:hAnsi="Arial"/>
                <w:i/>
                <w:noProof/>
                <w:sz w:val="18"/>
              </w:rPr>
              <w:tab/>
              <w:t>(Release 10)</w:t>
            </w:r>
            <w:r w:rsidRPr="009261AF">
              <w:rPr>
                <w:rFonts w:ascii="Arial" w:hAnsi="Arial"/>
                <w:i/>
                <w:noProof/>
                <w:sz w:val="18"/>
              </w:rPr>
              <w:br/>
              <w:t>Rel-11</w:t>
            </w:r>
            <w:r w:rsidRPr="009261AF">
              <w:rPr>
                <w:rFonts w:ascii="Arial" w:hAnsi="Arial"/>
                <w:i/>
                <w:noProof/>
                <w:sz w:val="18"/>
              </w:rPr>
              <w:tab/>
              <w:t>(Release 11)</w:t>
            </w:r>
            <w:r w:rsidRPr="009261AF">
              <w:rPr>
                <w:rFonts w:ascii="Arial" w:hAnsi="Arial"/>
                <w:i/>
                <w:noProof/>
                <w:sz w:val="18"/>
              </w:rPr>
              <w:br/>
              <w:t>…</w:t>
            </w:r>
            <w:r w:rsidRPr="009261AF">
              <w:rPr>
                <w:rFonts w:ascii="Arial" w:hAnsi="Arial"/>
                <w:i/>
                <w:noProof/>
                <w:sz w:val="18"/>
              </w:rPr>
              <w:br/>
              <w:t>Rel-17</w:t>
            </w:r>
            <w:r w:rsidRPr="009261AF">
              <w:rPr>
                <w:rFonts w:ascii="Arial" w:hAnsi="Arial"/>
                <w:i/>
                <w:noProof/>
                <w:sz w:val="18"/>
              </w:rPr>
              <w:tab/>
              <w:t>(Release 17)</w:t>
            </w:r>
            <w:r w:rsidRPr="009261AF">
              <w:rPr>
                <w:rFonts w:ascii="Arial" w:hAnsi="Arial"/>
                <w:i/>
                <w:noProof/>
                <w:sz w:val="18"/>
              </w:rPr>
              <w:br/>
              <w:t>Rel-18</w:t>
            </w:r>
            <w:r w:rsidRPr="009261AF">
              <w:rPr>
                <w:rFonts w:ascii="Arial" w:hAnsi="Arial"/>
                <w:i/>
                <w:noProof/>
                <w:sz w:val="18"/>
              </w:rPr>
              <w:tab/>
              <w:t>(Release 18)</w:t>
            </w:r>
            <w:r w:rsidRPr="009261AF">
              <w:rPr>
                <w:rFonts w:ascii="Arial" w:hAnsi="Arial"/>
                <w:i/>
                <w:noProof/>
                <w:sz w:val="18"/>
              </w:rPr>
              <w:br/>
              <w:t>Rel-19</w:t>
            </w:r>
            <w:r w:rsidRPr="009261AF">
              <w:rPr>
                <w:rFonts w:ascii="Arial" w:hAnsi="Arial"/>
                <w:i/>
                <w:noProof/>
                <w:sz w:val="18"/>
              </w:rPr>
              <w:tab/>
              <w:t xml:space="preserve">(Release 19) </w:t>
            </w:r>
            <w:r w:rsidRPr="009261AF">
              <w:rPr>
                <w:rFonts w:ascii="Arial" w:hAnsi="Arial"/>
                <w:i/>
                <w:noProof/>
                <w:sz w:val="18"/>
              </w:rPr>
              <w:br/>
              <w:t>Rel-20</w:t>
            </w:r>
            <w:r w:rsidRPr="009261AF">
              <w:rPr>
                <w:rFonts w:ascii="Arial" w:hAnsi="Arial"/>
                <w:i/>
                <w:noProof/>
                <w:sz w:val="18"/>
              </w:rPr>
              <w:tab/>
              <w:t>(Release 20)</w:t>
            </w:r>
          </w:p>
        </w:tc>
      </w:tr>
      <w:tr w:rsidR="0050550A" w:rsidRPr="009261AF" w14:paraId="73E141BA" w14:textId="77777777" w:rsidTr="00412538">
        <w:tc>
          <w:tcPr>
            <w:tcW w:w="1843" w:type="dxa"/>
          </w:tcPr>
          <w:p w14:paraId="6E96B28F" w14:textId="77777777" w:rsidR="0050550A" w:rsidRPr="009261AF" w:rsidRDefault="0050550A" w:rsidP="00412538">
            <w:pPr>
              <w:spacing w:after="0"/>
              <w:rPr>
                <w:rFonts w:ascii="Arial" w:hAnsi="Arial"/>
                <w:b/>
                <w:i/>
                <w:noProof/>
                <w:sz w:val="8"/>
                <w:szCs w:val="8"/>
              </w:rPr>
            </w:pPr>
          </w:p>
        </w:tc>
        <w:tc>
          <w:tcPr>
            <w:tcW w:w="7797" w:type="dxa"/>
            <w:gridSpan w:val="10"/>
          </w:tcPr>
          <w:p w14:paraId="264D05B9" w14:textId="77777777" w:rsidR="0050550A" w:rsidRPr="009261AF" w:rsidRDefault="0050550A" w:rsidP="00412538">
            <w:pPr>
              <w:spacing w:after="0"/>
              <w:rPr>
                <w:rFonts w:ascii="Arial" w:hAnsi="Arial"/>
                <w:noProof/>
                <w:sz w:val="8"/>
                <w:szCs w:val="8"/>
              </w:rPr>
            </w:pPr>
          </w:p>
        </w:tc>
      </w:tr>
      <w:tr w:rsidR="0050550A" w:rsidRPr="009261AF" w14:paraId="4F1A12F8" w14:textId="77777777" w:rsidTr="00412538">
        <w:tc>
          <w:tcPr>
            <w:tcW w:w="2694" w:type="dxa"/>
            <w:gridSpan w:val="2"/>
            <w:tcBorders>
              <w:top w:val="single" w:sz="4" w:space="0" w:color="auto"/>
              <w:left w:val="single" w:sz="4" w:space="0" w:color="auto"/>
            </w:tcBorders>
          </w:tcPr>
          <w:p w14:paraId="23A36D44" w14:textId="77777777" w:rsidR="0050550A" w:rsidRPr="009261AF" w:rsidRDefault="0050550A" w:rsidP="00412538">
            <w:pPr>
              <w:tabs>
                <w:tab w:val="right" w:pos="2184"/>
              </w:tabs>
              <w:spacing w:after="0"/>
              <w:rPr>
                <w:rFonts w:ascii="Arial" w:hAnsi="Arial"/>
                <w:b/>
                <w:i/>
                <w:noProof/>
              </w:rPr>
            </w:pPr>
            <w:r w:rsidRPr="009261AF">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4FA3845F" w14:textId="77777777" w:rsidR="0050550A" w:rsidRPr="009261AF" w:rsidRDefault="0050550A" w:rsidP="00412538">
            <w:pPr>
              <w:spacing w:after="0"/>
              <w:ind w:left="100"/>
              <w:rPr>
                <w:rFonts w:ascii="Arial" w:hAnsi="Arial"/>
                <w:noProof/>
              </w:rPr>
            </w:pPr>
            <w:r>
              <w:rPr>
                <w:rFonts w:ascii="Arial" w:hAnsi="Arial"/>
                <w:noProof/>
              </w:rPr>
              <w:t xml:space="preserve">RAN2 has sent a reply LS </w:t>
            </w:r>
            <w:r w:rsidRPr="00326614">
              <w:rPr>
                <w:rFonts w:ascii="Arial" w:hAnsi="Arial"/>
                <w:noProof/>
              </w:rPr>
              <w:t>S5-254621</w:t>
            </w:r>
            <w:r>
              <w:rPr>
                <w:rFonts w:ascii="Arial" w:hAnsi="Arial"/>
                <w:noProof/>
              </w:rPr>
              <w:t>/</w:t>
            </w:r>
            <w:r w:rsidRPr="00326614">
              <w:rPr>
                <w:rFonts w:ascii="Arial" w:hAnsi="Arial"/>
                <w:noProof/>
              </w:rPr>
              <w:t xml:space="preserve">R2-2506543 </w:t>
            </w:r>
            <w:r>
              <w:rPr>
                <w:rFonts w:ascii="Arial" w:hAnsi="Arial"/>
                <w:noProof/>
              </w:rPr>
              <w:t xml:space="preserve">in response to </w:t>
            </w:r>
            <w:r w:rsidRPr="00326614">
              <w:rPr>
                <w:rFonts w:ascii="Arial" w:hAnsi="Arial"/>
                <w:noProof/>
              </w:rPr>
              <w:t>S5-252842</w:t>
            </w:r>
            <w:r>
              <w:rPr>
                <w:rFonts w:ascii="Arial" w:hAnsi="Arial"/>
                <w:noProof/>
              </w:rPr>
              <w:t>/</w:t>
            </w:r>
            <w:r w:rsidRPr="00326614">
              <w:rPr>
                <w:rFonts w:ascii="Arial" w:hAnsi="Arial"/>
                <w:noProof/>
              </w:rPr>
              <w:t>R2-2505036</w:t>
            </w:r>
            <w:r>
              <w:rPr>
                <w:rFonts w:ascii="Arial" w:hAnsi="Arial"/>
                <w:noProof/>
              </w:rPr>
              <w:t xml:space="preserve"> requesting to provide a solution to transfer specified measurements in the context of </w:t>
            </w:r>
            <w:r w:rsidRPr="00070170">
              <w:rPr>
                <w:rFonts w:ascii="Arial" w:hAnsi="Arial"/>
                <w:noProof/>
              </w:rPr>
              <w:t>OAM-centric solution for NW-side data collection</w:t>
            </w:r>
            <w:r>
              <w:rPr>
                <w:rFonts w:ascii="Arial" w:hAnsi="Arial"/>
                <w:noProof/>
              </w:rPr>
              <w:t>. This CR provides the corresponding corrections to align with agreed RAN2 Rel-19 enhancements in TS 37.320.</w:t>
            </w:r>
          </w:p>
        </w:tc>
      </w:tr>
      <w:tr w:rsidR="0050550A" w:rsidRPr="009261AF" w14:paraId="753BC6AC" w14:textId="77777777" w:rsidTr="00412538">
        <w:tc>
          <w:tcPr>
            <w:tcW w:w="2694" w:type="dxa"/>
            <w:gridSpan w:val="2"/>
            <w:tcBorders>
              <w:left w:val="single" w:sz="4" w:space="0" w:color="auto"/>
            </w:tcBorders>
          </w:tcPr>
          <w:p w14:paraId="3656817F" w14:textId="77777777" w:rsidR="0050550A" w:rsidRPr="009261AF" w:rsidRDefault="0050550A" w:rsidP="00412538">
            <w:pPr>
              <w:spacing w:after="0"/>
              <w:rPr>
                <w:rFonts w:ascii="Arial" w:hAnsi="Arial"/>
                <w:b/>
                <w:i/>
                <w:noProof/>
                <w:sz w:val="8"/>
                <w:szCs w:val="8"/>
              </w:rPr>
            </w:pPr>
          </w:p>
        </w:tc>
        <w:tc>
          <w:tcPr>
            <w:tcW w:w="6946" w:type="dxa"/>
            <w:gridSpan w:val="9"/>
            <w:tcBorders>
              <w:right w:val="single" w:sz="4" w:space="0" w:color="auto"/>
            </w:tcBorders>
          </w:tcPr>
          <w:p w14:paraId="2FB2B0F7" w14:textId="77777777" w:rsidR="0050550A" w:rsidRPr="009261AF" w:rsidRDefault="0050550A" w:rsidP="00412538">
            <w:pPr>
              <w:spacing w:after="0"/>
              <w:rPr>
                <w:rFonts w:ascii="Arial" w:hAnsi="Arial"/>
                <w:noProof/>
                <w:sz w:val="8"/>
                <w:szCs w:val="8"/>
              </w:rPr>
            </w:pPr>
          </w:p>
        </w:tc>
      </w:tr>
      <w:tr w:rsidR="0050550A" w:rsidRPr="009261AF" w14:paraId="1DC51242" w14:textId="77777777" w:rsidTr="00412538">
        <w:tc>
          <w:tcPr>
            <w:tcW w:w="2694" w:type="dxa"/>
            <w:gridSpan w:val="2"/>
            <w:tcBorders>
              <w:left w:val="single" w:sz="4" w:space="0" w:color="auto"/>
            </w:tcBorders>
          </w:tcPr>
          <w:p w14:paraId="1141B79D" w14:textId="77777777" w:rsidR="0050550A" w:rsidRPr="009261AF" w:rsidRDefault="0050550A" w:rsidP="00412538">
            <w:pPr>
              <w:tabs>
                <w:tab w:val="right" w:pos="2184"/>
              </w:tabs>
              <w:spacing w:after="0"/>
              <w:rPr>
                <w:rFonts w:ascii="Arial" w:hAnsi="Arial"/>
                <w:b/>
                <w:i/>
                <w:noProof/>
              </w:rPr>
            </w:pPr>
            <w:r w:rsidRPr="009261AF">
              <w:rPr>
                <w:rFonts w:ascii="Arial" w:hAnsi="Arial"/>
                <w:b/>
                <w:i/>
                <w:noProof/>
              </w:rPr>
              <w:t>Summary of change:</w:t>
            </w:r>
          </w:p>
        </w:tc>
        <w:tc>
          <w:tcPr>
            <w:tcW w:w="6946" w:type="dxa"/>
            <w:gridSpan w:val="9"/>
            <w:tcBorders>
              <w:right w:val="single" w:sz="4" w:space="0" w:color="auto"/>
            </w:tcBorders>
            <w:shd w:val="pct30" w:color="FFFF00" w:fill="auto"/>
          </w:tcPr>
          <w:p w14:paraId="212DB0B8" w14:textId="3DFA1410" w:rsidR="0050550A" w:rsidRDefault="0050550A" w:rsidP="0050550A">
            <w:pPr>
              <w:numPr>
                <w:ilvl w:val="0"/>
                <w:numId w:val="1"/>
              </w:numPr>
              <w:spacing w:after="0"/>
              <w:rPr>
                <w:rFonts w:ascii="Arial" w:hAnsi="Arial"/>
                <w:noProof/>
              </w:rPr>
            </w:pPr>
            <w:r>
              <w:rPr>
                <w:rFonts w:ascii="Arial" w:hAnsi="Arial"/>
                <w:noProof/>
              </w:rPr>
              <w:t>Add configuration parameters "</w:t>
            </w:r>
            <w:r w:rsidR="0013128E" w:rsidRPr="00893A32">
              <w:rPr>
                <w:rFonts w:ascii="Arial" w:hAnsi="Arial"/>
                <w:noProof/>
              </w:rPr>
              <w:t>layerOneRsrpPeriodicity</w:t>
            </w:r>
            <w:r>
              <w:rPr>
                <w:rFonts w:ascii="Arial" w:hAnsi="Arial"/>
                <w:noProof/>
              </w:rPr>
              <w:t>" and "eventTriggerConfig" to "ImmediateMdtConfig" &lt;&lt;dataType&gt;&gt;</w:t>
            </w:r>
          </w:p>
          <w:p w14:paraId="0BDC4EBB" w14:textId="273A9298" w:rsidR="0050550A" w:rsidRPr="009261AF" w:rsidRDefault="0050550A" w:rsidP="0050550A">
            <w:pPr>
              <w:numPr>
                <w:ilvl w:val="0"/>
                <w:numId w:val="1"/>
              </w:numPr>
              <w:spacing w:after="0"/>
              <w:rPr>
                <w:rFonts w:ascii="Arial" w:hAnsi="Arial"/>
                <w:noProof/>
              </w:rPr>
            </w:pPr>
            <w:r>
              <w:rPr>
                <w:rFonts w:ascii="Arial" w:hAnsi="Arial"/>
                <w:noProof/>
              </w:rPr>
              <w:t xml:space="preserve">Introduce &lt;&lt;dataType&gt;&gt; </w:t>
            </w:r>
            <w:r w:rsidRPr="009559B3">
              <w:rPr>
                <w:rFonts w:ascii="Arial" w:hAnsi="Arial"/>
                <w:noProof/>
              </w:rPr>
              <w:t>EventTriggerConfig</w:t>
            </w:r>
            <w:r>
              <w:rPr>
                <w:rFonts w:ascii="Arial" w:hAnsi="Arial"/>
                <w:noProof/>
              </w:rPr>
              <w:t xml:space="preserve"> in ComDefs.yaml</w:t>
            </w:r>
          </w:p>
        </w:tc>
      </w:tr>
      <w:tr w:rsidR="0050550A" w:rsidRPr="009261AF" w14:paraId="7BEF785A" w14:textId="77777777" w:rsidTr="00412538">
        <w:tc>
          <w:tcPr>
            <w:tcW w:w="2694" w:type="dxa"/>
            <w:gridSpan w:val="2"/>
            <w:tcBorders>
              <w:left w:val="single" w:sz="4" w:space="0" w:color="auto"/>
            </w:tcBorders>
          </w:tcPr>
          <w:p w14:paraId="2C5A3BE7" w14:textId="77777777" w:rsidR="0050550A" w:rsidRPr="009261AF" w:rsidRDefault="0050550A" w:rsidP="00412538">
            <w:pPr>
              <w:spacing w:after="0"/>
              <w:rPr>
                <w:rFonts w:ascii="Arial" w:hAnsi="Arial"/>
                <w:b/>
                <w:i/>
                <w:noProof/>
                <w:sz w:val="8"/>
                <w:szCs w:val="8"/>
              </w:rPr>
            </w:pPr>
          </w:p>
        </w:tc>
        <w:tc>
          <w:tcPr>
            <w:tcW w:w="6946" w:type="dxa"/>
            <w:gridSpan w:val="9"/>
            <w:tcBorders>
              <w:right w:val="single" w:sz="4" w:space="0" w:color="auto"/>
            </w:tcBorders>
          </w:tcPr>
          <w:p w14:paraId="1CB8E32A" w14:textId="77777777" w:rsidR="0050550A" w:rsidRPr="009261AF" w:rsidRDefault="0050550A" w:rsidP="00412538">
            <w:pPr>
              <w:spacing w:after="0"/>
              <w:rPr>
                <w:rFonts w:ascii="Arial" w:hAnsi="Arial"/>
                <w:noProof/>
                <w:sz w:val="8"/>
                <w:szCs w:val="8"/>
              </w:rPr>
            </w:pPr>
          </w:p>
        </w:tc>
      </w:tr>
      <w:tr w:rsidR="0050550A" w:rsidRPr="009261AF" w14:paraId="32F5ECFD" w14:textId="77777777" w:rsidTr="00412538">
        <w:tc>
          <w:tcPr>
            <w:tcW w:w="2694" w:type="dxa"/>
            <w:gridSpan w:val="2"/>
            <w:tcBorders>
              <w:left w:val="single" w:sz="4" w:space="0" w:color="auto"/>
              <w:bottom w:val="single" w:sz="4" w:space="0" w:color="auto"/>
            </w:tcBorders>
          </w:tcPr>
          <w:p w14:paraId="2CE91A72" w14:textId="77777777" w:rsidR="0050550A" w:rsidRPr="009261AF" w:rsidRDefault="0050550A" w:rsidP="00412538">
            <w:pPr>
              <w:tabs>
                <w:tab w:val="right" w:pos="2184"/>
              </w:tabs>
              <w:spacing w:after="0"/>
              <w:rPr>
                <w:rFonts w:ascii="Arial" w:hAnsi="Arial"/>
                <w:b/>
                <w:i/>
                <w:noProof/>
              </w:rPr>
            </w:pPr>
            <w:r w:rsidRPr="009261AF">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5A843BC" w14:textId="77777777" w:rsidR="0050550A" w:rsidRDefault="0050550A" w:rsidP="0050550A">
            <w:pPr>
              <w:numPr>
                <w:ilvl w:val="0"/>
                <w:numId w:val="1"/>
              </w:numPr>
              <w:spacing w:after="0"/>
              <w:rPr>
                <w:rFonts w:ascii="Arial" w:hAnsi="Arial"/>
                <w:noProof/>
              </w:rPr>
            </w:pPr>
            <w:r>
              <w:rPr>
                <w:rFonts w:ascii="Arial" w:hAnsi="Arial"/>
                <w:noProof/>
              </w:rPr>
              <w:t>RAN2 specifications are not aligned with SA5 specifications</w:t>
            </w:r>
          </w:p>
          <w:p w14:paraId="233B3F3E" w14:textId="77777777" w:rsidR="0050550A" w:rsidRPr="009261AF" w:rsidRDefault="0050550A" w:rsidP="0050550A">
            <w:pPr>
              <w:numPr>
                <w:ilvl w:val="0"/>
                <w:numId w:val="1"/>
              </w:numPr>
              <w:spacing w:after="0"/>
              <w:rPr>
                <w:rFonts w:ascii="Arial" w:hAnsi="Arial"/>
                <w:noProof/>
              </w:rPr>
            </w:pPr>
            <w:r>
              <w:rPr>
                <w:rFonts w:ascii="Arial" w:hAnsi="Arial"/>
                <w:noProof/>
              </w:rPr>
              <w:t>RAN2 feature "network side data collection" is not supported by management system</w:t>
            </w:r>
          </w:p>
        </w:tc>
      </w:tr>
      <w:tr w:rsidR="0050550A" w:rsidRPr="009261AF" w14:paraId="6F74C10A" w14:textId="77777777" w:rsidTr="00412538">
        <w:tc>
          <w:tcPr>
            <w:tcW w:w="2694" w:type="dxa"/>
            <w:gridSpan w:val="2"/>
          </w:tcPr>
          <w:p w14:paraId="1F9179FB" w14:textId="77777777" w:rsidR="0050550A" w:rsidRPr="009261AF" w:rsidRDefault="0050550A" w:rsidP="00412538">
            <w:pPr>
              <w:spacing w:after="0"/>
              <w:rPr>
                <w:rFonts w:ascii="Arial" w:hAnsi="Arial"/>
                <w:b/>
                <w:i/>
                <w:noProof/>
                <w:sz w:val="8"/>
                <w:szCs w:val="8"/>
              </w:rPr>
            </w:pPr>
          </w:p>
        </w:tc>
        <w:tc>
          <w:tcPr>
            <w:tcW w:w="6946" w:type="dxa"/>
            <w:gridSpan w:val="9"/>
          </w:tcPr>
          <w:p w14:paraId="2B016462" w14:textId="77777777" w:rsidR="0050550A" w:rsidRPr="009261AF" w:rsidRDefault="0050550A" w:rsidP="00412538">
            <w:pPr>
              <w:spacing w:after="0"/>
              <w:rPr>
                <w:rFonts w:ascii="Arial" w:hAnsi="Arial"/>
                <w:noProof/>
                <w:sz w:val="8"/>
                <w:szCs w:val="8"/>
              </w:rPr>
            </w:pPr>
          </w:p>
        </w:tc>
      </w:tr>
      <w:tr w:rsidR="0050550A" w:rsidRPr="009261AF" w14:paraId="3EA0F9E8" w14:textId="77777777" w:rsidTr="00412538">
        <w:tc>
          <w:tcPr>
            <w:tcW w:w="2694" w:type="dxa"/>
            <w:gridSpan w:val="2"/>
            <w:tcBorders>
              <w:top w:val="single" w:sz="4" w:space="0" w:color="auto"/>
              <w:left w:val="single" w:sz="4" w:space="0" w:color="auto"/>
            </w:tcBorders>
          </w:tcPr>
          <w:p w14:paraId="6D1E9ABC" w14:textId="77777777" w:rsidR="0050550A" w:rsidRPr="009261AF" w:rsidRDefault="0050550A" w:rsidP="00412538">
            <w:pPr>
              <w:tabs>
                <w:tab w:val="right" w:pos="2184"/>
              </w:tabs>
              <w:spacing w:after="0"/>
              <w:rPr>
                <w:rFonts w:ascii="Arial" w:hAnsi="Arial"/>
                <w:b/>
                <w:i/>
                <w:noProof/>
              </w:rPr>
            </w:pPr>
            <w:r w:rsidRPr="009261AF">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4A23131C" w14:textId="65A01E87" w:rsidR="0050550A" w:rsidRPr="0050550A" w:rsidRDefault="0050550A" w:rsidP="00DC5989">
            <w:pPr>
              <w:jc w:val="center"/>
            </w:pPr>
            <w:r>
              <w:t xml:space="preserve">Forge MR link: </w:t>
            </w:r>
            <w:hyperlink r:id="rId17" w:history="1">
              <w:r>
                <w:rPr>
                  <w:rStyle w:val="Hyperlink"/>
                  <w:lang w:val="en-US"/>
                </w:rPr>
                <w:t>https://forge.3gpp.org/rep/sa5/MnS/-/merge_requests/1973</w:t>
              </w:r>
            </w:hyperlink>
            <w:r>
              <w:t xml:space="preserve"> at commit </w:t>
            </w:r>
            <w:r w:rsidR="00FF77BA" w:rsidRPr="00FF77BA">
              <w:t>f62550027f341fd6c478bfe086b76923dc1c2a0f</w:t>
            </w:r>
          </w:p>
        </w:tc>
      </w:tr>
      <w:tr w:rsidR="0050550A" w:rsidRPr="009261AF" w14:paraId="6C122550" w14:textId="77777777" w:rsidTr="00412538">
        <w:tc>
          <w:tcPr>
            <w:tcW w:w="2694" w:type="dxa"/>
            <w:gridSpan w:val="2"/>
            <w:tcBorders>
              <w:left w:val="single" w:sz="4" w:space="0" w:color="auto"/>
            </w:tcBorders>
          </w:tcPr>
          <w:p w14:paraId="409FFFDD" w14:textId="77777777" w:rsidR="0050550A" w:rsidRPr="009261AF" w:rsidRDefault="0050550A" w:rsidP="00412538">
            <w:pPr>
              <w:spacing w:after="0"/>
              <w:rPr>
                <w:rFonts w:ascii="Arial" w:hAnsi="Arial"/>
                <w:b/>
                <w:i/>
                <w:noProof/>
                <w:sz w:val="8"/>
                <w:szCs w:val="8"/>
              </w:rPr>
            </w:pPr>
          </w:p>
        </w:tc>
        <w:tc>
          <w:tcPr>
            <w:tcW w:w="6946" w:type="dxa"/>
            <w:gridSpan w:val="9"/>
            <w:tcBorders>
              <w:right w:val="single" w:sz="4" w:space="0" w:color="auto"/>
            </w:tcBorders>
          </w:tcPr>
          <w:p w14:paraId="55279F2B" w14:textId="77777777" w:rsidR="0050550A" w:rsidRPr="009261AF" w:rsidRDefault="0050550A" w:rsidP="00412538">
            <w:pPr>
              <w:spacing w:after="0"/>
              <w:rPr>
                <w:rFonts w:ascii="Arial" w:hAnsi="Arial"/>
                <w:noProof/>
                <w:sz w:val="8"/>
                <w:szCs w:val="8"/>
              </w:rPr>
            </w:pPr>
          </w:p>
        </w:tc>
      </w:tr>
      <w:tr w:rsidR="0050550A" w:rsidRPr="009261AF" w14:paraId="778DCBE5" w14:textId="77777777" w:rsidTr="00412538">
        <w:tc>
          <w:tcPr>
            <w:tcW w:w="2694" w:type="dxa"/>
            <w:gridSpan w:val="2"/>
            <w:tcBorders>
              <w:left w:val="single" w:sz="4" w:space="0" w:color="auto"/>
            </w:tcBorders>
          </w:tcPr>
          <w:p w14:paraId="0F2E4F19" w14:textId="77777777" w:rsidR="0050550A" w:rsidRPr="009261AF" w:rsidRDefault="0050550A" w:rsidP="00412538">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7E9D2E3F" w14:textId="77777777" w:rsidR="0050550A" w:rsidRPr="009261AF" w:rsidRDefault="0050550A" w:rsidP="00412538">
            <w:pPr>
              <w:spacing w:after="0"/>
              <w:jc w:val="center"/>
              <w:rPr>
                <w:rFonts w:ascii="Arial" w:hAnsi="Arial"/>
                <w:b/>
                <w:caps/>
                <w:noProof/>
              </w:rPr>
            </w:pPr>
            <w:r w:rsidRPr="009261AF">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04219E" w14:textId="77777777" w:rsidR="0050550A" w:rsidRPr="009261AF" w:rsidRDefault="0050550A" w:rsidP="00412538">
            <w:pPr>
              <w:spacing w:after="0"/>
              <w:jc w:val="center"/>
              <w:rPr>
                <w:rFonts w:ascii="Arial" w:hAnsi="Arial"/>
                <w:b/>
                <w:caps/>
                <w:noProof/>
              </w:rPr>
            </w:pPr>
            <w:r w:rsidRPr="009261AF">
              <w:rPr>
                <w:rFonts w:ascii="Arial" w:hAnsi="Arial"/>
                <w:b/>
                <w:caps/>
                <w:noProof/>
              </w:rPr>
              <w:t>N</w:t>
            </w:r>
          </w:p>
        </w:tc>
        <w:tc>
          <w:tcPr>
            <w:tcW w:w="2977" w:type="dxa"/>
            <w:gridSpan w:val="4"/>
          </w:tcPr>
          <w:p w14:paraId="0C8A989F" w14:textId="77777777" w:rsidR="0050550A" w:rsidRPr="009261AF" w:rsidRDefault="0050550A" w:rsidP="00412538">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C0DC6BB" w14:textId="77777777" w:rsidR="0050550A" w:rsidRPr="009261AF" w:rsidRDefault="0050550A" w:rsidP="00412538">
            <w:pPr>
              <w:spacing w:after="0"/>
              <w:ind w:left="99"/>
              <w:rPr>
                <w:rFonts w:ascii="Arial" w:hAnsi="Arial"/>
                <w:noProof/>
              </w:rPr>
            </w:pPr>
          </w:p>
        </w:tc>
      </w:tr>
      <w:tr w:rsidR="0050550A" w:rsidRPr="009261AF" w14:paraId="41551417" w14:textId="77777777" w:rsidTr="00412538">
        <w:tc>
          <w:tcPr>
            <w:tcW w:w="2694" w:type="dxa"/>
            <w:gridSpan w:val="2"/>
            <w:tcBorders>
              <w:left w:val="single" w:sz="4" w:space="0" w:color="auto"/>
            </w:tcBorders>
          </w:tcPr>
          <w:p w14:paraId="15D419D6" w14:textId="77777777" w:rsidR="0050550A" w:rsidRPr="009261AF" w:rsidRDefault="0050550A" w:rsidP="00412538">
            <w:pPr>
              <w:tabs>
                <w:tab w:val="right" w:pos="2184"/>
              </w:tabs>
              <w:spacing w:after="0"/>
              <w:rPr>
                <w:rFonts w:ascii="Arial" w:hAnsi="Arial"/>
                <w:b/>
                <w:i/>
                <w:noProof/>
              </w:rPr>
            </w:pPr>
            <w:r w:rsidRPr="009261AF">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EFF426" w14:textId="77777777" w:rsidR="0050550A" w:rsidRPr="009261AF" w:rsidRDefault="0050550A" w:rsidP="00412538">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75FB46" w14:textId="77777777" w:rsidR="0050550A" w:rsidRPr="009261AF" w:rsidRDefault="0050550A" w:rsidP="00412538">
            <w:pPr>
              <w:spacing w:after="0"/>
              <w:jc w:val="center"/>
              <w:rPr>
                <w:rFonts w:ascii="Arial" w:hAnsi="Arial"/>
                <w:b/>
                <w:caps/>
                <w:noProof/>
              </w:rPr>
            </w:pPr>
            <w:r w:rsidRPr="009261AF">
              <w:rPr>
                <w:rFonts w:ascii="Arial" w:hAnsi="Arial"/>
                <w:b/>
                <w:caps/>
                <w:noProof/>
              </w:rPr>
              <w:t>X</w:t>
            </w:r>
          </w:p>
        </w:tc>
        <w:tc>
          <w:tcPr>
            <w:tcW w:w="2977" w:type="dxa"/>
            <w:gridSpan w:val="4"/>
          </w:tcPr>
          <w:p w14:paraId="3D355903" w14:textId="77777777" w:rsidR="0050550A" w:rsidRPr="009261AF" w:rsidRDefault="0050550A" w:rsidP="00412538">
            <w:pPr>
              <w:tabs>
                <w:tab w:val="right" w:pos="2893"/>
              </w:tabs>
              <w:spacing w:after="0"/>
              <w:rPr>
                <w:rFonts w:ascii="Arial" w:hAnsi="Arial"/>
                <w:noProof/>
              </w:rPr>
            </w:pPr>
            <w:r w:rsidRPr="009261AF">
              <w:rPr>
                <w:rFonts w:ascii="Arial" w:hAnsi="Arial"/>
                <w:noProof/>
              </w:rPr>
              <w:t xml:space="preserve"> Other core specifications</w:t>
            </w:r>
            <w:r w:rsidRPr="009261AF">
              <w:rPr>
                <w:rFonts w:ascii="Arial" w:hAnsi="Arial"/>
                <w:noProof/>
              </w:rPr>
              <w:tab/>
            </w:r>
          </w:p>
        </w:tc>
        <w:tc>
          <w:tcPr>
            <w:tcW w:w="3401" w:type="dxa"/>
            <w:gridSpan w:val="3"/>
            <w:tcBorders>
              <w:right w:val="single" w:sz="4" w:space="0" w:color="auto"/>
            </w:tcBorders>
            <w:shd w:val="pct30" w:color="FFFF00" w:fill="auto"/>
          </w:tcPr>
          <w:p w14:paraId="42A4A4DA" w14:textId="77777777" w:rsidR="0050550A" w:rsidRPr="009261AF" w:rsidRDefault="0050550A" w:rsidP="00412538">
            <w:pPr>
              <w:spacing w:after="0"/>
              <w:ind w:left="99"/>
              <w:rPr>
                <w:rFonts w:ascii="Arial" w:hAnsi="Arial"/>
                <w:noProof/>
              </w:rPr>
            </w:pPr>
            <w:r w:rsidRPr="009261AF">
              <w:rPr>
                <w:rFonts w:ascii="Arial" w:hAnsi="Arial"/>
                <w:noProof/>
              </w:rPr>
              <w:t xml:space="preserve">TS/TR ... CR ... </w:t>
            </w:r>
          </w:p>
        </w:tc>
      </w:tr>
      <w:tr w:rsidR="0050550A" w:rsidRPr="009261AF" w14:paraId="27199036" w14:textId="77777777" w:rsidTr="00412538">
        <w:tc>
          <w:tcPr>
            <w:tcW w:w="2694" w:type="dxa"/>
            <w:gridSpan w:val="2"/>
            <w:tcBorders>
              <w:left w:val="single" w:sz="4" w:space="0" w:color="auto"/>
            </w:tcBorders>
          </w:tcPr>
          <w:p w14:paraId="77F08879" w14:textId="77777777" w:rsidR="0050550A" w:rsidRPr="009261AF" w:rsidRDefault="0050550A" w:rsidP="00412538">
            <w:pPr>
              <w:spacing w:after="0"/>
              <w:rPr>
                <w:rFonts w:ascii="Arial" w:hAnsi="Arial"/>
                <w:b/>
                <w:i/>
                <w:noProof/>
              </w:rPr>
            </w:pPr>
            <w:r w:rsidRPr="009261AF">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61B08D28" w14:textId="77777777" w:rsidR="0050550A" w:rsidRPr="009261AF" w:rsidRDefault="0050550A" w:rsidP="00412538">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241378" w14:textId="77777777" w:rsidR="0050550A" w:rsidRPr="009261AF" w:rsidRDefault="0050550A" w:rsidP="00412538">
            <w:pPr>
              <w:spacing w:after="0"/>
              <w:jc w:val="center"/>
              <w:rPr>
                <w:rFonts w:ascii="Arial" w:hAnsi="Arial"/>
                <w:b/>
                <w:caps/>
                <w:noProof/>
              </w:rPr>
            </w:pPr>
            <w:r w:rsidRPr="009261AF">
              <w:rPr>
                <w:rFonts w:ascii="Arial" w:hAnsi="Arial"/>
                <w:b/>
                <w:caps/>
                <w:noProof/>
              </w:rPr>
              <w:t>X</w:t>
            </w:r>
          </w:p>
        </w:tc>
        <w:tc>
          <w:tcPr>
            <w:tcW w:w="2977" w:type="dxa"/>
            <w:gridSpan w:val="4"/>
          </w:tcPr>
          <w:p w14:paraId="7C0BB78F" w14:textId="77777777" w:rsidR="0050550A" w:rsidRPr="009261AF" w:rsidRDefault="0050550A" w:rsidP="00412538">
            <w:pPr>
              <w:spacing w:after="0"/>
              <w:rPr>
                <w:rFonts w:ascii="Arial" w:hAnsi="Arial"/>
                <w:noProof/>
              </w:rPr>
            </w:pPr>
            <w:r w:rsidRPr="009261AF">
              <w:rPr>
                <w:rFonts w:ascii="Arial" w:hAnsi="Arial"/>
                <w:noProof/>
              </w:rPr>
              <w:t xml:space="preserve"> Test specifications</w:t>
            </w:r>
          </w:p>
        </w:tc>
        <w:tc>
          <w:tcPr>
            <w:tcW w:w="3401" w:type="dxa"/>
            <w:gridSpan w:val="3"/>
            <w:tcBorders>
              <w:right w:val="single" w:sz="4" w:space="0" w:color="auto"/>
            </w:tcBorders>
            <w:shd w:val="pct30" w:color="FFFF00" w:fill="auto"/>
          </w:tcPr>
          <w:p w14:paraId="688DE866" w14:textId="77777777" w:rsidR="0050550A" w:rsidRPr="009261AF" w:rsidRDefault="0050550A" w:rsidP="00412538">
            <w:pPr>
              <w:spacing w:after="0"/>
              <w:ind w:left="99"/>
              <w:rPr>
                <w:rFonts w:ascii="Arial" w:hAnsi="Arial"/>
                <w:noProof/>
              </w:rPr>
            </w:pPr>
            <w:r w:rsidRPr="009261AF">
              <w:rPr>
                <w:rFonts w:ascii="Arial" w:hAnsi="Arial"/>
                <w:noProof/>
              </w:rPr>
              <w:t xml:space="preserve">TS/TR ... CR ... </w:t>
            </w:r>
          </w:p>
        </w:tc>
      </w:tr>
      <w:tr w:rsidR="0050550A" w:rsidRPr="009261AF" w14:paraId="177F5588" w14:textId="77777777" w:rsidTr="00412538">
        <w:tc>
          <w:tcPr>
            <w:tcW w:w="2694" w:type="dxa"/>
            <w:gridSpan w:val="2"/>
            <w:tcBorders>
              <w:left w:val="single" w:sz="4" w:space="0" w:color="auto"/>
            </w:tcBorders>
          </w:tcPr>
          <w:p w14:paraId="1ABE2476" w14:textId="77777777" w:rsidR="0050550A" w:rsidRPr="009261AF" w:rsidRDefault="0050550A" w:rsidP="00412538">
            <w:pPr>
              <w:spacing w:after="0"/>
              <w:rPr>
                <w:rFonts w:ascii="Arial" w:hAnsi="Arial"/>
                <w:b/>
                <w:i/>
                <w:noProof/>
              </w:rPr>
            </w:pPr>
            <w:r w:rsidRPr="009261AF">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893A" w14:textId="736301F8" w:rsidR="0050550A" w:rsidRPr="009261AF" w:rsidRDefault="0050550A" w:rsidP="00412538">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23F0D" w14:textId="5E8EFB95" w:rsidR="0050550A" w:rsidRPr="009261AF" w:rsidRDefault="0050550A" w:rsidP="00412538">
            <w:pPr>
              <w:spacing w:after="0"/>
              <w:jc w:val="center"/>
              <w:rPr>
                <w:rFonts w:ascii="Arial" w:hAnsi="Arial"/>
                <w:b/>
                <w:caps/>
                <w:noProof/>
              </w:rPr>
            </w:pPr>
            <w:r>
              <w:rPr>
                <w:rFonts w:ascii="Arial" w:hAnsi="Arial"/>
                <w:b/>
                <w:caps/>
                <w:noProof/>
              </w:rPr>
              <w:t>X</w:t>
            </w:r>
          </w:p>
        </w:tc>
        <w:tc>
          <w:tcPr>
            <w:tcW w:w="2977" w:type="dxa"/>
            <w:gridSpan w:val="4"/>
          </w:tcPr>
          <w:p w14:paraId="7219AC69" w14:textId="77777777" w:rsidR="0050550A" w:rsidRPr="009261AF" w:rsidRDefault="0050550A" w:rsidP="00412538">
            <w:pPr>
              <w:spacing w:after="0"/>
              <w:rPr>
                <w:rFonts w:ascii="Arial" w:hAnsi="Arial"/>
                <w:noProof/>
              </w:rPr>
            </w:pPr>
            <w:r w:rsidRPr="009261AF">
              <w:rPr>
                <w:rFonts w:ascii="Arial" w:hAnsi="Arial"/>
                <w:noProof/>
              </w:rPr>
              <w:t xml:space="preserve"> O&amp;M Specifications</w:t>
            </w:r>
          </w:p>
        </w:tc>
        <w:tc>
          <w:tcPr>
            <w:tcW w:w="3401" w:type="dxa"/>
            <w:gridSpan w:val="3"/>
            <w:tcBorders>
              <w:right w:val="single" w:sz="4" w:space="0" w:color="auto"/>
            </w:tcBorders>
            <w:shd w:val="pct30" w:color="FFFF00" w:fill="auto"/>
          </w:tcPr>
          <w:p w14:paraId="5DF83E6A" w14:textId="15AB3717" w:rsidR="0050550A" w:rsidRPr="009261AF" w:rsidRDefault="0050550A" w:rsidP="00412538">
            <w:pPr>
              <w:spacing w:after="0"/>
              <w:ind w:left="99"/>
              <w:rPr>
                <w:rFonts w:ascii="Arial" w:hAnsi="Arial"/>
                <w:noProof/>
              </w:rPr>
            </w:pPr>
            <w:r w:rsidRPr="009261AF">
              <w:rPr>
                <w:rFonts w:ascii="Arial" w:hAnsi="Arial"/>
                <w:noProof/>
              </w:rPr>
              <w:t>TS/TR ... CR ...</w:t>
            </w:r>
          </w:p>
        </w:tc>
      </w:tr>
      <w:tr w:rsidR="0050550A" w:rsidRPr="009261AF" w14:paraId="5F2A433F" w14:textId="77777777" w:rsidTr="00412538">
        <w:tc>
          <w:tcPr>
            <w:tcW w:w="2694" w:type="dxa"/>
            <w:gridSpan w:val="2"/>
            <w:tcBorders>
              <w:left w:val="single" w:sz="4" w:space="0" w:color="auto"/>
            </w:tcBorders>
          </w:tcPr>
          <w:p w14:paraId="0B0100E6" w14:textId="77777777" w:rsidR="0050550A" w:rsidRPr="009261AF" w:rsidRDefault="0050550A" w:rsidP="00412538">
            <w:pPr>
              <w:spacing w:after="0"/>
              <w:rPr>
                <w:rFonts w:ascii="Arial" w:hAnsi="Arial"/>
                <w:b/>
                <w:i/>
                <w:noProof/>
              </w:rPr>
            </w:pPr>
          </w:p>
        </w:tc>
        <w:tc>
          <w:tcPr>
            <w:tcW w:w="6946" w:type="dxa"/>
            <w:gridSpan w:val="9"/>
            <w:tcBorders>
              <w:right w:val="single" w:sz="4" w:space="0" w:color="auto"/>
            </w:tcBorders>
          </w:tcPr>
          <w:p w14:paraId="408C3DC3" w14:textId="77777777" w:rsidR="0050550A" w:rsidRPr="009261AF" w:rsidRDefault="0050550A" w:rsidP="00412538">
            <w:pPr>
              <w:spacing w:after="0"/>
              <w:rPr>
                <w:rFonts w:ascii="Arial" w:hAnsi="Arial"/>
                <w:noProof/>
              </w:rPr>
            </w:pPr>
          </w:p>
        </w:tc>
      </w:tr>
      <w:tr w:rsidR="0050550A" w:rsidRPr="009261AF" w14:paraId="5625FAA0" w14:textId="77777777" w:rsidTr="00412538">
        <w:tc>
          <w:tcPr>
            <w:tcW w:w="2694" w:type="dxa"/>
            <w:gridSpan w:val="2"/>
            <w:tcBorders>
              <w:left w:val="single" w:sz="4" w:space="0" w:color="auto"/>
              <w:bottom w:val="single" w:sz="4" w:space="0" w:color="auto"/>
            </w:tcBorders>
          </w:tcPr>
          <w:p w14:paraId="7362A6D1" w14:textId="77777777" w:rsidR="0050550A" w:rsidRPr="009261AF" w:rsidRDefault="0050550A" w:rsidP="00412538">
            <w:pPr>
              <w:tabs>
                <w:tab w:val="right" w:pos="2184"/>
              </w:tabs>
              <w:spacing w:after="0"/>
              <w:rPr>
                <w:rFonts w:ascii="Arial" w:hAnsi="Arial"/>
                <w:b/>
                <w:i/>
                <w:noProof/>
              </w:rPr>
            </w:pPr>
            <w:r w:rsidRPr="009261AF">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AA6A573" w14:textId="19E25D5B" w:rsidR="0050550A" w:rsidRPr="009261AF" w:rsidRDefault="0050550A" w:rsidP="00412538">
            <w:pPr>
              <w:spacing w:after="0"/>
              <w:ind w:left="100"/>
              <w:rPr>
                <w:rFonts w:ascii="Arial" w:hAnsi="Arial"/>
                <w:noProof/>
              </w:rPr>
            </w:pPr>
            <w:r w:rsidRPr="00937D19">
              <w:rPr>
                <w:rFonts w:ascii="Arial" w:hAnsi="Arial"/>
                <w:noProof/>
              </w:rPr>
              <w:t>This CR is part of the package. It has dependency on TS 32.422 CR0</w:t>
            </w:r>
            <w:r w:rsidR="00D67F75">
              <w:rPr>
                <w:rFonts w:ascii="Arial" w:hAnsi="Arial"/>
                <w:noProof/>
              </w:rPr>
              <w:t>541</w:t>
            </w:r>
            <w:r>
              <w:rPr>
                <w:rFonts w:ascii="Arial" w:hAnsi="Arial"/>
                <w:noProof/>
              </w:rPr>
              <w:t xml:space="preserve"> and TS 28.622 CR0</w:t>
            </w:r>
            <w:r w:rsidR="00D67F75">
              <w:rPr>
                <w:rFonts w:ascii="Arial" w:hAnsi="Arial"/>
                <w:noProof/>
              </w:rPr>
              <w:t>612</w:t>
            </w:r>
            <w:r w:rsidRPr="00937D19">
              <w:rPr>
                <w:rFonts w:ascii="Arial" w:hAnsi="Arial"/>
                <w:noProof/>
              </w:rPr>
              <w:t>.</w:t>
            </w:r>
          </w:p>
        </w:tc>
      </w:tr>
      <w:tr w:rsidR="0050550A" w:rsidRPr="009261AF" w14:paraId="069EAC3F" w14:textId="77777777" w:rsidTr="00412538">
        <w:tc>
          <w:tcPr>
            <w:tcW w:w="2694" w:type="dxa"/>
            <w:gridSpan w:val="2"/>
            <w:tcBorders>
              <w:top w:val="single" w:sz="4" w:space="0" w:color="auto"/>
              <w:bottom w:val="single" w:sz="4" w:space="0" w:color="auto"/>
            </w:tcBorders>
          </w:tcPr>
          <w:p w14:paraId="0A0CC1C4" w14:textId="77777777" w:rsidR="0050550A" w:rsidRPr="009261AF" w:rsidRDefault="0050550A" w:rsidP="00412538">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2672366D" w14:textId="77777777" w:rsidR="0050550A" w:rsidRPr="009261AF" w:rsidRDefault="0050550A" w:rsidP="00412538">
            <w:pPr>
              <w:spacing w:after="0"/>
              <w:ind w:left="100"/>
              <w:rPr>
                <w:rFonts w:ascii="Arial" w:hAnsi="Arial"/>
                <w:noProof/>
                <w:sz w:val="8"/>
                <w:szCs w:val="8"/>
              </w:rPr>
            </w:pPr>
          </w:p>
        </w:tc>
      </w:tr>
      <w:tr w:rsidR="0050550A" w:rsidRPr="009261AF" w14:paraId="6607F4F6" w14:textId="77777777" w:rsidTr="00412538">
        <w:tc>
          <w:tcPr>
            <w:tcW w:w="2694" w:type="dxa"/>
            <w:gridSpan w:val="2"/>
            <w:tcBorders>
              <w:top w:val="single" w:sz="4" w:space="0" w:color="auto"/>
              <w:left w:val="single" w:sz="4" w:space="0" w:color="auto"/>
              <w:bottom w:val="single" w:sz="4" w:space="0" w:color="auto"/>
            </w:tcBorders>
          </w:tcPr>
          <w:p w14:paraId="1042ACA7" w14:textId="77777777" w:rsidR="0050550A" w:rsidRPr="009261AF" w:rsidRDefault="0050550A" w:rsidP="00412538">
            <w:pPr>
              <w:tabs>
                <w:tab w:val="right" w:pos="2184"/>
              </w:tabs>
              <w:spacing w:after="0"/>
              <w:rPr>
                <w:rFonts w:ascii="Arial" w:hAnsi="Arial"/>
                <w:b/>
                <w:i/>
                <w:noProof/>
              </w:rPr>
            </w:pPr>
            <w:r w:rsidRPr="009261AF">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64C3F" w14:textId="77777777" w:rsidR="0050550A" w:rsidRPr="009261AF" w:rsidRDefault="0050550A" w:rsidP="00412538">
            <w:pPr>
              <w:spacing w:after="0"/>
              <w:ind w:left="100"/>
              <w:rPr>
                <w:rFonts w:ascii="Arial" w:hAnsi="Arial"/>
                <w:noProof/>
              </w:rPr>
            </w:pPr>
          </w:p>
        </w:tc>
      </w:tr>
    </w:tbl>
    <w:p w14:paraId="5A4D66AB" w14:textId="77777777" w:rsidR="0050550A" w:rsidRPr="009261AF" w:rsidRDefault="0050550A" w:rsidP="0050550A">
      <w:pPr>
        <w:spacing w:after="0"/>
        <w:rPr>
          <w:rFonts w:ascii="Arial" w:hAnsi="Arial"/>
          <w:noProof/>
          <w:sz w:val="8"/>
          <w:szCs w:val="8"/>
        </w:rPr>
      </w:pPr>
    </w:p>
    <w:p w14:paraId="66689E23" w14:textId="77777777" w:rsidR="0050550A" w:rsidRPr="009261AF" w:rsidRDefault="0050550A" w:rsidP="0050550A">
      <w:pPr>
        <w:rPr>
          <w:noProof/>
        </w:rPr>
        <w:sectPr w:rsidR="0050550A" w:rsidRPr="009261AF" w:rsidSect="0050550A">
          <w:headerReference w:type="even" r:id="rId18"/>
          <w:footnotePr>
            <w:numRestart w:val="eachSect"/>
          </w:footnotePr>
          <w:pgSz w:w="11907" w:h="16840" w:code="9"/>
          <w:pgMar w:top="1418" w:right="1134" w:bottom="1134" w:left="1134" w:header="680" w:footer="567" w:gutter="0"/>
          <w:cols w:space="720"/>
        </w:sectPr>
      </w:pPr>
    </w:p>
    <w:p w14:paraId="0772B7BB" w14:textId="77777777" w:rsidR="0050550A" w:rsidRPr="00840331" w:rsidRDefault="0050550A" w:rsidP="00840331"/>
    <w:p w14:paraId="375B7ECB" w14:textId="77777777" w:rsidR="00FF77BA" w:rsidRPr="00FF77BA" w:rsidRDefault="00FF77BA" w:rsidP="00FF77BA">
      <w:pPr>
        <w:tabs>
          <w:tab w:val="left" w:pos="0"/>
          <w:tab w:val="center" w:pos="4820"/>
          <w:tab w:val="right" w:pos="9638"/>
        </w:tabs>
        <w:spacing w:before="240" w:after="240"/>
        <w:jc w:val="center"/>
        <w:rPr>
          <w:rFonts w:ascii="Arial" w:hAnsi="Arial" w:cs="Arial"/>
          <w:color w:val="548DD4" w:themeColor="text2" w:themeTint="99"/>
          <w:sz w:val="28"/>
          <w:szCs w:val="32"/>
        </w:rPr>
      </w:pPr>
      <w:r w:rsidRPr="00FF77BA">
        <w:rPr>
          <w:rFonts w:ascii="Arial" w:hAnsi="Arial" w:cs="Arial"/>
          <w:color w:val="548DD4" w:themeColor="text2" w:themeTint="99"/>
          <w:sz w:val="28"/>
          <w:szCs w:val="32"/>
        </w:rPr>
        <w:t>*** START OF CHANGE 1 ***</w:t>
      </w:r>
    </w:p>
    <w:p w14:paraId="4C1BF76E" w14:textId="77777777" w:rsidR="00FF77BA" w:rsidRPr="00FF77BA" w:rsidRDefault="00FF77BA" w:rsidP="00FF77BA">
      <w:pPr>
        <w:tabs>
          <w:tab w:val="left" w:pos="0"/>
          <w:tab w:val="center" w:pos="4820"/>
          <w:tab w:val="right" w:pos="9638"/>
        </w:tabs>
        <w:spacing w:before="240" w:after="240"/>
        <w:jc w:val="center"/>
        <w:rPr>
          <w:rFonts w:ascii="Arial" w:hAnsi="Arial" w:cs="Arial"/>
          <w:color w:val="548DD4" w:themeColor="text2" w:themeTint="99"/>
          <w:sz w:val="28"/>
          <w:szCs w:val="32"/>
        </w:rPr>
      </w:pPr>
      <w:r w:rsidRPr="00FF77BA">
        <w:rPr>
          <w:rFonts w:ascii="Arial" w:hAnsi="Arial" w:cs="Arial"/>
          <w:color w:val="548DD4" w:themeColor="text2" w:themeTint="99"/>
          <w:sz w:val="28"/>
          <w:szCs w:val="32"/>
        </w:rPr>
        <w:t xml:space="preserve">*** </w:t>
      </w:r>
      <w:proofErr w:type="spellStart"/>
      <w:r w:rsidRPr="00FF77BA">
        <w:rPr>
          <w:rFonts w:ascii="Arial" w:hAnsi="Arial" w:cs="Arial"/>
          <w:color w:val="548DD4" w:themeColor="text2" w:themeTint="99"/>
          <w:sz w:val="28"/>
          <w:szCs w:val="32"/>
        </w:rPr>
        <w:t>OpenAPI</w:t>
      </w:r>
      <w:proofErr w:type="spellEnd"/>
      <w:r w:rsidRPr="00FF77BA">
        <w:rPr>
          <w:rFonts w:ascii="Arial" w:hAnsi="Arial" w:cs="Arial"/>
          <w:color w:val="548DD4" w:themeColor="text2" w:themeTint="99"/>
          <w:sz w:val="28"/>
          <w:szCs w:val="32"/>
        </w:rPr>
        <w:t>/TS28623_ComDefs.yaml ***</w:t>
      </w:r>
    </w:p>
    <w:p w14:paraId="67F00DF3" w14:textId="77777777" w:rsidR="00FF77BA" w:rsidRPr="00FF77BA" w:rsidRDefault="00FF77BA" w:rsidP="00FF77BA">
      <w:pPr>
        <w:tabs>
          <w:tab w:val="left" w:pos="0"/>
          <w:tab w:val="center" w:pos="4820"/>
          <w:tab w:val="right" w:pos="9638"/>
        </w:tabs>
        <w:spacing w:after="0"/>
        <w:rPr>
          <w:rFonts w:ascii="Courier New" w:hAnsi="Courier New" w:cs="Arial"/>
          <w:sz w:val="16"/>
          <w:szCs w:val="22"/>
          <w:lang w:val="en-US"/>
        </w:rPr>
      </w:pPr>
      <w:r w:rsidRPr="00FF77BA">
        <w:rPr>
          <w:rFonts w:ascii="Courier New" w:hAnsi="Courier New" w:cs="Arial"/>
          <w:sz w:val="16"/>
          <w:szCs w:val="22"/>
          <w:lang w:val="en-US"/>
        </w:rPr>
        <w:t>&lt;CODE BEGINS&gt;</w:t>
      </w:r>
    </w:p>
    <w:p w14:paraId="7F541F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openapi: 3.0.1</w:t>
      </w:r>
    </w:p>
    <w:p w14:paraId="59385EF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info:</w:t>
      </w:r>
    </w:p>
    <w:p w14:paraId="62A0CFF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title: Common Type Definitions</w:t>
      </w:r>
    </w:p>
    <w:p w14:paraId="4E5768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version: 19.5.0</w:t>
      </w:r>
    </w:p>
    <w:p w14:paraId="0A608A3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34A406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OAS 3.0.1 specification of common type definitions in the Generic NRM</w:t>
      </w:r>
    </w:p>
    <w:p w14:paraId="139DFD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2025, 3GPP Organizational Partners (ARIB, ATIS, CCSA, ETSI, TSDSI, TTA, TTC).</w:t>
      </w:r>
    </w:p>
    <w:p w14:paraId="2F1373F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All rights reserved.</w:t>
      </w:r>
    </w:p>
    <w:p w14:paraId="1853A6D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externalDocs:</w:t>
      </w:r>
    </w:p>
    <w:p w14:paraId="5C353C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3GPP TS 28.623; Generic NRM; Common type definitions</w:t>
      </w:r>
    </w:p>
    <w:p w14:paraId="0162FBB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url: http://www.3gpp.org/ftp/Specs/archive/28_series/28.623/</w:t>
      </w:r>
    </w:p>
    <w:p w14:paraId="4D5FB3E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paths: {}</w:t>
      </w:r>
    </w:p>
    <w:p w14:paraId="6B84D07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components:</w:t>
      </w:r>
    </w:p>
    <w:p w14:paraId="613EA26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schemas:</w:t>
      </w:r>
    </w:p>
    <w:p w14:paraId="3AE9FBC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3D6DB6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Float:</w:t>
      </w:r>
    </w:p>
    <w:p w14:paraId="350E5D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032DE5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number</w:t>
      </w:r>
    </w:p>
    <w:p w14:paraId="12D8F5F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float</w:t>
      </w:r>
    </w:p>
    <w:p w14:paraId="286160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FloatRo:</w:t>
      </w:r>
    </w:p>
    <w:p w14:paraId="3AC86F1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365A0B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number</w:t>
      </w:r>
    </w:p>
    <w:p w14:paraId="3786D11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float</w:t>
      </w:r>
    </w:p>
    <w:p w14:paraId="4A1040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6C7778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DateTime:</w:t>
      </w:r>
    </w:p>
    <w:p w14:paraId="3E676D1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20D03C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FA6645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date-time</w:t>
      </w:r>
    </w:p>
    <w:p w14:paraId="5D64159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DateTimeRo: </w:t>
      </w:r>
    </w:p>
    <w:p w14:paraId="639C9C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0A3128A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AF22F1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date-time</w:t>
      </w:r>
    </w:p>
    <w:p w14:paraId="58047E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3F69B73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FullTime:</w:t>
      </w:r>
    </w:p>
    <w:p w14:paraId="55A60F7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EAC56A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format (e.g., full-time) is from RFC 3339</w:t>
      </w:r>
    </w:p>
    <w:p w14:paraId="1485C3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full-time</w:t>
      </w:r>
    </w:p>
    <w:p w14:paraId="6AA6F6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DateMonth:</w:t>
      </w:r>
    </w:p>
    <w:p w14:paraId="2241E44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4DFF2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date-month</w:t>
      </w:r>
    </w:p>
    <w:p w14:paraId="2E642FF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DateMonthDay:</w:t>
      </w:r>
    </w:p>
    <w:p w14:paraId="5491E86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C8EB6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date-mday</w:t>
      </w:r>
    </w:p>
    <w:p w14:paraId="0A0B87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DayInYear:</w:t>
      </w:r>
    </w:p>
    <w:p w14:paraId="77665D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2D154C6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2520DC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month:</w:t>
      </w:r>
    </w:p>
    <w:p w14:paraId="78BA75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'#/components/schemas/DateMonth'</w:t>
      </w:r>
    </w:p>
    <w:p w14:paraId="24404C6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monthDay:</w:t>
      </w:r>
    </w:p>
    <w:p w14:paraId="51BEEE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'#/components/schemas/DateMonthDay'</w:t>
      </w:r>
    </w:p>
    <w:p w14:paraId="24CE50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Latitude:</w:t>
      </w:r>
    </w:p>
    <w:p w14:paraId="19F8C3D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number</w:t>
      </w:r>
    </w:p>
    <w:p w14:paraId="777E49F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float</w:t>
      </w:r>
    </w:p>
    <w:p w14:paraId="42E8D61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-90</w:t>
      </w:r>
    </w:p>
    <w:p w14:paraId="796AC55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90</w:t>
      </w:r>
    </w:p>
    <w:p w14:paraId="10226E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Longitude:</w:t>
      </w:r>
    </w:p>
    <w:p w14:paraId="1400BB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number</w:t>
      </w:r>
    </w:p>
    <w:p w14:paraId="7B1319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format: float</w:t>
      </w:r>
    </w:p>
    <w:p w14:paraId="26B647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-180</w:t>
      </w:r>
    </w:p>
    <w:p w14:paraId="39D8F9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180</w:t>
      </w:r>
    </w:p>
    <w:p w14:paraId="53EE88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GeoCircle:</w:t>
      </w:r>
    </w:p>
    <w:p w14:paraId="0104355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specifies the geographical area for NTN</w:t>
      </w:r>
    </w:p>
    <w:p w14:paraId="197E01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11FB120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67EFBF1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referenceLocation:</w:t>
      </w:r>
    </w:p>
    <w:p w14:paraId="7382D96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'#/components/schemas/GeoCoordinate'</w:t>
      </w:r>
    </w:p>
    <w:p w14:paraId="7DDBA9F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distanceRadius:</w:t>
      </w:r>
    </w:p>
    <w:p w14:paraId="6F158A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286D76D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1</w:t>
      </w:r>
    </w:p>
    <w:p w14:paraId="0A758CF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maximum: 65535</w:t>
      </w:r>
    </w:p>
    <w:p w14:paraId="5AAED9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Dn:</w:t>
      </w:r>
    </w:p>
    <w:p w14:paraId="00DB96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0331A45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279E6B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DnRo:</w:t>
      </w:r>
    </w:p>
    <w:p w14:paraId="3993A7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708B7F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2B15E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5994FE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DnList:</w:t>
      </w:r>
    </w:p>
    <w:p w14:paraId="43FED1F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    </w:t>
      </w:r>
    </w:p>
    <w:p w14:paraId="21CAAB8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722507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7A761F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09AC13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'#/components/schemas/Dn'</w:t>
      </w:r>
    </w:p>
    <w:p w14:paraId="6BF3D79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DnListRo:</w:t>
      </w:r>
    </w:p>
    <w:p w14:paraId="04A1951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    </w:t>
      </w:r>
    </w:p>
    <w:p w14:paraId="45E07A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FC58BD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689305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B425C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'#/components/schemas/DnRo'</w:t>
      </w:r>
    </w:p>
    <w:p w14:paraId="6BE7CEF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FBFB8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Mcc:</w:t>
      </w:r>
    </w:p>
    <w:p w14:paraId="7BEC3DA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w:t>
      </w:r>
    </w:p>
    <w:p w14:paraId="31054B6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32AFA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'^[0-9]{3}$'</w:t>
      </w:r>
    </w:p>
    <w:p w14:paraId="12CB591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MccRo:</w:t>
      </w:r>
    </w:p>
    <w:p w14:paraId="1E24FC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0BF7A91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71EDB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'^[0-9]{3}$'</w:t>
      </w:r>
    </w:p>
    <w:p w14:paraId="35D5D3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672EE1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Mnc:</w:t>
      </w:r>
    </w:p>
    <w:p w14:paraId="0C8C73F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w:t>
      </w:r>
    </w:p>
    <w:p w14:paraId="034892A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22E1F8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'^[0-9]{2,3}$'</w:t>
      </w:r>
    </w:p>
    <w:p w14:paraId="0E7C4D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MncRo:</w:t>
      </w:r>
    </w:p>
    <w:p w14:paraId="51AC342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5659232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4A602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'^[0-9]{2,3}$'</w:t>
      </w:r>
    </w:p>
    <w:p w14:paraId="5FC0B4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7EC872C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Nid:</w:t>
      </w:r>
    </w:p>
    <w:p w14:paraId="6AE8E3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372A57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'^[A-Fa-f0-9]{11}$'</w:t>
      </w:r>
    </w:p>
    <w:p w14:paraId="6041617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454A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CagId:</w:t>
      </w:r>
    </w:p>
    <w:p w14:paraId="4838BD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3DA4DC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'^[A-Fa-f0-9]{8}$'</w:t>
      </w:r>
    </w:p>
    <w:p w14:paraId="28E716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5417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PlmnId:</w:t>
      </w:r>
    </w:p>
    <w:p w14:paraId="6915B9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0170B7D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5C49D3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173EF8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mcc:</w:t>
      </w:r>
    </w:p>
    <w:p w14:paraId="65BDBD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'#/components/schemas/Mcc'</w:t>
      </w:r>
    </w:p>
    <w:p w14:paraId="3B1E572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mnc:</w:t>
      </w:r>
    </w:p>
    <w:p w14:paraId="1601D6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'#/components/schemas/Mnc'</w:t>
      </w:r>
    </w:p>
    <w:p w14:paraId="5F8AC4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PlmnIdRo:</w:t>
      </w:r>
    </w:p>
    <w:p w14:paraId="6992B4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3C245B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59DD3A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170EFE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mcc:</w:t>
      </w:r>
    </w:p>
    <w:p w14:paraId="3557F8F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'#/components/schemas/MccRo'</w:t>
      </w:r>
    </w:p>
    <w:p w14:paraId="0AF5D3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mnc:</w:t>
      </w:r>
    </w:p>
    <w:p w14:paraId="13B7E8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'#/components/schemas/MncRo'          </w:t>
      </w:r>
    </w:p>
    <w:p w14:paraId="1167BA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Tac:</w:t>
      </w:r>
    </w:p>
    <w:p w14:paraId="535A65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E05656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'(^[A-Fa-f0-9]{4}$)|(^[A-Fa-f0-9]{6}$)'</w:t>
      </w:r>
    </w:p>
    <w:p w14:paraId="401009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UtraCellId:</w:t>
      </w:r>
    </w:p>
    <w:p w14:paraId="424DCD2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3DC390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EutraCellId:</w:t>
      </w:r>
    </w:p>
    <w:p w14:paraId="1282E8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31CA3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'^[A-Fa-f0-9]{7}$'</w:t>
      </w:r>
    </w:p>
    <w:p w14:paraId="3CAEAF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NrCellId:</w:t>
      </w:r>
    </w:p>
    <w:p w14:paraId="149FF85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8078C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'^[A-Fa-f0-9]{9}$'   </w:t>
      </w:r>
    </w:p>
    <w:p w14:paraId="3494DC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TimeWindow:</w:t>
      </w:r>
    </w:p>
    <w:p w14:paraId="4DDB745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 </w:t>
      </w:r>
    </w:p>
    <w:p w14:paraId="770BDC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1D0A22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28EADF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startTime:</w:t>
      </w:r>
    </w:p>
    <w:p w14:paraId="557BC05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'#/components/schemas/DateTime'</w:t>
      </w:r>
    </w:p>
    <w:p w14:paraId="078F13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endTime:</w:t>
      </w:r>
    </w:p>
    <w:p w14:paraId="16E1DD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'#/components/schemas/DateTime'</w:t>
      </w:r>
    </w:p>
    <w:p w14:paraId="71ED30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TimeWindowRo:</w:t>
      </w:r>
    </w:p>
    <w:p w14:paraId="3360EB5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2831CF5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19EAED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64B784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startTime:</w:t>
      </w:r>
    </w:p>
    <w:p w14:paraId="6F6F95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'#/components/schemas/DateTimeRo'</w:t>
      </w:r>
    </w:p>
    <w:p w14:paraId="26B5097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endTime:</w:t>
      </w:r>
    </w:p>
    <w:p w14:paraId="0A3988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'#/components/schemas/DateTimeRo'</w:t>
      </w:r>
    </w:p>
    <w:p w14:paraId="5C3F27A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allwang"/>
          <w:rFonts w:ascii="Courier New" w:hAnsi="Courier New"/>
          <w:noProof/>
          <w:sz w:val="16"/>
        </w:rPr>
      </w:pPr>
      <w:ins w:id="2" w:author="allwang">
        <w:r w:rsidRPr="00FF77BA">
          <w:rPr>
            <w:rFonts w:ascii="Courier New" w:hAnsi="Courier New"/>
            <w:noProof/>
            <w:sz w:val="16"/>
          </w:rPr>
          <w:t xml:space="preserve">    EventTriggerConfig:</w:t>
        </w:r>
      </w:ins>
    </w:p>
    <w:p w14:paraId="7DE0201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 w:author="allwang"/>
          <w:rFonts w:ascii="Courier New" w:hAnsi="Courier New"/>
          <w:noProof/>
          <w:sz w:val="16"/>
        </w:rPr>
      </w:pPr>
      <w:ins w:id="4" w:author="allwang">
        <w:r w:rsidRPr="00FF77BA">
          <w:rPr>
            <w:rFonts w:ascii="Courier New" w:hAnsi="Courier New"/>
            <w:noProof/>
            <w:sz w:val="16"/>
          </w:rPr>
          <w:t xml:space="preserve">      description: This defines the configuration parameters of trigger event used for M10 measurement in NR. For details, please refer to TS 32.422 subclause 5.10.X.</w:t>
        </w:r>
      </w:ins>
    </w:p>
    <w:p w14:paraId="1A3BA2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 w:author="allwang"/>
          <w:rFonts w:ascii="Courier New" w:hAnsi="Courier New"/>
          <w:noProof/>
          <w:sz w:val="16"/>
        </w:rPr>
      </w:pPr>
      <w:ins w:id="6" w:author="allwang">
        <w:r w:rsidRPr="00FF77BA">
          <w:rPr>
            <w:rFonts w:ascii="Courier New" w:hAnsi="Courier New"/>
            <w:noProof/>
            <w:sz w:val="16"/>
          </w:rPr>
          <w:t xml:space="preserve">      type: object</w:t>
        </w:r>
      </w:ins>
    </w:p>
    <w:p w14:paraId="7CCBEB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allwang"/>
          <w:rFonts w:ascii="Courier New" w:hAnsi="Courier New"/>
          <w:noProof/>
          <w:sz w:val="16"/>
        </w:rPr>
      </w:pPr>
      <w:ins w:id="8" w:author="allwang">
        <w:r w:rsidRPr="00FF77BA">
          <w:rPr>
            <w:rFonts w:ascii="Courier New" w:hAnsi="Courier New"/>
            <w:noProof/>
            <w:sz w:val="16"/>
          </w:rPr>
          <w:t xml:space="preserve">      properties:</w:t>
        </w:r>
      </w:ins>
    </w:p>
    <w:p w14:paraId="3615A80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allwang"/>
          <w:rFonts w:ascii="Courier New" w:hAnsi="Courier New"/>
          <w:noProof/>
          <w:sz w:val="16"/>
        </w:rPr>
      </w:pPr>
      <w:ins w:id="10" w:author="allwang">
        <w:r w:rsidRPr="00FF77BA">
          <w:rPr>
            <w:rFonts w:ascii="Courier New" w:hAnsi="Courier New"/>
            <w:noProof/>
            <w:sz w:val="16"/>
          </w:rPr>
          <w:t xml:space="preserve">        eventType:</w:t>
        </w:r>
      </w:ins>
    </w:p>
    <w:p w14:paraId="77DCB0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allwang"/>
          <w:rFonts w:ascii="Courier New" w:hAnsi="Courier New"/>
          <w:noProof/>
          <w:sz w:val="16"/>
        </w:rPr>
      </w:pPr>
      <w:ins w:id="12" w:author="allwang">
        <w:r w:rsidRPr="00FF77BA">
          <w:rPr>
            <w:rFonts w:ascii="Courier New" w:hAnsi="Courier New"/>
            <w:noProof/>
            <w:sz w:val="16"/>
          </w:rPr>
          <w:t xml:space="preserve">          type: string</w:t>
        </w:r>
      </w:ins>
    </w:p>
    <w:p w14:paraId="686FA8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allwang"/>
          <w:rFonts w:ascii="Courier New" w:hAnsi="Courier New"/>
          <w:noProof/>
          <w:sz w:val="16"/>
        </w:rPr>
      </w:pPr>
      <w:ins w:id="14" w:author="allwang">
        <w:r w:rsidRPr="00FF77BA">
          <w:rPr>
            <w:rFonts w:ascii="Courier New" w:hAnsi="Courier New"/>
            <w:noProof/>
            <w:sz w:val="16"/>
          </w:rPr>
          <w:t xml:space="preserve">          enum:</w:t>
        </w:r>
      </w:ins>
    </w:p>
    <w:p w14:paraId="1E8F36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allwang"/>
          <w:rFonts w:ascii="Courier New" w:hAnsi="Courier New"/>
          <w:noProof/>
          <w:sz w:val="16"/>
        </w:rPr>
      </w:pPr>
      <w:ins w:id="16" w:author="allwang">
        <w:r w:rsidRPr="00FF77BA">
          <w:rPr>
            <w:rFonts w:ascii="Courier New" w:hAnsi="Courier New"/>
            <w:noProof/>
            <w:sz w:val="16"/>
          </w:rPr>
          <w:t xml:space="preserve">            - eventA1</w:t>
        </w:r>
      </w:ins>
    </w:p>
    <w:p w14:paraId="772D40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 w:author="allwang"/>
          <w:rFonts w:ascii="Courier New" w:hAnsi="Courier New"/>
          <w:noProof/>
          <w:sz w:val="16"/>
        </w:rPr>
      </w:pPr>
      <w:ins w:id="18" w:author="allwang">
        <w:r w:rsidRPr="00FF77BA">
          <w:rPr>
            <w:rFonts w:ascii="Courier New" w:hAnsi="Courier New"/>
            <w:noProof/>
            <w:sz w:val="16"/>
          </w:rPr>
          <w:t xml:space="preserve">            - eventA2</w:t>
        </w:r>
      </w:ins>
    </w:p>
    <w:p w14:paraId="1E1CCA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allwang"/>
          <w:rFonts w:ascii="Courier New" w:hAnsi="Courier New"/>
          <w:noProof/>
          <w:sz w:val="16"/>
        </w:rPr>
      </w:pPr>
      <w:ins w:id="20" w:author="allwang">
        <w:r w:rsidRPr="00FF77BA">
          <w:rPr>
            <w:rFonts w:ascii="Courier New" w:hAnsi="Courier New"/>
            <w:noProof/>
            <w:sz w:val="16"/>
          </w:rPr>
          <w:t xml:space="preserve">        thresholdRAN:</w:t>
        </w:r>
      </w:ins>
    </w:p>
    <w:p w14:paraId="51A1ABB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allwang"/>
          <w:rFonts w:ascii="Courier New" w:hAnsi="Courier New"/>
          <w:noProof/>
          <w:sz w:val="16"/>
        </w:rPr>
      </w:pPr>
      <w:ins w:id="22" w:author="allwang">
        <w:r w:rsidRPr="00FF77BA">
          <w:rPr>
            <w:rFonts w:ascii="Courier New" w:hAnsi="Courier New"/>
            <w:noProof/>
            <w:sz w:val="16"/>
          </w:rPr>
          <w:t xml:space="preserve">          type: integer</w:t>
        </w:r>
      </w:ins>
    </w:p>
    <w:p w14:paraId="42450E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allwang"/>
          <w:rFonts w:ascii="Courier New" w:hAnsi="Courier New"/>
          <w:noProof/>
          <w:sz w:val="16"/>
        </w:rPr>
      </w:pPr>
      <w:ins w:id="24" w:author="allwang">
        <w:r w:rsidRPr="00FF77BA">
          <w:rPr>
            <w:rFonts w:ascii="Courier New" w:hAnsi="Courier New"/>
            <w:noProof/>
            <w:sz w:val="16"/>
          </w:rPr>
          <w:t xml:space="preserve">          minimum: 0</w:t>
        </w:r>
      </w:ins>
    </w:p>
    <w:p w14:paraId="6E54C1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allwang"/>
          <w:rFonts w:ascii="Courier New" w:hAnsi="Courier New"/>
          <w:noProof/>
          <w:sz w:val="16"/>
        </w:rPr>
      </w:pPr>
      <w:ins w:id="26" w:author="allwang">
        <w:r w:rsidRPr="00FF77BA">
          <w:rPr>
            <w:rFonts w:ascii="Courier New" w:hAnsi="Courier New"/>
            <w:noProof/>
            <w:sz w:val="16"/>
          </w:rPr>
          <w:t xml:space="preserve">          maximum: 127</w:t>
        </w:r>
      </w:ins>
    </w:p>
    <w:p w14:paraId="449CE4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allwang"/>
          <w:rFonts w:ascii="Courier New" w:hAnsi="Courier New"/>
          <w:noProof/>
          <w:sz w:val="16"/>
        </w:rPr>
      </w:pPr>
      <w:ins w:id="28" w:author="allwang">
        <w:r w:rsidRPr="00FF77BA">
          <w:rPr>
            <w:rFonts w:ascii="Courier New" w:hAnsi="Courier New"/>
            <w:noProof/>
            <w:sz w:val="16"/>
          </w:rPr>
          <w:t xml:space="preserve">        measurementQuantityRAN:</w:t>
        </w:r>
      </w:ins>
    </w:p>
    <w:p w14:paraId="51F86C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allwang"/>
          <w:rFonts w:ascii="Courier New" w:hAnsi="Courier New"/>
          <w:noProof/>
          <w:sz w:val="16"/>
        </w:rPr>
      </w:pPr>
      <w:ins w:id="30" w:author="allwang">
        <w:r w:rsidRPr="00FF77BA">
          <w:rPr>
            <w:rFonts w:ascii="Courier New" w:hAnsi="Courier New"/>
            <w:noProof/>
            <w:sz w:val="16"/>
          </w:rPr>
          <w:t xml:space="preserve">          type: string</w:t>
        </w:r>
      </w:ins>
    </w:p>
    <w:p w14:paraId="425A153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allwang"/>
          <w:rFonts w:ascii="Courier New" w:hAnsi="Courier New"/>
          <w:noProof/>
          <w:sz w:val="16"/>
        </w:rPr>
      </w:pPr>
      <w:ins w:id="32" w:author="allwang">
        <w:r w:rsidRPr="00FF77BA">
          <w:rPr>
            <w:rFonts w:ascii="Courier New" w:hAnsi="Courier New"/>
            <w:noProof/>
            <w:sz w:val="16"/>
          </w:rPr>
          <w:t xml:space="preserve">          enum:</w:t>
        </w:r>
      </w:ins>
    </w:p>
    <w:p w14:paraId="14EBF0C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allwang"/>
          <w:rFonts w:ascii="Courier New" w:hAnsi="Courier New"/>
          <w:noProof/>
          <w:sz w:val="16"/>
        </w:rPr>
      </w:pPr>
      <w:ins w:id="34" w:author="allwang">
        <w:r w:rsidRPr="00FF77BA">
          <w:rPr>
            <w:rFonts w:ascii="Courier New" w:hAnsi="Courier New"/>
            <w:noProof/>
            <w:sz w:val="16"/>
          </w:rPr>
          <w:t xml:space="preserve">            - RSRP</w:t>
        </w:r>
      </w:ins>
    </w:p>
    <w:p w14:paraId="3A803B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allwang"/>
          <w:rFonts w:ascii="Courier New" w:hAnsi="Courier New"/>
          <w:noProof/>
          <w:sz w:val="16"/>
        </w:rPr>
      </w:pPr>
      <w:ins w:id="36" w:author="allwang">
        <w:r w:rsidRPr="00FF77BA">
          <w:rPr>
            <w:rFonts w:ascii="Courier New" w:hAnsi="Courier New"/>
            <w:noProof/>
            <w:sz w:val="16"/>
          </w:rPr>
          <w:t xml:space="preserve">        hysteresisRAN:</w:t>
        </w:r>
      </w:ins>
    </w:p>
    <w:p w14:paraId="646E4B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allwang"/>
          <w:rFonts w:ascii="Courier New" w:hAnsi="Courier New"/>
          <w:noProof/>
          <w:sz w:val="16"/>
        </w:rPr>
      </w:pPr>
      <w:ins w:id="38" w:author="allwang">
        <w:r w:rsidRPr="00FF77BA">
          <w:rPr>
            <w:rFonts w:ascii="Courier New" w:hAnsi="Courier New"/>
            <w:noProof/>
            <w:sz w:val="16"/>
          </w:rPr>
          <w:t xml:space="preserve">          type: integer</w:t>
        </w:r>
      </w:ins>
    </w:p>
    <w:p w14:paraId="765A6A5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allwang"/>
          <w:rFonts w:ascii="Courier New" w:hAnsi="Courier New"/>
          <w:noProof/>
          <w:sz w:val="16"/>
        </w:rPr>
      </w:pPr>
      <w:ins w:id="40" w:author="allwang">
        <w:r w:rsidRPr="00FF77BA">
          <w:rPr>
            <w:rFonts w:ascii="Courier New" w:hAnsi="Courier New"/>
            <w:noProof/>
            <w:sz w:val="16"/>
          </w:rPr>
          <w:t xml:space="preserve">          minimum: 0</w:t>
        </w:r>
      </w:ins>
    </w:p>
    <w:p w14:paraId="05AD74E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allwang"/>
          <w:rFonts w:ascii="Courier New" w:hAnsi="Courier New"/>
          <w:noProof/>
          <w:sz w:val="16"/>
        </w:rPr>
      </w:pPr>
      <w:ins w:id="42" w:author="allwang">
        <w:r w:rsidRPr="00FF77BA">
          <w:rPr>
            <w:rFonts w:ascii="Courier New" w:hAnsi="Courier New"/>
            <w:noProof/>
            <w:sz w:val="16"/>
          </w:rPr>
          <w:t xml:space="preserve">          maximum: 30</w:t>
        </w:r>
      </w:ins>
    </w:p>
    <w:p w14:paraId="6A6B77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allwang"/>
          <w:rFonts w:ascii="Courier New" w:hAnsi="Courier New"/>
          <w:noProof/>
          <w:sz w:val="16"/>
        </w:rPr>
      </w:pPr>
      <w:ins w:id="44" w:author="allwang">
        <w:r w:rsidRPr="00FF77BA">
          <w:rPr>
            <w:rFonts w:ascii="Courier New" w:hAnsi="Courier New"/>
            <w:noProof/>
            <w:sz w:val="16"/>
          </w:rPr>
          <w:t xml:space="preserve">        timeToTriggerRAN:</w:t>
        </w:r>
      </w:ins>
    </w:p>
    <w:p w14:paraId="37CC78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allwang"/>
          <w:rFonts w:ascii="Courier New" w:hAnsi="Courier New"/>
          <w:noProof/>
          <w:sz w:val="16"/>
        </w:rPr>
      </w:pPr>
      <w:ins w:id="46" w:author="allwang">
        <w:r w:rsidRPr="00FF77BA">
          <w:rPr>
            <w:rFonts w:ascii="Courier New" w:hAnsi="Courier New"/>
            <w:noProof/>
            <w:sz w:val="16"/>
          </w:rPr>
          <w:t xml:space="preserve">          type: string</w:t>
        </w:r>
      </w:ins>
    </w:p>
    <w:p w14:paraId="3A2D05D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allwang"/>
          <w:rFonts w:ascii="Courier New" w:hAnsi="Courier New"/>
          <w:noProof/>
          <w:sz w:val="16"/>
        </w:rPr>
      </w:pPr>
      <w:ins w:id="48" w:author="allwang">
        <w:r w:rsidRPr="00FF77BA">
          <w:rPr>
            <w:rFonts w:ascii="Courier New" w:hAnsi="Courier New"/>
            <w:noProof/>
            <w:sz w:val="16"/>
          </w:rPr>
          <w:t xml:space="preserve">          enum:</w:t>
        </w:r>
      </w:ins>
    </w:p>
    <w:p w14:paraId="6C45C8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allwang"/>
          <w:rFonts w:ascii="Courier New" w:hAnsi="Courier New"/>
          <w:noProof/>
          <w:sz w:val="16"/>
        </w:rPr>
      </w:pPr>
      <w:ins w:id="50" w:author="allwang">
        <w:r w:rsidRPr="00FF77BA">
          <w:rPr>
            <w:rFonts w:ascii="Courier New" w:hAnsi="Courier New"/>
            <w:noProof/>
            <w:sz w:val="16"/>
          </w:rPr>
          <w:t xml:space="preserve">            - 0ms</w:t>
        </w:r>
      </w:ins>
    </w:p>
    <w:p w14:paraId="4C297D3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allwang"/>
          <w:rFonts w:ascii="Courier New" w:hAnsi="Courier New"/>
          <w:noProof/>
          <w:sz w:val="16"/>
        </w:rPr>
      </w:pPr>
      <w:ins w:id="52" w:author="allwang">
        <w:r w:rsidRPr="00FF77BA">
          <w:rPr>
            <w:rFonts w:ascii="Courier New" w:hAnsi="Courier New"/>
            <w:noProof/>
            <w:sz w:val="16"/>
          </w:rPr>
          <w:t xml:space="preserve">            - 40ms</w:t>
        </w:r>
      </w:ins>
    </w:p>
    <w:p w14:paraId="6EB663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allwang"/>
          <w:rFonts w:ascii="Courier New" w:hAnsi="Courier New"/>
          <w:noProof/>
          <w:sz w:val="16"/>
        </w:rPr>
      </w:pPr>
      <w:ins w:id="54" w:author="allwang">
        <w:r w:rsidRPr="00FF77BA">
          <w:rPr>
            <w:rFonts w:ascii="Courier New" w:hAnsi="Courier New"/>
            <w:noProof/>
            <w:sz w:val="16"/>
          </w:rPr>
          <w:t xml:space="preserve">            - 64ms</w:t>
        </w:r>
      </w:ins>
    </w:p>
    <w:p w14:paraId="661602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allwang"/>
          <w:rFonts w:ascii="Courier New" w:hAnsi="Courier New"/>
          <w:noProof/>
          <w:sz w:val="16"/>
        </w:rPr>
      </w:pPr>
      <w:ins w:id="56" w:author="allwang">
        <w:r w:rsidRPr="00FF77BA">
          <w:rPr>
            <w:rFonts w:ascii="Courier New" w:hAnsi="Courier New"/>
            <w:noProof/>
            <w:sz w:val="16"/>
          </w:rPr>
          <w:t xml:space="preserve">            - 80ms</w:t>
        </w:r>
      </w:ins>
    </w:p>
    <w:p w14:paraId="756F64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allwang"/>
          <w:rFonts w:ascii="Courier New" w:hAnsi="Courier New"/>
          <w:noProof/>
          <w:sz w:val="16"/>
        </w:rPr>
      </w:pPr>
      <w:ins w:id="58" w:author="allwang">
        <w:r w:rsidRPr="00FF77BA">
          <w:rPr>
            <w:rFonts w:ascii="Courier New" w:hAnsi="Courier New"/>
            <w:noProof/>
            <w:sz w:val="16"/>
          </w:rPr>
          <w:t xml:space="preserve">            - 100ms</w:t>
        </w:r>
      </w:ins>
    </w:p>
    <w:p w14:paraId="4D7ED5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allwang"/>
          <w:rFonts w:ascii="Courier New" w:hAnsi="Courier New"/>
          <w:noProof/>
          <w:sz w:val="16"/>
        </w:rPr>
      </w:pPr>
      <w:ins w:id="60" w:author="allwang">
        <w:r w:rsidRPr="00FF77BA">
          <w:rPr>
            <w:rFonts w:ascii="Courier New" w:hAnsi="Courier New"/>
            <w:noProof/>
            <w:sz w:val="16"/>
          </w:rPr>
          <w:t xml:space="preserve">            - 128ms</w:t>
        </w:r>
      </w:ins>
    </w:p>
    <w:p w14:paraId="15C8B2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allwang"/>
          <w:rFonts w:ascii="Courier New" w:hAnsi="Courier New"/>
          <w:noProof/>
          <w:sz w:val="16"/>
        </w:rPr>
      </w:pPr>
      <w:ins w:id="62" w:author="allwang">
        <w:r w:rsidRPr="00FF77BA">
          <w:rPr>
            <w:rFonts w:ascii="Courier New" w:hAnsi="Courier New"/>
            <w:noProof/>
            <w:sz w:val="16"/>
          </w:rPr>
          <w:t xml:space="preserve">            - 160ms</w:t>
        </w:r>
      </w:ins>
    </w:p>
    <w:p w14:paraId="4F830A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allwang"/>
          <w:rFonts w:ascii="Courier New" w:hAnsi="Courier New"/>
          <w:noProof/>
          <w:sz w:val="16"/>
        </w:rPr>
      </w:pPr>
      <w:ins w:id="64" w:author="allwang">
        <w:r w:rsidRPr="00FF77BA">
          <w:rPr>
            <w:rFonts w:ascii="Courier New" w:hAnsi="Courier New"/>
            <w:noProof/>
            <w:sz w:val="16"/>
          </w:rPr>
          <w:t xml:space="preserve">            - 256ms</w:t>
        </w:r>
      </w:ins>
    </w:p>
    <w:p w14:paraId="712563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allwang"/>
          <w:rFonts w:ascii="Courier New" w:hAnsi="Courier New"/>
          <w:noProof/>
          <w:sz w:val="16"/>
        </w:rPr>
      </w:pPr>
      <w:ins w:id="66" w:author="allwang">
        <w:r w:rsidRPr="00FF77BA">
          <w:rPr>
            <w:rFonts w:ascii="Courier New" w:hAnsi="Courier New"/>
            <w:noProof/>
            <w:sz w:val="16"/>
          </w:rPr>
          <w:t xml:space="preserve">            - 320ms</w:t>
        </w:r>
      </w:ins>
    </w:p>
    <w:p w14:paraId="42772E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allwang"/>
          <w:rFonts w:ascii="Courier New" w:hAnsi="Courier New"/>
          <w:noProof/>
          <w:sz w:val="16"/>
        </w:rPr>
      </w:pPr>
      <w:ins w:id="68" w:author="allwang">
        <w:r w:rsidRPr="00FF77BA">
          <w:rPr>
            <w:rFonts w:ascii="Courier New" w:hAnsi="Courier New"/>
            <w:noProof/>
            <w:sz w:val="16"/>
          </w:rPr>
          <w:t xml:space="preserve">            - 480ms</w:t>
        </w:r>
      </w:ins>
    </w:p>
    <w:p w14:paraId="7139EF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allwang"/>
          <w:rFonts w:ascii="Courier New" w:hAnsi="Courier New"/>
          <w:noProof/>
          <w:sz w:val="16"/>
        </w:rPr>
      </w:pPr>
      <w:ins w:id="70" w:author="allwang">
        <w:r w:rsidRPr="00FF77BA">
          <w:rPr>
            <w:rFonts w:ascii="Courier New" w:hAnsi="Courier New"/>
            <w:noProof/>
            <w:sz w:val="16"/>
          </w:rPr>
          <w:t xml:space="preserve">            - 512ms</w:t>
        </w:r>
      </w:ins>
    </w:p>
    <w:p w14:paraId="56A467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allwang"/>
          <w:rFonts w:ascii="Courier New" w:hAnsi="Courier New"/>
          <w:noProof/>
          <w:sz w:val="16"/>
        </w:rPr>
      </w:pPr>
      <w:ins w:id="72" w:author="allwang">
        <w:r w:rsidRPr="00FF77BA">
          <w:rPr>
            <w:rFonts w:ascii="Courier New" w:hAnsi="Courier New"/>
            <w:noProof/>
            <w:sz w:val="16"/>
          </w:rPr>
          <w:t xml:space="preserve">            - 640ms</w:t>
        </w:r>
      </w:ins>
    </w:p>
    <w:p w14:paraId="7C280C0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allwang"/>
          <w:rFonts w:ascii="Courier New" w:hAnsi="Courier New"/>
          <w:noProof/>
          <w:sz w:val="16"/>
        </w:rPr>
      </w:pPr>
      <w:ins w:id="74" w:author="allwang">
        <w:r w:rsidRPr="00FF77BA">
          <w:rPr>
            <w:rFonts w:ascii="Courier New" w:hAnsi="Courier New"/>
            <w:noProof/>
            <w:sz w:val="16"/>
          </w:rPr>
          <w:t xml:space="preserve">            - 1024ms</w:t>
        </w:r>
      </w:ins>
    </w:p>
    <w:p w14:paraId="2761B3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 w:author="allwang"/>
          <w:rFonts w:ascii="Courier New" w:hAnsi="Courier New"/>
          <w:noProof/>
          <w:sz w:val="16"/>
        </w:rPr>
      </w:pPr>
      <w:ins w:id="76" w:author="allwang">
        <w:r w:rsidRPr="00FF77BA">
          <w:rPr>
            <w:rFonts w:ascii="Courier New" w:hAnsi="Courier New"/>
            <w:noProof/>
            <w:sz w:val="16"/>
          </w:rPr>
          <w:t xml:space="preserve">            - 1280ms</w:t>
        </w:r>
      </w:ins>
    </w:p>
    <w:p w14:paraId="6A2A124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allwang"/>
          <w:rFonts w:ascii="Courier New" w:hAnsi="Courier New"/>
          <w:noProof/>
          <w:sz w:val="16"/>
        </w:rPr>
      </w:pPr>
      <w:ins w:id="78" w:author="allwang">
        <w:r w:rsidRPr="00FF77BA">
          <w:rPr>
            <w:rFonts w:ascii="Courier New" w:hAnsi="Courier New"/>
            <w:noProof/>
            <w:sz w:val="16"/>
          </w:rPr>
          <w:t xml:space="preserve">            - 2560ms</w:t>
        </w:r>
      </w:ins>
    </w:p>
    <w:p w14:paraId="6B0D24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allwang"/>
          <w:rFonts w:ascii="Courier New" w:hAnsi="Courier New"/>
          <w:noProof/>
          <w:sz w:val="16"/>
        </w:rPr>
      </w:pPr>
      <w:ins w:id="80" w:author="allwang">
        <w:r w:rsidRPr="00FF77BA">
          <w:rPr>
            <w:rFonts w:ascii="Courier New" w:hAnsi="Courier New"/>
            <w:noProof/>
            <w:sz w:val="16"/>
          </w:rPr>
          <w:t xml:space="preserve">            - 5120ms</w:t>
        </w:r>
      </w:ins>
    </w:p>
    <w:p w14:paraId="7235D8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GeoCoordinate:</w:t>
      </w:r>
    </w:p>
    <w:p w14:paraId="16B48B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276304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1C9E0C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latitude:</w:t>
      </w:r>
    </w:p>
    <w:p w14:paraId="765399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'#/components/schemas/Latitude'</w:t>
      </w:r>
    </w:p>
    <w:p w14:paraId="003A19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longitude:</w:t>
      </w:r>
    </w:p>
    <w:p w14:paraId="4FEE0CF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'#/components/schemas/Longitude'</w:t>
      </w:r>
    </w:p>
    <w:p w14:paraId="7A752E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altitude:</w:t>
      </w:r>
    </w:p>
    <w:p w14:paraId="7C74F0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'#/components/schemas/Float'</w:t>
      </w:r>
    </w:p>
    <w:p w14:paraId="2D2C22F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GeoArea:</w:t>
      </w:r>
    </w:p>
    <w:p w14:paraId="1146FC0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6B3F9A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object</w:t>
      </w:r>
    </w:p>
    <w:p w14:paraId="021B85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74E9D52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geoPolygon:</w:t>
      </w:r>
    </w:p>
    <w:p w14:paraId="49A424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91064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4F8D2D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'#/components/schemas/GeoCoordinate'</w:t>
      </w:r>
    </w:p>
    <w:p w14:paraId="18BE24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51894A8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object</w:t>
      </w:r>
    </w:p>
    <w:p w14:paraId="1AFC4B4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5BE175E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geoCircle:</w:t>
      </w:r>
    </w:p>
    <w:p w14:paraId="737604B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'#/components/schemas/GeoCircle'</w:t>
      </w:r>
    </w:p>
    <w:p w14:paraId="119F2D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GeoAreaToCellMapping:</w:t>
      </w:r>
    </w:p>
    <w:p w14:paraId="22A8405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2BB9BC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0F76B66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geoArea:</w:t>
      </w:r>
    </w:p>
    <w:p w14:paraId="583FF2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'#/components/schemas/GeoArea'</w:t>
      </w:r>
    </w:p>
    <w:p w14:paraId="2844CA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associationThreshold:</w:t>
      </w:r>
    </w:p>
    <w:p w14:paraId="72107E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7DC463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AreaOfInterest:</w:t>
      </w:r>
    </w:p>
    <w:p w14:paraId="723499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66ED71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3E37D6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F358AA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'#/components/schemas/GeoAreaToCellMapping'</w:t>
      </w:r>
    </w:p>
    <w:p w14:paraId="441587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08FF21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EACFC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'TS28623_GenericNrm.yaml#/components/schemas/Tai'</w:t>
      </w:r>
    </w:p>
    <w:p w14:paraId="0D64AA2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69E0185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8</w:t>
      </w:r>
    </w:p>
    <w:p w14:paraId="5513C09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71CF3C2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643E7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'#/components/schemas/NrCellId'</w:t>
      </w:r>
    </w:p>
    <w:p w14:paraId="661AEE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322E10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32</w:t>
      </w:r>
    </w:p>
    <w:p w14:paraId="2C2E69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0B8F82D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B9A6E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'#/components/schemas/EutraCellId'</w:t>
      </w:r>
    </w:p>
    <w:p w14:paraId="0E86932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5BC74F4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32</w:t>
      </w:r>
    </w:p>
    <w:p w14:paraId="083A0F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367327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AC9E6C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'#/components/schemas/UtraCellId'</w:t>
      </w:r>
    </w:p>
    <w:p w14:paraId="2EA7C9F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75FD03C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32</w:t>
      </w:r>
    </w:p>
    <w:p w14:paraId="068759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Fqdn:</w:t>
      </w:r>
    </w:p>
    <w:p w14:paraId="1181DD9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E1FC6D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641D35F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'^([0-9A-Za-z]([-0-9A-Za-z]{0,61}[0-9A-Za-z])?\.)+[A-Za-z]{2,63}\.?$'</w:t>
      </w:r>
    </w:p>
    <w:p w14:paraId="4FAD61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minLength: 4</w:t>
      </w:r>
    </w:p>
    <w:p w14:paraId="497FCB7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maxLength: 253</w:t>
      </w:r>
    </w:p>
    <w:p w14:paraId="46ACB2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FqdnRo:</w:t>
      </w:r>
    </w:p>
    <w:p w14:paraId="6A43DE2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8AF1A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00A7A6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'^([0-9A-Za-z]([-0-9A-Za-z]{0,61}[0-9A-Za-z])?\.)+[A-Za-z]{2,63}\.?$'</w:t>
      </w:r>
    </w:p>
    <w:p w14:paraId="3A98FE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minLength: 4</w:t>
      </w:r>
    </w:p>
    <w:p w14:paraId="1A57630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maxLength: 253</w:t>
      </w:r>
    </w:p>
    <w:p w14:paraId="257F30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w:t>
      </w:r>
    </w:p>
    <w:p w14:paraId="1B767A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4EDB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Ipv4Addr:</w:t>
      </w:r>
    </w:p>
    <w:p w14:paraId="0B45DF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129F4D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464FAE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'^(([0-9]|[1-9][0-9]|1[0-9][0-9]|2[0-4][0-9]|25[0-5])\.){3}([0-9]|[1-9][0-9]|1[0-9][0-9]|2[0-4][0-9]|25[0-5])$'</w:t>
      </w:r>
    </w:p>
    <w:p w14:paraId="30F972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example: '198.51.100.1'</w:t>
      </w:r>
    </w:p>
    <w:p w14:paraId="6CA15D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Ipv4AddrRo:</w:t>
      </w:r>
    </w:p>
    <w:p w14:paraId="057D12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2A4135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2A6EA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pattern: '^(([0-9]|[1-9][0-9]|1[0-9][0-9]|2[0-4][0-9]|25[0-5])\.){3}([0-9]|[1-9][0-9]|1[0-9][0-9]|2[0-4][0-9]|25[0-5])$'</w:t>
      </w:r>
    </w:p>
    <w:p w14:paraId="788778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example: '198.51.100.1' </w:t>
      </w:r>
    </w:p>
    <w:p w14:paraId="0029702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50C140F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Ipv6Addr:</w:t>
      </w:r>
    </w:p>
    <w:p w14:paraId="20E7378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614A03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F72F83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allOf:</w:t>
      </w:r>
    </w:p>
    <w:p w14:paraId="28AA357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pattern: '^((:|(0?|([1-9a-f][0-9a-f]{0,3}))):)((0?|([1-9a-f][0-9a-f]{0,3})):){0,6}(:|(0?|([1-9a-f][0-9a-f]{0,3})))$'</w:t>
      </w:r>
    </w:p>
    <w:p w14:paraId="24D219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pattern: '^((([^:]+:){7}([^:]+))|((([^:]+:)*[^:]+)?::(([^:]+:)*[^:]+)?))$'</w:t>
      </w:r>
    </w:p>
    <w:p w14:paraId="2B266C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example: '2001:db8:85a3::8a2e:370:7334'</w:t>
      </w:r>
    </w:p>
    <w:p w14:paraId="7C29A8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Ipv6AddrRo:</w:t>
      </w:r>
    </w:p>
    <w:p w14:paraId="6537EB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2D60EF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AC0B2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allOf:</w:t>
      </w:r>
    </w:p>
    <w:p w14:paraId="4D7A6F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pattern: '^((:|(0?|([1-9a-f][0-9a-f]{0,3}))):)((0?|([1-9a-f][0-9a-f]{0,3})):){0,6}(:|(0?|([1-9a-f][0-9a-f]{0,3})))$'</w:t>
      </w:r>
    </w:p>
    <w:p w14:paraId="6D0B4A8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pattern: '^((([^:]+:){7}([^:]+))|((([^:]+:)*[^:]+)?::(([^:]+:)*[^:]+)?))$'</w:t>
      </w:r>
    </w:p>
    <w:p w14:paraId="6536500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example: '2001:db8:85a3::8a2e:370:7334'</w:t>
      </w:r>
    </w:p>
    <w:p w14:paraId="6FA88D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305413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Ipv6Prefix:</w:t>
      </w:r>
    </w:p>
    <w:p w14:paraId="2488EA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339D003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91D475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allOf:</w:t>
      </w:r>
    </w:p>
    <w:p w14:paraId="6347CC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pattern: '^((:|(0?|([1-9a-f][0-9a-f]{0,3}))):)((0?|([1-9a-f][0-9a-f]{0,3})):){0,6}(:|(0?|([1-9a-f][0-9a-f]{0,3})))(\/(([0-9])|([0-9]{2})|(1[0-1][0-9])|(12[0-8])))$'</w:t>
      </w:r>
    </w:p>
    <w:p w14:paraId="54868EE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pattern: '^((([^:]+:){7}([^:]+))|((([^:]+:)*[^:]+)?::(([^:]+:)*[^:]+)?))(\/.+)$'</w:t>
      </w:r>
    </w:p>
    <w:p w14:paraId="49262E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example: '2001:db8:abcd:12::0/64'</w:t>
      </w:r>
    </w:p>
    <w:p w14:paraId="58D6CA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Ipv6PrefixRo:</w:t>
      </w:r>
    </w:p>
    <w:p w14:paraId="432724B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4FB7CE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968BF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allOf:</w:t>
      </w:r>
    </w:p>
    <w:p w14:paraId="2289ADF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pattern: '^((:|(0?|([1-9a-f][0-9a-f]{0,3}))):)((0?|([1-9a-f][0-9a-f]{0,3})):){0,6}(:|(0?|([1-9a-f][0-9a-f]{0,3})))(\/(([0-9])|([0-9]{2})|(1[0-1][0-9])|(12[0-8])))$'</w:t>
      </w:r>
    </w:p>
    <w:p w14:paraId="16E293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pattern: '^((([^:]+:){7}([^:]+))|((([^:]+:)*[^:]+)?::(([^:]+:)*[^:]+)?))(\/.+)$'</w:t>
      </w:r>
    </w:p>
    <w:p w14:paraId="0D4626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example: '2001:db8:abcd:12::0/64'</w:t>
      </w:r>
    </w:p>
    <w:p w14:paraId="574E8A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7B1359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IpAddr:</w:t>
      </w:r>
    </w:p>
    <w:p w14:paraId="304E64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4A625C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3A81E4B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'#/components/schemas/Ipv4Addr'</w:t>
      </w:r>
    </w:p>
    <w:p w14:paraId="243150F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'#/components/schemas/Ipv6Addr'</w:t>
      </w:r>
    </w:p>
    <w:p w14:paraId="12FC35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'#/components/schemas/Ipv6Prefix'</w:t>
      </w:r>
    </w:p>
    <w:p w14:paraId="7094AF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IpAddrRo:</w:t>
      </w:r>
    </w:p>
    <w:p w14:paraId="132EB7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0250C1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6F21DC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'#/components/schemas/Ipv4AddrRo'</w:t>
      </w:r>
    </w:p>
    <w:p w14:paraId="011F0E6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'#/components/schemas/Ipv6AddrRo'</w:t>
      </w:r>
    </w:p>
    <w:p w14:paraId="1F78E6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'#/components/schemas/Ipv6PrefixRo'        </w:t>
      </w:r>
    </w:p>
    <w:p w14:paraId="7C384E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HostAddr:</w:t>
      </w:r>
    </w:p>
    <w:p w14:paraId="1734F7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This definition will be deprecated, when all occurances of HostAddr</w:t>
      </w:r>
    </w:p>
    <w:p w14:paraId="660852C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are replaced by Host.</w:t>
      </w:r>
    </w:p>
    <w:p w14:paraId="685B7AB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1880D9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'#/components/schemas/Ipv4Addr'</w:t>
      </w:r>
    </w:p>
    <w:p w14:paraId="2234A86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'#/components/schemas/Ipv6Addr'</w:t>
      </w:r>
    </w:p>
    <w:p w14:paraId="592D01F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'#/components/schemas/Fqdn'</w:t>
      </w:r>
    </w:p>
    <w:p w14:paraId="2EB1EB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Host:</w:t>
      </w:r>
    </w:p>
    <w:p w14:paraId="7AA3735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6B8DEB5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'#/components/schemas/IpAddr'</w:t>
      </w:r>
    </w:p>
    <w:p w14:paraId="3E8B1F5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'#/components/schemas/Fqdn'</w:t>
      </w:r>
    </w:p>
    <w:p w14:paraId="7A3DE3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HostRo:</w:t>
      </w:r>
    </w:p>
    <w:p w14:paraId="335D27E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17D197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'#/components/schemas/IpAddrRo'</w:t>
      </w:r>
    </w:p>
    <w:p w14:paraId="5EB297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'#/components/schemas/FqdnRo'</w:t>
      </w:r>
    </w:p>
    <w:p w14:paraId="046B53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Uri:</w:t>
      </w:r>
    </w:p>
    <w:p w14:paraId="247DD0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writable attribute</w:t>
      </w:r>
    </w:p>
    <w:p w14:paraId="09A28EF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C5334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UriRo:</w:t>
      </w:r>
    </w:p>
    <w:p w14:paraId="5F1F85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762DE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This datatype is used for readOnly attribute</w:t>
      </w:r>
    </w:p>
    <w:p w14:paraId="06EC53B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33553F0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606A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TimeInterval:</w:t>
      </w:r>
    </w:p>
    <w:p w14:paraId="55E1B0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E3255B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7C104E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intervalStart:</w:t>
      </w:r>
    </w:p>
    <w:p w14:paraId="189EE9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'#/components/schemas/FullTime'</w:t>
      </w:r>
    </w:p>
    <w:p w14:paraId="235F45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intervalEnd:</w:t>
      </w:r>
    </w:p>
    <w:p w14:paraId="18FFFE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'#/components/schemas/FullTime'</w:t>
      </w:r>
    </w:p>
    <w:p w14:paraId="2FDDA30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C35C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AdministrativeState:</w:t>
      </w:r>
    </w:p>
    <w:p w14:paraId="35C3F7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9E8B02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EBA44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LOCKED</w:t>
      </w:r>
    </w:p>
    <w:p w14:paraId="3AEE19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UNLOCKED</w:t>
      </w:r>
    </w:p>
    <w:p w14:paraId="5B4CAA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default: LOCKED  </w:t>
      </w:r>
    </w:p>
    <w:p w14:paraId="273439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BasicAdministrativeState:</w:t>
      </w:r>
    </w:p>
    <w:p w14:paraId="198AD1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D8C49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9E2BA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LOCKED</w:t>
      </w:r>
    </w:p>
    <w:p w14:paraId="5A11C94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UNLOCKED</w:t>
      </w:r>
    </w:p>
    <w:p w14:paraId="77648B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OperationalState:</w:t>
      </w:r>
    </w:p>
    <w:p w14:paraId="67376A2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3EF70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3B3D4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ENABLED</w:t>
      </w:r>
    </w:p>
    <w:p w14:paraId="44E072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DISABLED</w:t>
      </w:r>
    </w:p>
    <w:p w14:paraId="71837E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default: DISABLED</w:t>
      </w:r>
    </w:p>
    <w:p w14:paraId="5C8622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20E6EB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UsageState:</w:t>
      </w:r>
    </w:p>
    <w:p w14:paraId="55DE08D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2071E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w:t>
      </w:r>
    </w:p>
    <w:p w14:paraId="2622D1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0DD77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IDLE</w:t>
      </w:r>
    </w:p>
    <w:p w14:paraId="6B34A4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ACTIVE</w:t>
      </w:r>
    </w:p>
    <w:p w14:paraId="5D986D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BUSY</w:t>
      </w:r>
    </w:p>
    <w:p w14:paraId="3B9DDF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AvailabilityStatus:</w:t>
      </w:r>
    </w:p>
    <w:p w14:paraId="3282CB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EC3801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D1614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IN_TEST</w:t>
      </w:r>
    </w:p>
    <w:p w14:paraId="232E8E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FAILED</w:t>
      </w:r>
    </w:p>
    <w:p w14:paraId="4C146D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POWER_OFF</w:t>
      </w:r>
    </w:p>
    <w:p w14:paraId="46CB7D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OFF_LINE</w:t>
      </w:r>
    </w:p>
    <w:p w14:paraId="079904D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OFF_DUTY</w:t>
      </w:r>
    </w:p>
    <w:p w14:paraId="145A7D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DEPENDENCY</w:t>
      </w:r>
    </w:p>
    <w:p w14:paraId="6E8B6F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DEGRADED</w:t>
      </w:r>
    </w:p>
    <w:p w14:paraId="76323FD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NOT_INSTALLED</w:t>
      </w:r>
    </w:p>
    <w:p w14:paraId="00C7FD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LOG_FULL</w:t>
      </w:r>
    </w:p>
    <w:p w14:paraId="135A2A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0523641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C2E1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AttributeNameValuePairSet:</w:t>
      </w:r>
    </w:p>
    <w:p w14:paraId="0447C9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510717B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The key of this map is the attribute name, and the value the attribute value.</w:t>
      </w:r>
    </w:p>
    <w:p w14:paraId="18268F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1A6AFC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minProperties: 1</w:t>
      </w:r>
    </w:p>
    <w:p w14:paraId="156CC4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additionalProperties:</w:t>
      </w:r>
    </w:p>
    <w:p w14:paraId="08ACF7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nullable: true</w:t>
      </w:r>
    </w:p>
    <w:p w14:paraId="6EABA7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AttributeValueChangeSet:</w:t>
      </w:r>
    </w:p>
    <w:p w14:paraId="4A46AC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144255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The first array item contains the attribute name value pairs with the new values,</w:t>
      </w:r>
    </w:p>
    <w:p w14:paraId="4FCB320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and the second array item the attribute name value pairs with the optional old values.</w:t>
      </w:r>
    </w:p>
    <w:p w14:paraId="414B591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2A493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EC7FDC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'#/components/schemas/AttributeNameValuePairSet'</w:t>
      </w:r>
    </w:p>
    <w:p w14:paraId="595F02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2CE43F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2</w:t>
      </w:r>
    </w:p>
    <w:p w14:paraId="4B6CF32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B8BD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Filter:</w:t>
      </w:r>
    </w:p>
    <w:p w14:paraId="235C79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2DA6979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The filter format shall be compliant to Jex (TS 32.161).</w:t>
      </w:r>
    </w:p>
    <w:p w14:paraId="6B12C8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AB0789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JexConditions:</w:t>
      </w:r>
    </w:p>
    <w:p w14:paraId="6F0E01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7625F9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63FA5B3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The value of the string shall be a Jex expression that is compliant to the </w:t>
      </w:r>
    </w:p>
    <w:p w14:paraId="1689C5F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Jex conditions profile specified in clause 7.6 of TS 32.161.</w:t>
      </w:r>
    </w:p>
    <w:p w14:paraId="3E7B5F2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JexNodeSelectionBasic:</w:t>
      </w:r>
    </w:p>
    <w:p w14:paraId="1DFF3D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3D8F7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159CB60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The value of the string shall be a Jex expression that is compliant to the </w:t>
      </w:r>
    </w:p>
    <w:p w14:paraId="38002F6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Jex basic profile specified in clause 7.4 of TS 32.161.</w:t>
      </w:r>
    </w:p>
    <w:p w14:paraId="7A26EB0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JexNodeSelectionAdvanced:</w:t>
      </w:r>
    </w:p>
    <w:p w14:paraId="4213C5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B7BB5F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240116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The value of the string shall be a Jex expression that is compliant to the </w:t>
      </w:r>
    </w:p>
    <w:p w14:paraId="58C469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Jex advanced profile specified in clause 7.5 of TS 32.161.</w:t>
      </w:r>
    </w:p>
    <w:p w14:paraId="02203E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SystemDN:</w:t>
      </w:r>
    </w:p>
    <w:p w14:paraId="2A1158A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683B8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NotificationId:</w:t>
      </w:r>
    </w:p>
    <w:p w14:paraId="3659F8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34A1D3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readOnly: true    </w:t>
      </w:r>
    </w:p>
    <w:p w14:paraId="3F4651D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NotificationType:</w:t>
      </w:r>
    </w:p>
    <w:p w14:paraId="07BF33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4D1CE4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'TS28111_FaultNrm.yaml#/components/schemas/AlarmNotificationTypes'</w:t>
      </w:r>
    </w:p>
    <w:p w14:paraId="687417D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'TS28532_ProvMnS.yaml#/components/schemas/CmNotificationTypes'</w:t>
      </w:r>
    </w:p>
    <w:p w14:paraId="48C28E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'TS28532_PerfMnS.yaml#/components/schemas/PerfNotificationTypes'</w:t>
      </w:r>
    </w:p>
    <w:p w14:paraId="6AD5721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'TS28532_HeartbeatNtf.yaml#/components/schemas/HeartbeatNotificationTypes'</w:t>
      </w:r>
    </w:p>
    <w:p w14:paraId="198603F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'TS28532_FileDataReportingMnS.yaml#/components/schemas/FileNotificationTypes'</w:t>
      </w:r>
    </w:p>
    <w:p w14:paraId="455201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NotificationHeader:</w:t>
      </w:r>
    </w:p>
    <w:p w14:paraId="76107A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712E883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212BC0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href:</w:t>
      </w:r>
    </w:p>
    <w:p w14:paraId="268E76D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'#/components/schemas/Uri'</w:t>
      </w:r>
    </w:p>
    <w:p w14:paraId="42710D7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notificationId:</w:t>
      </w:r>
    </w:p>
    <w:p w14:paraId="061D4F8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'#/components/schemas/NotificationId'</w:t>
      </w:r>
    </w:p>
    <w:p w14:paraId="2D81306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notificationType:</w:t>
      </w:r>
    </w:p>
    <w:p w14:paraId="502AE65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'#/components/schemas/NotificationType'</w:t>
      </w:r>
    </w:p>
    <w:p w14:paraId="18D45C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eventTime:</w:t>
      </w:r>
    </w:p>
    <w:p w14:paraId="25F8BD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'#/components/schemas/DateTime'</w:t>
      </w:r>
    </w:p>
    <w:p w14:paraId="529903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systemDN:</w:t>
      </w:r>
    </w:p>
    <w:p w14:paraId="53398F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'#/components/schemas/SystemDN'</w:t>
      </w:r>
    </w:p>
    <w:p w14:paraId="624B44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sequenceNo:</w:t>
      </w:r>
    </w:p>
    <w:p w14:paraId="7C9A9CA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5279618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subscriptionId:</w:t>
      </w:r>
    </w:p>
    <w:p w14:paraId="159F596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D348F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required:</w:t>
      </w:r>
    </w:p>
    <w:p w14:paraId="047F0E6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href</w:t>
      </w:r>
    </w:p>
    <w:p w14:paraId="1957B9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notificationId</w:t>
      </w:r>
    </w:p>
    <w:p w14:paraId="556C37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notificationType</w:t>
      </w:r>
    </w:p>
    <w:p w14:paraId="338ADD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eventTime</w:t>
      </w:r>
    </w:p>
    <w:p w14:paraId="716EB6C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systemDN</w:t>
      </w:r>
    </w:p>
    <w:p w14:paraId="3F662F4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2FB7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ErrorResponse:</w:t>
      </w:r>
    </w:p>
    <w:p w14:paraId="17995F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71F42B2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Default schema for the response message body in case the request</w:t>
      </w:r>
    </w:p>
    <w:p w14:paraId="3F2812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is not successful.</w:t>
      </w:r>
    </w:p>
    <w:p w14:paraId="7F63D6D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3436E64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392E084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error:</w:t>
      </w:r>
    </w:p>
    <w:p w14:paraId="3600E37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5B2210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44DB71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errorInfo:</w:t>
      </w:r>
    </w:p>
    <w:p w14:paraId="319DCC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DAFFA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Subscription:</w:t>
      </w:r>
    </w:p>
    <w:p w14:paraId="3329D3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66B2D8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7624A39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consumerReference:</w:t>
      </w:r>
    </w:p>
    <w:p w14:paraId="76A485D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'#/components/schemas/Uri'</w:t>
      </w:r>
    </w:p>
    <w:p w14:paraId="20B0372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timeTick:</w:t>
      </w:r>
    </w:p>
    <w:p w14:paraId="2340416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731A311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filter:</w:t>
      </w:r>
    </w:p>
    <w:p w14:paraId="4EDAE2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'#/components/schemas/JexConditions'</w:t>
      </w:r>
    </w:p>
    <w:p w14:paraId="3E2E498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C8255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ErrorResponseGet:</w:t>
      </w:r>
    </w:p>
    <w:p w14:paraId="694CB41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3EA5FF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Default schema for the response message body in case the Get</w:t>
      </w:r>
    </w:p>
    <w:p w14:paraId="0154D65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is not successful.</w:t>
      </w:r>
    </w:p>
    <w:p w14:paraId="2EB07F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427C41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449B9A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status:</w:t>
      </w:r>
    </w:p>
    <w:p w14:paraId="2079D8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D84CF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w:t>
      </w:r>
    </w:p>
    <w:p w14:paraId="6B1CFAF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1D3F2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reason:</w:t>
      </w:r>
    </w:p>
    <w:p w14:paraId="4AFD8C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C0C64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title:</w:t>
      </w:r>
    </w:p>
    <w:p w14:paraId="028322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BD8EE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badQueryParams:</w:t>
      </w:r>
    </w:p>
    <w:p w14:paraId="4C3CBAE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50DC0A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49B6D4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9BD08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otherProblems:</w:t>
      </w:r>
    </w:p>
    <w:p w14:paraId="640D34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99B9E7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21B6C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11EAE4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5111186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status:</w:t>
      </w:r>
    </w:p>
    <w:p w14:paraId="17E2519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060880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w:t>
      </w:r>
    </w:p>
    <w:p w14:paraId="724EAE7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F88AB4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reason:</w:t>
      </w:r>
    </w:p>
    <w:p w14:paraId="491EBF2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B97C2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title:</w:t>
      </w:r>
    </w:p>
    <w:p w14:paraId="48196D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281C36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badQueryParams:</w:t>
      </w:r>
    </w:p>
    <w:p w14:paraId="1731863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1F65F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3BC2B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4DD4C0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required:</w:t>
      </w:r>
    </w:p>
    <w:p w14:paraId="58B983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w:t>
      </w:r>
    </w:p>
    <w:p w14:paraId="6006F2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required:</w:t>
      </w:r>
    </w:p>
    <w:p w14:paraId="059091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w:t>
      </w:r>
    </w:p>
    <w:p w14:paraId="161C66E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A52D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ErrorResponseDefault:</w:t>
      </w:r>
    </w:p>
    <w:p w14:paraId="0DD313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759E57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56872E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status:</w:t>
      </w:r>
    </w:p>
    <w:p w14:paraId="1B130A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48BB00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w:t>
      </w:r>
    </w:p>
    <w:p w14:paraId="3DED122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type: string</w:t>
      </w:r>
    </w:p>
    <w:p w14:paraId="4ADF181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reason:</w:t>
      </w:r>
    </w:p>
    <w:p w14:paraId="6BAB4E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5F1FD5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title:</w:t>
      </w:r>
    </w:p>
    <w:p w14:paraId="4F901B5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674B4C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badAttributes:</w:t>
      </w:r>
    </w:p>
    <w:p w14:paraId="264966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8FBAA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9C849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3B71BB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badObjects:</w:t>
      </w:r>
    </w:p>
    <w:p w14:paraId="12AF32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6274A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C637E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FE7A47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otherProblems:</w:t>
      </w:r>
    </w:p>
    <w:p w14:paraId="549D711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707CBC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12278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6283F7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7BB8DA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status:</w:t>
      </w:r>
    </w:p>
    <w:p w14:paraId="7DB4BD3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9CC13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w:t>
      </w:r>
    </w:p>
    <w:p w14:paraId="4521FA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39D2A7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reason:</w:t>
      </w:r>
    </w:p>
    <w:p w14:paraId="7F739A4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0F1AD3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title:</w:t>
      </w:r>
    </w:p>
    <w:p w14:paraId="228E1B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0B36A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badAttributes:</w:t>
      </w:r>
    </w:p>
    <w:p w14:paraId="3E14FB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6047D6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54C0FC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205BE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badObjects:</w:t>
      </w:r>
    </w:p>
    <w:p w14:paraId="7160743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C5843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133511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8BA9F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required:</w:t>
      </w:r>
    </w:p>
    <w:p w14:paraId="1A7FD1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w:t>
      </w:r>
    </w:p>
    <w:p w14:paraId="3493365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required:</w:t>
      </w:r>
    </w:p>
    <w:p w14:paraId="0E990F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w:t>
      </w:r>
    </w:p>
    <w:p w14:paraId="20FEDE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A80C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ErrorResponsePatch:</w:t>
      </w:r>
    </w:p>
    <w:p w14:paraId="05FBEBF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2C98E03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Default schema for the response message body in case the patch</w:t>
      </w:r>
    </w:p>
    <w:p w14:paraId="7FDE644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is not successful.</w:t>
      </w:r>
    </w:p>
    <w:p w14:paraId="11B946B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0BDAB55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606CBD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status:</w:t>
      </w:r>
    </w:p>
    <w:p w14:paraId="46B475B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415340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w:t>
      </w:r>
    </w:p>
    <w:p w14:paraId="0C7A4A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A94C5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reason:</w:t>
      </w:r>
    </w:p>
    <w:p w14:paraId="486DC66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661BB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title:</w:t>
      </w:r>
    </w:p>
    <w:p w14:paraId="5E51ED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8043F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badOP:</w:t>
      </w:r>
    </w:p>
    <w:p w14:paraId="25FFF4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755CB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otherProblems:</w:t>
      </w:r>
    </w:p>
    <w:p w14:paraId="61724D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9155D6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3AC3F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20F2B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5B0058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status:</w:t>
      </w:r>
    </w:p>
    <w:p w14:paraId="373D969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0C7632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w:t>
      </w:r>
    </w:p>
    <w:p w14:paraId="0C343E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B5101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reason:</w:t>
      </w:r>
    </w:p>
    <w:p w14:paraId="7DAA573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AE06D5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title:</w:t>
      </w:r>
    </w:p>
    <w:p w14:paraId="5ED04B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7FA8D1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badOp:</w:t>
      </w:r>
    </w:p>
    <w:p w14:paraId="62045DB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C8CEB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required:</w:t>
      </w:r>
    </w:p>
    <w:p w14:paraId="252653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w:t>
      </w:r>
    </w:p>
    <w:p w14:paraId="4A4BB9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badOp</w:t>
      </w:r>
    </w:p>
    <w:p w14:paraId="5616CB1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required:</w:t>
      </w:r>
    </w:p>
    <w:p w14:paraId="437B23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w:t>
      </w:r>
    </w:p>
    <w:p w14:paraId="66052B6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badOp</w:t>
      </w:r>
    </w:p>
    <w:p w14:paraId="6F5F6C6E" w14:textId="77777777" w:rsidR="00FF77BA" w:rsidRPr="00FF77BA" w:rsidRDefault="00FF77BA" w:rsidP="00FF77BA">
      <w:pPr>
        <w:tabs>
          <w:tab w:val="left" w:pos="0"/>
          <w:tab w:val="center" w:pos="4820"/>
          <w:tab w:val="right" w:pos="9638"/>
        </w:tabs>
        <w:spacing w:after="0"/>
        <w:rPr>
          <w:rFonts w:ascii="Courier New" w:hAnsi="Courier New" w:cs="Arial"/>
          <w:sz w:val="16"/>
          <w:szCs w:val="22"/>
          <w:lang w:val="en-US"/>
        </w:rPr>
      </w:pPr>
      <w:r w:rsidRPr="00FF77BA">
        <w:rPr>
          <w:rFonts w:ascii="Courier New" w:hAnsi="Courier New" w:cs="Arial"/>
          <w:sz w:val="16"/>
          <w:szCs w:val="22"/>
          <w:lang w:val="en-US"/>
        </w:rPr>
        <w:t>&lt;CODE ENDS&gt;</w:t>
      </w:r>
    </w:p>
    <w:p w14:paraId="3ACF9985" w14:textId="77777777" w:rsidR="00FF77BA" w:rsidRPr="00FF77BA" w:rsidRDefault="00FF77BA" w:rsidP="00FF77BA">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FF77BA">
        <w:rPr>
          <w:rFonts w:ascii="Arial" w:hAnsi="Arial" w:cs="Arial"/>
          <w:smallCaps/>
          <w:color w:val="548DD4" w:themeColor="text2" w:themeTint="99"/>
          <w:sz w:val="28"/>
          <w:szCs w:val="32"/>
        </w:rPr>
        <w:lastRenderedPageBreak/>
        <w:t>*** END OF CHANGE 1 ***</w:t>
      </w:r>
    </w:p>
    <w:p w14:paraId="494149F9" w14:textId="77777777" w:rsidR="00FF77BA" w:rsidRPr="00FF77BA" w:rsidRDefault="00FF77BA" w:rsidP="00FF77BA">
      <w:pPr>
        <w:tabs>
          <w:tab w:val="left" w:pos="0"/>
          <w:tab w:val="center" w:pos="4820"/>
          <w:tab w:val="right" w:pos="9638"/>
        </w:tabs>
        <w:spacing w:before="240" w:after="240"/>
        <w:jc w:val="center"/>
        <w:rPr>
          <w:rFonts w:ascii="Arial" w:hAnsi="Arial" w:cs="Arial"/>
          <w:color w:val="548DD4" w:themeColor="text2" w:themeTint="99"/>
          <w:sz w:val="28"/>
          <w:szCs w:val="32"/>
        </w:rPr>
      </w:pPr>
      <w:r w:rsidRPr="00FF77BA">
        <w:rPr>
          <w:rFonts w:ascii="Arial" w:hAnsi="Arial" w:cs="Arial"/>
          <w:color w:val="548DD4" w:themeColor="text2" w:themeTint="99"/>
          <w:sz w:val="28"/>
          <w:szCs w:val="32"/>
        </w:rPr>
        <w:t>*** START OF CHANGE 2 ***</w:t>
      </w:r>
    </w:p>
    <w:p w14:paraId="68BFBA4F" w14:textId="77777777" w:rsidR="00FF77BA" w:rsidRPr="00FF77BA" w:rsidRDefault="00FF77BA" w:rsidP="00FF77BA">
      <w:pPr>
        <w:tabs>
          <w:tab w:val="left" w:pos="0"/>
          <w:tab w:val="center" w:pos="4820"/>
          <w:tab w:val="right" w:pos="9638"/>
        </w:tabs>
        <w:spacing w:before="240" w:after="240"/>
        <w:jc w:val="center"/>
        <w:rPr>
          <w:rFonts w:ascii="Arial" w:hAnsi="Arial" w:cs="Arial"/>
          <w:color w:val="548DD4" w:themeColor="text2" w:themeTint="99"/>
          <w:sz w:val="28"/>
          <w:szCs w:val="32"/>
        </w:rPr>
      </w:pPr>
      <w:r w:rsidRPr="00FF77BA">
        <w:rPr>
          <w:rFonts w:ascii="Arial" w:hAnsi="Arial" w:cs="Arial"/>
          <w:color w:val="548DD4" w:themeColor="text2" w:themeTint="99"/>
          <w:sz w:val="28"/>
          <w:szCs w:val="32"/>
        </w:rPr>
        <w:t xml:space="preserve">*** </w:t>
      </w:r>
      <w:proofErr w:type="spellStart"/>
      <w:r w:rsidRPr="00FF77BA">
        <w:rPr>
          <w:rFonts w:ascii="Arial" w:hAnsi="Arial" w:cs="Arial"/>
          <w:color w:val="548DD4" w:themeColor="text2" w:themeTint="99"/>
          <w:sz w:val="28"/>
          <w:szCs w:val="32"/>
        </w:rPr>
        <w:t>OpenAPI</w:t>
      </w:r>
      <w:proofErr w:type="spellEnd"/>
      <w:r w:rsidRPr="00FF77BA">
        <w:rPr>
          <w:rFonts w:ascii="Arial" w:hAnsi="Arial" w:cs="Arial"/>
          <w:color w:val="548DD4" w:themeColor="text2" w:themeTint="99"/>
          <w:sz w:val="28"/>
          <w:szCs w:val="32"/>
        </w:rPr>
        <w:t>/TS28623_TraceControlNrm.yaml ***</w:t>
      </w:r>
    </w:p>
    <w:p w14:paraId="1E5B5546" w14:textId="77777777" w:rsidR="00FF77BA" w:rsidRPr="00FF77BA" w:rsidRDefault="00FF77BA" w:rsidP="00FF77BA">
      <w:pPr>
        <w:tabs>
          <w:tab w:val="left" w:pos="0"/>
          <w:tab w:val="center" w:pos="4820"/>
          <w:tab w:val="right" w:pos="9638"/>
        </w:tabs>
        <w:spacing w:after="0"/>
        <w:rPr>
          <w:rFonts w:ascii="Courier New" w:hAnsi="Courier New" w:cs="Arial"/>
          <w:sz w:val="16"/>
          <w:szCs w:val="22"/>
          <w:lang w:val="en-US"/>
        </w:rPr>
      </w:pPr>
      <w:r w:rsidRPr="00FF77BA">
        <w:rPr>
          <w:rFonts w:ascii="Courier New" w:hAnsi="Courier New" w:cs="Arial"/>
          <w:sz w:val="16"/>
          <w:szCs w:val="22"/>
          <w:lang w:val="en-US"/>
        </w:rPr>
        <w:t>&lt;CODE BEGINS&gt;</w:t>
      </w:r>
    </w:p>
    <w:p w14:paraId="30E3197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openapi: 3.0.1</w:t>
      </w:r>
    </w:p>
    <w:p w14:paraId="135515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info:</w:t>
      </w:r>
    </w:p>
    <w:p w14:paraId="4235AAF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title: Trace Control NRM</w:t>
      </w:r>
    </w:p>
    <w:p w14:paraId="1FED79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version: 19.4.0</w:t>
      </w:r>
    </w:p>
    <w:p w14:paraId="745F3D5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&gt;-</w:t>
      </w:r>
    </w:p>
    <w:p w14:paraId="04C24E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OAS 3.0.1 definition of the Trace Control NRM fragment</w:t>
      </w:r>
    </w:p>
    <w:p w14:paraId="2D4417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2025, 3GPP Organizational Partners (ARIB, ATIS, CCSA, ETSI, TSDSI, TTA, TTC).</w:t>
      </w:r>
    </w:p>
    <w:p w14:paraId="2849568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All rights reserved.</w:t>
      </w:r>
    </w:p>
    <w:p w14:paraId="2089DAC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externalDocs:</w:t>
      </w:r>
    </w:p>
    <w:p w14:paraId="639BCF2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3GPP TS 28.623; Generic NRM,Trace Control NRM</w:t>
      </w:r>
    </w:p>
    <w:p w14:paraId="6B67CFF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url: http://www.3gpp.org/ftp/Specs/archive/28_series/28.623/</w:t>
      </w:r>
    </w:p>
    <w:p w14:paraId="08A2B9D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paths: {}</w:t>
      </w:r>
    </w:p>
    <w:p w14:paraId="65BFFE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components:</w:t>
      </w:r>
    </w:p>
    <w:p w14:paraId="119B804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schemas:</w:t>
      </w:r>
    </w:p>
    <w:p w14:paraId="15942C4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Definition of types for name-containments ------</w:t>
      </w:r>
    </w:p>
    <w:p w14:paraId="7073AA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SubNetwork-ncO-TraceControlNrm:</w:t>
      </w:r>
    </w:p>
    <w:p w14:paraId="206E98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DDF69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0ED7E0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TraceJob:</w:t>
      </w:r>
    </w:p>
    <w:p w14:paraId="0AD9ED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'#/components/schemas/TraceJob-Multiple'</w:t>
      </w:r>
    </w:p>
    <w:p w14:paraId="65708D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ManagedElement-ncO-TraceControlNrm:</w:t>
      </w:r>
    </w:p>
    <w:p w14:paraId="29F985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6493331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7E1B74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TraceJob:</w:t>
      </w:r>
    </w:p>
    <w:p w14:paraId="7E565A0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'#/components/schemas/TraceJob-Multiple' </w:t>
      </w:r>
    </w:p>
    <w:p w14:paraId="51C9471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#-------Definition of generic IOCs ----------#   </w:t>
      </w:r>
    </w:p>
    <w:p w14:paraId="31BA0B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6204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Definition of types used in Trace control NRM fragment------------------</w:t>
      </w:r>
    </w:p>
    <w:p w14:paraId="505BC84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6C1E556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TraceTarget:</w:t>
      </w:r>
    </w:p>
    <w:p w14:paraId="62BF50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609034F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Trace target conveying both the type and value of the target ID. For additional details see 3GPP TS 32.422</w:t>
      </w:r>
    </w:p>
    <w:p w14:paraId="174DC4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1D6AB16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traceTargetType:</w:t>
      </w:r>
    </w:p>
    <w:p w14:paraId="2124C73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AFA3F3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D575B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IMSI</w:t>
      </w:r>
    </w:p>
    <w:p w14:paraId="6B564F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IMEI</w:t>
      </w:r>
    </w:p>
    <w:p w14:paraId="692CE48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IMEISV</w:t>
      </w:r>
    </w:p>
    <w:p w14:paraId="7A48320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PUBLIC_ID</w:t>
      </w:r>
    </w:p>
    <w:p w14:paraId="3EB379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UTRAN_CELL</w:t>
      </w:r>
    </w:p>
    <w:p w14:paraId="064AF5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EUTRAN_CELL</w:t>
      </w:r>
    </w:p>
    <w:p w14:paraId="04C2DD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NGRAN_CELL</w:t>
      </w:r>
    </w:p>
    <w:p w14:paraId="42BE49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ENB</w:t>
      </w:r>
    </w:p>
    <w:p w14:paraId="19083B5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RNC</w:t>
      </w:r>
    </w:p>
    <w:p w14:paraId="6BD8ABC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GNB</w:t>
      </w:r>
    </w:p>
    <w:p w14:paraId="7243D0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SUPI</w:t>
      </w:r>
    </w:p>
    <w:p w14:paraId="2EAA85B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N4_SESSION_ID</w:t>
      </w:r>
    </w:p>
    <w:p w14:paraId="5ED7E4B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traceTargetValueList:</w:t>
      </w:r>
    </w:p>
    <w:p w14:paraId="1B6D2A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60ECA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08B5CC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D7436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6D32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jobType-Type:</w:t>
      </w:r>
    </w:p>
    <w:p w14:paraId="2E48FF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16C8C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Specifies whether the TraceJob represents only MDT, Logged MBSFN MDT, Trace or a combined Trace and MDT job. Applicable for Trace, MDT, RCEF and RLF reporting. See 3GPP TS 32.422 clause 5.9a for additional details.</w:t>
      </w:r>
    </w:p>
    <w:p w14:paraId="7C5520F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8DEBA5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IMMEDIATE_MDT_ONLY</w:t>
      </w:r>
    </w:p>
    <w:p w14:paraId="439F52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LOGGED_MDT_ONLY</w:t>
      </w:r>
    </w:p>
    <w:p w14:paraId="523F239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TRACE_ONLY</w:t>
      </w:r>
    </w:p>
    <w:p w14:paraId="5B44A7A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IMMEDIATE_MDT_AND_TRACE</w:t>
      </w:r>
    </w:p>
    <w:p w14:paraId="73E179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RLF_REPORT_ONLY</w:t>
      </w:r>
    </w:p>
    <w:p w14:paraId="2C0111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RCEF_REPORT_ONLY</w:t>
      </w:r>
    </w:p>
    <w:p w14:paraId="3FF72E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LOGGED_MBSFN_MDT</w:t>
      </w:r>
    </w:p>
    <w:p w14:paraId="08C5B93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- 5GC_UE_LEVEL_MEASUREMENTS_ONLY</w:t>
      </w:r>
    </w:p>
    <w:p w14:paraId="245EAF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TRACE_AND_5GC_UE_LEVEL_MEASUREMENTS        </w:t>
      </w:r>
    </w:p>
    <w:p w14:paraId="5F6D36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IMMEDIATE_MDT_AND_5GC_UE_LEVEL_MEASUREMENTS</w:t>
      </w:r>
    </w:p>
    <w:p w14:paraId="7BC9CA0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TRACE_AND_IMMEDIATE_MDT_AND_5GC_UE_LEVEL_MEASUREMENTS           </w:t>
      </w:r>
    </w:p>
    <w:p w14:paraId="075800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default: TRACE_ONLY</w:t>
      </w:r>
    </w:p>
    <w:p w14:paraId="561EC53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listOfInterfaces-Type:</w:t>
      </w:r>
    </w:p>
    <w:p w14:paraId="757FA23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The interfaces to be recorded in the Network Element. See 3GPP TS 32.422 clause 5.5 for additional details.</w:t>
      </w:r>
    </w:p>
    <w:p w14:paraId="3C7E37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511A59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7AD760D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MSCServerInterfaces:</w:t>
      </w:r>
    </w:p>
    <w:p w14:paraId="33AC55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560BC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B30FE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1A4F2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FE8AF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w:t>
      </w:r>
    </w:p>
    <w:p w14:paraId="4C963CF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IU-CS</w:t>
      </w:r>
    </w:p>
    <w:p w14:paraId="3AAE09A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MC</w:t>
      </w:r>
    </w:p>
    <w:p w14:paraId="41B431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MAP-G</w:t>
      </w:r>
    </w:p>
    <w:p w14:paraId="38EBC25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 MAP-B</w:t>
      </w:r>
    </w:p>
    <w:p w14:paraId="478B3F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MAP-E</w:t>
      </w:r>
    </w:p>
    <w:p w14:paraId="440C03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MAP-F</w:t>
      </w:r>
    </w:p>
    <w:p w14:paraId="1C0037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 MAP-D</w:t>
      </w:r>
    </w:p>
    <w:p w14:paraId="4F537D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MAP-C</w:t>
      </w:r>
    </w:p>
    <w:p w14:paraId="51031BC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CAP</w:t>
      </w:r>
    </w:p>
    <w:p w14:paraId="7F4E62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MGWInterfaces:</w:t>
      </w:r>
    </w:p>
    <w:p w14:paraId="7D14CA7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1A727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4A6C4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CC43A9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F07D3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MC</w:t>
      </w:r>
    </w:p>
    <w:p w14:paraId="6A375AC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NB-UP</w:t>
      </w:r>
    </w:p>
    <w:p w14:paraId="68A371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IU-UP</w:t>
      </w:r>
    </w:p>
    <w:p w14:paraId="6148B49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RNCInterfaces:</w:t>
      </w:r>
    </w:p>
    <w:p w14:paraId="3D4615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4B94B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39766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252CE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DCB115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IU-CS</w:t>
      </w:r>
    </w:p>
    <w:p w14:paraId="626575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IU-PS</w:t>
      </w:r>
    </w:p>
    <w:p w14:paraId="695A68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IUR</w:t>
      </w:r>
    </w:p>
    <w:p w14:paraId="4C6C9E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IUB</w:t>
      </w:r>
    </w:p>
    <w:p w14:paraId="7E183F5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UU</w:t>
      </w:r>
    </w:p>
    <w:p w14:paraId="03437E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SGSNInterfaces:</w:t>
      </w:r>
    </w:p>
    <w:p w14:paraId="4F5A775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5CA0D3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0E805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015B1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B4E86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GB</w:t>
      </w:r>
    </w:p>
    <w:p w14:paraId="6E7B732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IU-PS</w:t>
      </w:r>
    </w:p>
    <w:p w14:paraId="10FC9E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GN</w:t>
      </w:r>
    </w:p>
    <w:p w14:paraId="4662AC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MAP-GR</w:t>
      </w:r>
    </w:p>
    <w:p w14:paraId="5277DD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MAP-GD</w:t>
      </w:r>
    </w:p>
    <w:p w14:paraId="5B805D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MAP-GF</w:t>
      </w:r>
    </w:p>
    <w:p w14:paraId="6699DDD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GE</w:t>
      </w:r>
    </w:p>
    <w:p w14:paraId="37E0D0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GS</w:t>
      </w:r>
    </w:p>
    <w:p w14:paraId="469D7D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S6D</w:t>
      </w:r>
    </w:p>
    <w:p w14:paraId="22DD8BE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S4</w:t>
      </w:r>
    </w:p>
    <w:p w14:paraId="284C0F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S3</w:t>
      </w:r>
    </w:p>
    <w:p w14:paraId="08F9B1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S13</w:t>
      </w:r>
    </w:p>
    <w:p w14:paraId="6E16A0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GGSNInterfaces:</w:t>
      </w:r>
    </w:p>
    <w:p w14:paraId="75207B7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A2CC51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290F25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DAEEE3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AF5ADA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GN</w:t>
      </w:r>
    </w:p>
    <w:p w14:paraId="2E142C0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GI</w:t>
      </w:r>
    </w:p>
    <w:p w14:paraId="56E8BC4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GMB</w:t>
      </w:r>
    </w:p>
    <w:p w14:paraId="398C36E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S-CSCFInterfaces:</w:t>
      </w:r>
    </w:p>
    <w:p w14:paraId="532220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5F578B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C9583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EDEB1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05DA5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MW</w:t>
      </w:r>
    </w:p>
    <w:p w14:paraId="33A5BA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MG</w:t>
      </w:r>
    </w:p>
    <w:p w14:paraId="77E78F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MR</w:t>
      </w:r>
    </w:p>
    <w:p w14:paraId="097C08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MI</w:t>
      </w:r>
    </w:p>
    <w:p w14:paraId="766085F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P-CSCFInterfaces:</w:t>
      </w:r>
    </w:p>
    <w:p w14:paraId="70018F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6DBE83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items:</w:t>
      </w:r>
    </w:p>
    <w:p w14:paraId="3D690F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2771E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ED3BA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GM</w:t>
      </w:r>
    </w:p>
    <w:p w14:paraId="0BB6452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MW</w:t>
      </w:r>
    </w:p>
    <w:p w14:paraId="6A88B9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I-CSCFInterfaces:</w:t>
      </w:r>
    </w:p>
    <w:p w14:paraId="1A44EBC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11669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3DEA5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F90FC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83B12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CX</w:t>
      </w:r>
    </w:p>
    <w:p w14:paraId="0D52EFD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DX</w:t>
      </w:r>
    </w:p>
    <w:p w14:paraId="41C7AC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MG</w:t>
      </w:r>
    </w:p>
    <w:p w14:paraId="242F8B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MW</w:t>
      </w:r>
    </w:p>
    <w:p w14:paraId="4EF817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MRFCInterfaces:</w:t>
      </w:r>
    </w:p>
    <w:p w14:paraId="1EA38B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32942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0D791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8F90F6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5D16A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Mp</w:t>
      </w:r>
    </w:p>
    <w:p w14:paraId="1DE5955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Mr</w:t>
      </w:r>
    </w:p>
    <w:p w14:paraId="0B9F8CD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MGCFInterfaces:</w:t>
      </w:r>
    </w:p>
    <w:p w14:paraId="02E9EFB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39E05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04192D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EAC08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8C8EC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MG</w:t>
      </w:r>
    </w:p>
    <w:p w14:paraId="6F282CE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MJ</w:t>
      </w:r>
    </w:p>
    <w:p w14:paraId="735047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MN</w:t>
      </w:r>
    </w:p>
    <w:p w14:paraId="69C2BE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IBCFInterfaces:</w:t>
      </w:r>
    </w:p>
    <w:p w14:paraId="6F13FDC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CFCD3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A5C04E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73483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49877B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IX</w:t>
      </w:r>
    </w:p>
    <w:p w14:paraId="583472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MX</w:t>
      </w:r>
    </w:p>
    <w:p w14:paraId="6F2BCB1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E-CSCFInterfaces:</w:t>
      </w:r>
    </w:p>
    <w:p w14:paraId="7E1A3A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F4C76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372654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type: string</w:t>
      </w:r>
    </w:p>
    <w:p w14:paraId="16A339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enum:</w:t>
      </w:r>
    </w:p>
    <w:p w14:paraId="0ED7D61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MW</w:t>
      </w:r>
    </w:p>
    <w:p w14:paraId="093C1C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ML</w:t>
      </w:r>
    </w:p>
    <w:p w14:paraId="6210AC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MM</w:t>
      </w:r>
    </w:p>
    <w:p w14:paraId="34BE597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MI/MG</w:t>
      </w:r>
    </w:p>
    <w:p w14:paraId="057C2A6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BGCFInterfaces:</w:t>
      </w:r>
    </w:p>
    <w:p w14:paraId="0772FC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142CB8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5A86FC6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78E70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enum:</w:t>
      </w:r>
    </w:p>
    <w:p w14:paraId="7E8A8A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MI</w:t>
      </w:r>
    </w:p>
    <w:p w14:paraId="23E36C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MJ</w:t>
      </w:r>
    </w:p>
    <w:p w14:paraId="66CE5A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MK</w:t>
      </w:r>
    </w:p>
    <w:p w14:paraId="158259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ASInterfaces:</w:t>
      </w:r>
    </w:p>
    <w:p w14:paraId="44AFD6C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type: array</w:t>
      </w:r>
    </w:p>
    <w:p w14:paraId="28CF0C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A212D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5DD5A2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7D791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DH</w:t>
      </w:r>
    </w:p>
    <w:p w14:paraId="13E2DE9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SH</w:t>
      </w:r>
    </w:p>
    <w:p w14:paraId="0181C0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ISC</w:t>
      </w:r>
    </w:p>
    <w:p w14:paraId="69BC84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UT</w:t>
      </w:r>
    </w:p>
    <w:p w14:paraId="0039B3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HSSInterfaces:</w:t>
      </w:r>
    </w:p>
    <w:p w14:paraId="409E15C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BB685B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4342FC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119693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6E5415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MAP-C</w:t>
      </w:r>
    </w:p>
    <w:p w14:paraId="740947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MAP-D</w:t>
      </w:r>
    </w:p>
    <w:p w14:paraId="231B2E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GC</w:t>
      </w:r>
    </w:p>
    <w:p w14:paraId="64DB134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GR</w:t>
      </w:r>
    </w:p>
    <w:p w14:paraId="437FF9A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CX</w:t>
      </w:r>
    </w:p>
    <w:p w14:paraId="1F99CB4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S6D</w:t>
      </w:r>
    </w:p>
    <w:p w14:paraId="6A18E2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S6A</w:t>
      </w:r>
    </w:p>
    <w:p w14:paraId="57B9E61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SH</w:t>
      </w:r>
    </w:p>
    <w:p w14:paraId="11BBF5E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N70</w:t>
      </w:r>
    </w:p>
    <w:p w14:paraId="72D4EBE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N71</w:t>
      </w:r>
    </w:p>
    <w:p w14:paraId="6D6A6F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NU1</w:t>
      </w:r>
    </w:p>
    <w:p w14:paraId="273BF4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EIRInterfaces:</w:t>
      </w:r>
    </w:p>
    <w:p w14:paraId="422EEA0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CD409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D6AEA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9BE4FC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506691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MAP-F</w:t>
      </w:r>
    </w:p>
    <w:p w14:paraId="11F995B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S13</w:t>
      </w:r>
    </w:p>
    <w:p w14:paraId="2EF1F7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MAP-GF</w:t>
      </w:r>
    </w:p>
    <w:p w14:paraId="13BB8D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BM-SCInterfaces:</w:t>
      </w:r>
    </w:p>
    <w:p w14:paraId="1D21B3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0EE572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291A61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89CB7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F39E90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GMB</w:t>
      </w:r>
    </w:p>
    <w:p w14:paraId="4BAE48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MMEInterfaces:</w:t>
      </w:r>
    </w:p>
    <w:p w14:paraId="782E993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EB86C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41FD5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44CE3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4C5C1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S1-MME</w:t>
      </w:r>
    </w:p>
    <w:p w14:paraId="018BEB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S3</w:t>
      </w:r>
    </w:p>
    <w:p w14:paraId="6FD9A7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S6A</w:t>
      </w:r>
    </w:p>
    <w:p w14:paraId="0BFB69F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S10</w:t>
      </w:r>
    </w:p>
    <w:p w14:paraId="471DCC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S11</w:t>
      </w:r>
    </w:p>
    <w:p w14:paraId="5D38504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S13</w:t>
      </w:r>
    </w:p>
    <w:p w14:paraId="546DB0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SGWInterfaces:</w:t>
      </w:r>
    </w:p>
    <w:p w14:paraId="0F2A5AB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6E691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67AA4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9F708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51230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S4</w:t>
      </w:r>
    </w:p>
    <w:p w14:paraId="15D0D5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S5</w:t>
      </w:r>
    </w:p>
    <w:p w14:paraId="079F0E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S8</w:t>
      </w:r>
    </w:p>
    <w:p w14:paraId="7C0495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S11</w:t>
      </w:r>
    </w:p>
    <w:p w14:paraId="56DF252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GXC</w:t>
      </w:r>
    </w:p>
    <w:p w14:paraId="49A1F0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PDN_GWInterfaces:</w:t>
      </w:r>
    </w:p>
    <w:p w14:paraId="648CF30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E54DFD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91CE63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4B8D0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11EF18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S2A</w:t>
      </w:r>
    </w:p>
    <w:p w14:paraId="6B23BA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S2B</w:t>
      </w:r>
    </w:p>
    <w:p w14:paraId="54BC7BD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S2C</w:t>
      </w:r>
    </w:p>
    <w:p w14:paraId="5DE906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S5</w:t>
      </w:r>
    </w:p>
    <w:p w14:paraId="4FB423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S6B</w:t>
      </w:r>
    </w:p>
    <w:p w14:paraId="4CBA31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GX</w:t>
      </w:r>
    </w:p>
    <w:p w14:paraId="1E0941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S8</w:t>
      </w:r>
    </w:p>
    <w:p w14:paraId="64341A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SGI</w:t>
      </w:r>
    </w:p>
    <w:p w14:paraId="3DEFAA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eNBInterfaces:</w:t>
      </w:r>
    </w:p>
    <w:p w14:paraId="2E631F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BBAAC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38845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DE21DE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6A2DAC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S1-MME</w:t>
      </w:r>
    </w:p>
    <w:p w14:paraId="20B0AB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X2</w:t>
      </w:r>
    </w:p>
    <w:p w14:paraId="34BC0D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en-gNBInterfaces:</w:t>
      </w:r>
    </w:p>
    <w:p w14:paraId="2D4C7D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A751E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A2DAA5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4ECFC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2A5C1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S1-MME</w:t>
      </w:r>
    </w:p>
    <w:p w14:paraId="2BFF161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 X2</w:t>
      </w:r>
    </w:p>
    <w:p w14:paraId="740032D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UU</w:t>
      </w:r>
    </w:p>
    <w:p w14:paraId="46AB97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F1-C</w:t>
      </w:r>
    </w:p>
    <w:p w14:paraId="3FD787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E1</w:t>
      </w:r>
    </w:p>
    <w:p w14:paraId="4A6640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AMFInterfaces:</w:t>
      </w:r>
    </w:p>
    <w:p w14:paraId="4FBF32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type: array</w:t>
      </w:r>
    </w:p>
    <w:p w14:paraId="74F8C4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69671B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496050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A4C8F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w:t>
      </w:r>
    </w:p>
    <w:p w14:paraId="0631A6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w:t>
      </w:r>
    </w:p>
    <w:p w14:paraId="39DD0D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N8</w:t>
      </w:r>
    </w:p>
    <w:p w14:paraId="704ED9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N11</w:t>
      </w:r>
    </w:p>
    <w:p w14:paraId="1C0A3E0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N12</w:t>
      </w:r>
    </w:p>
    <w:p w14:paraId="4FF939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N14</w:t>
      </w:r>
    </w:p>
    <w:p w14:paraId="272A4E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N15</w:t>
      </w:r>
    </w:p>
    <w:p w14:paraId="1D1167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N20</w:t>
      </w:r>
    </w:p>
    <w:p w14:paraId="3FB1EBC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N22</w:t>
      </w:r>
    </w:p>
    <w:p w14:paraId="27AFAE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N26</w:t>
      </w:r>
    </w:p>
    <w:p w14:paraId="19D0CE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N41</w:t>
      </w:r>
    </w:p>
    <w:p w14:paraId="7A91C5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N42</w:t>
      </w:r>
    </w:p>
    <w:p w14:paraId="455D3E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AUSFInterfaces:</w:t>
      </w:r>
    </w:p>
    <w:p w14:paraId="252471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21D07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EA80FE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076D54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9E002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N12</w:t>
      </w:r>
    </w:p>
    <w:p w14:paraId="51C3DAD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N13</w:t>
      </w:r>
    </w:p>
    <w:p w14:paraId="61B07F1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NEFInterfaces:</w:t>
      </w:r>
    </w:p>
    <w:p w14:paraId="4B088C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20850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3F254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29397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31ED4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N29</w:t>
      </w:r>
    </w:p>
    <w:p w14:paraId="70CC54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N30</w:t>
      </w:r>
    </w:p>
    <w:p w14:paraId="69D380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N33</w:t>
      </w:r>
    </w:p>
    <w:p w14:paraId="720231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NRFInterfaces:</w:t>
      </w:r>
    </w:p>
    <w:p w14:paraId="592F69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AE20AD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CC75F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7B713C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57ECA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N27</w:t>
      </w:r>
    </w:p>
    <w:p w14:paraId="5C3CD0A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NSSFInterfaces:</w:t>
      </w:r>
    </w:p>
    <w:p w14:paraId="241E551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AB4125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92FDD5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C4BD8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4C839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N22</w:t>
      </w:r>
    </w:p>
    <w:p w14:paraId="4057F8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N31</w:t>
      </w:r>
    </w:p>
    <w:p w14:paraId="09F4BC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PCFInterfaces:</w:t>
      </w:r>
    </w:p>
    <w:p w14:paraId="0CE74A5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01B59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543BB2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14873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37AC20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N5</w:t>
      </w:r>
    </w:p>
    <w:p w14:paraId="37728DF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N7</w:t>
      </w:r>
    </w:p>
    <w:p w14:paraId="40BC12A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N15</w:t>
      </w:r>
    </w:p>
    <w:p w14:paraId="0A2411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N28</w:t>
      </w:r>
    </w:p>
    <w:p w14:paraId="24BA28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SMFInterfaces:</w:t>
      </w:r>
    </w:p>
    <w:p w14:paraId="14BBED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8820ED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0806F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A4B04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AFFD72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N4</w:t>
      </w:r>
    </w:p>
    <w:p w14:paraId="13ED410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N7</w:t>
      </w:r>
    </w:p>
    <w:p w14:paraId="0FE508F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N10</w:t>
      </w:r>
    </w:p>
    <w:p w14:paraId="609651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N11</w:t>
      </w:r>
    </w:p>
    <w:p w14:paraId="01C891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S5-C</w:t>
      </w:r>
    </w:p>
    <w:p w14:paraId="0690F6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N16</w:t>
      </w:r>
    </w:p>
    <w:p w14:paraId="023C02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N16a</w:t>
      </w:r>
    </w:p>
    <w:p w14:paraId="533DA3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N38</w:t>
      </w:r>
    </w:p>
    <w:p w14:paraId="7EC5EC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N40</w:t>
      </w:r>
    </w:p>
    <w:p w14:paraId="0A0FDA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SMSFInterfaces:</w:t>
      </w:r>
    </w:p>
    <w:p w14:paraId="1D400F1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D8FC43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F674A2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8954BC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28A05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N20</w:t>
      </w:r>
    </w:p>
    <w:p w14:paraId="23F4E2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N21</w:t>
      </w:r>
    </w:p>
    <w:p w14:paraId="049831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UDMInterfaces:</w:t>
      </w:r>
    </w:p>
    <w:p w14:paraId="5D9D9E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2D58C5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5576575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800E3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5358E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N8</w:t>
      </w:r>
    </w:p>
    <w:p w14:paraId="42B28C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N10</w:t>
      </w:r>
    </w:p>
    <w:p w14:paraId="56B6BE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N13</w:t>
      </w:r>
    </w:p>
    <w:p w14:paraId="3BA9DB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N21</w:t>
      </w:r>
    </w:p>
    <w:p w14:paraId="7E4919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NU1</w:t>
      </w:r>
    </w:p>
    <w:p w14:paraId="556D7F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UPFInterfaces:</w:t>
      </w:r>
    </w:p>
    <w:p w14:paraId="64B452E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4DCA62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FDE2DC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98E495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2A13F1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N4</w:t>
      </w:r>
    </w:p>
    <w:p w14:paraId="7EFF1C9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ng-eNBInterfaces:</w:t>
      </w:r>
    </w:p>
    <w:p w14:paraId="1BF7C92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BEC01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80F12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5368BD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89ED4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NG-C</w:t>
      </w:r>
    </w:p>
    <w:p w14:paraId="10482B0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XN-C</w:t>
      </w:r>
    </w:p>
    <w:p w14:paraId="3BA82F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UU</w:t>
      </w:r>
    </w:p>
    <w:p w14:paraId="3E404C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gNB-CU-CPInterfaces:</w:t>
      </w:r>
    </w:p>
    <w:p w14:paraId="43B2A61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79A23C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F5C8E2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CC6FC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8E04E3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 NG-C</w:t>
      </w:r>
    </w:p>
    <w:p w14:paraId="602514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XN-C</w:t>
      </w:r>
    </w:p>
    <w:p w14:paraId="09907D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UU</w:t>
      </w:r>
    </w:p>
    <w:p w14:paraId="071CC31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F1-C</w:t>
      </w:r>
    </w:p>
    <w:p w14:paraId="7574FF0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E1</w:t>
      </w:r>
    </w:p>
    <w:p w14:paraId="2467A5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 X2-C</w:t>
      </w:r>
    </w:p>
    <w:p w14:paraId="373D500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gNB-CU-UPInterfaces:</w:t>
      </w:r>
    </w:p>
    <w:p w14:paraId="463389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22F3B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8FE56B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05064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73B7F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E1</w:t>
      </w:r>
    </w:p>
    <w:p w14:paraId="709946A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gNB-DUInterfaces:</w:t>
      </w:r>
    </w:p>
    <w:p w14:paraId="4339176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043282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B691F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AF643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4923F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F1-C</w:t>
      </w:r>
    </w:p>
    <w:p w14:paraId="099AB2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C61C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listOfNeTypes-Type:</w:t>
      </w:r>
    </w:p>
    <w:p w14:paraId="612ED9D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The Network Element types where Trace Session activation is needed. See 3GPP TS 32.422 clause 5.4 for additional details.</w:t>
      </w:r>
    </w:p>
    <w:p w14:paraId="5D67F30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7E26E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44C023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A163F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2806A6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37F62C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MSC_SERVER</w:t>
      </w:r>
    </w:p>
    <w:p w14:paraId="78FCAF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SGSN</w:t>
      </w:r>
    </w:p>
    <w:p w14:paraId="10D83C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MGW</w:t>
      </w:r>
    </w:p>
    <w:p w14:paraId="529A3D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GGSN</w:t>
      </w:r>
    </w:p>
    <w:p w14:paraId="0247C1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RNC</w:t>
      </w:r>
    </w:p>
    <w:p w14:paraId="15D977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BM_SC</w:t>
      </w:r>
    </w:p>
    <w:p w14:paraId="52D68A3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 MME</w:t>
      </w:r>
    </w:p>
    <w:p w14:paraId="0B80F8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SGW</w:t>
      </w:r>
    </w:p>
    <w:p w14:paraId="6DD20F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PGW</w:t>
      </w:r>
    </w:p>
    <w:p w14:paraId="2EA389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ENB</w:t>
      </w:r>
    </w:p>
    <w:p w14:paraId="52E92C7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EN_GNB</w:t>
      </w:r>
    </w:p>
    <w:p w14:paraId="565CED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 GNB_CU_CP</w:t>
      </w:r>
    </w:p>
    <w:p w14:paraId="460F96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GNB_CU_UP</w:t>
      </w:r>
    </w:p>
    <w:p w14:paraId="5F16078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 GNB_DU</w:t>
      </w:r>
    </w:p>
    <w:p w14:paraId="6B2BBB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AMF</w:t>
      </w:r>
    </w:p>
    <w:p w14:paraId="07C343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PCF</w:t>
      </w:r>
    </w:p>
    <w:p w14:paraId="68F5273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SMF</w:t>
      </w:r>
    </w:p>
    <w:p w14:paraId="1FEEF5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UPF</w:t>
      </w:r>
    </w:p>
    <w:p w14:paraId="2D482F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 AUSF</w:t>
      </w:r>
    </w:p>
    <w:p w14:paraId="455DBF3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SMSF</w:t>
      </w:r>
    </w:p>
    <w:p w14:paraId="387D2C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HSS</w:t>
      </w:r>
    </w:p>
    <w:p w14:paraId="353022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UDM</w:t>
      </w:r>
    </w:p>
    <w:p w14:paraId="12A6D77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A4DE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plmnTarget-Type:</w:t>
      </w:r>
    </w:p>
    <w:p w14:paraId="410522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7D0512B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46AC061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50738E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mcc:</w:t>
      </w:r>
    </w:p>
    <w:p w14:paraId="7C35849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'TS28623_ComDefs.yaml#/components/schemas/Mcc'</w:t>
      </w:r>
    </w:p>
    <w:p w14:paraId="2C2DB8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mnc:</w:t>
      </w:r>
    </w:p>
    <w:p w14:paraId="7112BA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'TS28623_ComDefs.yaml#/components/schemas/Mnc'</w:t>
      </w:r>
    </w:p>
    <w:p w14:paraId="769766F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569C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listOfTraceMetrics:</w:t>
      </w:r>
    </w:p>
    <w:p w14:paraId="7AAF611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description: The trace metrics to be reported. See 3GPP TS 32.422 clause 10 for additional details.</w:t>
      </w:r>
    </w:p>
    <w:p w14:paraId="352CB2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ED36D3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6011803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A6FAD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 </w:t>
      </w:r>
    </w:p>
    <w:p w14:paraId="496EF8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486C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traceDepth-Type:</w:t>
      </w:r>
    </w:p>
    <w:p w14:paraId="126829A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4113412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AB6C8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13719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 MINIMUM</w:t>
      </w:r>
    </w:p>
    <w:p w14:paraId="69DB95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MEDIUM</w:t>
      </w:r>
    </w:p>
    <w:p w14:paraId="280AFA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MAXIMUM</w:t>
      </w:r>
    </w:p>
    <w:p w14:paraId="484541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VENDORMINIMUM</w:t>
      </w:r>
    </w:p>
    <w:p w14:paraId="23F744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VENDORMEDIUM</w:t>
      </w:r>
    </w:p>
    <w:p w14:paraId="600EAA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VENDORMAXIMUM</w:t>
      </w:r>
    </w:p>
    <w:p w14:paraId="2DB378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 xml:space="preserve">default: MAXIMUM   </w:t>
      </w:r>
    </w:p>
    <w:p w14:paraId="591C636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1DDF9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traceReference-Type:</w:t>
      </w:r>
    </w:p>
    <w:p w14:paraId="6217DC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87223B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5DD1E7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58A4109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mcc:</w:t>
      </w:r>
    </w:p>
    <w:p w14:paraId="291CC4C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'TS28623_ComDefs.yaml#/components/schemas/Mcc'</w:t>
      </w:r>
    </w:p>
    <w:p w14:paraId="4FB6A7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mnc:</w:t>
      </w:r>
    </w:p>
    <w:p w14:paraId="2D4272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'TS28623_ComDefs.yaml#/components/schemas/Mnc'</w:t>
      </w:r>
    </w:p>
    <w:p w14:paraId="691CE6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traceId:</w:t>
      </w:r>
    </w:p>
    <w:p w14:paraId="14CC87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57BC9F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9009F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traceReportingFormat-Type:</w:t>
      </w:r>
    </w:p>
    <w:p w14:paraId="27F8266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5E6D5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Specifies whether file-based or streaming reporting shall be used for this Trace Session. See 3GPP TS 32.422 clause 5.11 for additional details.</w:t>
      </w:r>
    </w:p>
    <w:p w14:paraId="33A207E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A15FFC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FILE_BASED</w:t>
      </w:r>
    </w:p>
    <w:p w14:paraId="6901A3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STREAMING</w:t>
      </w:r>
    </w:p>
    <w:p w14:paraId="7EE3659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default: FILE_BASED</w:t>
      </w:r>
    </w:p>
    <w:p w14:paraId="74BC51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7786F6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triggeringEvents-Type:</w:t>
      </w:r>
    </w:p>
    <w:p w14:paraId="0FA486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35C5C6F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Specifies when to start a Trace Recording Session and which message shall be recorded first, when to stop a Trace Recording Session and which message shall be recorded last respectively. See 3GPP TS 32.422 clause 5.1 for additional details.</w:t>
      </w:r>
    </w:p>
    <w:p w14:paraId="7F6E8A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4EB702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MSC_SERVER:</w:t>
      </w:r>
    </w:p>
    <w:p w14:paraId="5DEC12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47CA4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CB837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23BCA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AC31A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MO_MT_CALLS</w:t>
      </w:r>
    </w:p>
    <w:p w14:paraId="79D03F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MO_MT_SMS</w:t>
      </w:r>
    </w:p>
    <w:p w14:paraId="4513E9A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LU_IMSIATTACH_IMSIDETACH</w:t>
      </w:r>
    </w:p>
    <w:p w14:paraId="27F86D5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HANDOVER</w:t>
      </w:r>
    </w:p>
    <w:p w14:paraId="00874DC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SS</w:t>
      </w:r>
    </w:p>
    <w:p w14:paraId="61BF23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SGSN:</w:t>
      </w:r>
    </w:p>
    <w:p w14:paraId="7CC7BA7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54A96F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98E73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8E818D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B0DF1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PDPCONTEXT</w:t>
      </w:r>
    </w:p>
    <w:p w14:paraId="0108158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MO_MT_SMS</w:t>
      </w:r>
    </w:p>
    <w:p w14:paraId="2E2EA77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RAU_GPRSATTACH_GPRSDETACH</w:t>
      </w:r>
    </w:p>
    <w:p w14:paraId="4EDC89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MBMSCONTEXT</w:t>
      </w:r>
    </w:p>
    <w:p w14:paraId="7D97D5C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MGW:</w:t>
      </w:r>
    </w:p>
    <w:p w14:paraId="44F26E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37D21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27B6D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41B98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1C5AF8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CONTEXT</w:t>
      </w:r>
    </w:p>
    <w:p w14:paraId="27EBD7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GGSN:</w:t>
      </w:r>
    </w:p>
    <w:p w14:paraId="1DB888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B5A49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1CD53F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type: string</w:t>
      </w:r>
    </w:p>
    <w:p w14:paraId="1D1B5AE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D7A91B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PDPCONTEXT</w:t>
      </w:r>
    </w:p>
    <w:p w14:paraId="22356F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MBMSCONTEXT</w:t>
      </w:r>
    </w:p>
    <w:p w14:paraId="77054C0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IMS:</w:t>
      </w:r>
    </w:p>
    <w:p w14:paraId="2142F0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0237C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C6AAC5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3612C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1FC3B8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SIPSESSION_STANDALONETRANSACTION</w:t>
      </w:r>
    </w:p>
    <w:p w14:paraId="74853B0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BM_SC:</w:t>
      </w:r>
    </w:p>
    <w:p w14:paraId="36358A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F19C00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59E9585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7EEBC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CB3EC2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MBMSACTIVATION</w:t>
      </w:r>
    </w:p>
    <w:p w14:paraId="2D771D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MME:</w:t>
      </w:r>
    </w:p>
    <w:p w14:paraId="4DA3A01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940AC8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12796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6CB55D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1A801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UE_INITIATEDPDN_CONNECTIVITY_REQUEST</w:t>
      </w:r>
    </w:p>
    <w:p w14:paraId="255DBFA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SERVICE_REQUEST</w:t>
      </w:r>
    </w:p>
    <w:p w14:paraId="188D4C9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INITIALATTACH_TAU_DETACH</w:t>
      </w:r>
    </w:p>
    <w:p w14:paraId="7FC139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UE_INITIATEDPDN_DISCONNECTION</w:t>
      </w:r>
    </w:p>
    <w:p w14:paraId="32C8D65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BEAR_ACTIVIATION_MODIFICATION_DELETION</w:t>
      </w:r>
    </w:p>
    <w:p w14:paraId="5DD44F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HANDOVER</w:t>
      </w:r>
    </w:p>
    <w:p w14:paraId="34F238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SGW:</w:t>
      </w:r>
    </w:p>
    <w:p w14:paraId="4B5D1BB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DFD49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8EFC2D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1127A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CF1D2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PDN_CONNECTION_CREATION</w:t>
      </w:r>
    </w:p>
    <w:p w14:paraId="142DB7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PDN_CONNECTION_TERMINATION</w:t>
      </w:r>
    </w:p>
    <w:p w14:paraId="38E2E8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BEAR_ACTIVATION_MODIFICATION_DELETION</w:t>
      </w:r>
    </w:p>
    <w:p w14:paraId="73EC32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PGW:</w:t>
      </w:r>
    </w:p>
    <w:p w14:paraId="474910F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591B96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26AED5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B1F3D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88DFC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PDN_CONNECTION_CREATION</w:t>
      </w:r>
    </w:p>
    <w:p w14:paraId="2A16CE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PDN_CONNECTION_TERMINATION</w:t>
      </w:r>
    </w:p>
    <w:p w14:paraId="4806959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BEAR_ACTIVATION_MODIFICATION_DELETION</w:t>
      </w:r>
    </w:p>
    <w:p w14:paraId="3FA55C4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AMF:</w:t>
      </w:r>
    </w:p>
    <w:p w14:paraId="45D2FAB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9EA462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B914A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FE54ED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B0EB5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REGISTRATION</w:t>
      </w:r>
    </w:p>
    <w:p w14:paraId="6E66D9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SERVICE_REQUEST</w:t>
      </w:r>
    </w:p>
    <w:p w14:paraId="7AC46C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HANDOVER</w:t>
      </w:r>
    </w:p>
    <w:p w14:paraId="5C7276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UE_DEREGISTRATION</w:t>
      </w:r>
    </w:p>
    <w:p w14:paraId="2E3B10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NETWORK_DEREGISTRATION</w:t>
      </w:r>
    </w:p>
    <w:p w14:paraId="2AE9AD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UE_MOBILITY_FROM_EPC</w:t>
      </w:r>
    </w:p>
    <w:p w14:paraId="61AA39F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UE_MOBILITY_TO_EPC</w:t>
      </w:r>
    </w:p>
    <w:p w14:paraId="5A7E8E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CONVERGED_CHARGING_SERVICE</w:t>
      </w:r>
    </w:p>
    <w:p w14:paraId="442024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SMF:</w:t>
      </w:r>
    </w:p>
    <w:p w14:paraId="201F03F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60E7AC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2D113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9D772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957AF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PDU_SESSION_ESTABLISHMENT</w:t>
      </w:r>
    </w:p>
    <w:p w14:paraId="33F066E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PDU_SESSION_MODIFICATION</w:t>
      </w:r>
    </w:p>
    <w:p w14:paraId="28A92C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PDU_SESSIOON_RELEASE</w:t>
      </w:r>
    </w:p>
    <w:p w14:paraId="7D1355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PDU_SESSION_UP_ACTIVATION_DEACTIVATION</w:t>
      </w:r>
    </w:p>
    <w:p w14:paraId="69CEE5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MOBILITY_BTW_3GPP_AND_N3GPP_TO_5GC</w:t>
      </w:r>
    </w:p>
    <w:p w14:paraId="413D8B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MOBILITY_FROM_EPC</w:t>
      </w:r>
    </w:p>
    <w:p w14:paraId="710AC5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MOBILITY_BTW_ISMF_OR_VSMF</w:t>
      </w:r>
    </w:p>
    <w:p w14:paraId="455565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CONVERGED_CHARGING_SERVICE</w:t>
      </w:r>
    </w:p>
    <w:p w14:paraId="7827DFA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OFFLINE_ONLY_CHARGING</w:t>
      </w:r>
    </w:p>
    <w:p w14:paraId="2CBCA6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PCF:</w:t>
      </w:r>
    </w:p>
    <w:p w14:paraId="5C53D30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6D2AD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B485D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231E61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F53DFA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AM_POLICY</w:t>
      </w:r>
    </w:p>
    <w:p w14:paraId="6FB732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SM_POLICY</w:t>
      </w:r>
    </w:p>
    <w:p w14:paraId="621195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AUTHORIZATION</w:t>
      </w:r>
    </w:p>
    <w:p w14:paraId="57AAE8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BDT_POLICY</w:t>
      </w:r>
    </w:p>
    <w:p w14:paraId="52AA2D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SPENDING_LIMIT_CONTROL</w:t>
      </w:r>
    </w:p>
    <w:p w14:paraId="659F200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UPF:</w:t>
      </w:r>
    </w:p>
    <w:p w14:paraId="249D42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0198A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ED0B4D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7B6597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99347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N4SESSION</w:t>
      </w:r>
    </w:p>
    <w:p w14:paraId="3233A36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AUSF:</w:t>
      </w:r>
    </w:p>
    <w:p w14:paraId="02118C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63F470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4958D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86609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D7E31B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UE_AUTHENTICATION</w:t>
      </w:r>
    </w:p>
    <w:p w14:paraId="1D464C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NEF:</w:t>
      </w:r>
    </w:p>
    <w:p w14:paraId="2CF6FF8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AB5B0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74557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A33A7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ABDFF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EVENT_EXPOSURE</w:t>
      </w:r>
    </w:p>
    <w:p w14:paraId="25F9C16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PFD_MANAGEMENT</w:t>
      </w:r>
    </w:p>
    <w:p w14:paraId="797DCF4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PARAMETER_PROVISION</w:t>
      </w:r>
    </w:p>
    <w:p w14:paraId="6A86CE5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TRIGGER</w:t>
      </w:r>
    </w:p>
    <w:p w14:paraId="50A67B6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NRF:</w:t>
      </w:r>
    </w:p>
    <w:p w14:paraId="1DD9072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9F4D3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07282F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415FD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AA0F5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NF_MANAGEMEENT</w:t>
      </w:r>
    </w:p>
    <w:p w14:paraId="1BE444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NF_DISCOVERY</w:t>
      </w:r>
    </w:p>
    <w:p w14:paraId="1F24456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NSSF:</w:t>
      </w:r>
    </w:p>
    <w:p w14:paraId="4D8854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21F37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2A8AF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C61F4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4DF88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NS_SELECTION</w:t>
      </w:r>
    </w:p>
    <w:p w14:paraId="3E7231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NSSAI</w:t>
      </w:r>
    </w:p>
    <w:p w14:paraId="3DF188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SMSF:</w:t>
      </w:r>
    </w:p>
    <w:p w14:paraId="760E233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76AB05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2FC5A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632E4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975C1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SMSERVICE</w:t>
      </w:r>
    </w:p>
    <w:p w14:paraId="359D3B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UDM:</w:t>
      </w:r>
    </w:p>
    <w:p w14:paraId="6BEE29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AB42E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5D61B94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90CFF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2A098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UE_CONTEXT</w:t>
      </w:r>
    </w:p>
    <w:p w14:paraId="7607EC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SUBSCRIBER_DATA</w:t>
      </w:r>
    </w:p>
    <w:p w14:paraId="28FB52B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UE_AUTHENTICATION</w:t>
      </w:r>
    </w:p>
    <w:p w14:paraId="4CA1C3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EVENT_EXPOSURE</w:t>
      </w:r>
    </w:p>
    <w:p w14:paraId="74D7B61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127251B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anonymizationOfMdtData-Type:</w:t>
      </w:r>
    </w:p>
    <w:p w14:paraId="46B602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Specifies level of MDT anonymization. For additional details see 3GPP TS 32.422 clause 5.10.12.</w:t>
      </w:r>
    </w:p>
    <w:p w14:paraId="4F82DA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9F7DB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49A01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NO_IDENTITY</w:t>
      </w:r>
    </w:p>
    <w:p w14:paraId="034869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TAC_OF_IMEI</w:t>
      </w:r>
    </w:p>
    <w:p w14:paraId="0C06A75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default: NO_IDENTITY  </w:t>
      </w:r>
    </w:p>
    <w:p w14:paraId="764D4E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0EB83D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beamLevelMeasurement-Type:</w:t>
      </w:r>
    </w:p>
    <w:p w14:paraId="4D0BF6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Determines whether beam level measurements shall be included in case of immediate MDT M1 measurement in NR. For additional details see 3GPP TS 32.422 clause 5.10.40.</w:t>
      </w:r>
    </w:p>
    <w:p w14:paraId="5EF36B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boolean</w:t>
      </w:r>
    </w:p>
    <w:p w14:paraId="3B7FC8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3035DE1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collectionPeriodRRMLTE-Type:</w:t>
      </w:r>
    </w:p>
    <w:p w14:paraId="1D95F7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5.10.20.</w:t>
      </w:r>
    </w:p>
    <w:p w14:paraId="1D4270C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8ED947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D65F4C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- 100ms</w:t>
      </w:r>
    </w:p>
    <w:p w14:paraId="7B6C0B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- 1000ms</w:t>
      </w:r>
    </w:p>
    <w:p w14:paraId="7AFC30D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- 1024ms</w:t>
      </w:r>
    </w:p>
    <w:p w14:paraId="37E9B9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- 1280ms</w:t>
      </w:r>
    </w:p>
    <w:p w14:paraId="1C8D0B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- 2048ms</w:t>
      </w:r>
    </w:p>
    <w:p w14:paraId="6A10B5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- 2560ms</w:t>
      </w:r>
    </w:p>
    <w:p w14:paraId="1E16C1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- 5120ms</w:t>
      </w:r>
    </w:p>
    <w:p w14:paraId="6A16D8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- 10000ms</w:t>
      </w:r>
    </w:p>
    <w:p w14:paraId="0973013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- 10240ms</w:t>
      </w:r>
    </w:p>
    <w:p w14:paraId="1C027F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- 60000ms</w:t>
      </w:r>
    </w:p>
    <w:p w14:paraId="26DDBBB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77A2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collectionPeriodM6LTE-Type:</w:t>
      </w:r>
    </w:p>
    <w:p w14:paraId="3F9BC0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5.10.32.</w:t>
      </w:r>
    </w:p>
    <w:p w14:paraId="552CCB2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27B2D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A82E68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- 1024ms</w:t>
      </w:r>
    </w:p>
    <w:p w14:paraId="4AD2CEC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- 2048ms</w:t>
      </w:r>
    </w:p>
    <w:p w14:paraId="1453FDF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- 5120ms</w:t>
      </w:r>
    </w:p>
    <w:p w14:paraId="7543AE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- 10240ms</w:t>
      </w:r>
    </w:p>
    <w:p w14:paraId="408090D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4135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collectionPeriodM7LTE-Type:</w:t>
      </w:r>
    </w:p>
    <w:p w14:paraId="23B19F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5.10.33.</w:t>
      </w:r>
    </w:p>
    <w:p w14:paraId="70333E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78F5BD4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1</w:t>
      </w:r>
    </w:p>
    <w:p w14:paraId="066B98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60</w:t>
      </w:r>
    </w:p>
    <w:p w14:paraId="68D2A1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8ABD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collectionPeriodRRMUMTS-Type:</w:t>
      </w:r>
    </w:p>
    <w:p w14:paraId="2C8D6BA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5.10.21.</w:t>
      </w:r>
    </w:p>
    <w:p w14:paraId="4868759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A73B5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40C064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- 100ms</w:t>
      </w:r>
    </w:p>
    <w:p w14:paraId="0C58D5D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- 250ms</w:t>
      </w:r>
    </w:p>
    <w:p w14:paraId="471148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- 500ms</w:t>
      </w:r>
    </w:p>
    <w:p w14:paraId="7D1C8EB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- 1000ms</w:t>
      </w:r>
    </w:p>
    <w:p w14:paraId="4B9D27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- 2000ms</w:t>
      </w:r>
    </w:p>
    <w:p w14:paraId="66F00CB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- 3000ms</w:t>
      </w:r>
    </w:p>
    <w:p w14:paraId="2223BC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- 4000ms</w:t>
      </w:r>
    </w:p>
    <w:p w14:paraId="5003E2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- 6000ms</w:t>
      </w:r>
    </w:p>
    <w:p w14:paraId="4005EA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3E0599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collectionPeriodRRMNR-Type:</w:t>
      </w:r>
    </w:p>
    <w:p w14:paraId="77D798E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5.10.30.</w:t>
      </w:r>
    </w:p>
    <w:p w14:paraId="2512E0D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04968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B3EF8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- 1024ms</w:t>
      </w:r>
    </w:p>
    <w:p w14:paraId="39DD5D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- 2048ms</w:t>
      </w:r>
    </w:p>
    <w:p w14:paraId="7C69E0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- 5120ms</w:t>
      </w:r>
    </w:p>
    <w:p w14:paraId="04E615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- 10240ms</w:t>
      </w:r>
    </w:p>
    <w:p w14:paraId="09E1F3F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- 60000ms</w:t>
      </w:r>
    </w:p>
    <w:p w14:paraId="3C5815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3FBA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collectionPeriodM6NR-Type:</w:t>
      </w:r>
    </w:p>
    <w:p w14:paraId="19E1EEF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5.10.34.</w:t>
      </w:r>
    </w:p>
    <w:p w14:paraId="0B99D5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78EFA3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322B79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- 120ms</w:t>
      </w:r>
    </w:p>
    <w:p w14:paraId="55E94B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- 240ms</w:t>
      </w:r>
    </w:p>
    <w:p w14:paraId="720F04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- 480ms</w:t>
      </w:r>
    </w:p>
    <w:p w14:paraId="452D298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- 640ms</w:t>
      </w:r>
    </w:p>
    <w:p w14:paraId="709DDC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- 1024ms</w:t>
      </w:r>
    </w:p>
    <w:p w14:paraId="732311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- 2048ms</w:t>
      </w:r>
    </w:p>
    <w:p w14:paraId="235979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- 5120ms</w:t>
      </w:r>
    </w:p>
    <w:p w14:paraId="3AA368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- 10240ms</w:t>
      </w:r>
    </w:p>
    <w:p w14:paraId="29F454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- 20480ms</w:t>
      </w:r>
    </w:p>
    <w:p w14:paraId="1D6311C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- 40960ms</w:t>
      </w:r>
    </w:p>
    <w:p w14:paraId="7CAEC2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- 1min</w:t>
      </w:r>
    </w:p>
    <w:p w14:paraId="57588C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- 6min</w:t>
      </w:r>
    </w:p>
    <w:p w14:paraId="7B2420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- 12min</w:t>
      </w:r>
    </w:p>
    <w:p w14:paraId="3407EF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- 30min</w:t>
      </w:r>
    </w:p>
    <w:p w14:paraId="2F7D39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1B8D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collectionPeriodM7NR-Type:</w:t>
      </w:r>
    </w:p>
    <w:p w14:paraId="261227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5.10.35.</w:t>
      </w:r>
    </w:p>
    <w:p w14:paraId="219270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09F31B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1</w:t>
      </w:r>
    </w:p>
    <w:p w14:paraId="4E6068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60</w:t>
      </w:r>
    </w:p>
    <w:p w14:paraId="63A746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3C68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eventListForEventTriggeredMeasurement-Type:</w:t>
      </w:r>
    </w:p>
    <w:p w14:paraId="5F7BC7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5.10.28.</w:t>
      </w:r>
    </w:p>
    <w:p w14:paraId="2AA8B55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54144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3E0C1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OUT_OF_COVERAGE</w:t>
      </w:r>
    </w:p>
    <w:p w14:paraId="70634E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A2_EVENT</w:t>
      </w:r>
    </w:p>
    <w:p w14:paraId="2CD5ED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FC60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eventThreshold-Type:</w:t>
      </w:r>
    </w:p>
    <w:p w14:paraId="5E15F3A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5.10.7 (LTE/NR Event A2 RSRP, RSRQ, SINR), 5.10.13 (UMTS Event 1f) and 5.10.14 (UMTS Event 1i).</w:t>
      </w:r>
    </w:p>
    <w:p w14:paraId="0B309A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62AF2AC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properties:</w:t>
      </w:r>
    </w:p>
    <w:p w14:paraId="7508BD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EventThresholdRSRP:</w:t>
      </w:r>
    </w:p>
    <w:p w14:paraId="6B5234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4BAEEF0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 type: integer</w:t>
      </w:r>
    </w:p>
    <w:p w14:paraId="1113EDE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minimum: 0</w:t>
      </w:r>
    </w:p>
    <w:p w14:paraId="449995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maximum: 97</w:t>
      </w:r>
    </w:p>
    <w:p w14:paraId="530A05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type: integer</w:t>
      </w:r>
    </w:p>
    <w:p w14:paraId="428C83C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minimum: 0</w:t>
      </w:r>
    </w:p>
    <w:p w14:paraId="23A927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127</w:t>
      </w:r>
    </w:p>
    <w:p w14:paraId="2B5DB6D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EventThresholdRSRQ:      </w:t>
      </w:r>
    </w:p>
    <w:p w14:paraId="453C1F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2E8A054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integer</w:t>
      </w:r>
    </w:p>
    <w:p w14:paraId="7FFA08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minimum: 0</w:t>
      </w:r>
    </w:p>
    <w:p w14:paraId="3617AE5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maximum: 34</w:t>
      </w:r>
    </w:p>
    <w:p w14:paraId="45870D8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 type: integer</w:t>
      </w:r>
    </w:p>
    <w:p w14:paraId="691DCA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minimum: 0</w:t>
      </w:r>
    </w:p>
    <w:p w14:paraId="36F0885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maximum: 127</w:t>
      </w:r>
    </w:p>
    <w:p w14:paraId="44AC75B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EventThresholdSINR:</w:t>
      </w:r>
    </w:p>
    <w:p w14:paraId="272D83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1810A21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0</w:t>
      </w:r>
    </w:p>
    <w:p w14:paraId="5127FC0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127</w:t>
      </w:r>
    </w:p>
    <w:p w14:paraId="05FCEC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EventThreshold1F:</w:t>
      </w:r>
    </w:p>
    <w:p w14:paraId="5312F8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19C42D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1609A2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CPICH_RSCP:</w:t>
      </w:r>
    </w:p>
    <w:p w14:paraId="0AB0F0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type: integer</w:t>
      </w:r>
    </w:p>
    <w:p w14:paraId="40FE9B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minimum: -120</w:t>
      </w:r>
    </w:p>
    <w:p w14:paraId="02B1900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maximum: 25</w:t>
      </w:r>
    </w:p>
    <w:p w14:paraId="70EFDCD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CPICH_EcNo:</w:t>
      </w:r>
    </w:p>
    <w:p w14:paraId="3CF93F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type: integer</w:t>
      </w:r>
    </w:p>
    <w:p w14:paraId="4115C9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minimum: -24</w:t>
      </w:r>
    </w:p>
    <w:p w14:paraId="7BF156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maximum: 0</w:t>
      </w:r>
    </w:p>
    <w:p w14:paraId="7485DE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PathLoss:</w:t>
      </w:r>
    </w:p>
    <w:p w14:paraId="4EC67E5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type: integer</w:t>
      </w:r>
    </w:p>
    <w:p w14:paraId="2FEACC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30</w:t>
      </w:r>
    </w:p>
    <w:p w14:paraId="5DB895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165</w:t>
      </w:r>
    </w:p>
    <w:p w14:paraId="0D4D24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EventThreshold1I:</w:t>
      </w:r>
    </w:p>
    <w:p w14:paraId="637E0E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7609BE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-120</w:t>
      </w:r>
    </w:p>
    <w:p w14:paraId="6EE529F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25</w:t>
      </w:r>
    </w:p>
    <w:p w14:paraId="68880C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582D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listOfMeasurements-Type:</w:t>
      </w:r>
    </w:p>
    <w:p w14:paraId="3FC3A75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 for details.</w:t>
      </w:r>
    </w:p>
    <w:p w14:paraId="4FF80AA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79BE66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18755D1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UMTS:</w:t>
      </w:r>
    </w:p>
    <w:p w14:paraId="698184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8B531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A36495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FA761A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35AD4A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M1</w:t>
      </w:r>
    </w:p>
    <w:p w14:paraId="7E9C19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M2</w:t>
      </w:r>
    </w:p>
    <w:p w14:paraId="45979E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M3</w:t>
      </w:r>
    </w:p>
    <w:p w14:paraId="64B6CE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M4</w:t>
      </w:r>
    </w:p>
    <w:p w14:paraId="541D81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M5</w:t>
      </w:r>
    </w:p>
    <w:p w14:paraId="0AF687F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M6_DL</w:t>
      </w:r>
    </w:p>
    <w:p w14:paraId="2ECC02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M6_UL</w:t>
      </w:r>
    </w:p>
    <w:p w14:paraId="6383F4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M7_DL</w:t>
      </w:r>
    </w:p>
    <w:p w14:paraId="5840A04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M7_UL</w:t>
      </w:r>
    </w:p>
    <w:p w14:paraId="425221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LTE:</w:t>
      </w:r>
    </w:p>
    <w:p w14:paraId="63CAFE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D996F4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024F636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AA5CB5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57605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M1</w:t>
      </w:r>
    </w:p>
    <w:p w14:paraId="1BC286C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M2</w:t>
      </w:r>
    </w:p>
    <w:p w14:paraId="10B8FD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M3</w:t>
      </w:r>
    </w:p>
    <w:p w14:paraId="23E2BBD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M4</w:t>
      </w:r>
    </w:p>
    <w:p w14:paraId="4C4E2A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M5</w:t>
      </w:r>
    </w:p>
    <w:p w14:paraId="6DC953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M1_EVENT_TRIGGERED</w:t>
      </w:r>
    </w:p>
    <w:p w14:paraId="5F9ABE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M6</w:t>
      </w:r>
    </w:p>
    <w:p w14:paraId="4E86563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M7</w:t>
      </w:r>
    </w:p>
    <w:p w14:paraId="12A5968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M8</w:t>
      </w:r>
    </w:p>
    <w:p w14:paraId="758C95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M9</w:t>
      </w:r>
    </w:p>
    <w:p w14:paraId="2D41F5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NR:</w:t>
      </w:r>
    </w:p>
    <w:p w14:paraId="5683230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FE4101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B4A64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FF5BF8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enum:</w:t>
      </w:r>
    </w:p>
    <w:p w14:paraId="31C064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M1_DL</w:t>
      </w:r>
    </w:p>
    <w:p w14:paraId="3CEB85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M2_DL</w:t>
      </w:r>
    </w:p>
    <w:p w14:paraId="32697C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M4_DL</w:t>
      </w:r>
    </w:p>
    <w:p w14:paraId="13DD5AD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M4_UL</w:t>
      </w:r>
    </w:p>
    <w:p w14:paraId="2DF397F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M5_DL</w:t>
      </w:r>
    </w:p>
    <w:p w14:paraId="751ABE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M5_UL</w:t>
      </w:r>
    </w:p>
    <w:p w14:paraId="1E0EA6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M6_DL</w:t>
      </w:r>
    </w:p>
    <w:p w14:paraId="3314BD3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M6_UL</w:t>
      </w:r>
    </w:p>
    <w:p w14:paraId="3DAC5B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M7_DL</w:t>
      </w:r>
    </w:p>
    <w:p w14:paraId="183B1F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M7_UL</w:t>
      </w:r>
    </w:p>
    <w:p w14:paraId="2F27503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M1_EVENT_TRIGGERED</w:t>
      </w:r>
    </w:p>
    <w:p w14:paraId="123C62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M8</w:t>
      </w:r>
    </w:p>
    <w:p w14:paraId="3188CA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M9</w:t>
      </w:r>
    </w:p>
    <w:p w14:paraId="67C8DB6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allwang"/>
          <w:rFonts w:ascii="Courier New" w:hAnsi="Courier New"/>
          <w:noProof/>
          <w:sz w:val="16"/>
        </w:rPr>
      </w:pPr>
      <w:ins w:id="82" w:author="allwang">
        <w:r w:rsidRPr="00FF77BA">
          <w:rPr>
            <w:rFonts w:ascii="Courier New" w:hAnsi="Courier New"/>
            <w:noProof/>
            <w:sz w:val="16"/>
          </w:rPr>
          <w:t xml:space="preserve">              - M10</w:t>
        </w:r>
      </w:ins>
    </w:p>
    <w:p w14:paraId="1F95FB6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DA50F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loggingDuration-Type:</w:t>
      </w:r>
    </w:p>
    <w:p w14:paraId="6D62116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5.10.9.</w:t>
      </w:r>
    </w:p>
    <w:p w14:paraId="6642F3F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196FA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81D15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- 600s</w:t>
      </w:r>
    </w:p>
    <w:p w14:paraId="5EBF39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- 1200s</w:t>
      </w:r>
    </w:p>
    <w:p w14:paraId="68FB65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- 2400s</w:t>
      </w:r>
    </w:p>
    <w:p w14:paraId="0F834C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- 3600s</w:t>
      </w:r>
    </w:p>
    <w:p w14:paraId="3B19FA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- 5400s</w:t>
      </w:r>
    </w:p>
    <w:p w14:paraId="6EB673F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- 7200s</w:t>
      </w:r>
    </w:p>
    <w:p w14:paraId="688AC1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2E326E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loggingInterval-Type:</w:t>
      </w:r>
    </w:p>
    <w:p w14:paraId="5FC9666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5.10.8.</w:t>
      </w:r>
    </w:p>
    <w:p w14:paraId="4C6B60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E50C7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0C0693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UMTS:</w:t>
      </w:r>
    </w:p>
    <w:p w14:paraId="734DAC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05DE33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86ED48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EDCAF6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34243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- 1.28s</w:t>
      </w:r>
    </w:p>
    <w:p w14:paraId="6035EE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- 2.56s</w:t>
      </w:r>
    </w:p>
    <w:p w14:paraId="1011AF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- 5.12s</w:t>
      </w:r>
    </w:p>
    <w:p w14:paraId="1181B1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- 10.24s</w:t>
      </w:r>
    </w:p>
    <w:p w14:paraId="378405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- 20.48s</w:t>
      </w:r>
    </w:p>
    <w:p w14:paraId="5ECB0C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- 30.72s</w:t>
      </w:r>
    </w:p>
    <w:p w14:paraId="2EB000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- 40.96s</w:t>
      </w:r>
    </w:p>
    <w:p w14:paraId="310E7A6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- 61.44s</w:t>
      </w:r>
    </w:p>
    <w:p w14:paraId="137A522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LTE:</w:t>
      </w:r>
    </w:p>
    <w:p w14:paraId="56AD82D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5982786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D520DF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FEF85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2DF147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- 1.28s</w:t>
      </w:r>
    </w:p>
    <w:p w14:paraId="33221A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- 2.56s</w:t>
      </w:r>
    </w:p>
    <w:p w14:paraId="3E6B6C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- 5.12s</w:t>
      </w:r>
    </w:p>
    <w:p w14:paraId="3A384E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- 10.24s</w:t>
      </w:r>
    </w:p>
    <w:p w14:paraId="1D269B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- 20.48s</w:t>
      </w:r>
    </w:p>
    <w:p w14:paraId="6D1F8BD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- 30.72s</w:t>
      </w:r>
    </w:p>
    <w:p w14:paraId="6E43C4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- 40.96s</w:t>
      </w:r>
    </w:p>
    <w:p w14:paraId="38D206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- 61.44s</w:t>
      </w:r>
    </w:p>
    <w:p w14:paraId="6C58AB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NR:</w:t>
      </w:r>
    </w:p>
    <w:p w14:paraId="20B120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463A070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B2B86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FC1C4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79BB2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- 0.32s</w:t>
      </w:r>
    </w:p>
    <w:p w14:paraId="4B11F5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- 0.64s</w:t>
      </w:r>
    </w:p>
    <w:p w14:paraId="0B08D3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- 1.28s</w:t>
      </w:r>
    </w:p>
    <w:p w14:paraId="6CADFB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- 2.56s</w:t>
      </w:r>
    </w:p>
    <w:p w14:paraId="699A15A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- 5.12s</w:t>
      </w:r>
    </w:p>
    <w:p w14:paraId="573E08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- 10.24s</w:t>
      </w:r>
    </w:p>
    <w:p w14:paraId="01EB40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- 20.48s</w:t>
      </w:r>
    </w:p>
    <w:p w14:paraId="390610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- 30.72s</w:t>
      </w:r>
    </w:p>
    <w:p w14:paraId="38AAC1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- 40.96s</w:t>
      </w:r>
    </w:p>
    <w:p w14:paraId="09D779F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- 61.44s</w:t>
      </w:r>
    </w:p>
    <w:p w14:paraId="2A6F518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0B9661A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2C5E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eventThresholdL1-Type:</w:t>
      </w:r>
    </w:p>
    <w:p w14:paraId="782A1F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5.10.36.</w:t>
      </w:r>
    </w:p>
    <w:p w14:paraId="031818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E82D9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0CE89E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RSRP:</w:t>
      </w:r>
    </w:p>
    <w:p w14:paraId="530346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3FA1C8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minimum: 0</w:t>
      </w:r>
    </w:p>
    <w:p w14:paraId="3C8CB71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maximum: 127</w:t>
      </w:r>
    </w:p>
    <w:p w14:paraId="7D59A8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RSRQ:</w:t>
      </w:r>
    </w:p>
    <w:p w14:paraId="739996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type: integer</w:t>
      </w:r>
    </w:p>
    <w:p w14:paraId="66296C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minimum: 0</w:t>
      </w:r>
    </w:p>
    <w:p w14:paraId="5E41108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maximum: 127</w:t>
      </w:r>
    </w:p>
    <w:p w14:paraId="0122F8A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35A93B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hysteresisL1-Type:</w:t>
      </w:r>
    </w:p>
    <w:p w14:paraId="385DEB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5.10.37.</w:t>
      </w:r>
    </w:p>
    <w:p w14:paraId="060F802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1BB452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0</w:t>
      </w:r>
    </w:p>
    <w:p w14:paraId="6FE00F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30</w:t>
      </w:r>
    </w:p>
    <w:p w14:paraId="01BF4A5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w:t>
      </w:r>
    </w:p>
    <w:p w14:paraId="22939E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timeToTriggerL1-Type:</w:t>
      </w:r>
    </w:p>
    <w:p w14:paraId="1444FA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5.10.38.</w:t>
      </w:r>
    </w:p>
    <w:p w14:paraId="354D38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E8096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629EF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- 0ms</w:t>
      </w:r>
    </w:p>
    <w:p w14:paraId="21D74FE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- 40ms</w:t>
      </w:r>
    </w:p>
    <w:p w14:paraId="5C2067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- 64ms</w:t>
      </w:r>
    </w:p>
    <w:p w14:paraId="622697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- 80ms</w:t>
      </w:r>
    </w:p>
    <w:p w14:paraId="7D912C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- 100ms</w:t>
      </w:r>
    </w:p>
    <w:p w14:paraId="4563405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- 128ms</w:t>
      </w:r>
    </w:p>
    <w:p w14:paraId="0BA95B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- 160ms</w:t>
      </w:r>
    </w:p>
    <w:p w14:paraId="7B2603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- 256ms</w:t>
      </w:r>
    </w:p>
    <w:p w14:paraId="7C63EC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- 320ms</w:t>
      </w:r>
    </w:p>
    <w:p w14:paraId="206589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- 480ms</w:t>
      </w:r>
    </w:p>
    <w:p w14:paraId="724E193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- 512ms</w:t>
      </w:r>
    </w:p>
    <w:p w14:paraId="392A0DB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- 640ms</w:t>
      </w:r>
    </w:p>
    <w:p w14:paraId="1D5D5B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- 1024ms</w:t>
      </w:r>
    </w:p>
    <w:p w14:paraId="21911F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- 1280ms</w:t>
      </w:r>
    </w:p>
    <w:p w14:paraId="576427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- 2560ms</w:t>
      </w:r>
    </w:p>
    <w:p w14:paraId="384E42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- 5120ms</w:t>
      </w:r>
    </w:p>
    <w:p w14:paraId="2D4735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D288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measurementPeriodLTE-Type:</w:t>
      </w:r>
    </w:p>
    <w:p w14:paraId="6AD1558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5.10.23.</w:t>
      </w:r>
    </w:p>
    <w:p w14:paraId="7BCB9E6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D886D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5EDB98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- 1024ms</w:t>
      </w:r>
    </w:p>
    <w:p w14:paraId="0BF210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- 2048ms</w:t>
      </w:r>
    </w:p>
    <w:p w14:paraId="607F70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- 5120ms</w:t>
      </w:r>
    </w:p>
    <w:p w14:paraId="141DA8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- 10240ms</w:t>
      </w:r>
    </w:p>
    <w:p w14:paraId="50C39E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- 1min</w:t>
      </w:r>
    </w:p>
    <w:p w14:paraId="7B9381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EBA7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measurementPeriodUMTS-Type:</w:t>
      </w:r>
    </w:p>
    <w:p w14:paraId="3F739A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5.10.22.</w:t>
      </w:r>
    </w:p>
    <w:p w14:paraId="50F05F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079DB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DF69A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- 1000ms</w:t>
      </w:r>
    </w:p>
    <w:p w14:paraId="088FB3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- 2000ms</w:t>
      </w:r>
    </w:p>
    <w:p w14:paraId="0BDC5B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- 3000ms</w:t>
      </w:r>
    </w:p>
    <w:p w14:paraId="1FB66D0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- 4000ms</w:t>
      </w:r>
    </w:p>
    <w:p w14:paraId="34820D5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- 6000ms</w:t>
      </w:r>
    </w:p>
    <w:p w14:paraId="7C47CF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- 8000ms</w:t>
      </w:r>
    </w:p>
    <w:p w14:paraId="69E4C1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- 12000ms</w:t>
      </w:r>
    </w:p>
    <w:p w14:paraId="07E4F8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- 16000ms</w:t>
      </w:r>
    </w:p>
    <w:p w14:paraId="7627F7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- 20000ms</w:t>
      </w:r>
    </w:p>
    <w:p w14:paraId="76601E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- 24000ms</w:t>
      </w:r>
    </w:p>
    <w:p w14:paraId="607C7D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- 28000ms</w:t>
      </w:r>
    </w:p>
    <w:p w14:paraId="22EAC7A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- 32000ms</w:t>
      </w:r>
    </w:p>
    <w:p w14:paraId="23FAE5B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- 64000ms</w:t>
      </w:r>
    </w:p>
    <w:p w14:paraId="6B4B0A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DF923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measurementQuantity-Type:</w:t>
      </w:r>
    </w:p>
    <w:p w14:paraId="73FA2D2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5.10.15.</w:t>
      </w:r>
    </w:p>
    <w:p w14:paraId="5FA379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D79FE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C3087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CPICH_ECNO</w:t>
      </w:r>
    </w:p>
    <w:p w14:paraId="1CDAF1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CPICH_RSCP</w:t>
      </w:r>
    </w:p>
    <w:p w14:paraId="166F9F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PATHLOSS</w:t>
      </w:r>
    </w:p>
    <w:p w14:paraId="5336AB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eventThresholdUphUMTS-Type:</w:t>
      </w:r>
    </w:p>
    <w:p w14:paraId="735CCE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5.10.39.</w:t>
      </w:r>
    </w:p>
    <w:p w14:paraId="4A7CD8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t xml:space="preserve">      </w:t>
      </w:r>
      <w:r w:rsidRPr="00FF77BA">
        <w:rPr>
          <w:rFonts w:ascii="Courier New" w:hAnsi="Courier New"/>
          <w:noProof/>
          <w:sz w:val="16"/>
          <w:lang w:val="de-DE"/>
        </w:rPr>
        <w:t>type: integer</w:t>
      </w:r>
    </w:p>
    <w:p w14:paraId="329099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minimum: 0</w:t>
      </w:r>
    </w:p>
    <w:p w14:paraId="706AD4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maximum: 31</w:t>
      </w:r>
    </w:p>
    <w:p w14:paraId="4D58B59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p>
    <w:p w14:paraId="5F3BB7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plmnList-Type:</w:t>
      </w:r>
    </w:p>
    <w:p w14:paraId="10E9587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lastRenderedPageBreak/>
        <w:t xml:space="preserve">      </w:t>
      </w:r>
      <w:r w:rsidRPr="00FF77BA">
        <w:rPr>
          <w:rFonts w:ascii="Courier New" w:hAnsi="Courier New"/>
          <w:noProof/>
          <w:sz w:val="16"/>
        </w:rPr>
        <w:t>description: See details in 3GPP TS 32.422 clause 5.10.24.</w:t>
      </w:r>
    </w:p>
    <w:p w14:paraId="62F3AD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95A23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521D6A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D8720C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5401FAD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6B01D8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mcc:</w:t>
      </w:r>
    </w:p>
    <w:p w14:paraId="40D906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'TS28623_ComDefs.yaml#/components/schemas/Mcc'</w:t>
      </w:r>
    </w:p>
    <w:p w14:paraId="60DEE13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mnc:</w:t>
      </w:r>
    </w:p>
    <w:p w14:paraId="6171E4D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'TS28623_ComDefs.yaml#/components/schemas/Mnc'</w:t>
      </w:r>
    </w:p>
    <w:p w14:paraId="69644C3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16</w:t>
      </w:r>
    </w:p>
    <w:p w14:paraId="47CBCFF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F5FA3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positioningMethod-Type:</w:t>
      </w:r>
    </w:p>
    <w:p w14:paraId="278DE94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5.10.19.</w:t>
      </w:r>
    </w:p>
    <w:p w14:paraId="0A3A161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16E42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DE7DF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GNSS</w:t>
      </w:r>
    </w:p>
    <w:p w14:paraId="3386A2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E-CELL_ID</w:t>
      </w:r>
    </w:p>
    <w:p w14:paraId="4F0678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43B63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reportAmount-Type:</w:t>
      </w:r>
    </w:p>
    <w:p w14:paraId="2EB130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5EA5ED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E9B53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7EA861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0B25DC3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467D2F7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4B930F7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63C558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24E5801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136EB76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197F09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399ED2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EBFB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reportAmountM1LTE-Type:</w:t>
      </w:r>
    </w:p>
    <w:p w14:paraId="241E6C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3E3346E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033DE9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70EE219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7A8A76B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2CF8350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49160C9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6DEE54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6B26C3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492533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332FC11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4A0E53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A973F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reportAmountM4LTE-Type:</w:t>
      </w:r>
    </w:p>
    <w:p w14:paraId="59D38A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236A9A5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BAF586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0DEBF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1C75F1D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73CC946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0A6653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12AE14D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3B627E5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4C9550E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174CA4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7260D6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164B2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reportAmountM5LTE-Type:</w:t>
      </w:r>
    </w:p>
    <w:p w14:paraId="5A4E1CC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01B25F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314D1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0B977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261945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3298A5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2512881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52FB39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0AE986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3BE8E4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709585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33358F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C7F8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reportAmountM6LTE-Type:</w:t>
      </w:r>
    </w:p>
    <w:p w14:paraId="1A8424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5A896AE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4D6A20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91250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6EAA82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1E52CEF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69DA1F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- 8</w:t>
      </w:r>
    </w:p>
    <w:p w14:paraId="6FE67A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77E481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143DDB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242019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7E7EB45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DA39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reportAmountM7LTE-Type:</w:t>
      </w:r>
    </w:p>
    <w:p w14:paraId="17DB50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53A9BA1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15509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6602A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5257D4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0E8858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1FABC5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1BC5F70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14A2B4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40FB9CE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0FBF54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3A1DC6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618A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reportAmountM1NR-Type:</w:t>
      </w:r>
    </w:p>
    <w:p w14:paraId="701AC2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4DA812A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3E0EE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7316AC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2DD9CE1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17C385D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42F197B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49570E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2BCD1F6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773A946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1D5CE3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0F927C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CC8ED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reportAmountM4NR-Type:</w:t>
      </w:r>
    </w:p>
    <w:p w14:paraId="1F917B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2B43131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474119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78B68A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2A3A3E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177BEB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081589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3D4EC7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123DC3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66899C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484F02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1A1B4FE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D4424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reportAmountM5NR-Type:</w:t>
      </w:r>
    </w:p>
    <w:p w14:paraId="7DFE97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2B04D67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3A47C5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84382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20FEDB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6C4516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316C0B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1900181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33A7FD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4EA669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61397C0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755768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5718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reportAmountM6NR-Type:</w:t>
      </w:r>
    </w:p>
    <w:p w14:paraId="6965F2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071FB2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61C56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682EF3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6C47B7E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1667C4C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25F503C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w:t>
      </w:r>
    </w:p>
    <w:p w14:paraId="439F8C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5ADC85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58FB4C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3BBD6C1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6CE8D3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17D51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reportAmountM7NR-Type:</w:t>
      </w:r>
    </w:p>
    <w:p w14:paraId="1C5695A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5.10.6.</w:t>
      </w:r>
    </w:p>
    <w:p w14:paraId="40B8917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3B0917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27C94DE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w:t>
      </w:r>
    </w:p>
    <w:p w14:paraId="70BEA8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w:t>
      </w:r>
    </w:p>
    <w:p w14:paraId="5D58F3A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w:t>
      </w:r>
    </w:p>
    <w:p w14:paraId="3888E1A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- 8</w:t>
      </w:r>
    </w:p>
    <w:p w14:paraId="7644B6A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w:t>
      </w:r>
    </w:p>
    <w:p w14:paraId="4520045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w:t>
      </w:r>
    </w:p>
    <w:p w14:paraId="7853C8E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w:t>
      </w:r>
    </w:p>
    <w:p w14:paraId="414E7E4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INFINITY</w:t>
      </w:r>
    </w:p>
    <w:p w14:paraId="7B4F9D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6753D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reportingTrigger-Type:</w:t>
      </w:r>
    </w:p>
    <w:p w14:paraId="6F07459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5.10.4.</w:t>
      </w:r>
    </w:p>
    <w:p w14:paraId="050511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E82702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5D15957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20147F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D6E255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PERIODICAL</w:t>
      </w:r>
    </w:p>
    <w:p w14:paraId="159AF0F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A2_FOR_LTE_NR</w:t>
      </w:r>
    </w:p>
    <w:p w14:paraId="741A16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- 1F_FOR_UMTS</w:t>
      </w:r>
    </w:p>
    <w:p w14:paraId="27EAB59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- 1I_FOR_UMTS_MCPS_TDD</w:t>
      </w:r>
    </w:p>
    <w:p w14:paraId="7244E4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A2_TRIGGERED_PERIODIC_FOR_LTE_NR</w:t>
      </w:r>
    </w:p>
    <w:p w14:paraId="5803C3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ALL_CONFIGURED_RRM_FOR_LTE_NR</w:t>
      </w:r>
    </w:p>
    <w:p w14:paraId="237430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ALL_CONFIGURED_RRM_FOR_UMTS</w:t>
      </w:r>
    </w:p>
    <w:p w14:paraId="3B7C6A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0D16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reportInterval-Type:</w:t>
      </w:r>
    </w:p>
    <w:p w14:paraId="241B3F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5.10.5.</w:t>
      </w:r>
    </w:p>
    <w:p w14:paraId="446049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3CE3185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6F2A6E4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UMTS:</w:t>
      </w:r>
    </w:p>
    <w:p w14:paraId="49D60A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350BBB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B3DEF6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21675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4298084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- 250ms</w:t>
      </w:r>
    </w:p>
    <w:p w14:paraId="5D8209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- 500ms</w:t>
      </w:r>
    </w:p>
    <w:p w14:paraId="60A0E95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- 1000ms</w:t>
      </w:r>
    </w:p>
    <w:p w14:paraId="1825B2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- 2000ms</w:t>
      </w:r>
    </w:p>
    <w:p w14:paraId="79328D2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- 3000ms</w:t>
      </w:r>
    </w:p>
    <w:p w14:paraId="235DA1E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- 4000ms</w:t>
      </w:r>
    </w:p>
    <w:p w14:paraId="5A17FB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- 6000ms</w:t>
      </w:r>
    </w:p>
    <w:p w14:paraId="651FB6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- 8000ms</w:t>
      </w:r>
    </w:p>
    <w:p w14:paraId="0C9706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- 12000ms</w:t>
      </w:r>
    </w:p>
    <w:p w14:paraId="18E6316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- 16000ms</w:t>
      </w:r>
    </w:p>
    <w:p w14:paraId="5201C0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- 20000ms</w:t>
      </w:r>
    </w:p>
    <w:p w14:paraId="284447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- 24000ms</w:t>
      </w:r>
    </w:p>
    <w:p w14:paraId="5E7B8D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- 28000ms</w:t>
      </w:r>
    </w:p>
    <w:p w14:paraId="44FAD2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- 32000ms</w:t>
      </w:r>
    </w:p>
    <w:p w14:paraId="657A9A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- 64000ms</w:t>
      </w:r>
    </w:p>
    <w:p w14:paraId="2B840B2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LTE:</w:t>
      </w:r>
    </w:p>
    <w:p w14:paraId="03AC23F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DED9EC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FF18B3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076A31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25C32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- 120ms</w:t>
      </w:r>
    </w:p>
    <w:p w14:paraId="1613D7D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- 240ms</w:t>
      </w:r>
    </w:p>
    <w:p w14:paraId="124B9EF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- 480ms</w:t>
      </w:r>
    </w:p>
    <w:p w14:paraId="7A1DE6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- 640ms</w:t>
      </w:r>
    </w:p>
    <w:p w14:paraId="6826AA1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- 1024ms</w:t>
      </w:r>
    </w:p>
    <w:p w14:paraId="2E577C3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- 2048ms</w:t>
      </w:r>
    </w:p>
    <w:p w14:paraId="6D45E1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- 5120ms</w:t>
      </w:r>
    </w:p>
    <w:p w14:paraId="2CF2D9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- 10240ms</w:t>
      </w:r>
    </w:p>
    <w:p w14:paraId="7B8047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- 60000ms</w:t>
      </w:r>
    </w:p>
    <w:p w14:paraId="034A10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- 360000ms</w:t>
      </w:r>
    </w:p>
    <w:p w14:paraId="4B6B1D7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- 720000ms</w:t>
      </w:r>
    </w:p>
    <w:p w14:paraId="67552E7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- 1800000ms</w:t>
      </w:r>
    </w:p>
    <w:p w14:paraId="49E3DDA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- 3600000ms</w:t>
      </w:r>
    </w:p>
    <w:p w14:paraId="45BBFEE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NR:</w:t>
      </w:r>
    </w:p>
    <w:p w14:paraId="582EC1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4C526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A64DC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3A707A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08212FE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- 120ms</w:t>
      </w:r>
    </w:p>
    <w:p w14:paraId="7C376D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- 240ms</w:t>
      </w:r>
    </w:p>
    <w:p w14:paraId="757D781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- 480ms</w:t>
      </w:r>
    </w:p>
    <w:p w14:paraId="69740F6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- 640ms</w:t>
      </w:r>
    </w:p>
    <w:p w14:paraId="247F93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- 1024ms</w:t>
      </w:r>
    </w:p>
    <w:p w14:paraId="4D3EC8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- 2048ms</w:t>
      </w:r>
    </w:p>
    <w:p w14:paraId="7C9F6A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- 5120ms</w:t>
      </w:r>
    </w:p>
    <w:p w14:paraId="0AC9C9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- 10240ms</w:t>
      </w:r>
    </w:p>
    <w:p w14:paraId="7A4E885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- 20480ms</w:t>
      </w:r>
    </w:p>
    <w:p w14:paraId="31D27D6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- 40960ms</w:t>
      </w:r>
    </w:p>
    <w:p w14:paraId="7320B63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- 60000ms</w:t>
      </w:r>
    </w:p>
    <w:p w14:paraId="48FA92B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- 360000ms</w:t>
      </w:r>
    </w:p>
    <w:p w14:paraId="4FDAC4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- 720000ms</w:t>
      </w:r>
    </w:p>
    <w:p w14:paraId="16B71C8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- 1800000ms</w:t>
      </w:r>
    </w:p>
    <w:p w14:paraId="09CE231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23E3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reportType-Type:</w:t>
      </w:r>
    </w:p>
    <w:p w14:paraId="2FD1B7D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Report type for logged NR MDT. See details in 3GPP TS 32.422 clause 5.10.27.</w:t>
      </w:r>
    </w:p>
    <w:p w14:paraId="1B865F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D03605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5593F9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PERIODICAL</w:t>
      </w:r>
    </w:p>
    <w:p w14:paraId="28D640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EVENT_TRIGGERED</w:t>
      </w:r>
    </w:p>
    <w:p w14:paraId="3E8266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A4FF0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sensorInformation-Type:</w:t>
      </w:r>
    </w:p>
    <w:p w14:paraId="73D84D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5.10.29.</w:t>
      </w:r>
    </w:p>
    <w:p w14:paraId="4C2E0D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DB8EDD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5A8849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96C7D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120DA6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30B22F6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BAROMETRIC_PRESSURE</w:t>
      </w:r>
    </w:p>
    <w:p w14:paraId="3ED0F1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UE_SPEED</w:t>
      </w:r>
    </w:p>
    <w:p w14:paraId="70CCF9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UE_ORIENTATION</w:t>
      </w:r>
    </w:p>
    <w:p w14:paraId="029D48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F327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traceCollectionEntityId-Type:</w:t>
      </w:r>
    </w:p>
    <w:p w14:paraId="195059C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See details in 3GPP TS 32.422 clause 5.10.11. Only TCE Id value may be sent over the air to the UE being configured for Logged MDT.</w:t>
      </w:r>
    </w:p>
    <w:p w14:paraId="3A907F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547586E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C489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excessPacketDelayThreshold-Type:</w:t>
      </w:r>
    </w:p>
    <w:p w14:paraId="7DE882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Excess Packet Delay Threshold for NR MDT. See details in 3GPP TS 32.422 clause 4.1.1 and 4.1.2.</w:t>
      </w:r>
    </w:p>
    <w:p w14:paraId="5BDAA5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6E14926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2642793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fiveQIValue:</w:t>
      </w:r>
    </w:p>
    <w:p w14:paraId="5F3081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62E316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excessPacketDelayThresholdValue:</w:t>
      </w:r>
    </w:p>
    <w:p w14:paraId="3CE34B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76C5D2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enum:</w:t>
      </w:r>
    </w:p>
    <w:p w14:paraId="1E2B79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- 0.25MS</w:t>
      </w:r>
    </w:p>
    <w:p w14:paraId="04ECED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- 0.5MS</w:t>
      </w:r>
    </w:p>
    <w:p w14:paraId="1060A95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- 1MS</w:t>
      </w:r>
    </w:p>
    <w:p w14:paraId="674D0D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- 2MS</w:t>
      </w:r>
    </w:p>
    <w:p w14:paraId="120DB4B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- 4MS</w:t>
      </w:r>
    </w:p>
    <w:p w14:paraId="32DB7A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- 5MS</w:t>
      </w:r>
    </w:p>
    <w:p w14:paraId="28F076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- 10MS</w:t>
      </w:r>
    </w:p>
    <w:p w14:paraId="2BFD11B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- 20MS</w:t>
      </w:r>
    </w:p>
    <w:p w14:paraId="269E52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- 30MS</w:t>
      </w:r>
    </w:p>
    <w:p w14:paraId="22BFC1F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- 40MS</w:t>
      </w:r>
    </w:p>
    <w:p w14:paraId="31815F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- 50MS</w:t>
      </w:r>
    </w:p>
    <w:p w14:paraId="4B2DF7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- 60MS</w:t>
      </w:r>
    </w:p>
    <w:p w14:paraId="3D6A96A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- 70MS</w:t>
      </w:r>
    </w:p>
    <w:p w14:paraId="3D22F0C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- 80MS</w:t>
      </w:r>
    </w:p>
    <w:p w14:paraId="007B76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- 90MS</w:t>
      </w:r>
    </w:p>
    <w:p w14:paraId="1B7C25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- 100MS</w:t>
      </w:r>
    </w:p>
    <w:p w14:paraId="04B82FF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- 150MS</w:t>
      </w:r>
    </w:p>
    <w:p w14:paraId="291400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- 300MS</w:t>
      </w:r>
    </w:p>
    <w:p w14:paraId="7F6850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- 500MS</w:t>
      </w:r>
    </w:p>
    <w:p w14:paraId="5FF38E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B4AD3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excessPacketDelayThresholds-Type:</w:t>
      </w:r>
    </w:p>
    <w:p w14:paraId="37658C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Array of type excessPacketDelayThreshold-Type.</w:t>
      </w:r>
    </w:p>
    <w:p w14:paraId="4DCB872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40BD02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243D80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66BED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'#/components/schemas/excessPacketDelayThreshold-Type'</w:t>
      </w:r>
    </w:p>
    <w:p w14:paraId="55722B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0</w:t>
      </w:r>
    </w:p>
    <w:p w14:paraId="18031DF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255</w:t>
      </w:r>
    </w:p>
    <w:p w14:paraId="4AA044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74753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 w:author="allwang"/>
          <w:rFonts w:ascii="Courier New" w:hAnsi="Courier New"/>
          <w:noProof/>
          <w:sz w:val="16"/>
        </w:rPr>
      </w:pPr>
      <w:ins w:id="84" w:author="allwang">
        <w:r w:rsidRPr="00FF77BA">
          <w:rPr>
            <w:rFonts w:ascii="Courier New" w:hAnsi="Courier New"/>
            <w:noProof/>
            <w:sz w:val="16"/>
          </w:rPr>
          <w:t xml:space="preserve">    layerOneRsrpPeriodicity-Type:</w:t>
        </w:r>
      </w:ins>
    </w:p>
    <w:p w14:paraId="6BC11AA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 w:author="allwang"/>
          <w:rFonts w:ascii="Courier New" w:hAnsi="Courier New"/>
          <w:noProof/>
          <w:sz w:val="16"/>
        </w:rPr>
      </w:pPr>
      <w:ins w:id="86" w:author="allwang">
        <w:r w:rsidRPr="00FF77BA">
          <w:rPr>
            <w:rFonts w:ascii="Courier New" w:hAnsi="Courier New"/>
            <w:noProof/>
            <w:sz w:val="16"/>
          </w:rPr>
          <w:t xml:space="preserve">      description: Periodicity that the UE shall use for the logging of the M10 measurements. See details in 3GPP TS 32.422 clause 5.10.X.</w:t>
        </w:r>
      </w:ins>
    </w:p>
    <w:p w14:paraId="6A27DBB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allwang"/>
          <w:rFonts w:ascii="Courier New" w:hAnsi="Courier New"/>
          <w:noProof/>
          <w:sz w:val="16"/>
        </w:rPr>
      </w:pPr>
      <w:ins w:id="88" w:author="allwang">
        <w:r w:rsidRPr="00FF77BA">
          <w:rPr>
            <w:rFonts w:ascii="Courier New" w:hAnsi="Courier New"/>
            <w:noProof/>
            <w:sz w:val="16"/>
          </w:rPr>
          <w:t xml:space="preserve">      type: integer</w:t>
        </w:r>
      </w:ins>
    </w:p>
    <w:p w14:paraId="16260F6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allwang"/>
          <w:rFonts w:ascii="Courier New" w:hAnsi="Courier New"/>
          <w:noProof/>
          <w:sz w:val="16"/>
        </w:rPr>
      </w:pPr>
      <w:ins w:id="90" w:author="allwang">
        <w:r w:rsidRPr="00FF77BA">
          <w:rPr>
            <w:rFonts w:ascii="Courier New" w:hAnsi="Courier New"/>
            <w:noProof/>
            <w:sz w:val="16"/>
          </w:rPr>
          <w:t xml:space="preserve">      enum:</w:t>
        </w:r>
      </w:ins>
    </w:p>
    <w:p w14:paraId="4D2A5E5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 w:author="allwang"/>
          <w:rFonts w:ascii="Courier New" w:hAnsi="Courier New"/>
          <w:noProof/>
          <w:sz w:val="16"/>
        </w:rPr>
      </w:pPr>
      <w:ins w:id="92" w:author="allwang">
        <w:r w:rsidRPr="00FF77BA">
          <w:rPr>
            <w:rFonts w:ascii="Courier New" w:hAnsi="Courier New"/>
            <w:noProof/>
            <w:sz w:val="16"/>
          </w:rPr>
          <w:t xml:space="preserve">        - 2</w:t>
        </w:r>
      </w:ins>
    </w:p>
    <w:p w14:paraId="6D7189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 w:author="allwang"/>
          <w:rFonts w:ascii="Courier New" w:hAnsi="Courier New"/>
          <w:noProof/>
          <w:sz w:val="16"/>
        </w:rPr>
      </w:pPr>
      <w:ins w:id="94" w:author="allwang">
        <w:r w:rsidRPr="00FF77BA">
          <w:rPr>
            <w:rFonts w:ascii="Courier New" w:hAnsi="Courier New"/>
            <w:noProof/>
            <w:sz w:val="16"/>
          </w:rPr>
          <w:t xml:space="preserve">        - 3</w:t>
        </w:r>
      </w:ins>
    </w:p>
    <w:p w14:paraId="37C4C8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allwang"/>
          <w:rFonts w:ascii="Courier New" w:hAnsi="Courier New"/>
          <w:noProof/>
          <w:sz w:val="16"/>
        </w:rPr>
      </w:pPr>
      <w:ins w:id="96" w:author="allwang">
        <w:r w:rsidRPr="00FF77BA">
          <w:rPr>
            <w:rFonts w:ascii="Courier New" w:hAnsi="Courier New"/>
            <w:noProof/>
            <w:sz w:val="16"/>
          </w:rPr>
          <w:t xml:space="preserve">        - 4</w:t>
        </w:r>
      </w:ins>
    </w:p>
    <w:p w14:paraId="13411F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allwang"/>
          <w:rFonts w:ascii="Courier New" w:hAnsi="Courier New"/>
          <w:noProof/>
          <w:sz w:val="16"/>
        </w:rPr>
      </w:pPr>
      <w:ins w:id="98" w:author="allwang">
        <w:r w:rsidRPr="00FF77BA">
          <w:rPr>
            <w:rFonts w:ascii="Courier New" w:hAnsi="Courier New"/>
            <w:noProof/>
            <w:sz w:val="16"/>
          </w:rPr>
          <w:t xml:space="preserve">        - 5</w:t>
        </w:r>
      </w:ins>
    </w:p>
    <w:p w14:paraId="446141B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allwang"/>
          <w:rFonts w:ascii="Courier New" w:hAnsi="Courier New"/>
          <w:noProof/>
          <w:sz w:val="16"/>
        </w:rPr>
      </w:pPr>
    </w:p>
    <w:p w14:paraId="622304B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traceConfig-Type:</w:t>
      </w:r>
    </w:p>
    <w:p w14:paraId="747998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description: Trace configuration parameters for NR. See details in 3GPP TS 28.622 clause 4.3.30.</w:t>
      </w:r>
    </w:p>
    <w:p w14:paraId="77E70D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75FD76B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17BFF9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listOfInterfaces:</w:t>
      </w:r>
    </w:p>
    <w:p w14:paraId="3AC67A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'#/components/schemas/listOfInterfaces-Type'</w:t>
      </w:r>
    </w:p>
    <w:p w14:paraId="6B443A1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listOfNeTypes:</w:t>
      </w:r>
    </w:p>
    <w:p w14:paraId="3375F64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'#/components/schemas/listOfNeTypes-Type'</w:t>
      </w:r>
    </w:p>
    <w:p w14:paraId="4F76AF6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traceDepth:</w:t>
      </w:r>
    </w:p>
    <w:p w14:paraId="1732FA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'#/components/schemas/traceDepth-Type'</w:t>
      </w:r>
    </w:p>
    <w:p w14:paraId="19AF881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triggeringEvents:</w:t>
      </w:r>
    </w:p>
    <w:p w14:paraId="7E0472C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'#/components/schemas/triggeringEvents-Type'</w:t>
      </w:r>
    </w:p>
    <w:p w14:paraId="0BB444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BDD7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immediateMDTConfig-Type:</w:t>
      </w:r>
    </w:p>
    <w:p w14:paraId="17072F6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Immediate MDT configuration parameters. See details in 3GPP TS 28.622 clause 4.3.30.</w:t>
      </w:r>
    </w:p>
    <w:p w14:paraId="09B3824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699A62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 </w:t>
      </w:r>
    </w:p>
    <w:p w14:paraId="0F88D1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listOfMeasurements:</w:t>
      </w:r>
    </w:p>
    <w:p w14:paraId="0EDFF4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'#/components/schemas/listOfMeasurements-Type'</w:t>
      </w:r>
    </w:p>
    <w:p w14:paraId="40B562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reportingTrigger:</w:t>
      </w:r>
    </w:p>
    <w:p w14:paraId="099162F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'#/components/schemas/reportingTrigger-Type'</w:t>
      </w:r>
    </w:p>
    <w:p w14:paraId="298F08C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w:t>
      </w:r>
    </w:p>
    <w:p w14:paraId="6F50B31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'#/components/schemas/reportAmount-Type'</w:t>
      </w:r>
    </w:p>
    <w:p w14:paraId="05F2D89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reportAmountM1LTE:</w:t>
      </w:r>
    </w:p>
    <w:p w14:paraId="506CCA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'#/components/schemas/reportAmountM1LTE-Type'</w:t>
      </w:r>
    </w:p>
    <w:p w14:paraId="78A0F3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reportAmountM4LTE:</w:t>
      </w:r>
    </w:p>
    <w:p w14:paraId="51B8C9B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'#/components/schemas/reportAmountM4LTE-Type'</w:t>
      </w:r>
    </w:p>
    <w:p w14:paraId="392051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reportAmountM5LTE:</w:t>
      </w:r>
    </w:p>
    <w:p w14:paraId="27D4D69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'#/components/schemas/reportAmountM5LTE-Type'</w:t>
      </w:r>
    </w:p>
    <w:p w14:paraId="2B39783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reportAmountM6LTE:</w:t>
      </w:r>
    </w:p>
    <w:p w14:paraId="56C668A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'#/components/schemas/reportAmountM6LTE-Type'</w:t>
      </w:r>
    </w:p>
    <w:p w14:paraId="14AA3DE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reportAmountM7LTE:</w:t>
      </w:r>
    </w:p>
    <w:p w14:paraId="6216130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'#/components/schemas/reportAmountM7LTE-Type'</w:t>
      </w:r>
    </w:p>
    <w:p w14:paraId="03E49EE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reportAmountM1NR:</w:t>
      </w:r>
    </w:p>
    <w:p w14:paraId="74B1CA7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'#/components/schemas/reportAmountM1NR-Type'</w:t>
      </w:r>
    </w:p>
    <w:p w14:paraId="63B0B4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reportAmountM4NR:</w:t>
      </w:r>
    </w:p>
    <w:p w14:paraId="0D0D90E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'#/components/schemas/reportAmountM4NR-Type'</w:t>
      </w:r>
    </w:p>
    <w:p w14:paraId="5C7BB0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reportAmountM5NR:</w:t>
      </w:r>
    </w:p>
    <w:p w14:paraId="103A70A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'#/components/schemas/reportAmountM5NR-Type'</w:t>
      </w:r>
    </w:p>
    <w:p w14:paraId="2CFFA74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reportAmountM6NR:</w:t>
      </w:r>
    </w:p>
    <w:p w14:paraId="66C04F7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'#/components/schemas/reportAmountM6NR-Type'</w:t>
      </w:r>
    </w:p>
    <w:p w14:paraId="7AB6574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reportAmountM7NR:</w:t>
      </w:r>
    </w:p>
    <w:p w14:paraId="404056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'#/components/schemas/reportAmountM7NR-Type'</w:t>
      </w:r>
    </w:p>
    <w:p w14:paraId="7F53AB3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reportInterval:</w:t>
      </w:r>
    </w:p>
    <w:p w14:paraId="47DC7D7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'#/components/schemas/reportInterval-Type'</w:t>
      </w:r>
    </w:p>
    <w:p w14:paraId="70C68E2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w:t>
      </w:r>
    </w:p>
    <w:p w14:paraId="0C4870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'#/components/schemas/eventThreshold-Type'</w:t>
      </w:r>
    </w:p>
    <w:p w14:paraId="520CA0D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collectionPeriodRRMLTE:</w:t>
      </w:r>
    </w:p>
    <w:p w14:paraId="4983434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'#/components/schemas/collectionPeriodRRMLTE-Type'</w:t>
      </w:r>
    </w:p>
    <w:p w14:paraId="4BB7E4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collectionPeriodM6LTE:</w:t>
      </w:r>
    </w:p>
    <w:p w14:paraId="68CDFA9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'#/components/schemas/collectionPeriodM6LTE-Type'</w:t>
      </w:r>
    </w:p>
    <w:p w14:paraId="4114A4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collectionPeriodM7LTE:</w:t>
      </w:r>
    </w:p>
    <w:p w14:paraId="4FEAC9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'#/components/schemas/collectionPeriodM7LTE-Type'</w:t>
      </w:r>
    </w:p>
    <w:p w14:paraId="7D41496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collectionPeriodRRMUMTS:</w:t>
      </w:r>
    </w:p>
    <w:p w14:paraId="4CAAEC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'#/components/schemas/collectionPeriodRRMUMTS-Type'</w:t>
      </w:r>
    </w:p>
    <w:p w14:paraId="5441FD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collectionPeriodRRMNR:</w:t>
      </w:r>
    </w:p>
    <w:p w14:paraId="02A6B8E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'#/components/schemas/collectionPeriodRRMNR-Type'</w:t>
      </w:r>
    </w:p>
    <w:p w14:paraId="5110E9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collectionPeriodM6NR:</w:t>
      </w:r>
    </w:p>
    <w:p w14:paraId="10E0CD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'#/components/schemas/collectionPeriodM6NR-Type'</w:t>
      </w:r>
    </w:p>
    <w:p w14:paraId="1B39189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collectionPeriodM7NR:</w:t>
      </w:r>
    </w:p>
    <w:p w14:paraId="787253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'#/components/schemas/collectionPeriodM7NR-Type'</w:t>
      </w:r>
    </w:p>
    <w:p w14:paraId="54ED766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eventThresholdUphUMTS:</w:t>
      </w:r>
    </w:p>
    <w:p w14:paraId="34E543B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'#/components/schemas/eventThresholdUphUMTS-Type'</w:t>
      </w:r>
    </w:p>
    <w:p w14:paraId="5A6275B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measurementPeriodUMTS:</w:t>
      </w:r>
    </w:p>
    <w:p w14:paraId="0E4B42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'#/components/schemas/measurementPeriodUMTS-Type'</w:t>
      </w:r>
    </w:p>
    <w:p w14:paraId="7848D1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measurementPeriodLTE:</w:t>
      </w:r>
    </w:p>
    <w:p w14:paraId="1C9D6E4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'#/components/schemas/measurementPeriodLTE-Type'</w:t>
      </w:r>
    </w:p>
    <w:p w14:paraId="5E9CDE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measurementQuantity:</w:t>
      </w:r>
    </w:p>
    <w:p w14:paraId="42FEA7E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'#/components/schemas/measurementQuantity-Type'</w:t>
      </w:r>
    </w:p>
    <w:p w14:paraId="3E7B4DD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beamLevelMeasurement:</w:t>
      </w:r>
    </w:p>
    <w:p w14:paraId="1B64EDB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'#/components/schemas/beamLevelMeasurement-Type'</w:t>
      </w:r>
    </w:p>
    <w:p w14:paraId="09FF83E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positioningMethod:</w:t>
      </w:r>
    </w:p>
    <w:p w14:paraId="2A75192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'#/components/schemas/positioningMethod-Type'</w:t>
      </w:r>
    </w:p>
    <w:p w14:paraId="6951CE6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excessPacketDelayThresholds:</w:t>
      </w:r>
    </w:p>
    <w:p w14:paraId="0267D6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'#/components/schemas/excessPacketDelayThresholds-Type'</w:t>
      </w:r>
    </w:p>
    <w:p w14:paraId="649CD6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allwang"/>
          <w:rFonts w:ascii="Courier New" w:hAnsi="Courier New"/>
          <w:noProof/>
          <w:sz w:val="16"/>
        </w:rPr>
      </w:pPr>
      <w:ins w:id="101" w:author="allwang">
        <w:r w:rsidRPr="00FF77BA">
          <w:rPr>
            <w:rFonts w:ascii="Courier New" w:hAnsi="Courier New"/>
            <w:noProof/>
            <w:sz w:val="16"/>
          </w:rPr>
          <w:t xml:space="preserve">        layerOneRsrpPeriodicity:</w:t>
        </w:r>
      </w:ins>
    </w:p>
    <w:p w14:paraId="6FD32DD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allwang"/>
          <w:rFonts w:ascii="Courier New" w:hAnsi="Courier New"/>
          <w:noProof/>
          <w:sz w:val="16"/>
        </w:rPr>
      </w:pPr>
      <w:ins w:id="103" w:author="allwang">
        <w:r w:rsidRPr="00FF77BA">
          <w:rPr>
            <w:rFonts w:ascii="Courier New" w:hAnsi="Courier New"/>
            <w:noProof/>
            <w:sz w:val="16"/>
          </w:rPr>
          <w:t xml:space="preserve">          $ref: '#/components/schemas/layerOneRsrpPeriodicity-Type'</w:t>
        </w:r>
      </w:ins>
    </w:p>
    <w:p w14:paraId="13934A0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allwang"/>
          <w:rFonts w:ascii="Courier New" w:hAnsi="Courier New"/>
          <w:noProof/>
          <w:sz w:val="16"/>
        </w:rPr>
      </w:pPr>
      <w:ins w:id="105" w:author="allwang">
        <w:r w:rsidRPr="00FF77BA">
          <w:rPr>
            <w:rFonts w:ascii="Courier New" w:hAnsi="Courier New"/>
            <w:noProof/>
            <w:sz w:val="16"/>
          </w:rPr>
          <w:lastRenderedPageBreak/>
          <w:t xml:space="preserve">        eventTriggerConfig:</w:t>
        </w:r>
      </w:ins>
    </w:p>
    <w:p w14:paraId="148AF6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allwang"/>
          <w:rFonts w:ascii="Courier New" w:hAnsi="Courier New"/>
          <w:noProof/>
          <w:sz w:val="16"/>
        </w:rPr>
      </w:pPr>
      <w:ins w:id="107" w:author="allwang">
        <w:r w:rsidRPr="00FF77BA">
          <w:rPr>
            <w:rFonts w:ascii="Courier New" w:hAnsi="Courier New"/>
            <w:noProof/>
            <w:sz w:val="16"/>
          </w:rPr>
          <w:t xml:space="preserve">          $ref: 'TS28623_ComDefs.yaml#/components/schemas/EventTriggerConfig'</w:t>
        </w:r>
      </w:ins>
    </w:p>
    <w:p w14:paraId="322293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allwang"/>
          <w:rFonts w:ascii="Courier New" w:hAnsi="Courier New"/>
          <w:noProof/>
          <w:sz w:val="16"/>
        </w:rPr>
      </w:pPr>
    </w:p>
    <w:p w14:paraId="737D0DF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8D7DC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loggedMDTConfig-Type:</w:t>
      </w:r>
    </w:p>
    <w:p w14:paraId="121EBB8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Logged MDT configuration parameters. See details in 3GPP TS 28.622 clause 4.3.30.</w:t>
      </w:r>
    </w:p>
    <w:p w14:paraId="400CA5B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03D895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13CA82C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traceCollectionEntityId:</w:t>
      </w:r>
    </w:p>
    <w:p w14:paraId="5B07102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'#/components/schemas/traceCollectionEntityId-Type'</w:t>
      </w:r>
    </w:p>
    <w:p w14:paraId="3902E96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loggingDuration:</w:t>
      </w:r>
    </w:p>
    <w:p w14:paraId="3FBFFFD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'#/components/schemas/loggingDuration-Type'</w:t>
      </w:r>
    </w:p>
    <w:p w14:paraId="43C6872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loggingInterval:</w:t>
      </w:r>
    </w:p>
    <w:p w14:paraId="323C289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'#/components/schemas/loggingInterval-Type'</w:t>
      </w:r>
    </w:p>
    <w:p w14:paraId="48EE8DB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eventThresholdL1:</w:t>
      </w:r>
    </w:p>
    <w:p w14:paraId="02BE68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'#/components/schemas/eventThresholdL1-Type'</w:t>
      </w:r>
    </w:p>
    <w:p w14:paraId="5DB95FC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hysteresisL1:</w:t>
      </w:r>
    </w:p>
    <w:p w14:paraId="2B9D81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'#/components/schemas/hysteresisL1-Type'</w:t>
      </w:r>
    </w:p>
    <w:p w14:paraId="5472CC8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timeToTriggerL1:</w:t>
      </w:r>
    </w:p>
    <w:p w14:paraId="531C738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'#/components/schemas/timeToTriggerL1-Type'</w:t>
      </w:r>
    </w:p>
    <w:p w14:paraId="0589469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mbsfnAreaList:</w:t>
      </w:r>
    </w:p>
    <w:p w14:paraId="7E6586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7EA0F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096637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1789D8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'#/components/schemas/MbsfnArea'</w:t>
      </w:r>
    </w:p>
    <w:p w14:paraId="7B4011E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8</w:t>
      </w:r>
    </w:p>
    <w:p w14:paraId="63FB4D7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reportType:</w:t>
      </w:r>
    </w:p>
    <w:p w14:paraId="3AD7AE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'#/components/schemas/reportType-Type'</w:t>
      </w:r>
    </w:p>
    <w:p w14:paraId="7F60004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eventListForEventTriggeredMeasurement:</w:t>
      </w:r>
    </w:p>
    <w:p w14:paraId="20F8DA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'#/components/schemas/eventListForEventTriggeredMeasurement-Type'</w:t>
      </w:r>
    </w:p>
    <w:p w14:paraId="05F466A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areaConfigurationForNeighCell:</w:t>
      </w:r>
    </w:p>
    <w:p w14:paraId="0C14093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7B23AF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0B8C706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5C1815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'#/components/schemas/AreaConfig'</w:t>
      </w:r>
    </w:p>
    <w:p w14:paraId="0B8B3F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32</w:t>
      </w:r>
    </w:p>
    <w:p w14:paraId="781B252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nPNIdentityList:</w:t>
      </w:r>
    </w:p>
    <w:p w14:paraId="446C9A1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56121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4A55CD3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58AE182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'TS28623_GenericNrm.yaml#/components/schemas/NpnId-Type'</w:t>
      </w:r>
    </w:p>
    <w:p w14:paraId="29E2AA2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757C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mdtConfig-Type:</w:t>
      </w:r>
    </w:p>
    <w:p w14:paraId="69DFB93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MDT config parameters. See details in 3GPP TS 28.622 clause 4.3.30.</w:t>
      </w:r>
    </w:p>
    <w:p w14:paraId="46D290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16F337C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0BB027D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anonymizationOfMdtData:</w:t>
      </w:r>
    </w:p>
    <w:p w14:paraId="7FF5F6D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'#/components/schemas/anonymizationOfMdtData-Type'</w:t>
      </w:r>
    </w:p>
    <w:p w14:paraId="1A0B80B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areaScope:</w:t>
      </w:r>
    </w:p>
    <w:p w14:paraId="46564B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7A2A34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355E12A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4FDD43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'TS28623_GenericNrm.yaml#/components/schemas/AreaScope'</w:t>
      </w:r>
    </w:p>
    <w:p w14:paraId="48C2925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sensorInformation:</w:t>
      </w:r>
    </w:p>
    <w:p w14:paraId="6B7466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'#/components/schemas/sensorInformation-Type'</w:t>
      </w:r>
    </w:p>
    <w:p w14:paraId="6B84696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immediateMDTConfig:</w:t>
      </w:r>
    </w:p>
    <w:p w14:paraId="51CBF2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'#/components/schemas/immediateMDTConfig-Type'</w:t>
      </w:r>
    </w:p>
    <w:p w14:paraId="182D80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loggedMDTConfig:</w:t>
      </w:r>
    </w:p>
    <w:p w14:paraId="24B50C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'#/components/schemas/loggedMDTConfig-Type'</w:t>
      </w:r>
    </w:p>
    <w:p w14:paraId="50B70E9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plmnList:</w:t>
      </w:r>
    </w:p>
    <w:p w14:paraId="19B8C0A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'#/components/schemas/plmnList-Type'</w:t>
      </w:r>
    </w:p>
    <w:p w14:paraId="5FC4A1A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7AB10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UECoreMeasConfig-Type:</w:t>
      </w:r>
    </w:p>
    <w:p w14:paraId="1EE725B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UE level measurements configuration parameters for 5G system. See details in 3GPP TS 28.622 clause 4.3.x.</w:t>
      </w:r>
    </w:p>
    <w:p w14:paraId="249E260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6225F1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64A3FC4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ueCoreMeasurements:</w:t>
      </w:r>
    </w:p>
    <w:p w14:paraId="0211670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70AAB6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01B205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0BB43AC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1C3F3B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ueCoreMeasGranularityPeriod:</w:t>
      </w:r>
    </w:p>
    <w:p w14:paraId="40DBB17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4732F82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nfTypeToMeasure:</w:t>
      </w:r>
    </w:p>
    <w:p w14:paraId="096670D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          </w:t>
      </w:r>
    </w:p>
    <w:p w14:paraId="3A03DA4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objectInstances:</w:t>
      </w:r>
    </w:p>
    <w:p w14:paraId="40DA688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'TS28623_ComDefs.yaml#/components/schemas/DnList'</w:t>
      </w:r>
    </w:p>
    <w:p w14:paraId="15E9EC5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lastRenderedPageBreak/>
        <w:t xml:space="preserve">        rootObjectInstances:</w:t>
      </w:r>
    </w:p>
    <w:p w14:paraId="4A1CE73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'TS28623_ComDefs.yaml#/components/schemas/DnList'</w:t>
      </w:r>
    </w:p>
    <w:p w14:paraId="51DF6E3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32AA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AreaScope:</w:t>
      </w:r>
    </w:p>
    <w:p w14:paraId="3FD78B1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4AFF4C4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3F1DA9E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700C4E5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3268C1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'TS28623_ComDefs.yaml#/components/schemas/EutraCellId'</w:t>
      </w:r>
    </w:p>
    <w:p w14:paraId="18D92D9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5EB6CE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261DCE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607EA32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'TS28623_ComDefs.yaml#/components/schemas/NrCellId'</w:t>
      </w:r>
    </w:p>
    <w:p w14:paraId="7546D01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38A9B4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6180A0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E9649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'TS28623_ComDefs.yaml#/components/schemas/Tac'</w:t>
      </w:r>
    </w:p>
    <w:p w14:paraId="0696B11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5E14C7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5E3EF4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30379D3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'#/components/schemas/Tai'</w:t>
      </w:r>
    </w:p>
    <w:p w14:paraId="6097D77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3C32EEA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08FACD3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189EBE0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'TS28623_GenericNrm.yaml#/components/schemas/NpnId-Type'</w:t>
      </w:r>
    </w:p>
    <w:p w14:paraId="1CEDA5C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array</w:t>
      </w:r>
    </w:p>
    <w:p w14:paraId="63FCBD5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71F7D5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'#/components/schemas/PLMNInfo'          </w:t>
      </w:r>
    </w:p>
    <w:p w14:paraId="4BBF7F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7E0FC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Tai:</w:t>
      </w:r>
    </w:p>
    <w:p w14:paraId="5B2F1A0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39058FBA"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256793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mcc:</w:t>
      </w:r>
    </w:p>
    <w:p w14:paraId="119694A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'TS28623_ComDefs.yaml#/components/schemas/Mcc'</w:t>
      </w:r>
    </w:p>
    <w:p w14:paraId="58D0868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mnc:</w:t>
      </w:r>
    </w:p>
    <w:p w14:paraId="52C4EE8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'TS28623_ComDefs.yaml#/components/schemas/Mnc'</w:t>
      </w:r>
    </w:p>
    <w:p w14:paraId="67FFD84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tac:</w:t>
      </w:r>
    </w:p>
    <w:p w14:paraId="5D192C2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'TS28623_ComDefs.yaml#/components/schemas/Tac'</w:t>
      </w:r>
    </w:p>
    <w:p w14:paraId="29C0BB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PLMNInfo:</w:t>
      </w:r>
    </w:p>
    <w:p w14:paraId="61E1237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151AAB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3B2D7A9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plmnId:</w:t>
      </w:r>
    </w:p>
    <w:p w14:paraId="5AC497D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'TS28623_ComDefs.yaml#/components/schemas/PlmnId'</w:t>
      </w:r>
    </w:p>
    <w:p w14:paraId="4303158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sNSSAI:</w:t>
      </w:r>
    </w:p>
    <w:p w14:paraId="685D11B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557D6C2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47A9EE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'TS28541_NrNrm.yaml#/components/schemas/Snssai'</w:t>
      </w:r>
    </w:p>
    <w:p w14:paraId="5D3DECC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AreaConfig:</w:t>
      </w:r>
    </w:p>
    <w:p w14:paraId="2BB078B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2C14AF3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3092D8E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freqInfo:</w:t>
      </w:r>
    </w:p>
    <w:p w14:paraId="0C97DC6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'#/components/schemas/FreqInfo'</w:t>
      </w:r>
    </w:p>
    <w:p w14:paraId="38F0188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pciList:</w:t>
      </w:r>
    </w:p>
    <w:p w14:paraId="6DE94E6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2A71A61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64FD0D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5AE9B5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52E43E1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minimum: 0</w:t>
      </w:r>
    </w:p>
    <w:p w14:paraId="193010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maximum: 1007</w:t>
      </w:r>
    </w:p>
    <w:p w14:paraId="63F8545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48C8098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maxItems: 32</w:t>
      </w:r>
    </w:p>
    <w:p w14:paraId="3D23942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FreqInfo:</w:t>
      </w:r>
    </w:p>
    <w:p w14:paraId="18F6A66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specifies the carrier frequency and bands used in a cell.</w:t>
      </w:r>
    </w:p>
    <w:p w14:paraId="4959C2C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13917F6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4FD1F7C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arfcn:</w:t>
      </w:r>
    </w:p>
    <w:p w14:paraId="451B40D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4193771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freqBands:</w:t>
      </w:r>
    </w:p>
    <w:p w14:paraId="514D427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BFAB7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7C6449E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 </w:t>
      </w:r>
    </w:p>
    <w:p w14:paraId="2E73DA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2D8A2BB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minItems: 1</w:t>
      </w:r>
    </w:p>
    <w:p w14:paraId="28BBD55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MbsfnArea:</w:t>
      </w:r>
    </w:p>
    <w:p w14:paraId="48F5080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7B41098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09180B0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mbsfnAreaId:</w:t>
      </w:r>
    </w:p>
    <w:p w14:paraId="7A6B531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integer</w:t>
      </w:r>
    </w:p>
    <w:p w14:paraId="0260AEB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rPr>
        <w:lastRenderedPageBreak/>
        <w:t xml:space="preserve">          </w:t>
      </w:r>
      <w:r w:rsidRPr="00FF77BA">
        <w:rPr>
          <w:rFonts w:ascii="Courier New" w:hAnsi="Courier New"/>
          <w:noProof/>
          <w:sz w:val="16"/>
          <w:lang w:val="de-DE"/>
        </w:rPr>
        <w:t>minimum: 1</w:t>
      </w:r>
    </w:p>
    <w:p w14:paraId="521B966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earfcn:</w:t>
      </w:r>
    </w:p>
    <w:p w14:paraId="07657A7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type: integer</w:t>
      </w:r>
    </w:p>
    <w:p w14:paraId="5B17BC3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rPr>
      </w:pPr>
      <w:r w:rsidRPr="00FF77BA">
        <w:rPr>
          <w:rFonts w:ascii="Courier New" w:hAnsi="Courier New"/>
          <w:noProof/>
          <w:sz w:val="16"/>
          <w:lang w:val="de-DE"/>
        </w:rPr>
        <w:t xml:space="preserve">          minimum: 1</w:t>
      </w:r>
    </w:p>
    <w:p w14:paraId="389C381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lang w:val="de-DE"/>
        </w:rPr>
        <w:t xml:space="preserve">    </w:t>
      </w:r>
      <w:r w:rsidRPr="00FF77BA">
        <w:rPr>
          <w:rFonts w:ascii="Courier New" w:hAnsi="Courier New"/>
          <w:noProof/>
          <w:sz w:val="16"/>
        </w:rPr>
        <w:t>TraceJob-Attr:</w:t>
      </w:r>
    </w:p>
    <w:p w14:paraId="5C1F8C7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object</w:t>
      </w:r>
    </w:p>
    <w:p w14:paraId="415D669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description: abstract class used as a container of all TraceJob attributes</w:t>
      </w:r>
    </w:p>
    <w:p w14:paraId="3736484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387FFBA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jobType:</w:t>
      </w:r>
    </w:p>
    <w:p w14:paraId="20E5F50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'#/components/schemas/jobType-Type'</w:t>
      </w:r>
    </w:p>
    <w:p w14:paraId="30F70D8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plmnTarget:</w:t>
      </w:r>
    </w:p>
    <w:p w14:paraId="10CFB08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'#/components/schemas/plmnTarget-Type'</w:t>
      </w:r>
    </w:p>
    <w:p w14:paraId="0AB4819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nPNTarget:</w:t>
      </w:r>
    </w:p>
    <w:p w14:paraId="49DB4C9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'TS28623_GenericNrm.yaml#/components/schemas/NpnId-Type'</w:t>
      </w:r>
    </w:p>
    <w:p w14:paraId="7D15866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listOfTraceMetrics:</w:t>
      </w:r>
    </w:p>
    <w:p w14:paraId="3DD1356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1DFB1F3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uniqueItems: true</w:t>
      </w:r>
    </w:p>
    <w:p w14:paraId="45E9568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3AA235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511A51F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traceReportingConsumerUri:</w:t>
      </w:r>
    </w:p>
    <w:p w14:paraId="79C8362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'TS28623_ComDefs.yaml#/components/schemas/Uri'</w:t>
      </w:r>
    </w:p>
    <w:p w14:paraId="10D1FE1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traceCollectionEntityIpAddress:</w:t>
      </w:r>
    </w:p>
    <w:p w14:paraId="630E5BE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'TS28623_GenericNrm.yaml#/components/schemas/IpAddr'</w:t>
      </w:r>
    </w:p>
    <w:p w14:paraId="38E87DB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traceReference:</w:t>
      </w:r>
    </w:p>
    <w:p w14:paraId="4A2AC1C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'#/components/schemas/traceReference-Type'</w:t>
      </w:r>
    </w:p>
    <w:p w14:paraId="6559886C"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jobId:</w:t>
      </w:r>
    </w:p>
    <w:p w14:paraId="36D384D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string</w:t>
      </w:r>
    </w:p>
    <w:p w14:paraId="6B9C956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traceReportingFormat:</w:t>
      </w:r>
    </w:p>
    <w:p w14:paraId="711D8EE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'#/components/schemas/traceReportingFormat-Type'</w:t>
      </w:r>
    </w:p>
    <w:p w14:paraId="1600FE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traceTarget:</w:t>
      </w:r>
    </w:p>
    <w:p w14:paraId="3F333D92"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'#/components/schemas/TraceTarget'</w:t>
      </w:r>
    </w:p>
    <w:p w14:paraId="2BCDE0A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traceConfig:</w:t>
      </w:r>
    </w:p>
    <w:p w14:paraId="143065F9"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'#/components/schemas/traceConfig-Type'</w:t>
      </w:r>
    </w:p>
    <w:p w14:paraId="1FC4CC3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mdtConfig:</w:t>
      </w:r>
    </w:p>
    <w:p w14:paraId="5BDBFE4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'#/components/schemas/mdtConfig-Type'</w:t>
      </w:r>
    </w:p>
    <w:p w14:paraId="21B6B38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ueCoreMeasConfig:</w:t>
      </w:r>
    </w:p>
    <w:p w14:paraId="7911EB5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'#/components/schemas/UECoreMeasConfig-Type'</w:t>
      </w:r>
    </w:p>
    <w:p w14:paraId="3F7DD294"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04425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end of Definition of types used in Trace control NRM fragment ----------</w:t>
      </w:r>
    </w:p>
    <w:p w14:paraId="1371135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00AC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Definition of concrete IOCs --------------------------------------------</w:t>
      </w:r>
    </w:p>
    <w:p w14:paraId="58F50243"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TraceJob-Single:</w:t>
      </w:r>
    </w:p>
    <w:p w14:paraId="4A64ABF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allOf:</w:t>
      </w:r>
    </w:p>
    <w:p w14:paraId="1326049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'TS28623_GenericNrm.yaml#/components/schemas/Top'</w:t>
      </w:r>
    </w:p>
    <w:p w14:paraId="348AD0E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type: object</w:t>
      </w:r>
    </w:p>
    <w:p w14:paraId="4C7BE7CF"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properties:</w:t>
      </w:r>
    </w:p>
    <w:p w14:paraId="4878C02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attributes:</w:t>
      </w:r>
    </w:p>
    <w:p w14:paraId="5B7044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'#/components/schemas/TraceJob-Attr'</w:t>
      </w:r>
    </w:p>
    <w:p w14:paraId="7CFBF7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Files:</w:t>
      </w:r>
    </w:p>
    <w:p w14:paraId="6945A307"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'TS28623_FileManagementNrm.yaml#/components/schemas/Files-Multiple'</w:t>
      </w:r>
    </w:p>
    <w:p w14:paraId="2F8C3A28"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9FD89D"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Definition of YAML arrays for name-contained IOCs ----------------------</w:t>
      </w:r>
    </w:p>
    <w:p w14:paraId="5C45CED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1CAC6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TraceJob-Multiple:</w:t>
      </w:r>
    </w:p>
    <w:p w14:paraId="500DC766"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type: array</w:t>
      </w:r>
    </w:p>
    <w:p w14:paraId="3BA77CE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items:</w:t>
      </w:r>
    </w:p>
    <w:p w14:paraId="236EA200"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$ref: '#/components/schemas/TraceJob-Single'</w:t>
      </w:r>
    </w:p>
    <w:p w14:paraId="6649A0CE"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Definitions in TS 28.623 for TS 28.532 ---------------------------------</w:t>
      </w:r>
    </w:p>
    <w:p w14:paraId="31AAF1A1"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resources-traceControlNrm:</w:t>
      </w:r>
    </w:p>
    <w:p w14:paraId="06046B75"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oneOf:</w:t>
      </w:r>
    </w:p>
    <w:p w14:paraId="729B234B" w14:textId="77777777" w:rsidR="00FF77BA" w:rsidRPr="00FF77BA" w:rsidRDefault="00FF77BA" w:rsidP="00FF77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F77BA">
        <w:rPr>
          <w:rFonts w:ascii="Courier New" w:hAnsi="Courier New"/>
          <w:noProof/>
          <w:sz w:val="16"/>
        </w:rPr>
        <w:t xml:space="preserve">       - $ref: '#/components/schemas/TraceJob-Single'</w:t>
      </w:r>
    </w:p>
    <w:p w14:paraId="44A5F280" w14:textId="77777777" w:rsidR="00FF77BA" w:rsidRPr="00FF77BA" w:rsidRDefault="00FF77BA" w:rsidP="00FF77BA">
      <w:pPr>
        <w:tabs>
          <w:tab w:val="left" w:pos="0"/>
          <w:tab w:val="center" w:pos="4820"/>
          <w:tab w:val="right" w:pos="9638"/>
        </w:tabs>
        <w:spacing w:after="0"/>
        <w:rPr>
          <w:rFonts w:ascii="Courier New" w:hAnsi="Courier New" w:cs="Arial"/>
          <w:sz w:val="16"/>
          <w:szCs w:val="22"/>
          <w:lang w:val="en-US"/>
        </w:rPr>
      </w:pPr>
      <w:r w:rsidRPr="00FF77BA">
        <w:rPr>
          <w:rFonts w:ascii="Courier New" w:hAnsi="Courier New" w:cs="Arial"/>
          <w:sz w:val="16"/>
          <w:szCs w:val="22"/>
          <w:lang w:val="en-US"/>
        </w:rPr>
        <w:t>&lt;CODE ENDS&gt;</w:t>
      </w:r>
    </w:p>
    <w:p w14:paraId="2D54F4E3" w14:textId="77777777" w:rsidR="00FF77BA" w:rsidRPr="00FF77BA" w:rsidRDefault="00FF77BA" w:rsidP="00FF77BA">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FF77BA">
        <w:rPr>
          <w:rFonts w:ascii="Arial" w:hAnsi="Arial" w:cs="Arial"/>
          <w:smallCaps/>
          <w:color w:val="548DD4" w:themeColor="text2" w:themeTint="99"/>
          <w:sz w:val="28"/>
          <w:szCs w:val="32"/>
        </w:rPr>
        <w:t>*** END OF CHANGE 2 ***</w:t>
      </w:r>
    </w:p>
    <w:p w14:paraId="7BB781A4" w14:textId="6A53AB28" w:rsidR="00377BE7" w:rsidRPr="0079795B" w:rsidRDefault="00377BE7" w:rsidP="00FF77BA">
      <w:pPr>
        <w:tabs>
          <w:tab w:val="left" w:pos="0"/>
          <w:tab w:val="center" w:pos="4820"/>
          <w:tab w:val="right" w:pos="9638"/>
        </w:tabs>
        <w:spacing w:before="240" w:after="240"/>
        <w:jc w:val="center"/>
        <w:rPr>
          <w:rFonts w:ascii="Arial" w:hAnsi="Arial" w:cs="Arial"/>
          <w:smallCaps/>
          <w:color w:val="548DD4" w:themeColor="text2" w:themeTint="99"/>
          <w:sz w:val="28"/>
          <w:szCs w:val="32"/>
        </w:rPr>
      </w:pPr>
    </w:p>
    <w:sectPr w:rsidR="00377BE7" w:rsidRPr="0079795B" w:rsidSect="000B7FED">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28E3" w14:textId="77777777" w:rsidR="00FA141F" w:rsidRDefault="00FA141F">
      <w:r>
        <w:separator/>
      </w:r>
    </w:p>
  </w:endnote>
  <w:endnote w:type="continuationSeparator" w:id="0">
    <w:p w14:paraId="0D3533C3" w14:textId="77777777" w:rsidR="00FA141F" w:rsidRDefault="00FA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D50B" w14:textId="77777777" w:rsidR="00FA141F" w:rsidRDefault="00FA141F">
      <w:r>
        <w:separator/>
      </w:r>
    </w:p>
  </w:footnote>
  <w:footnote w:type="continuationSeparator" w:id="0">
    <w:p w14:paraId="7A0130AD" w14:textId="77777777" w:rsidR="00FA141F" w:rsidRDefault="00FA1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93C2" w14:textId="77777777" w:rsidR="0050550A" w:rsidRDefault="005055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E600"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40920"/>
    <w:multiLevelType w:val="hybridMultilevel"/>
    <w:tmpl w:val="D2CECB48"/>
    <w:lvl w:ilvl="0" w:tplc="290E6624">
      <w:start w:val="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137877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415"/>
    <w:rsid w:val="00065016"/>
    <w:rsid w:val="000A6394"/>
    <w:rsid w:val="000B7FED"/>
    <w:rsid w:val="000C038A"/>
    <w:rsid w:val="000C6598"/>
    <w:rsid w:val="000D44B3"/>
    <w:rsid w:val="0013128E"/>
    <w:rsid w:val="00145D43"/>
    <w:rsid w:val="00150212"/>
    <w:rsid w:val="00192C46"/>
    <w:rsid w:val="001A08B3"/>
    <w:rsid w:val="001A2CA0"/>
    <w:rsid w:val="001A7B60"/>
    <w:rsid w:val="001B52F0"/>
    <w:rsid w:val="001B7A65"/>
    <w:rsid w:val="001E41F3"/>
    <w:rsid w:val="0026004D"/>
    <w:rsid w:val="002640DD"/>
    <w:rsid w:val="00275D12"/>
    <w:rsid w:val="00284FEB"/>
    <w:rsid w:val="002860C4"/>
    <w:rsid w:val="002A399E"/>
    <w:rsid w:val="002B5741"/>
    <w:rsid w:val="002E472E"/>
    <w:rsid w:val="00302C76"/>
    <w:rsid w:val="00305409"/>
    <w:rsid w:val="00321FB8"/>
    <w:rsid w:val="003609EF"/>
    <w:rsid w:val="0036231A"/>
    <w:rsid w:val="00374DD4"/>
    <w:rsid w:val="00377BE7"/>
    <w:rsid w:val="003E1A36"/>
    <w:rsid w:val="00410371"/>
    <w:rsid w:val="00422266"/>
    <w:rsid w:val="004242F1"/>
    <w:rsid w:val="004B4927"/>
    <w:rsid w:val="004B75B7"/>
    <w:rsid w:val="004C03A5"/>
    <w:rsid w:val="0050550A"/>
    <w:rsid w:val="0051580D"/>
    <w:rsid w:val="00547111"/>
    <w:rsid w:val="00575625"/>
    <w:rsid w:val="00581EA6"/>
    <w:rsid w:val="00592D74"/>
    <w:rsid w:val="005E2C44"/>
    <w:rsid w:val="00621188"/>
    <w:rsid w:val="006257ED"/>
    <w:rsid w:val="00665C47"/>
    <w:rsid w:val="00695808"/>
    <w:rsid w:val="006B46FB"/>
    <w:rsid w:val="006D62A1"/>
    <w:rsid w:val="006E21FB"/>
    <w:rsid w:val="006F3958"/>
    <w:rsid w:val="006F72E4"/>
    <w:rsid w:val="007176FF"/>
    <w:rsid w:val="00792342"/>
    <w:rsid w:val="0079761F"/>
    <w:rsid w:val="007977A8"/>
    <w:rsid w:val="0079795B"/>
    <w:rsid w:val="007B512A"/>
    <w:rsid w:val="007C2097"/>
    <w:rsid w:val="007D497E"/>
    <w:rsid w:val="007D6A07"/>
    <w:rsid w:val="007F7259"/>
    <w:rsid w:val="008040A8"/>
    <w:rsid w:val="008279FA"/>
    <w:rsid w:val="00840331"/>
    <w:rsid w:val="008626E7"/>
    <w:rsid w:val="00870EE7"/>
    <w:rsid w:val="008863B9"/>
    <w:rsid w:val="008A45A6"/>
    <w:rsid w:val="008F3789"/>
    <w:rsid w:val="008F686C"/>
    <w:rsid w:val="009148DE"/>
    <w:rsid w:val="00931023"/>
    <w:rsid w:val="00935A3C"/>
    <w:rsid w:val="00941E30"/>
    <w:rsid w:val="0094381B"/>
    <w:rsid w:val="00953837"/>
    <w:rsid w:val="009777D9"/>
    <w:rsid w:val="00991B88"/>
    <w:rsid w:val="009923AF"/>
    <w:rsid w:val="009A5753"/>
    <w:rsid w:val="009A579D"/>
    <w:rsid w:val="009D5ED7"/>
    <w:rsid w:val="009E3297"/>
    <w:rsid w:val="009F734F"/>
    <w:rsid w:val="00A0189E"/>
    <w:rsid w:val="00A246B6"/>
    <w:rsid w:val="00A47E70"/>
    <w:rsid w:val="00A50CF0"/>
    <w:rsid w:val="00A7671C"/>
    <w:rsid w:val="00AA2CBC"/>
    <w:rsid w:val="00AC5820"/>
    <w:rsid w:val="00AD1CD8"/>
    <w:rsid w:val="00B258BB"/>
    <w:rsid w:val="00B40423"/>
    <w:rsid w:val="00B67798"/>
    <w:rsid w:val="00B67B97"/>
    <w:rsid w:val="00B92128"/>
    <w:rsid w:val="00B968C8"/>
    <w:rsid w:val="00BA3EC5"/>
    <w:rsid w:val="00BA51D9"/>
    <w:rsid w:val="00BB5DFC"/>
    <w:rsid w:val="00BD279D"/>
    <w:rsid w:val="00BD6BB8"/>
    <w:rsid w:val="00BF6D8C"/>
    <w:rsid w:val="00C1653B"/>
    <w:rsid w:val="00C47156"/>
    <w:rsid w:val="00C66BA2"/>
    <w:rsid w:val="00C76A47"/>
    <w:rsid w:val="00C8445B"/>
    <w:rsid w:val="00C95985"/>
    <w:rsid w:val="00CC5026"/>
    <w:rsid w:val="00CC68D0"/>
    <w:rsid w:val="00CD101E"/>
    <w:rsid w:val="00CD13DA"/>
    <w:rsid w:val="00D03F9A"/>
    <w:rsid w:val="00D06D51"/>
    <w:rsid w:val="00D14BB6"/>
    <w:rsid w:val="00D24991"/>
    <w:rsid w:val="00D50255"/>
    <w:rsid w:val="00D66520"/>
    <w:rsid w:val="00D67F75"/>
    <w:rsid w:val="00DC5989"/>
    <w:rsid w:val="00DE34CF"/>
    <w:rsid w:val="00E13F3D"/>
    <w:rsid w:val="00E34898"/>
    <w:rsid w:val="00E37C93"/>
    <w:rsid w:val="00E405CD"/>
    <w:rsid w:val="00EB09B7"/>
    <w:rsid w:val="00EB12EC"/>
    <w:rsid w:val="00ED54DF"/>
    <w:rsid w:val="00EE7D7C"/>
    <w:rsid w:val="00F102CE"/>
    <w:rsid w:val="00F25D98"/>
    <w:rsid w:val="00F300FB"/>
    <w:rsid w:val="00F4229D"/>
    <w:rsid w:val="00FA141F"/>
    <w:rsid w:val="00FB6386"/>
    <w:rsid w:val="00FF77B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5D3A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character" w:customStyle="1" w:styleId="Heading1Char">
    <w:name w:val="Heading 1 Char"/>
    <w:basedOn w:val="DefaultParagraphFont"/>
    <w:link w:val="Heading1"/>
    <w:rsid w:val="00DC5989"/>
    <w:rPr>
      <w:rFonts w:ascii="Arial" w:hAnsi="Arial"/>
      <w:sz w:val="36"/>
      <w:lang w:val="en-GB" w:eastAsia="en-US"/>
    </w:rPr>
  </w:style>
  <w:style w:type="character" w:customStyle="1" w:styleId="Heading2Char">
    <w:name w:val="Heading 2 Char"/>
    <w:basedOn w:val="DefaultParagraphFont"/>
    <w:link w:val="Heading2"/>
    <w:rsid w:val="00DC5989"/>
    <w:rPr>
      <w:rFonts w:ascii="Arial" w:hAnsi="Arial"/>
      <w:sz w:val="32"/>
      <w:lang w:val="en-GB" w:eastAsia="en-US"/>
    </w:rPr>
  </w:style>
  <w:style w:type="character" w:customStyle="1" w:styleId="Heading3Char">
    <w:name w:val="Heading 3 Char"/>
    <w:basedOn w:val="DefaultParagraphFont"/>
    <w:link w:val="Heading3"/>
    <w:rsid w:val="00DC5989"/>
    <w:rPr>
      <w:rFonts w:ascii="Arial" w:hAnsi="Arial"/>
      <w:sz w:val="28"/>
      <w:lang w:val="en-GB" w:eastAsia="en-US"/>
    </w:rPr>
  </w:style>
  <w:style w:type="character" w:customStyle="1" w:styleId="Heading4Char">
    <w:name w:val="Heading 4 Char"/>
    <w:basedOn w:val="DefaultParagraphFont"/>
    <w:link w:val="Heading4"/>
    <w:rsid w:val="00DC5989"/>
    <w:rPr>
      <w:rFonts w:ascii="Arial" w:hAnsi="Arial"/>
      <w:sz w:val="24"/>
      <w:lang w:val="en-GB" w:eastAsia="en-US"/>
    </w:rPr>
  </w:style>
  <w:style w:type="character" w:customStyle="1" w:styleId="Heading5Char">
    <w:name w:val="Heading 5 Char"/>
    <w:basedOn w:val="DefaultParagraphFont"/>
    <w:link w:val="Heading5"/>
    <w:rsid w:val="00DC5989"/>
    <w:rPr>
      <w:rFonts w:ascii="Arial" w:hAnsi="Arial"/>
      <w:sz w:val="22"/>
      <w:lang w:val="en-GB" w:eastAsia="en-US"/>
    </w:rPr>
  </w:style>
  <w:style w:type="character" w:customStyle="1" w:styleId="Heading6Char">
    <w:name w:val="Heading 6 Char"/>
    <w:basedOn w:val="DefaultParagraphFont"/>
    <w:link w:val="Heading6"/>
    <w:rsid w:val="00DC5989"/>
    <w:rPr>
      <w:rFonts w:ascii="Arial" w:hAnsi="Arial"/>
      <w:lang w:val="en-GB" w:eastAsia="en-US"/>
    </w:rPr>
  </w:style>
  <w:style w:type="character" w:customStyle="1" w:styleId="Heading7Char">
    <w:name w:val="Heading 7 Char"/>
    <w:basedOn w:val="DefaultParagraphFont"/>
    <w:link w:val="Heading7"/>
    <w:rsid w:val="00DC5989"/>
    <w:rPr>
      <w:rFonts w:ascii="Arial" w:hAnsi="Arial"/>
      <w:lang w:val="en-GB" w:eastAsia="en-US"/>
    </w:rPr>
  </w:style>
  <w:style w:type="character" w:customStyle="1" w:styleId="Heading8Char">
    <w:name w:val="Heading 8 Char"/>
    <w:basedOn w:val="DefaultParagraphFont"/>
    <w:link w:val="Heading8"/>
    <w:rsid w:val="00DC5989"/>
    <w:rPr>
      <w:rFonts w:ascii="Arial" w:hAnsi="Arial"/>
      <w:sz w:val="36"/>
      <w:lang w:val="en-GB" w:eastAsia="en-US"/>
    </w:rPr>
  </w:style>
  <w:style w:type="character" w:customStyle="1" w:styleId="Heading9Char">
    <w:name w:val="Heading 9 Char"/>
    <w:basedOn w:val="DefaultParagraphFont"/>
    <w:link w:val="Heading9"/>
    <w:rsid w:val="00DC5989"/>
    <w:rPr>
      <w:rFonts w:ascii="Arial" w:hAnsi="Arial"/>
      <w:sz w:val="36"/>
      <w:lang w:val="en-GB" w:eastAsia="en-US"/>
    </w:rPr>
  </w:style>
  <w:style w:type="paragraph" w:customStyle="1" w:styleId="msonormal0">
    <w:name w:val="msonormal"/>
    <w:basedOn w:val="Normal"/>
    <w:rsid w:val="00DC5989"/>
    <w:pPr>
      <w:spacing w:before="100" w:beforeAutospacing="1" w:after="100" w:afterAutospacing="1"/>
    </w:pPr>
    <w:rPr>
      <w:sz w:val="24"/>
      <w:szCs w:val="24"/>
      <w:lang w:val="en-DE" w:eastAsia="en-DE"/>
    </w:rPr>
  </w:style>
  <w:style w:type="character" w:customStyle="1" w:styleId="FootnoteTextChar">
    <w:name w:val="Footnote Text Char"/>
    <w:basedOn w:val="DefaultParagraphFont"/>
    <w:link w:val="FootnoteText"/>
    <w:semiHidden/>
    <w:rsid w:val="00DC5989"/>
    <w:rPr>
      <w:rFonts w:ascii="Times New Roman" w:hAnsi="Times New Roman"/>
      <w:sz w:val="16"/>
      <w:lang w:val="en-GB" w:eastAsia="en-US"/>
    </w:rPr>
  </w:style>
  <w:style w:type="character" w:customStyle="1" w:styleId="CommentTextChar">
    <w:name w:val="Comment Text Char"/>
    <w:basedOn w:val="DefaultParagraphFont"/>
    <w:link w:val="CommentText"/>
    <w:semiHidden/>
    <w:rsid w:val="00DC5989"/>
    <w:rPr>
      <w:rFonts w:ascii="Times New Roman" w:hAnsi="Times New Roman"/>
      <w:lang w:val="en-GB" w:eastAsia="en-US"/>
    </w:rPr>
  </w:style>
  <w:style w:type="character" w:customStyle="1" w:styleId="HeaderChar">
    <w:name w:val="Header Char"/>
    <w:basedOn w:val="DefaultParagraphFont"/>
    <w:link w:val="Header"/>
    <w:rsid w:val="00DC5989"/>
    <w:rPr>
      <w:rFonts w:ascii="Arial" w:hAnsi="Arial"/>
      <w:b/>
      <w:noProof/>
      <w:sz w:val="18"/>
      <w:lang w:val="en-GB" w:eastAsia="en-US"/>
    </w:rPr>
  </w:style>
  <w:style w:type="character" w:customStyle="1" w:styleId="FooterChar">
    <w:name w:val="Footer Char"/>
    <w:basedOn w:val="DefaultParagraphFont"/>
    <w:link w:val="Footer"/>
    <w:rsid w:val="00DC5989"/>
    <w:rPr>
      <w:rFonts w:ascii="Arial" w:hAnsi="Arial"/>
      <w:b/>
      <w:i/>
      <w:noProof/>
      <w:sz w:val="18"/>
      <w:lang w:val="en-GB" w:eastAsia="en-US"/>
    </w:rPr>
  </w:style>
  <w:style w:type="character" w:customStyle="1" w:styleId="DocumentMapChar">
    <w:name w:val="Document Map Char"/>
    <w:basedOn w:val="DefaultParagraphFont"/>
    <w:link w:val="DocumentMap"/>
    <w:semiHidden/>
    <w:rsid w:val="00DC5989"/>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DC5989"/>
    <w:rPr>
      <w:rFonts w:ascii="Times New Roman" w:hAnsi="Times New Roman"/>
      <w:b/>
      <w:bCs/>
      <w:lang w:val="en-GB" w:eastAsia="en-US"/>
    </w:rPr>
  </w:style>
  <w:style w:type="character" w:customStyle="1" w:styleId="BalloonTextChar">
    <w:name w:val="Balloon Text Char"/>
    <w:basedOn w:val="DefaultParagraphFont"/>
    <w:link w:val="BalloonText"/>
    <w:semiHidden/>
    <w:rsid w:val="00DC598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forge.3gpp.org/rep/sa5/MnS/-/merge_requests/1973"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RBI5PAMIO524-1616901215-61456</_dlc_DocId>
    <_dlc_DocIdUrl xmlns="71c5aaf6-e6ce-465b-b873-5148d2a4c105">
      <Url>https://nokia.sharepoint.com/sites/gxp/_layouts/15/DocIdRedir.aspx?ID=RBI5PAMIO524-1616901215-61456</Url>
      <Description>RBI5PAMIO524-1616901215-61456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6A4B1-5DE2-4934-8F31-6171DBAF3416}">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22A8C31E-0ECE-4BAA-9BA3-FCF954BC79E8}">
  <ds:schemaRefs>
    <ds:schemaRef ds:uri="http://schemas.microsoft.com/sharepoint/events"/>
  </ds:schemaRefs>
</ds:datastoreItem>
</file>

<file path=customXml/itemProps3.xml><?xml version="1.0" encoding="utf-8"?>
<ds:datastoreItem xmlns:ds="http://schemas.openxmlformats.org/officeDocument/2006/customXml" ds:itemID="{581C20F3-D568-4E1C-BC04-AE0B7F04E74A}">
  <ds:schemaRefs>
    <ds:schemaRef ds:uri="Microsoft.SharePoint.Taxonomy.ContentTypeSync"/>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5.xml><?xml version="1.0" encoding="utf-8"?>
<ds:datastoreItem xmlns:ds="http://schemas.openxmlformats.org/officeDocument/2006/customXml" ds:itemID="{A83C30D9-06D7-4FAD-A2EE-08F828439958}">
  <ds:schemaRefs>
    <ds:schemaRef ds:uri="http://schemas.microsoft.com/sharepoint/v3/contenttype/forms"/>
  </ds:schemaRefs>
</ds:datastoreItem>
</file>

<file path=customXml/itemProps6.xml><?xml version="1.0" encoding="utf-8"?>
<ds:datastoreItem xmlns:ds="http://schemas.openxmlformats.org/officeDocument/2006/customXml" ds:itemID="{692D9460-1F78-40EF-9F00-25986627F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30</Pages>
  <Words>9229</Words>
  <Characters>52607</Characters>
  <Application>Microsoft Office Word</Application>
  <DocSecurity>0</DocSecurity>
  <Lines>438</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allwang</dc:creator>
  <cp:keywords/>
  <cp:lastModifiedBy>Christiane Allwang (Nokia)</cp:lastModifiedBy>
  <cp:revision>3</cp:revision>
  <cp:lastPrinted>1900-01-01T00:00:00Z</cp:lastPrinted>
  <dcterms:created xsi:type="dcterms:W3CDTF">2025-11-21T13:42:00Z</dcterms:created>
  <dcterms:modified xsi:type="dcterms:W3CDTF">2025-11-21T14:22:00Z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y fmtid="{D5CDD505-2E9C-101B-9397-08002B2CF9AE}" pid="21" name="ContentTypeId">
    <vt:lpwstr>0x01010055A05E76B664164F9F76E63E6D6BE6ED</vt:lpwstr>
  </property>
  <property fmtid="{D5CDD505-2E9C-101B-9397-08002B2CF9AE}" pid="22" name="_dlc_DocIdItemGuid">
    <vt:lpwstr>f4e3d4a2-1fa7-4408-937d-1230173775a5</vt:lpwstr>
  </property>
  <property fmtid="{D5CDD505-2E9C-101B-9397-08002B2CF9AE}" pid="23" name="MediaServiceImageTags">
    <vt:lpwstr/>
  </property>
  <property fmtid="{D5CDD505-2E9C-101B-9397-08002B2CF9AE}" pid="24" name="docLang">
    <vt:lpwstr>en</vt:lpwstr>
  </property>
</Properties>
</file>