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2129" w14:textId="74319B1C" w:rsidR="00852FB4" w:rsidRPr="009261AF" w:rsidRDefault="00852FB4" w:rsidP="00852FB4">
      <w:pPr>
        <w:tabs>
          <w:tab w:val="right" w:pos="9639"/>
        </w:tabs>
        <w:spacing w:after="0"/>
        <w:rPr>
          <w:rFonts w:ascii="Arial" w:eastAsia="Times New Roman" w:hAnsi="Arial"/>
          <w:b/>
          <w:i/>
          <w:noProof/>
          <w:sz w:val="28"/>
        </w:rPr>
      </w:pPr>
      <w:bookmarkStart w:id="0" w:name="historyclause"/>
      <w:r w:rsidRPr="009261AF">
        <w:rPr>
          <w:rFonts w:ascii="Arial" w:eastAsia="Times New Roman" w:hAnsi="Arial"/>
          <w:b/>
          <w:noProof/>
          <w:sz w:val="24"/>
        </w:rPr>
        <w:t>3GPP TSG-SA5 Meeting #164</w:t>
      </w:r>
      <w:r w:rsidRPr="009261AF">
        <w:rPr>
          <w:rFonts w:ascii="Arial" w:eastAsia="Times New Roman" w:hAnsi="Arial"/>
          <w:b/>
          <w:i/>
          <w:noProof/>
          <w:sz w:val="28"/>
        </w:rPr>
        <w:tab/>
        <w:t>S5-25</w:t>
      </w:r>
      <w:r>
        <w:rPr>
          <w:rFonts w:ascii="Arial" w:eastAsia="Times New Roman" w:hAnsi="Arial"/>
          <w:b/>
          <w:i/>
          <w:noProof/>
          <w:sz w:val="28"/>
        </w:rPr>
        <w:t>5</w:t>
      </w:r>
      <w:r w:rsidR="004C2B97">
        <w:rPr>
          <w:rFonts w:ascii="Arial" w:eastAsia="Times New Roman" w:hAnsi="Arial"/>
          <w:b/>
          <w:i/>
          <w:noProof/>
          <w:sz w:val="28"/>
        </w:rPr>
        <w:t>676</w:t>
      </w:r>
    </w:p>
    <w:p w14:paraId="66FCDA8A" w14:textId="77777777" w:rsidR="00852FB4" w:rsidRPr="009261AF" w:rsidRDefault="00852FB4" w:rsidP="00852FB4">
      <w:pPr>
        <w:widowControl w:val="0"/>
        <w:spacing w:after="0"/>
        <w:rPr>
          <w:rFonts w:ascii="Arial" w:eastAsia="Times New Roman" w:hAnsi="Arial"/>
          <w:b/>
          <w:noProof/>
          <w:sz w:val="22"/>
          <w:szCs w:val="22"/>
        </w:rPr>
      </w:pPr>
      <w:r w:rsidRPr="009261AF">
        <w:rPr>
          <w:rFonts w:ascii="Arial" w:eastAsia="Times New Roman" w:hAnsi="Arial"/>
          <w:b/>
          <w:noProof/>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2FB4" w:rsidRPr="009261AF" w14:paraId="21BAC1EC" w14:textId="77777777" w:rsidTr="001244C2">
        <w:tc>
          <w:tcPr>
            <w:tcW w:w="9641" w:type="dxa"/>
            <w:gridSpan w:val="9"/>
            <w:tcBorders>
              <w:top w:val="single" w:sz="4" w:space="0" w:color="auto"/>
              <w:left w:val="single" w:sz="4" w:space="0" w:color="auto"/>
              <w:right w:val="single" w:sz="4" w:space="0" w:color="auto"/>
            </w:tcBorders>
          </w:tcPr>
          <w:p w14:paraId="0D58C643" w14:textId="77777777" w:rsidR="00852FB4" w:rsidRPr="009261AF" w:rsidRDefault="00852FB4" w:rsidP="001244C2">
            <w:pPr>
              <w:spacing w:after="0"/>
              <w:jc w:val="right"/>
              <w:rPr>
                <w:rFonts w:ascii="Arial" w:eastAsia="Times New Roman" w:hAnsi="Arial"/>
                <w:i/>
                <w:noProof/>
              </w:rPr>
            </w:pPr>
            <w:r w:rsidRPr="009261AF">
              <w:rPr>
                <w:rFonts w:ascii="Arial" w:eastAsia="Times New Roman" w:hAnsi="Arial"/>
                <w:i/>
                <w:noProof/>
                <w:sz w:val="14"/>
              </w:rPr>
              <w:t>CR-Form-v12.3</w:t>
            </w:r>
          </w:p>
        </w:tc>
      </w:tr>
      <w:tr w:rsidR="00852FB4" w:rsidRPr="009261AF" w14:paraId="7B51C6B7" w14:textId="77777777" w:rsidTr="001244C2">
        <w:tc>
          <w:tcPr>
            <w:tcW w:w="9641" w:type="dxa"/>
            <w:gridSpan w:val="9"/>
            <w:tcBorders>
              <w:left w:val="single" w:sz="4" w:space="0" w:color="auto"/>
              <w:right w:val="single" w:sz="4" w:space="0" w:color="auto"/>
            </w:tcBorders>
          </w:tcPr>
          <w:p w14:paraId="14AE3C73" w14:textId="77777777" w:rsidR="00852FB4" w:rsidRPr="009261AF" w:rsidRDefault="00852FB4" w:rsidP="001244C2">
            <w:pPr>
              <w:spacing w:after="0"/>
              <w:jc w:val="center"/>
              <w:rPr>
                <w:rFonts w:ascii="Arial" w:eastAsia="Times New Roman" w:hAnsi="Arial"/>
                <w:noProof/>
              </w:rPr>
            </w:pPr>
            <w:r w:rsidRPr="009261AF">
              <w:rPr>
                <w:rFonts w:ascii="Arial" w:eastAsia="Times New Roman" w:hAnsi="Arial"/>
                <w:b/>
                <w:noProof/>
                <w:sz w:val="32"/>
              </w:rPr>
              <w:t>CHANGE REQUEST</w:t>
            </w:r>
          </w:p>
        </w:tc>
      </w:tr>
      <w:tr w:rsidR="00852FB4" w:rsidRPr="009261AF" w14:paraId="62D3D941" w14:textId="77777777" w:rsidTr="001244C2">
        <w:tc>
          <w:tcPr>
            <w:tcW w:w="9641" w:type="dxa"/>
            <w:gridSpan w:val="9"/>
            <w:tcBorders>
              <w:left w:val="single" w:sz="4" w:space="0" w:color="auto"/>
              <w:right w:val="single" w:sz="4" w:space="0" w:color="auto"/>
            </w:tcBorders>
          </w:tcPr>
          <w:p w14:paraId="0B414A80" w14:textId="77777777" w:rsidR="00852FB4" w:rsidRPr="009261AF" w:rsidRDefault="00852FB4" w:rsidP="001244C2">
            <w:pPr>
              <w:spacing w:after="0"/>
              <w:rPr>
                <w:rFonts w:ascii="Arial" w:eastAsia="Times New Roman" w:hAnsi="Arial"/>
                <w:noProof/>
                <w:sz w:val="8"/>
                <w:szCs w:val="8"/>
              </w:rPr>
            </w:pPr>
          </w:p>
        </w:tc>
      </w:tr>
      <w:tr w:rsidR="00852FB4" w:rsidRPr="009261AF" w14:paraId="3141CEEF" w14:textId="77777777" w:rsidTr="001244C2">
        <w:tc>
          <w:tcPr>
            <w:tcW w:w="142" w:type="dxa"/>
            <w:tcBorders>
              <w:left w:val="single" w:sz="4" w:space="0" w:color="auto"/>
            </w:tcBorders>
          </w:tcPr>
          <w:p w14:paraId="74427AC3" w14:textId="77777777" w:rsidR="00852FB4" w:rsidRPr="009261AF" w:rsidRDefault="00852FB4" w:rsidP="001244C2">
            <w:pPr>
              <w:spacing w:after="0"/>
              <w:jc w:val="right"/>
              <w:rPr>
                <w:rFonts w:ascii="Arial" w:eastAsia="Times New Roman" w:hAnsi="Arial"/>
                <w:noProof/>
              </w:rPr>
            </w:pPr>
          </w:p>
        </w:tc>
        <w:tc>
          <w:tcPr>
            <w:tcW w:w="1559" w:type="dxa"/>
            <w:shd w:val="pct30" w:color="FFFF00" w:fill="auto"/>
          </w:tcPr>
          <w:p w14:paraId="356C771D" w14:textId="77777777" w:rsidR="00852FB4" w:rsidRPr="009261AF" w:rsidRDefault="00852FB4" w:rsidP="001244C2">
            <w:pPr>
              <w:spacing w:after="0"/>
              <w:jc w:val="right"/>
              <w:rPr>
                <w:rFonts w:ascii="Arial" w:eastAsia="Times New Roman" w:hAnsi="Arial"/>
                <w:b/>
                <w:noProof/>
                <w:sz w:val="28"/>
              </w:rPr>
            </w:pPr>
            <w:r w:rsidRPr="009261AF">
              <w:rPr>
                <w:rFonts w:ascii="Arial" w:eastAsia="Times New Roman" w:hAnsi="Arial"/>
              </w:rPr>
              <w:fldChar w:fldCharType="begin"/>
            </w:r>
            <w:r w:rsidRPr="009261AF">
              <w:rPr>
                <w:rFonts w:ascii="Arial" w:eastAsia="Times New Roman" w:hAnsi="Arial"/>
              </w:rPr>
              <w:instrText xml:space="preserve"> DOCPROPERTY  Spec#  \* MERGEFORMAT </w:instrText>
            </w:r>
            <w:r w:rsidRPr="009261AF">
              <w:rPr>
                <w:rFonts w:ascii="Arial" w:eastAsia="Times New Roman" w:hAnsi="Arial"/>
              </w:rPr>
              <w:fldChar w:fldCharType="separate"/>
            </w:r>
            <w:r>
              <w:rPr>
                <w:rFonts w:ascii="Arial" w:eastAsia="Times New Roman" w:hAnsi="Arial"/>
                <w:b/>
                <w:noProof/>
                <w:sz w:val="28"/>
              </w:rPr>
              <w:t>28.622</w:t>
            </w:r>
            <w:r w:rsidRPr="009261AF">
              <w:rPr>
                <w:rFonts w:ascii="Arial" w:eastAsia="Times New Roman" w:hAnsi="Arial"/>
                <w:b/>
                <w:noProof/>
                <w:sz w:val="28"/>
              </w:rPr>
              <w:fldChar w:fldCharType="end"/>
            </w:r>
          </w:p>
        </w:tc>
        <w:tc>
          <w:tcPr>
            <w:tcW w:w="709" w:type="dxa"/>
          </w:tcPr>
          <w:p w14:paraId="1D225925" w14:textId="77777777" w:rsidR="00852FB4" w:rsidRPr="009261AF" w:rsidRDefault="00852FB4" w:rsidP="001244C2">
            <w:pPr>
              <w:spacing w:after="0"/>
              <w:jc w:val="center"/>
              <w:rPr>
                <w:rFonts w:ascii="Arial" w:eastAsia="Times New Roman" w:hAnsi="Arial"/>
                <w:noProof/>
              </w:rPr>
            </w:pPr>
            <w:r w:rsidRPr="009261AF">
              <w:rPr>
                <w:rFonts w:ascii="Arial" w:eastAsia="Times New Roman" w:hAnsi="Arial"/>
                <w:b/>
                <w:noProof/>
                <w:sz w:val="28"/>
              </w:rPr>
              <w:t>CR</w:t>
            </w:r>
          </w:p>
        </w:tc>
        <w:tc>
          <w:tcPr>
            <w:tcW w:w="1276" w:type="dxa"/>
            <w:shd w:val="pct30" w:color="FFFF00" w:fill="auto"/>
          </w:tcPr>
          <w:p w14:paraId="49C2B077" w14:textId="69542C4B" w:rsidR="00852FB4" w:rsidRPr="009261AF" w:rsidRDefault="00852FB4" w:rsidP="001244C2">
            <w:pPr>
              <w:spacing w:after="0"/>
              <w:rPr>
                <w:rFonts w:ascii="Arial" w:eastAsia="Times New Roman" w:hAnsi="Arial"/>
                <w:noProof/>
              </w:rPr>
            </w:pPr>
            <w:r w:rsidRPr="009261AF">
              <w:rPr>
                <w:rFonts w:ascii="Arial" w:eastAsia="Times New Roman" w:hAnsi="Arial"/>
              </w:rPr>
              <w:fldChar w:fldCharType="begin"/>
            </w:r>
            <w:r w:rsidRPr="009261AF">
              <w:rPr>
                <w:rFonts w:ascii="Arial" w:eastAsia="Times New Roman" w:hAnsi="Arial"/>
              </w:rPr>
              <w:instrText xml:space="preserve"> DOCPROPERTY  Cr#  \* MERGEFORMAT </w:instrText>
            </w:r>
            <w:r w:rsidRPr="009261AF">
              <w:rPr>
                <w:rFonts w:ascii="Arial" w:eastAsia="Times New Roman" w:hAnsi="Arial"/>
              </w:rPr>
              <w:fldChar w:fldCharType="separate"/>
            </w:r>
            <w:r>
              <w:rPr>
                <w:rFonts w:ascii="Arial" w:eastAsia="Times New Roman" w:hAnsi="Arial"/>
                <w:b/>
                <w:noProof/>
                <w:sz w:val="28"/>
              </w:rPr>
              <w:t>0613</w:t>
            </w:r>
            <w:r w:rsidRPr="009261AF">
              <w:rPr>
                <w:rFonts w:ascii="Arial" w:eastAsia="Times New Roman" w:hAnsi="Arial"/>
                <w:b/>
                <w:noProof/>
                <w:sz w:val="28"/>
              </w:rPr>
              <w:fldChar w:fldCharType="end"/>
            </w:r>
          </w:p>
        </w:tc>
        <w:tc>
          <w:tcPr>
            <w:tcW w:w="709" w:type="dxa"/>
          </w:tcPr>
          <w:p w14:paraId="4CF89EC5" w14:textId="77777777" w:rsidR="00852FB4" w:rsidRPr="009261AF" w:rsidRDefault="00852FB4" w:rsidP="001244C2">
            <w:pPr>
              <w:tabs>
                <w:tab w:val="right" w:pos="625"/>
              </w:tabs>
              <w:spacing w:after="0"/>
              <w:jc w:val="center"/>
              <w:rPr>
                <w:rFonts w:ascii="Arial" w:eastAsia="Times New Roman" w:hAnsi="Arial"/>
                <w:noProof/>
              </w:rPr>
            </w:pPr>
            <w:r w:rsidRPr="009261AF">
              <w:rPr>
                <w:rFonts w:ascii="Arial" w:eastAsia="Times New Roman" w:hAnsi="Arial"/>
                <w:b/>
                <w:bCs/>
                <w:noProof/>
                <w:sz w:val="28"/>
              </w:rPr>
              <w:t>rev</w:t>
            </w:r>
          </w:p>
        </w:tc>
        <w:tc>
          <w:tcPr>
            <w:tcW w:w="992" w:type="dxa"/>
            <w:shd w:val="pct30" w:color="FFFF00" w:fill="auto"/>
          </w:tcPr>
          <w:p w14:paraId="78EFC7BA" w14:textId="2C959717" w:rsidR="00852FB4" w:rsidRPr="009261AF" w:rsidRDefault="00D20924" w:rsidP="001244C2">
            <w:pPr>
              <w:spacing w:after="0"/>
              <w:jc w:val="center"/>
              <w:rPr>
                <w:rFonts w:ascii="Arial" w:eastAsia="Times New Roman" w:hAnsi="Arial"/>
                <w:b/>
                <w:noProof/>
              </w:rPr>
            </w:pPr>
            <w:r>
              <w:rPr>
                <w:rFonts w:ascii="Arial" w:eastAsia="Times New Roman" w:hAnsi="Arial"/>
                <w:b/>
                <w:noProof/>
                <w:sz w:val="28"/>
              </w:rPr>
              <w:t>2</w:t>
            </w:r>
          </w:p>
        </w:tc>
        <w:tc>
          <w:tcPr>
            <w:tcW w:w="2410" w:type="dxa"/>
          </w:tcPr>
          <w:p w14:paraId="21CE1472" w14:textId="77777777" w:rsidR="00852FB4" w:rsidRPr="009261AF" w:rsidRDefault="00852FB4" w:rsidP="001244C2">
            <w:pPr>
              <w:tabs>
                <w:tab w:val="right" w:pos="1825"/>
              </w:tabs>
              <w:spacing w:after="0"/>
              <w:jc w:val="center"/>
              <w:rPr>
                <w:rFonts w:ascii="Arial" w:eastAsia="Times New Roman" w:hAnsi="Arial"/>
                <w:noProof/>
              </w:rPr>
            </w:pPr>
            <w:r w:rsidRPr="009261AF">
              <w:rPr>
                <w:rFonts w:ascii="Arial" w:eastAsia="Times New Roman" w:hAnsi="Arial"/>
                <w:b/>
                <w:noProof/>
                <w:sz w:val="28"/>
                <w:szCs w:val="28"/>
              </w:rPr>
              <w:t>Current version:</w:t>
            </w:r>
          </w:p>
        </w:tc>
        <w:tc>
          <w:tcPr>
            <w:tcW w:w="1701" w:type="dxa"/>
            <w:shd w:val="pct30" w:color="FFFF00" w:fill="auto"/>
          </w:tcPr>
          <w:p w14:paraId="79F32636" w14:textId="7274C523" w:rsidR="00852FB4" w:rsidRPr="009261AF" w:rsidRDefault="00852FB4" w:rsidP="001244C2">
            <w:pPr>
              <w:spacing w:after="0"/>
              <w:jc w:val="center"/>
              <w:rPr>
                <w:rFonts w:ascii="Arial" w:eastAsia="Times New Roman" w:hAnsi="Arial"/>
                <w:noProof/>
                <w:sz w:val="28"/>
              </w:rPr>
            </w:pPr>
            <w:r w:rsidRPr="009261AF">
              <w:rPr>
                <w:rFonts w:ascii="Arial" w:eastAsia="Times New Roman" w:hAnsi="Arial"/>
              </w:rPr>
              <w:fldChar w:fldCharType="begin"/>
            </w:r>
            <w:r w:rsidRPr="009261AF">
              <w:rPr>
                <w:rFonts w:ascii="Arial" w:eastAsia="Times New Roman" w:hAnsi="Arial"/>
              </w:rPr>
              <w:instrText xml:space="preserve"> DOCPROPERTY  Version  \* MERGEFORMAT </w:instrText>
            </w:r>
            <w:r w:rsidRPr="009261AF">
              <w:rPr>
                <w:rFonts w:ascii="Arial" w:eastAsia="Times New Roman" w:hAnsi="Arial"/>
              </w:rPr>
              <w:fldChar w:fldCharType="separate"/>
            </w:r>
            <w:r>
              <w:rPr>
                <w:rFonts w:ascii="Arial" w:eastAsia="Times New Roman" w:hAnsi="Arial"/>
                <w:b/>
                <w:noProof/>
                <w:sz w:val="28"/>
              </w:rPr>
              <w:t>20.0.0</w:t>
            </w:r>
            <w:r w:rsidRPr="009261AF">
              <w:rPr>
                <w:rFonts w:ascii="Arial" w:eastAsia="Times New Roman" w:hAnsi="Arial"/>
                <w:b/>
                <w:noProof/>
                <w:sz w:val="28"/>
              </w:rPr>
              <w:fldChar w:fldCharType="end"/>
            </w:r>
          </w:p>
        </w:tc>
        <w:tc>
          <w:tcPr>
            <w:tcW w:w="143" w:type="dxa"/>
            <w:tcBorders>
              <w:right w:val="single" w:sz="4" w:space="0" w:color="auto"/>
            </w:tcBorders>
          </w:tcPr>
          <w:p w14:paraId="000DECCB" w14:textId="77777777" w:rsidR="00852FB4" w:rsidRPr="009261AF" w:rsidRDefault="00852FB4" w:rsidP="001244C2">
            <w:pPr>
              <w:spacing w:after="0"/>
              <w:rPr>
                <w:rFonts w:ascii="Arial" w:eastAsia="Times New Roman" w:hAnsi="Arial"/>
                <w:noProof/>
              </w:rPr>
            </w:pPr>
          </w:p>
        </w:tc>
      </w:tr>
      <w:tr w:rsidR="00852FB4" w:rsidRPr="009261AF" w14:paraId="28CDF933" w14:textId="77777777" w:rsidTr="001244C2">
        <w:tc>
          <w:tcPr>
            <w:tcW w:w="9641" w:type="dxa"/>
            <w:gridSpan w:val="9"/>
            <w:tcBorders>
              <w:left w:val="single" w:sz="4" w:space="0" w:color="auto"/>
              <w:right w:val="single" w:sz="4" w:space="0" w:color="auto"/>
            </w:tcBorders>
          </w:tcPr>
          <w:p w14:paraId="44AC8097" w14:textId="77777777" w:rsidR="00852FB4" w:rsidRPr="009261AF" w:rsidRDefault="00852FB4" w:rsidP="001244C2">
            <w:pPr>
              <w:spacing w:after="0"/>
              <w:rPr>
                <w:rFonts w:ascii="Arial" w:eastAsia="Times New Roman" w:hAnsi="Arial"/>
                <w:noProof/>
              </w:rPr>
            </w:pPr>
          </w:p>
        </w:tc>
      </w:tr>
      <w:tr w:rsidR="00852FB4" w:rsidRPr="009261AF" w14:paraId="58F186D1" w14:textId="77777777" w:rsidTr="001244C2">
        <w:tc>
          <w:tcPr>
            <w:tcW w:w="9641" w:type="dxa"/>
            <w:gridSpan w:val="9"/>
            <w:tcBorders>
              <w:top w:val="single" w:sz="4" w:space="0" w:color="auto"/>
            </w:tcBorders>
          </w:tcPr>
          <w:p w14:paraId="00DDD2ED" w14:textId="77777777" w:rsidR="00852FB4" w:rsidRPr="009261AF" w:rsidRDefault="00852FB4" w:rsidP="001244C2">
            <w:pPr>
              <w:spacing w:after="0"/>
              <w:jc w:val="center"/>
              <w:rPr>
                <w:rFonts w:ascii="Arial" w:eastAsia="Times New Roman" w:hAnsi="Arial" w:cs="Arial"/>
                <w:i/>
                <w:noProof/>
              </w:rPr>
            </w:pPr>
            <w:r w:rsidRPr="009261AF">
              <w:rPr>
                <w:rFonts w:ascii="Arial" w:eastAsia="Times New Roman" w:hAnsi="Arial" w:cs="Arial"/>
                <w:i/>
                <w:noProof/>
              </w:rPr>
              <w:t xml:space="preserve">For </w:t>
            </w:r>
            <w:hyperlink r:id="rId11" w:anchor="_blank" w:history="1">
              <w:r w:rsidRPr="009261AF">
                <w:rPr>
                  <w:rFonts w:ascii="Arial" w:eastAsia="Times New Roman" w:hAnsi="Arial" w:cs="Arial"/>
                  <w:b/>
                  <w:i/>
                  <w:noProof/>
                  <w:color w:val="FF0000"/>
                  <w:u w:val="single"/>
                </w:rPr>
                <w:t>HE</w:t>
              </w:r>
              <w:bookmarkStart w:id="1" w:name="_Hlt497126619"/>
              <w:r w:rsidRPr="009261AF">
                <w:rPr>
                  <w:rFonts w:ascii="Arial" w:eastAsia="Times New Roman" w:hAnsi="Arial" w:cs="Arial"/>
                  <w:b/>
                  <w:i/>
                  <w:noProof/>
                  <w:color w:val="FF0000"/>
                  <w:u w:val="single"/>
                </w:rPr>
                <w:t>L</w:t>
              </w:r>
              <w:bookmarkEnd w:id="1"/>
              <w:r w:rsidRPr="009261AF">
                <w:rPr>
                  <w:rFonts w:ascii="Arial" w:eastAsia="Times New Roman" w:hAnsi="Arial" w:cs="Arial"/>
                  <w:b/>
                  <w:i/>
                  <w:noProof/>
                  <w:color w:val="FF0000"/>
                  <w:u w:val="single"/>
                </w:rPr>
                <w:t>P</w:t>
              </w:r>
            </w:hyperlink>
            <w:r w:rsidRPr="009261AF">
              <w:rPr>
                <w:rFonts w:ascii="Arial" w:eastAsia="Times New Roman" w:hAnsi="Arial" w:cs="Arial"/>
                <w:b/>
                <w:i/>
                <w:noProof/>
                <w:color w:val="FF0000"/>
              </w:rPr>
              <w:t xml:space="preserve"> </w:t>
            </w:r>
            <w:r w:rsidRPr="009261AF">
              <w:rPr>
                <w:rFonts w:ascii="Arial" w:eastAsia="Times New Roman" w:hAnsi="Arial" w:cs="Arial"/>
                <w:i/>
                <w:noProof/>
              </w:rPr>
              <w:t xml:space="preserve">on using this form: comprehensive instructions can be found at </w:t>
            </w:r>
            <w:r w:rsidRPr="009261AF">
              <w:rPr>
                <w:rFonts w:ascii="Arial" w:eastAsia="Times New Roman" w:hAnsi="Arial" w:cs="Arial"/>
                <w:i/>
                <w:noProof/>
              </w:rPr>
              <w:br/>
            </w:r>
            <w:hyperlink r:id="rId12" w:history="1">
              <w:r w:rsidRPr="009261AF">
                <w:rPr>
                  <w:rFonts w:ascii="Arial" w:eastAsia="Times New Roman" w:hAnsi="Arial" w:cs="Arial"/>
                  <w:i/>
                  <w:noProof/>
                  <w:color w:val="0000FF"/>
                  <w:u w:val="single"/>
                </w:rPr>
                <w:t>http://www.3gpp.org/Change-Requests</w:t>
              </w:r>
            </w:hyperlink>
            <w:r w:rsidRPr="009261AF">
              <w:rPr>
                <w:rFonts w:ascii="Arial" w:eastAsia="Times New Roman" w:hAnsi="Arial" w:cs="Arial"/>
                <w:i/>
                <w:noProof/>
              </w:rPr>
              <w:t>.</w:t>
            </w:r>
          </w:p>
        </w:tc>
      </w:tr>
      <w:tr w:rsidR="00852FB4" w:rsidRPr="009261AF" w14:paraId="2B0AD01B" w14:textId="77777777" w:rsidTr="001244C2">
        <w:tc>
          <w:tcPr>
            <w:tcW w:w="9641" w:type="dxa"/>
            <w:gridSpan w:val="9"/>
          </w:tcPr>
          <w:p w14:paraId="44CDED06" w14:textId="77777777" w:rsidR="00852FB4" w:rsidRPr="009261AF" w:rsidRDefault="00852FB4" w:rsidP="001244C2">
            <w:pPr>
              <w:spacing w:after="0"/>
              <w:rPr>
                <w:rFonts w:ascii="Arial" w:eastAsia="Times New Roman" w:hAnsi="Arial"/>
                <w:noProof/>
                <w:sz w:val="8"/>
                <w:szCs w:val="8"/>
              </w:rPr>
            </w:pPr>
          </w:p>
        </w:tc>
      </w:tr>
    </w:tbl>
    <w:p w14:paraId="58DE55E0" w14:textId="77777777" w:rsidR="00852FB4" w:rsidRPr="009261AF" w:rsidRDefault="00852FB4" w:rsidP="00852FB4">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2FB4" w:rsidRPr="009261AF" w14:paraId="1112B352" w14:textId="77777777" w:rsidTr="001244C2">
        <w:tc>
          <w:tcPr>
            <w:tcW w:w="2835" w:type="dxa"/>
          </w:tcPr>
          <w:p w14:paraId="649169CF" w14:textId="77777777" w:rsidR="00852FB4" w:rsidRPr="009261AF" w:rsidRDefault="00852FB4" w:rsidP="001244C2">
            <w:pPr>
              <w:tabs>
                <w:tab w:val="right" w:pos="2751"/>
              </w:tabs>
              <w:spacing w:after="0"/>
              <w:rPr>
                <w:rFonts w:ascii="Arial" w:eastAsia="Times New Roman" w:hAnsi="Arial"/>
                <w:b/>
                <w:i/>
                <w:noProof/>
              </w:rPr>
            </w:pPr>
            <w:r w:rsidRPr="009261AF">
              <w:rPr>
                <w:rFonts w:ascii="Arial" w:eastAsia="Times New Roman" w:hAnsi="Arial"/>
                <w:b/>
                <w:i/>
                <w:noProof/>
              </w:rPr>
              <w:t>Proposed change affects:</w:t>
            </w:r>
          </w:p>
        </w:tc>
        <w:tc>
          <w:tcPr>
            <w:tcW w:w="1418" w:type="dxa"/>
          </w:tcPr>
          <w:p w14:paraId="39951892" w14:textId="77777777" w:rsidR="00852FB4" w:rsidRPr="009261AF" w:rsidRDefault="00852FB4" w:rsidP="001244C2">
            <w:pPr>
              <w:spacing w:after="0"/>
              <w:jc w:val="right"/>
              <w:rPr>
                <w:rFonts w:ascii="Arial" w:eastAsia="Times New Roman" w:hAnsi="Arial"/>
                <w:noProof/>
              </w:rPr>
            </w:pPr>
            <w:r w:rsidRPr="009261AF">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DC61DF" w14:textId="77777777" w:rsidR="00852FB4" w:rsidRPr="009261AF" w:rsidRDefault="00852FB4" w:rsidP="001244C2">
            <w:pPr>
              <w:spacing w:after="0"/>
              <w:jc w:val="center"/>
              <w:rPr>
                <w:rFonts w:ascii="Arial" w:eastAsia="Times New Roman" w:hAnsi="Arial"/>
                <w:b/>
                <w:caps/>
                <w:noProof/>
              </w:rPr>
            </w:pPr>
          </w:p>
        </w:tc>
        <w:tc>
          <w:tcPr>
            <w:tcW w:w="709" w:type="dxa"/>
            <w:tcBorders>
              <w:left w:val="single" w:sz="4" w:space="0" w:color="auto"/>
            </w:tcBorders>
          </w:tcPr>
          <w:p w14:paraId="4CA370C4" w14:textId="77777777" w:rsidR="00852FB4" w:rsidRPr="009261AF" w:rsidRDefault="00852FB4" w:rsidP="001244C2">
            <w:pPr>
              <w:spacing w:after="0"/>
              <w:jc w:val="right"/>
              <w:rPr>
                <w:rFonts w:ascii="Arial" w:eastAsia="Times New Roman" w:hAnsi="Arial"/>
                <w:noProof/>
                <w:u w:val="single"/>
              </w:rPr>
            </w:pPr>
            <w:r w:rsidRPr="009261AF">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29F75B" w14:textId="77777777" w:rsidR="00852FB4" w:rsidRPr="009261AF" w:rsidRDefault="00852FB4" w:rsidP="001244C2">
            <w:pPr>
              <w:spacing w:after="0"/>
              <w:jc w:val="center"/>
              <w:rPr>
                <w:rFonts w:ascii="Arial" w:eastAsia="Times New Roman" w:hAnsi="Arial"/>
                <w:b/>
                <w:caps/>
                <w:noProof/>
              </w:rPr>
            </w:pPr>
          </w:p>
        </w:tc>
        <w:tc>
          <w:tcPr>
            <w:tcW w:w="2126" w:type="dxa"/>
          </w:tcPr>
          <w:p w14:paraId="260323F8" w14:textId="77777777" w:rsidR="00852FB4" w:rsidRPr="009261AF" w:rsidRDefault="00852FB4" w:rsidP="001244C2">
            <w:pPr>
              <w:spacing w:after="0"/>
              <w:jc w:val="right"/>
              <w:rPr>
                <w:rFonts w:ascii="Arial" w:eastAsia="Times New Roman" w:hAnsi="Arial"/>
                <w:noProof/>
                <w:u w:val="single"/>
              </w:rPr>
            </w:pPr>
            <w:r w:rsidRPr="009261AF">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87A6A0" w14:textId="77777777" w:rsidR="00852FB4" w:rsidRPr="009261AF" w:rsidRDefault="00852FB4" w:rsidP="001244C2">
            <w:pPr>
              <w:spacing w:after="0"/>
              <w:jc w:val="center"/>
              <w:rPr>
                <w:rFonts w:ascii="Arial" w:eastAsia="Times New Roman" w:hAnsi="Arial"/>
                <w:b/>
                <w:caps/>
                <w:noProof/>
              </w:rPr>
            </w:pPr>
            <w:r w:rsidRPr="009261AF">
              <w:rPr>
                <w:rFonts w:ascii="Arial" w:eastAsia="Times New Roman" w:hAnsi="Arial"/>
                <w:b/>
                <w:caps/>
                <w:noProof/>
              </w:rPr>
              <w:t>X</w:t>
            </w:r>
          </w:p>
        </w:tc>
        <w:tc>
          <w:tcPr>
            <w:tcW w:w="1418" w:type="dxa"/>
            <w:tcBorders>
              <w:left w:val="nil"/>
            </w:tcBorders>
          </w:tcPr>
          <w:p w14:paraId="2C10378B" w14:textId="77777777" w:rsidR="00852FB4" w:rsidRPr="009261AF" w:rsidRDefault="00852FB4" w:rsidP="001244C2">
            <w:pPr>
              <w:spacing w:after="0"/>
              <w:jc w:val="right"/>
              <w:rPr>
                <w:rFonts w:ascii="Arial" w:eastAsia="Times New Roman" w:hAnsi="Arial"/>
                <w:noProof/>
              </w:rPr>
            </w:pPr>
            <w:r w:rsidRPr="009261AF">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2FAD29" w14:textId="77777777" w:rsidR="00852FB4" w:rsidRPr="009261AF" w:rsidRDefault="00852FB4" w:rsidP="001244C2">
            <w:pPr>
              <w:spacing w:after="0"/>
              <w:jc w:val="center"/>
              <w:rPr>
                <w:rFonts w:ascii="Arial" w:eastAsia="Times New Roman" w:hAnsi="Arial"/>
                <w:b/>
                <w:bCs/>
                <w:caps/>
                <w:noProof/>
              </w:rPr>
            </w:pPr>
            <w:r w:rsidRPr="009261AF">
              <w:rPr>
                <w:rFonts w:ascii="Arial" w:eastAsia="Times New Roman" w:hAnsi="Arial"/>
                <w:b/>
                <w:bCs/>
                <w:caps/>
                <w:noProof/>
              </w:rPr>
              <w:t>X</w:t>
            </w:r>
          </w:p>
        </w:tc>
      </w:tr>
    </w:tbl>
    <w:p w14:paraId="157617D3" w14:textId="77777777" w:rsidR="00852FB4" w:rsidRPr="009261AF" w:rsidRDefault="00852FB4" w:rsidP="00852FB4">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2FB4" w:rsidRPr="009261AF" w14:paraId="412A0FBA" w14:textId="77777777" w:rsidTr="001244C2">
        <w:tc>
          <w:tcPr>
            <w:tcW w:w="9640" w:type="dxa"/>
            <w:gridSpan w:val="11"/>
          </w:tcPr>
          <w:p w14:paraId="6E7CB49E" w14:textId="77777777" w:rsidR="00852FB4" w:rsidRPr="009261AF" w:rsidRDefault="00852FB4" w:rsidP="001244C2">
            <w:pPr>
              <w:spacing w:after="0"/>
              <w:rPr>
                <w:rFonts w:ascii="Arial" w:eastAsia="Times New Roman" w:hAnsi="Arial"/>
                <w:noProof/>
                <w:sz w:val="8"/>
                <w:szCs w:val="8"/>
              </w:rPr>
            </w:pPr>
          </w:p>
        </w:tc>
      </w:tr>
      <w:tr w:rsidR="00852FB4" w:rsidRPr="009261AF" w14:paraId="3DC6E252" w14:textId="77777777" w:rsidTr="001244C2">
        <w:tc>
          <w:tcPr>
            <w:tcW w:w="1843" w:type="dxa"/>
            <w:tcBorders>
              <w:top w:val="single" w:sz="4" w:space="0" w:color="auto"/>
              <w:left w:val="single" w:sz="4" w:space="0" w:color="auto"/>
            </w:tcBorders>
          </w:tcPr>
          <w:p w14:paraId="05AA3601" w14:textId="77777777" w:rsidR="00852FB4" w:rsidRPr="009261AF" w:rsidRDefault="00852FB4" w:rsidP="001244C2">
            <w:pPr>
              <w:tabs>
                <w:tab w:val="right" w:pos="1759"/>
              </w:tabs>
              <w:spacing w:after="0"/>
              <w:rPr>
                <w:rFonts w:ascii="Arial" w:eastAsia="Times New Roman" w:hAnsi="Arial"/>
                <w:b/>
                <w:i/>
                <w:noProof/>
              </w:rPr>
            </w:pPr>
            <w:r w:rsidRPr="009261AF">
              <w:rPr>
                <w:rFonts w:ascii="Arial" w:eastAsia="Times New Roman" w:hAnsi="Arial"/>
                <w:b/>
                <w:i/>
                <w:noProof/>
              </w:rPr>
              <w:t>Title:</w:t>
            </w:r>
            <w:r w:rsidRPr="009261AF">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14:paraId="6DE67943" w14:textId="314D2133" w:rsidR="00852FB4" w:rsidRPr="009261AF" w:rsidRDefault="00852FB4" w:rsidP="001244C2">
            <w:pPr>
              <w:spacing w:after="0"/>
              <w:ind w:left="100"/>
              <w:rPr>
                <w:rFonts w:ascii="Arial" w:eastAsia="Times New Roman" w:hAnsi="Arial"/>
                <w:noProof/>
              </w:rPr>
            </w:pPr>
            <w:r w:rsidRPr="009261AF">
              <w:rPr>
                <w:rFonts w:ascii="Arial" w:eastAsia="Times New Roman" w:hAnsi="Arial"/>
                <w:noProof/>
              </w:rPr>
              <w:t>Rel-</w:t>
            </w:r>
            <w:r>
              <w:rPr>
                <w:rFonts w:ascii="Arial" w:eastAsia="Times New Roman" w:hAnsi="Arial"/>
                <w:noProof/>
              </w:rPr>
              <w:t>20</w:t>
            </w:r>
            <w:r w:rsidRPr="009261AF">
              <w:rPr>
                <w:rFonts w:ascii="Arial" w:eastAsia="Times New Roman" w:hAnsi="Arial"/>
                <w:noProof/>
              </w:rPr>
              <w:t xml:space="preserve"> CR TS 2</w:t>
            </w:r>
            <w:r>
              <w:rPr>
                <w:rFonts w:ascii="Arial" w:eastAsia="Times New Roman" w:hAnsi="Arial"/>
                <w:noProof/>
              </w:rPr>
              <w:t>8</w:t>
            </w:r>
            <w:r w:rsidRPr="009261AF">
              <w:rPr>
                <w:rFonts w:ascii="Arial" w:eastAsia="Times New Roman" w:hAnsi="Arial"/>
                <w:noProof/>
              </w:rPr>
              <w:t>.</w:t>
            </w:r>
            <w:r>
              <w:rPr>
                <w:rFonts w:ascii="Arial" w:eastAsia="Times New Roman" w:hAnsi="Arial"/>
                <w:noProof/>
              </w:rPr>
              <w:t>6</w:t>
            </w:r>
            <w:r w:rsidRPr="009261AF">
              <w:rPr>
                <w:rFonts w:ascii="Arial" w:eastAsia="Times New Roman" w:hAnsi="Arial"/>
                <w:noProof/>
              </w:rPr>
              <w:t>22</w:t>
            </w:r>
            <w:r>
              <w:rPr>
                <w:rFonts w:ascii="Arial" w:eastAsia="Times New Roman" w:hAnsi="Arial"/>
                <w:noProof/>
              </w:rPr>
              <w:t xml:space="preserve"> Corrections on Immediate MDT measurements</w:t>
            </w:r>
          </w:p>
        </w:tc>
      </w:tr>
      <w:tr w:rsidR="00852FB4" w:rsidRPr="009261AF" w14:paraId="0E4A0C21" w14:textId="77777777" w:rsidTr="001244C2">
        <w:tc>
          <w:tcPr>
            <w:tcW w:w="1843" w:type="dxa"/>
            <w:tcBorders>
              <w:left w:val="single" w:sz="4" w:space="0" w:color="auto"/>
            </w:tcBorders>
          </w:tcPr>
          <w:p w14:paraId="11E53BAF" w14:textId="77777777" w:rsidR="00852FB4" w:rsidRPr="009261AF" w:rsidRDefault="00852FB4" w:rsidP="001244C2">
            <w:pPr>
              <w:spacing w:after="0"/>
              <w:rPr>
                <w:rFonts w:ascii="Arial" w:eastAsia="Times New Roman" w:hAnsi="Arial"/>
                <w:b/>
                <w:i/>
                <w:noProof/>
                <w:sz w:val="8"/>
                <w:szCs w:val="8"/>
              </w:rPr>
            </w:pPr>
          </w:p>
        </w:tc>
        <w:tc>
          <w:tcPr>
            <w:tcW w:w="7797" w:type="dxa"/>
            <w:gridSpan w:val="10"/>
            <w:tcBorders>
              <w:right w:val="single" w:sz="4" w:space="0" w:color="auto"/>
            </w:tcBorders>
          </w:tcPr>
          <w:p w14:paraId="222F5E86" w14:textId="77777777" w:rsidR="00852FB4" w:rsidRPr="009261AF" w:rsidRDefault="00852FB4" w:rsidP="001244C2">
            <w:pPr>
              <w:spacing w:after="0"/>
              <w:rPr>
                <w:rFonts w:ascii="Arial" w:eastAsia="Times New Roman" w:hAnsi="Arial"/>
                <w:noProof/>
                <w:sz w:val="8"/>
                <w:szCs w:val="8"/>
              </w:rPr>
            </w:pPr>
          </w:p>
        </w:tc>
      </w:tr>
      <w:tr w:rsidR="00852FB4" w:rsidRPr="009261AF" w14:paraId="31E3737D" w14:textId="77777777" w:rsidTr="001244C2">
        <w:tc>
          <w:tcPr>
            <w:tcW w:w="1843" w:type="dxa"/>
            <w:tcBorders>
              <w:left w:val="single" w:sz="4" w:space="0" w:color="auto"/>
            </w:tcBorders>
          </w:tcPr>
          <w:p w14:paraId="49C01279" w14:textId="77777777" w:rsidR="00852FB4" w:rsidRPr="009261AF" w:rsidRDefault="00852FB4" w:rsidP="001244C2">
            <w:pPr>
              <w:tabs>
                <w:tab w:val="right" w:pos="1759"/>
              </w:tabs>
              <w:spacing w:after="0"/>
              <w:rPr>
                <w:rFonts w:ascii="Arial" w:eastAsia="Times New Roman" w:hAnsi="Arial"/>
                <w:b/>
                <w:i/>
                <w:noProof/>
              </w:rPr>
            </w:pPr>
            <w:r w:rsidRPr="009261AF">
              <w:rPr>
                <w:rFonts w:ascii="Arial" w:eastAsia="Times New Roman" w:hAnsi="Arial"/>
                <w:b/>
                <w:i/>
                <w:noProof/>
              </w:rPr>
              <w:t>Source to WG:</w:t>
            </w:r>
          </w:p>
        </w:tc>
        <w:tc>
          <w:tcPr>
            <w:tcW w:w="7797" w:type="dxa"/>
            <w:gridSpan w:val="10"/>
            <w:tcBorders>
              <w:right w:val="single" w:sz="4" w:space="0" w:color="auto"/>
            </w:tcBorders>
            <w:shd w:val="pct30" w:color="FFFF00" w:fill="auto"/>
          </w:tcPr>
          <w:p w14:paraId="6891868B" w14:textId="6787C397" w:rsidR="00852FB4" w:rsidRPr="009261AF" w:rsidRDefault="00852FB4" w:rsidP="001244C2">
            <w:pPr>
              <w:spacing w:after="0"/>
              <w:ind w:left="100"/>
              <w:rPr>
                <w:rFonts w:ascii="Arial" w:eastAsia="Times New Roman" w:hAnsi="Arial"/>
                <w:noProof/>
              </w:rPr>
            </w:pPr>
            <w:r w:rsidRPr="009261AF">
              <w:rPr>
                <w:rFonts w:ascii="Arial" w:eastAsia="Times New Roman" w:hAnsi="Arial"/>
                <w:noProof/>
              </w:rPr>
              <w:t>Nokia</w:t>
            </w:r>
            <w:r w:rsidR="004C2B97">
              <w:rPr>
                <w:rFonts w:ascii="Arial" w:eastAsia="Times New Roman" w:hAnsi="Arial"/>
                <w:noProof/>
              </w:rPr>
              <w:t>, Ericsson</w:t>
            </w:r>
          </w:p>
        </w:tc>
      </w:tr>
      <w:tr w:rsidR="00852FB4" w:rsidRPr="009261AF" w14:paraId="0DC00817" w14:textId="77777777" w:rsidTr="001244C2">
        <w:tc>
          <w:tcPr>
            <w:tcW w:w="1843" w:type="dxa"/>
            <w:tcBorders>
              <w:left w:val="single" w:sz="4" w:space="0" w:color="auto"/>
            </w:tcBorders>
          </w:tcPr>
          <w:p w14:paraId="7DD258F3" w14:textId="77777777" w:rsidR="00852FB4" w:rsidRPr="009261AF" w:rsidRDefault="00852FB4" w:rsidP="001244C2">
            <w:pPr>
              <w:tabs>
                <w:tab w:val="right" w:pos="1759"/>
              </w:tabs>
              <w:spacing w:after="0"/>
              <w:rPr>
                <w:rFonts w:ascii="Arial" w:eastAsia="Times New Roman" w:hAnsi="Arial"/>
                <w:b/>
                <w:i/>
                <w:noProof/>
              </w:rPr>
            </w:pPr>
            <w:r w:rsidRPr="009261AF">
              <w:rPr>
                <w:rFonts w:ascii="Arial" w:eastAsia="Times New Roman" w:hAnsi="Arial"/>
                <w:b/>
                <w:i/>
                <w:noProof/>
              </w:rPr>
              <w:t>Source to TSG:</w:t>
            </w:r>
          </w:p>
        </w:tc>
        <w:tc>
          <w:tcPr>
            <w:tcW w:w="7797" w:type="dxa"/>
            <w:gridSpan w:val="10"/>
            <w:tcBorders>
              <w:right w:val="single" w:sz="4" w:space="0" w:color="auto"/>
            </w:tcBorders>
            <w:shd w:val="pct30" w:color="FFFF00" w:fill="auto"/>
          </w:tcPr>
          <w:p w14:paraId="09AB5A9E" w14:textId="77777777" w:rsidR="00852FB4" w:rsidRPr="009261AF" w:rsidRDefault="00852FB4" w:rsidP="001244C2">
            <w:pPr>
              <w:spacing w:after="0"/>
              <w:ind w:left="100"/>
              <w:rPr>
                <w:rFonts w:ascii="Arial" w:eastAsia="Times New Roman" w:hAnsi="Arial"/>
                <w:noProof/>
              </w:rPr>
            </w:pPr>
            <w:r w:rsidRPr="009261AF">
              <w:rPr>
                <w:rFonts w:ascii="Arial" w:eastAsia="Times New Roman" w:hAnsi="Arial"/>
              </w:rPr>
              <w:t>SA5</w:t>
            </w:r>
            <w:r w:rsidRPr="009261AF">
              <w:rPr>
                <w:rFonts w:ascii="Arial" w:eastAsia="Times New Roman" w:hAnsi="Arial"/>
              </w:rPr>
              <w:fldChar w:fldCharType="begin"/>
            </w:r>
            <w:r w:rsidRPr="009261AF">
              <w:rPr>
                <w:rFonts w:ascii="Arial" w:eastAsia="Times New Roman" w:hAnsi="Arial"/>
              </w:rPr>
              <w:instrText xml:space="preserve"> DOCPROPERTY  SourceIfTsg  \* MERGEFORMAT </w:instrText>
            </w:r>
            <w:r w:rsidRPr="009261AF">
              <w:rPr>
                <w:rFonts w:ascii="Arial" w:eastAsia="Times New Roman" w:hAnsi="Arial"/>
              </w:rPr>
              <w:fldChar w:fldCharType="separate"/>
            </w:r>
            <w:r w:rsidRPr="009261AF">
              <w:rPr>
                <w:rFonts w:ascii="Arial" w:eastAsia="Times New Roman" w:hAnsi="Arial"/>
              </w:rPr>
              <w:fldChar w:fldCharType="end"/>
            </w:r>
          </w:p>
        </w:tc>
      </w:tr>
      <w:tr w:rsidR="00852FB4" w:rsidRPr="009261AF" w14:paraId="5D5F7CC6" w14:textId="77777777" w:rsidTr="001244C2">
        <w:tc>
          <w:tcPr>
            <w:tcW w:w="1843" w:type="dxa"/>
            <w:tcBorders>
              <w:left w:val="single" w:sz="4" w:space="0" w:color="auto"/>
            </w:tcBorders>
          </w:tcPr>
          <w:p w14:paraId="1B02FFAC" w14:textId="77777777" w:rsidR="00852FB4" w:rsidRPr="009261AF" w:rsidRDefault="00852FB4" w:rsidP="001244C2">
            <w:pPr>
              <w:spacing w:after="0"/>
              <w:rPr>
                <w:rFonts w:ascii="Arial" w:eastAsia="Times New Roman" w:hAnsi="Arial"/>
                <w:b/>
                <w:i/>
                <w:noProof/>
                <w:sz w:val="8"/>
                <w:szCs w:val="8"/>
              </w:rPr>
            </w:pPr>
          </w:p>
        </w:tc>
        <w:tc>
          <w:tcPr>
            <w:tcW w:w="7797" w:type="dxa"/>
            <w:gridSpan w:val="10"/>
            <w:tcBorders>
              <w:right w:val="single" w:sz="4" w:space="0" w:color="auto"/>
            </w:tcBorders>
          </w:tcPr>
          <w:p w14:paraId="5D172E7E" w14:textId="77777777" w:rsidR="00852FB4" w:rsidRPr="009261AF" w:rsidRDefault="00852FB4" w:rsidP="001244C2">
            <w:pPr>
              <w:spacing w:after="0"/>
              <w:rPr>
                <w:rFonts w:ascii="Arial" w:eastAsia="Times New Roman" w:hAnsi="Arial"/>
                <w:noProof/>
                <w:sz w:val="8"/>
                <w:szCs w:val="8"/>
              </w:rPr>
            </w:pPr>
          </w:p>
        </w:tc>
      </w:tr>
      <w:tr w:rsidR="00852FB4" w:rsidRPr="009261AF" w14:paraId="1C198798" w14:textId="77777777" w:rsidTr="001244C2">
        <w:tc>
          <w:tcPr>
            <w:tcW w:w="1843" w:type="dxa"/>
            <w:tcBorders>
              <w:left w:val="single" w:sz="4" w:space="0" w:color="auto"/>
            </w:tcBorders>
          </w:tcPr>
          <w:p w14:paraId="3342B270" w14:textId="77777777" w:rsidR="00852FB4" w:rsidRPr="009261AF" w:rsidRDefault="00852FB4" w:rsidP="001244C2">
            <w:pPr>
              <w:tabs>
                <w:tab w:val="right" w:pos="1759"/>
              </w:tabs>
              <w:spacing w:after="0"/>
              <w:rPr>
                <w:rFonts w:ascii="Arial" w:eastAsia="Times New Roman" w:hAnsi="Arial"/>
                <w:b/>
                <w:i/>
                <w:noProof/>
              </w:rPr>
            </w:pPr>
            <w:r w:rsidRPr="009261AF">
              <w:rPr>
                <w:rFonts w:ascii="Arial" w:eastAsia="Times New Roman" w:hAnsi="Arial"/>
                <w:b/>
                <w:i/>
                <w:noProof/>
              </w:rPr>
              <w:t>Work item code:</w:t>
            </w:r>
          </w:p>
        </w:tc>
        <w:tc>
          <w:tcPr>
            <w:tcW w:w="3686" w:type="dxa"/>
            <w:gridSpan w:val="5"/>
            <w:shd w:val="pct30" w:color="FFFF00" w:fill="auto"/>
          </w:tcPr>
          <w:p w14:paraId="20C44BDB" w14:textId="77777777" w:rsidR="00852FB4" w:rsidRPr="009261AF" w:rsidRDefault="00852FB4" w:rsidP="001244C2">
            <w:pPr>
              <w:spacing w:after="0"/>
              <w:ind w:left="100"/>
              <w:rPr>
                <w:rFonts w:ascii="Arial" w:eastAsia="Times New Roman" w:hAnsi="Arial"/>
                <w:noProof/>
              </w:rPr>
            </w:pPr>
            <w:r w:rsidRPr="00693FA0">
              <w:rPr>
                <w:rFonts w:ascii="Arial" w:eastAsia="Times New Roman" w:hAnsi="Arial"/>
                <w:noProof/>
              </w:rPr>
              <w:t>TraceQoE_OAM</w:t>
            </w:r>
          </w:p>
        </w:tc>
        <w:tc>
          <w:tcPr>
            <w:tcW w:w="567" w:type="dxa"/>
            <w:tcBorders>
              <w:left w:val="nil"/>
            </w:tcBorders>
          </w:tcPr>
          <w:p w14:paraId="259EC9E1" w14:textId="77777777" w:rsidR="00852FB4" w:rsidRPr="009261AF" w:rsidRDefault="00852FB4" w:rsidP="001244C2">
            <w:pPr>
              <w:spacing w:after="0"/>
              <w:ind w:right="100"/>
              <w:rPr>
                <w:rFonts w:ascii="Arial" w:eastAsia="Times New Roman" w:hAnsi="Arial"/>
                <w:noProof/>
              </w:rPr>
            </w:pPr>
          </w:p>
        </w:tc>
        <w:tc>
          <w:tcPr>
            <w:tcW w:w="1417" w:type="dxa"/>
            <w:gridSpan w:val="3"/>
            <w:tcBorders>
              <w:left w:val="nil"/>
            </w:tcBorders>
          </w:tcPr>
          <w:p w14:paraId="57B394DA" w14:textId="77777777" w:rsidR="00852FB4" w:rsidRPr="009261AF" w:rsidRDefault="00852FB4" w:rsidP="001244C2">
            <w:pPr>
              <w:spacing w:after="0"/>
              <w:jc w:val="right"/>
              <w:rPr>
                <w:rFonts w:ascii="Arial" w:eastAsia="Times New Roman" w:hAnsi="Arial"/>
                <w:noProof/>
              </w:rPr>
            </w:pPr>
            <w:r w:rsidRPr="009261AF">
              <w:rPr>
                <w:rFonts w:ascii="Arial" w:eastAsia="Times New Roman" w:hAnsi="Arial"/>
                <w:b/>
                <w:i/>
                <w:noProof/>
              </w:rPr>
              <w:t>Date:</w:t>
            </w:r>
          </w:p>
        </w:tc>
        <w:tc>
          <w:tcPr>
            <w:tcW w:w="2127" w:type="dxa"/>
            <w:tcBorders>
              <w:right w:val="single" w:sz="4" w:space="0" w:color="auto"/>
            </w:tcBorders>
            <w:shd w:val="pct30" w:color="FFFF00" w:fill="auto"/>
          </w:tcPr>
          <w:p w14:paraId="1F62606A" w14:textId="77777777" w:rsidR="00852FB4" w:rsidRPr="009261AF" w:rsidRDefault="00852FB4" w:rsidP="001244C2">
            <w:pPr>
              <w:spacing w:after="0"/>
              <w:ind w:left="100"/>
              <w:rPr>
                <w:rFonts w:ascii="Arial" w:eastAsia="Times New Roman" w:hAnsi="Arial"/>
                <w:noProof/>
              </w:rPr>
            </w:pPr>
            <w:r w:rsidRPr="009261AF">
              <w:rPr>
                <w:rFonts w:ascii="Arial" w:eastAsia="Times New Roman" w:hAnsi="Arial"/>
              </w:rPr>
              <w:t>2025-1</w:t>
            </w:r>
            <w:r>
              <w:rPr>
                <w:rFonts w:ascii="Arial" w:eastAsia="Times New Roman" w:hAnsi="Arial"/>
              </w:rPr>
              <w:t>1</w:t>
            </w:r>
            <w:r w:rsidRPr="009261AF">
              <w:rPr>
                <w:rFonts w:ascii="Arial" w:eastAsia="Times New Roman" w:hAnsi="Arial"/>
              </w:rPr>
              <w:t>-</w:t>
            </w:r>
            <w:r>
              <w:rPr>
                <w:rFonts w:ascii="Arial" w:eastAsia="Times New Roman" w:hAnsi="Arial"/>
              </w:rPr>
              <w:t>03</w:t>
            </w:r>
          </w:p>
        </w:tc>
      </w:tr>
      <w:tr w:rsidR="00852FB4" w:rsidRPr="009261AF" w14:paraId="3224B227" w14:textId="77777777" w:rsidTr="001244C2">
        <w:tc>
          <w:tcPr>
            <w:tcW w:w="1843" w:type="dxa"/>
            <w:tcBorders>
              <w:left w:val="single" w:sz="4" w:space="0" w:color="auto"/>
            </w:tcBorders>
          </w:tcPr>
          <w:p w14:paraId="1A7397D4" w14:textId="77777777" w:rsidR="00852FB4" w:rsidRPr="009261AF" w:rsidRDefault="00852FB4" w:rsidP="001244C2">
            <w:pPr>
              <w:spacing w:after="0"/>
              <w:rPr>
                <w:rFonts w:ascii="Arial" w:eastAsia="Times New Roman" w:hAnsi="Arial"/>
                <w:b/>
                <w:i/>
                <w:noProof/>
                <w:sz w:val="8"/>
                <w:szCs w:val="8"/>
              </w:rPr>
            </w:pPr>
          </w:p>
        </w:tc>
        <w:tc>
          <w:tcPr>
            <w:tcW w:w="1986" w:type="dxa"/>
            <w:gridSpan w:val="4"/>
          </w:tcPr>
          <w:p w14:paraId="5F94700A" w14:textId="77777777" w:rsidR="00852FB4" w:rsidRPr="009261AF" w:rsidRDefault="00852FB4" w:rsidP="001244C2">
            <w:pPr>
              <w:spacing w:after="0"/>
              <w:rPr>
                <w:rFonts w:ascii="Arial" w:eastAsia="Times New Roman" w:hAnsi="Arial"/>
                <w:noProof/>
                <w:sz w:val="8"/>
                <w:szCs w:val="8"/>
              </w:rPr>
            </w:pPr>
          </w:p>
        </w:tc>
        <w:tc>
          <w:tcPr>
            <w:tcW w:w="2267" w:type="dxa"/>
            <w:gridSpan w:val="2"/>
          </w:tcPr>
          <w:p w14:paraId="5C9B092C" w14:textId="77777777" w:rsidR="00852FB4" w:rsidRPr="009261AF" w:rsidRDefault="00852FB4" w:rsidP="001244C2">
            <w:pPr>
              <w:spacing w:after="0"/>
              <w:rPr>
                <w:rFonts w:ascii="Arial" w:eastAsia="Times New Roman" w:hAnsi="Arial"/>
                <w:noProof/>
                <w:sz w:val="8"/>
                <w:szCs w:val="8"/>
              </w:rPr>
            </w:pPr>
          </w:p>
        </w:tc>
        <w:tc>
          <w:tcPr>
            <w:tcW w:w="1417" w:type="dxa"/>
            <w:gridSpan w:val="3"/>
          </w:tcPr>
          <w:p w14:paraId="42BBB925" w14:textId="77777777" w:rsidR="00852FB4" w:rsidRPr="009261AF" w:rsidRDefault="00852FB4" w:rsidP="001244C2">
            <w:pPr>
              <w:spacing w:after="0"/>
              <w:rPr>
                <w:rFonts w:ascii="Arial" w:eastAsia="Times New Roman" w:hAnsi="Arial"/>
                <w:noProof/>
                <w:sz w:val="8"/>
                <w:szCs w:val="8"/>
              </w:rPr>
            </w:pPr>
          </w:p>
        </w:tc>
        <w:tc>
          <w:tcPr>
            <w:tcW w:w="2127" w:type="dxa"/>
            <w:tcBorders>
              <w:right w:val="single" w:sz="4" w:space="0" w:color="auto"/>
            </w:tcBorders>
          </w:tcPr>
          <w:p w14:paraId="36BAAA51" w14:textId="77777777" w:rsidR="00852FB4" w:rsidRPr="009261AF" w:rsidRDefault="00852FB4" w:rsidP="001244C2">
            <w:pPr>
              <w:spacing w:after="0"/>
              <w:rPr>
                <w:rFonts w:ascii="Arial" w:eastAsia="Times New Roman" w:hAnsi="Arial"/>
                <w:noProof/>
                <w:sz w:val="8"/>
                <w:szCs w:val="8"/>
              </w:rPr>
            </w:pPr>
          </w:p>
        </w:tc>
      </w:tr>
      <w:tr w:rsidR="00852FB4" w:rsidRPr="009261AF" w14:paraId="463C04BF" w14:textId="77777777" w:rsidTr="001244C2">
        <w:trPr>
          <w:cantSplit/>
        </w:trPr>
        <w:tc>
          <w:tcPr>
            <w:tcW w:w="1843" w:type="dxa"/>
            <w:tcBorders>
              <w:left w:val="single" w:sz="4" w:space="0" w:color="auto"/>
            </w:tcBorders>
          </w:tcPr>
          <w:p w14:paraId="44D35C02" w14:textId="77777777" w:rsidR="00852FB4" w:rsidRPr="009261AF" w:rsidRDefault="00852FB4" w:rsidP="001244C2">
            <w:pPr>
              <w:tabs>
                <w:tab w:val="right" w:pos="1759"/>
              </w:tabs>
              <w:spacing w:after="0"/>
              <w:rPr>
                <w:rFonts w:ascii="Arial" w:eastAsia="Times New Roman" w:hAnsi="Arial"/>
                <w:b/>
                <w:i/>
                <w:noProof/>
              </w:rPr>
            </w:pPr>
            <w:r w:rsidRPr="009261AF">
              <w:rPr>
                <w:rFonts w:ascii="Arial" w:eastAsia="Times New Roman" w:hAnsi="Arial"/>
                <w:b/>
                <w:i/>
                <w:noProof/>
              </w:rPr>
              <w:t>Category:</w:t>
            </w:r>
          </w:p>
        </w:tc>
        <w:tc>
          <w:tcPr>
            <w:tcW w:w="851" w:type="dxa"/>
            <w:shd w:val="pct30" w:color="FFFF00" w:fill="auto"/>
          </w:tcPr>
          <w:p w14:paraId="7B7D8A65" w14:textId="6D5863F9" w:rsidR="00852FB4" w:rsidRPr="009261AF" w:rsidRDefault="00852FB4" w:rsidP="001244C2">
            <w:pPr>
              <w:spacing w:after="0"/>
              <w:ind w:left="100" w:right="-609"/>
              <w:rPr>
                <w:rFonts w:ascii="Arial" w:eastAsia="Times New Roman" w:hAnsi="Arial"/>
                <w:b/>
                <w:noProof/>
              </w:rPr>
            </w:pPr>
            <w:r w:rsidRPr="009261AF">
              <w:rPr>
                <w:rFonts w:ascii="Arial" w:eastAsia="Times New Roman" w:hAnsi="Arial"/>
              </w:rPr>
              <w:fldChar w:fldCharType="begin"/>
            </w:r>
            <w:r w:rsidRPr="009261AF">
              <w:rPr>
                <w:rFonts w:ascii="Arial" w:eastAsia="Times New Roman" w:hAnsi="Arial"/>
              </w:rPr>
              <w:instrText xml:space="preserve"> DOCPROPERTY  Cat  \* MERGEFORMAT </w:instrText>
            </w:r>
            <w:r w:rsidRPr="009261AF">
              <w:rPr>
                <w:rFonts w:ascii="Arial" w:eastAsia="Times New Roman" w:hAnsi="Arial"/>
              </w:rPr>
              <w:fldChar w:fldCharType="separate"/>
            </w:r>
            <w:r>
              <w:rPr>
                <w:rFonts w:ascii="Arial" w:eastAsia="Times New Roman" w:hAnsi="Arial"/>
                <w:b/>
                <w:noProof/>
              </w:rPr>
              <w:t>A</w:t>
            </w:r>
            <w:r w:rsidRPr="009261AF">
              <w:rPr>
                <w:rFonts w:ascii="Arial" w:eastAsia="Times New Roman" w:hAnsi="Arial"/>
                <w:b/>
                <w:noProof/>
              </w:rPr>
              <w:fldChar w:fldCharType="end"/>
            </w:r>
          </w:p>
        </w:tc>
        <w:tc>
          <w:tcPr>
            <w:tcW w:w="3402" w:type="dxa"/>
            <w:gridSpan w:val="5"/>
            <w:tcBorders>
              <w:left w:val="nil"/>
            </w:tcBorders>
          </w:tcPr>
          <w:p w14:paraId="1A334472" w14:textId="77777777" w:rsidR="00852FB4" w:rsidRPr="009261AF" w:rsidRDefault="00852FB4" w:rsidP="001244C2">
            <w:pPr>
              <w:spacing w:after="0"/>
              <w:rPr>
                <w:rFonts w:ascii="Arial" w:eastAsia="Times New Roman" w:hAnsi="Arial"/>
                <w:noProof/>
              </w:rPr>
            </w:pPr>
          </w:p>
        </w:tc>
        <w:tc>
          <w:tcPr>
            <w:tcW w:w="1417" w:type="dxa"/>
            <w:gridSpan w:val="3"/>
            <w:tcBorders>
              <w:left w:val="nil"/>
            </w:tcBorders>
          </w:tcPr>
          <w:p w14:paraId="3BD597B7" w14:textId="77777777" w:rsidR="00852FB4" w:rsidRPr="009261AF" w:rsidRDefault="00852FB4" w:rsidP="001244C2">
            <w:pPr>
              <w:spacing w:after="0"/>
              <w:jc w:val="right"/>
              <w:rPr>
                <w:rFonts w:ascii="Arial" w:eastAsia="Times New Roman" w:hAnsi="Arial"/>
                <w:b/>
                <w:i/>
                <w:noProof/>
              </w:rPr>
            </w:pPr>
            <w:r w:rsidRPr="009261AF">
              <w:rPr>
                <w:rFonts w:ascii="Arial" w:eastAsia="Times New Roman" w:hAnsi="Arial"/>
                <w:b/>
                <w:i/>
                <w:noProof/>
              </w:rPr>
              <w:t>Release:</w:t>
            </w:r>
          </w:p>
        </w:tc>
        <w:tc>
          <w:tcPr>
            <w:tcW w:w="2127" w:type="dxa"/>
            <w:tcBorders>
              <w:right w:val="single" w:sz="4" w:space="0" w:color="auto"/>
            </w:tcBorders>
            <w:shd w:val="pct30" w:color="FFFF00" w:fill="auto"/>
          </w:tcPr>
          <w:p w14:paraId="0C2A1A34" w14:textId="2E2F88FD" w:rsidR="00852FB4" w:rsidRPr="009261AF" w:rsidRDefault="00852FB4" w:rsidP="001244C2">
            <w:pPr>
              <w:spacing w:after="0"/>
              <w:ind w:left="100"/>
              <w:rPr>
                <w:rFonts w:ascii="Arial" w:eastAsia="Times New Roman" w:hAnsi="Arial"/>
                <w:noProof/>
              </w:rPr>
            </w:pPr>
            <w:r w:rsidRPr="009261AF">
              <w:rPr>
                <w:rFonts w:ascii="Arial" w:eastAsia="Times New Roman" w:hAnsi="Arial"/>
              </w:rPr>
              <w:t>Rel-</w:t>
            </w:r>
            <w:r>
              <w:rPr>
                <w:rFonts w:ascii="Arial" w:eastAsia="Times New Roman" w:hAnsi="Arial"/>
              </w:rPr>
              <w:t>20</w:t>
            </w:r>
          </w:p>
        </w:tc>
      </w:tr>
      <w:tr w:rsidR="00852FB4" w:rsidRPr="009261AF" w14:paraId="11E99A95" w14:textId="77777777" w:rsidTr="001244C2">
        <w:tc>
          <w:tcPr>
            <w:tcW w:w="1843" w:type="dxa"/>
            <w:tcBorders>
              <w:left w:val="single" w:sz="4" w:space="0" w:color="auto"/>
              <w:bottom w:val="single" w:sz="4" w:space="0" w:color="auto"/>
            </w:tcBorders>
          </w:tcPr>
          <w:p w14:paraId="078EF4A6" w14:textId="77777777" w:rsidR="00852FB4" w:rsidRPr="009261AF" w:rsidRDefault="00852FB4" w:rsidP="001244C2">
            <w:pPr>
              <w:spacing w:after="0"/>
              <w:rPr>
                <w:rFonts w:ascii="Arial" w:eastAsia="Times New Roman" w:hAnsi="Arial"/>
                <w:b/>
                <w:i/>
                <w:noProof/>
              </w:rPr>
            </w:pPr>
          </w:p>
        </w:tc>
        <w:tc>
          <w:tcPr>
            <w:tcW w:w="4677" w:type="dxa"/>
            <w:gridSpan w:val="8"/>
            <w:tcBorders>
              <w:bottom w:val="single" w:sz="4" w:space="0" w:color="auto"/>
            </w:tcBorders>
          </w:tcPr>
          <w:p w14:paraId="124C2EF1" w14:textId="77777777" w:rsidR="00852FB4" w:rsidRPr="009261AF" w:rsidRDefault="00852FB4" w:rsidP="001244C2">
            <w:pPr>
              <w:spacing w:after="0"/>
              <w:ind w:left="383" w:hanging="383"/>
              <w:rPr>
                <w:rFonts w:ascii="Arial" w:eastAsia="Times New Roman" w:hAnsi="Arial"/>
                <w:i/>
                <w:noProof/>
                <w:sz w:val="18"/>
              </w:rPr>
            </w:pPr>
            <w:r w:rsidRPr="009261AF">
              <w:rPr>
                <w:rFonts w:ascii="Arial" w:eastAsia="Times New Roman" w:hAnsi="Arial"/>
                <w:i/>
                <w:noProof/>
                <w:sz w:val="18"/>
              </w:rPr>
              <w:t xml:space="preserve">Use </w:t>
            </w:r>
            <w:r w:rsidRPr="009261AF">
              <w:rPr>
                <w:rFonts w:ascii="Arial" w:eastAsia="Times New Roman" w:hAnsi="Arial"/>
                <w:i/>
                <w:noProof/>
                <w:sz w:val="18"/>
                <w:u w:val="single"/>
              </w:rPr>
              <w:t>one</w:t>
            </w:r>
            <w:r w:rsidRPr="009261AF">
              <w:rPr>
                <w:rFonts w:ascii="Arial" w:eastAsia="Times New Roman" w:hAnsi="Arial"/>
                <w:i/>
                <w:noProof/>
                <w:sz w:val="18"/>
              </w:rPr>
              <w:t xml:space="preserve"> of the following categories:</w:t>
            </w:r>
            <w:r w:rsidRPr="009261AF">
              <w:rPr>
                <w:rFonts w:ascii="Arial" w:eastAsia="Times New Roman" w:hAnsi="Arial"/>
                <w:b/>
                <w:i/>
                <w:noProof/>
                <w:sz w:val="18"/>
              </w:rPr>
              <w:br/>
              <w:t>F</w:t>
            </w:r>
            <w:r w:rsidRPr="009261AF">
              <w:rPr>
                <w:rFonts w:ascii="Arial" w:eastAsia="Times New Roman" w:hAnsi="Arial"/>
                <w:i/>
                <w:noProof/>
                <w:sz w:val="18"/>
              </w:rPr>
              <w:t xml:space="preserve">  (correction)</w:t>
            </w:r>
            <w:r w:rsidRPr="009261AF">
              <w:rPr>
                <w:rFonts w:ascii="Arial" w:eastAsia="Times New Roman" w:hAnsi="Arial"/>
                <w:i/>
                <w:noProof/>
                <w:sz w:val="18"/>
              </w:rPr>
              <w:br/>
            </w:r>
            <w:r w:rsidRPr="009261AF">
              <w:rPr>
                <w:rFonts w:ascii="Arial" w:eastAsia="Times New Roman" w:hAnsi="Arial"/>
                <w:b/>
                <w:i/>
                <w:noProof/>
                <w:sz w:val="18"/>
              </w:rPr>
              <w:t>A</w:t>
            </w:r>
            <w:r w:rsidRPr="009261AF">
              <w:rPr>
                <w:rFonts w:ascii="Arial" w:eastAsia="Times New Roman" w:hAnsi="Arial"/>
                <w:i/>
                <w:noProof/>
                <w:sz w:val="18"/>
              </w:rPr>
              <w:t xml:space="preserve">  (mirror corresponding to a change in an earlier </w:t>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t>release)</w:t>
            </w:r>
            <w:r w:rsidRPr="009261AF">
              <w:rPr>
                <w:rFonts w:ascii="Arial" w:eastAsia="Times New Roman" w:hAnsi="Arial"/>
                <w:i/>
                <w:noProof/>
                <w:sz w:val="18"/>
              </w:rPr>
              <w:br/>
            </w:r>
            <w:r w:rsidRPr="009261AF">
              <w:rPr>
                <w:rFonts w:ascii="Arial" w:eastAsia="Times New Roman" w:hAnsi="Arial"/>
                <w:b/>
                <w:i/>
                <w:noProof/>
                <w:sz w:val="18"/>
              </w:rPr>
              <w:t>B</w:t>
            </w:r>
            <w:r w:rsidRPr="009261AF">
              <w:rPr>
                <w:rFonts w:ascii="Arial" w:eastAsia="Times New Roman" w:hAnsi="Arial"/>
                <w:i/>
                <w:noProof/>
                <w:sz w:val="18"/>
              </w:rPr>
              <w:t xml:space="preserve">  (addition of feature), </w:t>
            </w:r>
            <w:r w:rsidRPr="009261AF">
              <w:rPr>
                <w:rFonts w:ascii="Arial" w:eastAsia="Times New Roman" w:hAnsi="Arial"/>
                <w:i/>
                <w:noProof/>
                <w:sz w:val="18"/>
              </w:rPr>
              <w:br/>
            </w:r>
            <w:r w:rsidRPr="009261AF">
              <w:rPr>
                <w:rFonts w:ascii="Arial" w:eastAsia="Times New Roman" w:hAnsi="Arial"/>
                <w:b/>
                <w:i/>
                <w:noProof/>
                <w:sz w:val="18"/>
              </w:rPr>
              <w:t>C</w:t>
            </w:r>
            <w:r w:rsidRPr="009261AF">
              <w:rPr>
                <w:rFonts w:ascii="Arial" w:eastAsia="Times New Roman" w:hAnsi="Arial"/>
                <w:i/>
                <w:noProof/>
                <w:sz w:val="18"/>
              </w:rPr>
              <w:t xml:space="preserve">  (functional modification of feature)</w:t>
            </w:r>
            <w:r w:rsidRPr="009261AF">
              <w:rPr>
                <w:rFonts w:ascii="Arial" w:eastAsia="Times New Roman" w:hAnsi="Arial"/>
                <w:i/>
                <w:noProof/>
                <w:sz w:val="18"/>
              </w:rPr>
              <w:br/>
            </w:r>
            <w:r w:rsidRPr="009261AF">
              <w:rPr>
                <w:rFonts w:ascii="Arial" w:eastAsia="Times New Roman" w:hAnsi="Arial"/>
                <w:b/>
                <w:i/>
                <w:noProof/>
                <w:sz w:val="18"/>
              </w:rPr>
              <w:t>D</w:t>
            </w:r>
            <w:r w:rsidRPr="009261AF">
              <w:rPr>
                <w:rFonts w:ascii="Arial" w:eastAsia="Times New Roman" w:hAnsi="Arial"/>
                <w:i/>
                <w:noProof/>
                <w:sz w:val="18"/>
              </w:rPr>
              <w:t xml:space="preserve">  (editorial modification)</w:t>
            </w:r>
          </w:p>
          <w:p w14:paraId="0FB19498" w14:textId="77777777" w:rsidR="00852FB4" w:rsidRPr="009261AF" w:rsidRDefault="00852FB4" w:rsidP="001244C2">
            <w:pPr>
              <w:spacing w:after="120"/>
              <w:rPr>
                <w:rFonts w:ascii="Arial" w:eastAsia="Times New Roman" w:hAnsi="Arial"/>
                <w:noProof/>
              </w:rPr>
            </w:pPr>
            <w:r w:rsidRPr="009261AF">
              <w:rPr>
                <w:rFonts w:ascii="Arial" w:eastAsia="Times New Roman" w:hAnsi="Arial"/>
                <w:noProof/>
                <w:sz w:val="18"/>
              </w:rPr>
              <w:t>Detailed explanations of the above categories can</w:t>
            </w:r>
            <w:r w:rsidRPr="009261AF">
              <w:rPr>
                <w:rFonts w:ascii="Arial" w:eastAsia="Times New Roman" w:hAnsi="Arial"/>
                <w:noProof/>
                <w:sz w:val="18"/>
              </w:rPr>
              <w:br/>
              <w:t xml:space="preserve">be found in 3GPP </w:t>
            </w:r>
            <w:hyperlink r:id="rId13" w:history="1">
              <w:r w:rsidRPr="009261AF">
                <w:rPr>
                  <w:rFonts w:ascii="Arial" w:eastAsia="Times New Roman" w:hAnsi="Arial"/>
                  <w:noProof/>
                  <w:color w:val="0000FF"/>
                  <w:sz w:val="18"/>
                  <w:u w:val="single"/>
                </w:rPr>
                <w:t>TR 21.900</w:t>
              </w:r>
            </w:hyperlink>
            <w:r w:rsidRPr="009261AF">
              <w:rPr>
                <w:rFonts w:ascii="Arial" w:eastAsia="Times New Roman" w:hAnsi="Arial"/>
                <w:noProof/>
                <w:sz w:val="18"/>
              </w:rPr>
              <w:t>.</w:t>
            </w:r>
          </w:p>
        </w:tc>
        <w:tc>
          <w:tcPr>
            <w:tcW w:w="3120" w:type="dxa"/>
            <w:gridSpan w:val="2"/>
            <w:tcBorders>
              <w:bottom w:val="single" w:sz="4" w:space="0" w:color="auto"/>
              <w:right w:val="single" w:sz="4" w:space="0" w:color="auto"/>
            </w:tcBorders>
          </w:tcPr>
          <w:p w14:paraId="2A9E31CF" w14:textId="77777777" w:rsidR="00852FB4" w:rsidRPr="009261AF" w:rsidRDefault="00852FB4" w:rsidP="001244C2">
            <w:pPr>
              <w:tabs>
                <w:tab w:val="left" w:pos="950"/>
              </w:tabs>
              <w:spacing w:after="0"/>
              <w:ind w:left="241" w:hanging="241"/>
              <w:rPr>
                <w:rFonts w:ascii="Arial" w:eastAsia="Times New Roman" w:hAnsi="Arial"/>
                <w:i/>
                <w:noProof/>
                <w:sz w:val="18"/>
              </w:rPr>
            </w:pPr>
            <w:r w:rsidRPr="009261AF">
              <w:rPr>
                <w:rFonts w:ascii="Arial" w:eastAsia="Times New Roman" w:hAnsi="Arial"/>
                <w:i/>
                <w:noProof/>
                <w:sz w:val="18"/>
              </w:rPr>
              <w:t xml:space="preserve">Use </w:t>
            </w:r>
            <w:r w:rsidRPr="009261AF">
              <w:rPr>
                <w:rFonts w:ascii="Arial" w:eastAsia="Times New Roman" w:hAnsi="Arial"/>
                <w:i/>
                <w:noProof/>
                <w:sz w:val="18"/>
                <w:u w:val="single"/>
              </w:rPr>
              <w:t>one</w:t>
            </w:r>
            <w:r w:rsidRPr="009261AF">
              <w:rPr>
                <w:rFonts w:ascii="Arial" w:eastAsia="Times New Roman" w:hAnsi="Arial"/>
                <w:i/>
                <w:noProof/>
                <w:sz w:val="18"/>
              </w:rPr>
              <w:t xml:space="preserve"> of the following releases:</w:t>
            </w:r>
            <w:r w:rsidRPr="009261AF">
              <w:rPr>
                <w:rFonts w:ascii="Arial" w:eastAsia="Times New Roman" w:hAnsi="Arial"/>
                <w:i/>
                <w:noProof/>
                <w:sz w:val="18"/>
              </w:rPr>
              <w:br/>
              <w:t>Rel-8</w:t>
            </w:r>
            <w:r w:rsidRPr="009261AF">
              <w:rPr>
                <w:rFonts w:ascii="Arial" w:eastAsia="Times New Roman" w:hAnsi="Arial"/>
                <w:i/>
                <w:noProof/>
                <w:sz w:val="18"/>
              </w:rPr>
              <w:tab/>
              <w:t>(Release 8)</w:t>
            </w:r>
            <w:r w:rsidRPr="009261AF">
              <w:rPr>
                <w:rFonts w:ascii="Arial" w:eastAsia="Times New Roman" w:hAnsi="Arial"/>
                <w:i/>
                <w:noProof/>
                <w:sz w:val="18"/>
              </w:rPr>
              <w:br/>
              <w:t>Rel-9</w:t>
            </w:r>
            <w:r w:rsidRPr="009261AF">
              <w:rPr>
                <w:rFonts w:ascii="Arial" w:eastAsia="Times New Roman" w:hAnsi="Arial"/>
                <w:i/>
                <w:noProof/>
                <w:sz w:val="18"/>
              </w:rPr>
              <w:tab/>
              <w:t>(Release 9)</w:t>
            </w:r>
            <w:r w:rsidRPr="009261AF">
              <w:rPr>
                <w:rFonts w:ascii="Arial" w:eastAsia="Times New Roman" w:hAnsi="Arial"/>
                <w:i/>
                <w:noProof/>
                <w:sz w:val="18"/>
              </w:rPr>
              <w:br/>
              <w:t>Rel-10</w:t>
            </w:r>
            <w:r w:rsidRPr="009261AF">
              <w:rPr>
                <w:rFonts w:ascii="Arial" w:eastAsia="Times New Roman" w:hAnsi="Arial"/>
                <w:i/>
                <w:noProof/>
                <w:sz w:val="18"/>
              </w:rPr>
              <w:tab/>
              <w:t>(Release 10)</w:t>
            </w:r>
            <w:r w:rsidRPr="009261AF">
              <w:rPr>
                <w:rFonts w:ascii="Arial" w:eastAsia="Times New Roman" w:hAnsi="Arial"/>
                <w:i/>
                <w:noProof/>
                <w:sz w:val="18"/>
              </w:rPr>
              <w:br/>
              <w:t>Rel-11</w:t>
            </w:r>
            <w:r w:rsidRPr="009261AF">
              <w:rPr>
                <w:rFonts w:ascii="Arial" w:eastAsia="Times New Roman" w:hAnsi="Arial"/>
                <w:i/>
                <w:noProof/>
                <w:sz w:val="18"/>
              </w:rPr>
              <w:tab/>
              <w:t>(Release 11)</w:t>
            </w:r>
            <w:r w:rsidRPr="009261AF">
              <w:rPr>
                <w:rFonts w:ascii="Arial" w:eastAsia="Times New Roman" w:hAnsi="Arial"/>
                <w:i/>
                <w:noProof/>
                <w:sz w:val="18"/>
              </w:rPr>
              <w:br/>
              <w:t>…</w:t>
            </w:r>
            <w:r w:rsidRPr="009261AF">
              <w:rPr>
                <w:rFonts w:ascii="Arial" w:eastAsia="Times New Roman" w:hAnsi="Arial"/>
                <w:i/>
                <w:noProof/>
                <w:sz w:val="18"/>
              </w:rPr>
              <w:br/>
              <w:t>Rel-17</w:t>
            </w:r>
            <w:r w:rsidRPr="009261AF">
              <w:rPr>
                <w:rFonts w:ascii="Arial" w:eastAsia="Times New Roman" w:hAnsi="Arial"/>
                <w:i/>
                <w:noProof/>
                <w:sz w:val="18"/>
              </w:rPr>
              <w:tab/>
              <w:t>(Release 17)</w:t>
            </w:r>
            <w:r w:rsidRPr="009261AF">
              <w:rPr>
                <w:rFonts w:ascii="Arial" w:eastAsia="Times New Roman" w:hAnsi="Arial"/>
                <w:i/>
                <w:noProof/>
                <w:sz w:val="18"/>
              </w:rPr>
              <w:br/>
              <w:t>Rel-18</w:t>
            </w:r>
            <w:r w:rsidRPr="009261AF">
              <w:rPr>
                <w:rFonts w:ascii="Arial" w:eastAsia="Times New Roman" w:hAnsi="Arial"/>
                <w:i/>
                <w:noProof/>
                <w:sz w:val="18"/>
              </w:rPr>
              <w:tab/>
              <w:t>(Release 18)</w:t>
            </w:r>
            <w:r w:rsidRPr="009261AF">
              <w:rPr>
                <w:rFonts w:ascii="Arial" w:eastAsia="Times New Roman" w:hAnsi="Arial"/>
                <w:i/>
                <w:noProof/>
                <w:sz w:val="18"/>
              </w:rPr>
              <w:br/>
              <w:t>Rel-19</w:t>
            </w:r>
            <w:r w:rsidRPr="009261AF">
              <w:rPr>
                <w:rFonts w:ascii="Arial" w:eastAsia="Times New Roman" w:hAnsi="Arial"/>
                <w:i/>
                <w:noProof/>
                <w:sz w:val="18"/>
              </w:rPr>
              <w:tab/>
              <w:t xml:space="preserve">(Release 19) </w:t>
            </w:r>
            <w:r w:rsidRPr="009261AF">
              <w:rPr>
                <w:rFonts w:ascii="Arial" w:eastAsia="Times New Roman" w:hAnsi="Arial"/>
                <w:i/>
                <w:noProof/>
                <w:sz w:val="18"/>
              </w:rPr>
              <w:br/>
              <w:t>Rel-20</w:t>
            </w:r>
            <w:r w:rsidRPr="009261AF">
              <w:rPr>
                <w:rFonts w:ascii="Arial" w:eastAsia="Times New Roman" w:hAnsi="Arial"/>
                <w:i/>
                <w:noProof/>
                <w:sz w:val="18"/>
              </w:rPr>
              <w:tab/>
              <w:t>(Release 20)</w:t>
            </w:r>
          </w:p>
        </w:tc>
      </w:tr>
      <w:tr w:rsidR="00852FB4" w:rsidRPr="009261AF" w14:paraId="01EE688E" w14:textId="77777777" w:rsidTr="001244C2">
        <w:tc>
          <w:tcPr>
            <w:tcW w:w="1843" w:type="dxa"/>
          </w:tcPr>
          <w:p w14:paraId="49DC0B70" w14:textId="77777777" w:rsidR="00852FB4" w:rsidRPr="009261AF" w:rsidRDefault="00852FB4" w:rsidP="001244C2">
            <w:pPr>
              <w:spacing w:after="0"/>
              <w:rPr>
                <w:rFonts w:ascii="Arial" w:eastAsia="Times New Roman" w:hAnsi="Arial"/>
                <w:b/>
                <w:i/>
                <w:noProof/>
                <w:sz w:val="8"/>
                <w:szCs w:val="8"/>
              </w:rPr>
            </w:pPr>
          </w:p>
        </w:tc>
        <w:tc>
          <w:tcPr>
            <w:tcW w:w="7797" w:type="dxa"/>
            <w:gridSpan w:val="10"/>
          </w:tcPr>
          <w:p w14:paraId="19AFA234" w14:textId="77777777" w:rsidR="00852FB4" w:rsidRPr="009261AF" w:rsidRDefault="00852FB4" w:rsidP="001244C2">
            <w:pPr>
              <w:spacing w:after="0"/>
              <w:rPr>
                <w:rFonts w:ascii="Arial" w:eastAsia="Times New Roman" w:hAnsi="Arial"/>
                <w:noProof/>
                <w:sz w:val="8"/>
                <w:szCs w:val="8"/>
              </w:rPr>
            </w:pPr>
          </w:p>
        </w:tc>
      </w:tr>
      <w:tr w:rsidR="00852FB4" w:rsidRPr="009261AF" w14:paraId="1ABC283D" w14:textId="77777777" w:rsidTr="001244C2">
        <w:tc>
          <w:tcPr>
            <w:tcW w:w="2694" w:type="dxa"/>
            <w:gridSpan w:val="2"/>
            <w:tcBorders>
              <w:top w:val="single" w:sz="4" w:space="0" w:color="auto"/>
              <w:left w:val="single" w:sz="4" w:space="0" w:color="auto"/>
            </w:tcBorders>
          </w:tcPr>
          <w:p w14:paraId="322DC3E3"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14:paraId="20C0AD11" w14:textId="77777777" w:rsidR="00852FB4" w:rsidRPr="009261AF" w:rsidRDefault="00852FB4" w:rsidP="001244C2">
            <w:pPr>
              <w:spacing w:after="0"/>
              <w:ind w:left="100"/>
              <w:rPr>
                <w:rFonts w:ascii="Arial" w:eastAsia="Times New Roman" w:hAnsi="Arial"/>
                <w:noProof/>
              </w:rPr>
            </w:pPr>
            <w:r>
              <w:rPr>
                <w:rFonts w:ascii="Arial" w:eastAsia="Times New Roman" w:hAnsi="Arial"/>
                <w:noProof/>
              </w:rPr>
              <w:t xml:space="preserve">RAN2 has sent a reply LS </w:t>
            </w:r>
            <w:r w:rsidRPr="00326614">
              <w:rPr>
                <w:rFonts w:ascii="Arial" w:eastAsia="Times New Roman" w:hAnsi="Arial"/>
                <w:noProof/>
              </w:rPr>
              <w:t>S5-254621</w:t>
            </w:r>
            <w:r>
              <w:rPr>
                <w:rFonts w:ascii="Arial" w:eastAsia="Times New Roman" w:hAnsi="Arial"/>
                <w:noProof/>
              </w:rPr>
              <w:t>/</w:t>
            </w:r>
            <w:r w:rsidRPr="00326614">
              <w:rPr>
                <w:rFonts w:ascii="Arial" w:eastAsia="Times New Roman" w:hAnsi="Arial"/>
                <w:noProof/>
              </w:rPr>
              <w:t xml:space="preserve">R2-2506543 </w:t>
            </w:r>
            <w:r>
              <w:rPr>
                <w:rFonts w:ascii="Arial" w:eastAsia="Times New Roman" w:hAnsi="Arial"/>
                <w:noProof/>
              </w:rPr>
              <w:t xml:space="preserve">in response to </w:t>
            </w:r>
            <w:r w:rsidRPr="00326614">
              <w:rPr>
                <w:rFonts w:ascii="Arial" w:eastAsia="Times New Roman" w:hAnsi="Arial"/>
                <w:noProof/>
              </w:rPr>
              <w:t>S5-252842</w:t>
            </w:r>
            <w:r>
              <w:rPr>
                <w:rFonts w:ascii="Arial" w:eastAsia="Times New Roman" w:hAnsi="Arial"/>
                <w:noProof/>
              </w:rPr>
              <w:t>/</w:t>
            </w:r>
            <w:r w:rsidRPr="00326614">
              <w:rPr>
                <w:rFonts w:ascii="Arial" w:eastAsia="Times New Roman" w:hAnsi="Arial"/>
                <w:noProof/>
              </w:rPr>
              <w:t>R2-2505036</w:t>
            </w:r>
            <w:r>
              <w:rPr>
                <w:rFonts w:ascii="Arial" w:eastAsia="Times New Roman" w:hAnsi="Arial"/>
                <w:noProof/>
              </w:rPr>
              <w:t xml:space="preserve"> requesting to provide a solution to transfer specified measurements in the context of </w:t>
            </w:r>
            <w:r w:rsidRPr="00070170">
              <w:rPr>
                <w:rFonts w:ascii="Arial" w:eastAsia="Times New Roman" w:hAnsi="Arial"/>
                <w:noProof/>
              </w:rPr>
              <w:t>OAM-centric solution for NW-side data collection</w:t>
            </w:r>
            <w:r>
              <w:rPr>
                <w:rFonts w:ascii="Arial" w:eastAsia="Times New Roman" w:hAnsi="Arial"/>
                <w:noProof/>
              </w:rPr>
              <w:t>. This CR provides the corresponding corrections to align with agreed RAN2 Rel-19 enhancements in TS 37.320.</w:t>
            </w:r>
          </w:p>
        </w:tc>
      </w:tr>
      <w:tr w:rsidR="00852FB4" w:rsidRPr="009261AF" w14:paraId="22C2590A" w14:textId="77777777" w:rsidTr="001244C2">
        <w:tc>
          <w:tcPr>
            <w:tcW w:w="2694" w:type="dxa"/>
            <w:gridSpan w:val="2"/>
            <w:tcBorders>
              <w:left w:val="single" w:sz="4" w:space="0" w:color="auto"/>
            </w:tcBorders>
          </w:tcPr>
          <w:p w14:paraId="3F607571" w14:textId="77777777" w:rsidR="00852FB4" w:rsidRPr="009261AF" w:rsidRDefault="00852FB4" w:rsidP="001244C2">
            <w:pPr>
              <w:spacing w:after="0"/>
              <w:rPr>
                <w:rFonts w:ascii="Arial" w:eastAsia="Times New Roman" w:hAnsi="Arial"/>
                <w:b/>
                <w:i/>
                <w:noProof/>
                <w:sz w:val="8"/>
                <w:szCs w:val="8"/>
              </w:rPr>
            </w:pPr>
          </w:p>
        </w:tc>
        <w:tc>
          <w:tcPr>
            <w:tcW w:w="6946" w:type="dxa"/>
            <w:gridSpan w:val="9"/>
            <w:tcBorders>
              <w:right w:val="single" w:sz="4" w:space="0" w:color="auto"/>
            </w:tcBorders>
          </w:tcPr>
          <w:p w14:paraId="72863C40" w14:textId="77777777" w:rsidR="00852FB4" w:rsidRPr="009261AF" w:rsidRDefault="00852FB4" w:rsidP="001244C2">
            <w:pPr>
              <w:spacing w:after="0"/>
              <w:rPr>
                <w:rFonts w:ascii="Arial" w:eastAsia="Times New Roman" w:hAnsi="Arial"/>
                <w:noProof/>
                <w:sz w:val="8"/>
                <w:szCs w:val="8"/>
              </w:rPr>
            </w:pPr>
          </w:p>
        </w:tc>
      </w:tr>
      <w:tr w:rsidR="00852FB4" w:rsidRPr="009261AF" w14:paraId="09ACE367" w14:textId="77777777" w:rsidTr="001244C2">
        <w:tc>
          <w:tcPr>
            <w:tcW w:w="2694" w:type="dxa"/>
            <w:gridSpan w:val="2"/>
            <w:tcBorders>
              <w:left w:val="single" w:sz="4" w:space="0" w:color="auto"/>
            </w:tcBorders>
          </w:tcPr>
          <w:p w14:paraId="14DE9CCB"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Summary of change:</w:t>
            </w:r>
          </w:p>
        </w:tc>
        <w:tc>
          <w:tcPr>
            <w:tcW w:w="6946" w:type="dxa"/>
            <w:gridSpan w:val="9"/>
            <w:tcBorders>
              <w:right w:val="single" w:sz="4" w:space="0" w:color="auto"/>
            </w:tcBorders>
            <w:shd w:val="pct30" w:color="FFFF00" w:fill="auto"/>
          </w:tcPr>
          <w:p w14:paraId="3B31C827" w14:textId="32D540AD" w:rsidR="00852FB4" w:rsidRDefault="00852FB4" w:rsidP="001244C2">
            <w:pPr>
              <w:numPr>
                <w:ilvl w:val="0"/>
                <w:numId w:val="38"/>
              </w:numPr>
              <w:spacing w:after="0"/>
              <w:rPr>
                <w:rFonts w:ascii="Arial" w:eastAsia="Times New Roman" w:hAnsi="Arial"/>
                <w:noProof/>
              </w:rPr>
            </w:pPr>
            <w:r>
              <w:rPr>
                <w:rFonts w:ascii="Arial" w:eastAsia="Times New Roman" w:hAnsi="Arial"/>
                <w:noProof/>
              </w:rPr>
              <w:t>Add configuration parameters "</w:t>
            </w:r>
            <w:r w:rsidR="000E4D29">
              <w:rPr>
                <w:rFonts w:ascii="Arial" w:eastAsia="Times New Roman" w:hAnsi="Arial"/>
                <w:noProof/>
              </w:rPr>
              <w:t>l</w:t>
            </w:r>
            <w:r w:rsidR="000E4D29" w:rsidRPr="00893A32">
              <w:rPr>
                <w:rFonts w:ascii="Arial" w:eastAsia="Times New Roman" w:hAnsi="Arial"/>
                <w:noProof/>
              </w:rPr>
              <w:t>ayerOneRsrpPeriodicity</w:t>
            </w:r>
            <w:r>
              <w:rPr>
                <w:rFonts w:ascii="Arial" w:eastAsia="Times New Roman" w:hAnsi="Arial"/>
                <w:noProof/>
              </w:rPr>
              <w:t>" and "eventTriggerConfig" to "ImmediateMdtConfig" &lt;&lt;dataType&gt;&gt;</w:t>
            </w:r>
          </w:p>
          <w:p w14:paraId="7FD840AD" w14:textId="2A40BF1E" w:rsidR="00852FB4" w:rsidRDefault="00852FB4" w:rsidP="001244C2">
            <w:pPr>
              <w:numPr>
                <w:ilvl w:val="0"/>
                <w:numId w:val="38"/>
              </w:numPr>
              <w:spacing w:after="0"/>
              <w:rPr>
                <w:rFonts w:ascii="Arial" w:eastAsia="Times New Roman" w:hAnsi="Arial"/>
                <w:noProof/>
              </w:rPr>
            </w:pPr>
            <w:r>
              <w:rPr>
                <w:rFonts w:ascii="Arial" w:eastAsia="Times New Roman" w:hAnsi="Arial"/>
                <w:noProof/>
              </w:rPr>
              <w:t xml:space="preserve">Describe configuration option for L1 </w:t>
            </w:r>
            <w:r w:rsidR="000E4D29">
              <w:rPr>
                <w:rFonts w:ascii="Arial" w:eastAsia="Times New Roman" w:hAnsi="Arial"/>
                <w:noProof/>
              </w:rPr>
              <w:t xml:space="preserve">RSRP </w:t>
            </w:r>
            <w:r>
              <w:rPr>
                <w:rFonts w:ascii="Arial" w:eastAsia="Times New Roman" w:hAnsi="Arial"/>
                <w:noProof/>
              </w:rPr>
              <w:t xml:space="preserve">measurements for Immediate MDT in NR. </w:t>
            </w:r>
          </w:p>
          <w:p w14:paraId="26363C1D" w14:textId="77777777" w:rsidR="00852FB4" w:rsidRPr="009261AF" w:rsidRDefault="00852FB4" w:rsidP="001244C2">
            <w:pPr>
              <w:numPr>
                <w:ilvl w:val="0"/>
                <w:numId w:val="38"/>
              </w:numPr>
              <w:spacing w:after="0"/>
              <w:rPr>
                <w:rFonts w:ascii="Arial" w:eastAsia="Times New Roman" w:hAnsi="Arial"/>
                <w:noProof/>
              </w:rPr>
            </w:pPr>
            <w:r>
              <w:rPr>
                <w:rFonts w:ascii="Arial" w:eastAsia="Times New Roman" w:hAnsi="Arial"/>
                <w:noProof/>
              </w:rPr>
              <w:t xml:space="preserve">Introduce &lt;&lt;dataType&gt;&gt; </w:t>
            </w:r>
            <w:r w:rsidRPr="009559B3">
              <w:rPr>
                <w:rFonts w:ascii="Arial" w:eastAsia="Times New Roman" w:hAnsi="Arial"/>
                <w:noProof/>
              </w:rPr>
              <w:t>EventTriggerConfig</w:t>
            </w:r>
          </w:p>
        </w:tc>
      </w:tr>
      <w:tr w:rsidR="00852FB4" w:rsidRPr="009261AF" w14:paraId="33186A7B" w14:textId="77777777" w:rsidTr="001244C2">
        <w:tc>
          <w:tcPr>
            <w:tcW w:w="2694" w:type="dxa"/>
            <w:gridSpan w:val="2"/>
            <w:tcBorders>
              <w:left w:val="single" w:sz="4" w:space="0" w:color="auto"/>
            </w:tcBorders>
          </w:tcPr>
          <w:p w14:paraId="489CA91B" w14:textId="77777777" w:rsidR="00852FB4" w:rsidRPr="009261AF" w:rsidRDefault="00852FB4" w:rsidP="001244C2">
            <w:pPr>
              <w:spacing w:after="0"/>
              <w:rPr>
                <w:rFonts w:ascii="Arial" w:eastAsia="Times New Roman" w:hAnsi="Arial"/>
                <w:b/>
                <w:i/>
                <w:noProof/>
                <w:sz w:val="8"/>
                <w:szCs w:val="8"/>
              </w:rPr>
            </w:pPr>
          </w:p>
        </w:tc>
        <w:tc>
          <w:tcPr>
            <w:tcW w:w="6946" w:type="dxa"/>
            <w:gridSpan w:val="9"/>
            <w:tcBorders>
              <w:right w:val="single" w:sz="4" w:space="0" w:color="auto"/>
            </w:tcBorders>
          </w:tcPr>
          <w:p w14:paraId="3D103D9C" w14:textId="77777777" w:rsidR="00852FB4" w:rsidRPr="009261AF" w:rsidRDefault="00852FB4" w:rsidP="001244C2">
            <w:pPr>
              <w:spacing w:after="0"/>
              <w:rPr>
                <w:rFonts w:ascii="Arial" w:eastAsia="Times New Roman" w:hAnsi="Arial"/>
                <w:noProof/>
                <w:sz w:val="8"/>
                <w:szCs w:val="8"/>
              </w:rPr>
            </w:pPr>
          </w:p>
        </w:tc>
      </w:tr>
      <w:tr w:rsidR="00852FB4" w:rsidRPr="009261AF" w14:paraId="09957EF8" w14:textId="77777777" w:rsidTr="001244C2">
        <w:tc>
          <w:tcPr>
            <w:tcW w:w="2694" w:type="dxa"/>
            <w:gridSpan w:val="2"/>
            <w:tcBorders>
              <w:left w:val="single" w:sz="4" w:space="0" w:color="auto"/>
              <w:bottom w:val="single" w:sz="4" w:space="0" w:color="auto"/>
            </w:tcBorders>
          </w:tcPr>
          <w:p w14:paraId="4AB9BE3C"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2C3DD8F" w14:textId="77777777" w:rsidR="00852FB4" w:rsidRDefault="00852FB4" w:rsidP="001244C2">
            <w:pPr>
              <w:numPr>
                <w:ilvl w:val="0"/>
                <w:numId w:val="38"/>
              </w:numPr>
              <w:spacing w:after="0"/>
              <w:rPr>
                <w:rFonts w:ascii="Arial" w:eastAsia="Times New Roman" w:hAnsi="Arial"/>
                <w:noProof/>
              </w:rPr>
            </w:pPr>
            <w:r>
              <w:rPr>
                <w:rFonts w:ascii="Arial" w:eastAsia="Times New Roman" w:hAnsi="Arial"/>
                <w:noProof/>
              </w:rPr>
              <w:t>RAN2 specifications are not aligned with SA5 specifications</w:t>
            </w:r>
          </w:p>
          <w:p w14:paraId="3F17A804" w14:textId="77777777" w:rsidR="00852FB4" w:rsidRPr="009261AF" w:rsidRDefault="00852FB4" w:rsidP="001244C2">
            <w:pPr>
              <w:numPr>
                <w:ilvl w:val="0"/>
                <w:numId w:val="38"/>
              </w:numPr>
              <w:spacing w:after="0"/>
              <w:rPr>
                <w:rFonts w:ascii="Arial" w:eastAsia="Times New Roman" w:hAnsi="Arial"/>
                <w:noProof/>
              </w:rPr>
            </w:pPr>
            <w:r>
              <w:rPr>
                <w:rFonts w:ascii="Arial" w:eastAsia="Times New Roman" w:hAnsi="Arial"/>
                <w:noProof/>
              </w:rPr>
              <w:t>RAN2 feature "network side data collection" is not supported by management system</w:t>
            </w:r>
          </w:p>
        </w:tc>
      </w:tr>
      <w:tr w:rsidR="00852FB4" w:rsidRPr="009261AF" w14:paraId="12D79601" w14:textId="77777777" w:rsidTr="001244C2">
        <w:tc>
          <w:tcPr>
            <w:tcW w:w="2694" w:type="dxa"/>
            <w:gridSpan w:val="2"/>
          </w:tcPr>
          <w:p w14:paraId="47349795" w14:textId="77777777" w:rsidR="00852FB4" w:rsidRPr="009261AF" w:rsidRDefault="00852FB4" w:rsidP="001244C2">
            <w:pPr>
              <w:spacing w:after="0"/>
              <w:rPr>
                <w:rFonts w:ascii="Arial" w:eastAsia="Times New Roman" w:hAnsi="Arial"/>
                <w:b/>
                <w:i/>
                <w:noProof/>
                <w:sz w:val="8"/>
                <w:szCs w:val="8"/>
              </w:rPr>
            </w:pPr>
          </w:p>
        </w:tc>
        <w:tc>
          <w:tcPr>
            <w:tcW w:w="6946" w:type="dxa"/>
            <w:gridSpan w:val="9"/>
          </w:tcPr>
          <w:p w14:paraId="47A7FE67" w14:textId="77777777" w:rsidR="00852FB4" w:rsidRPr="009261AF" w:rsidRDefault="00852FB4" w:rsidP="001244C2">
            <w:pPr>
              <w:spacing w:after="0"/>
              <w:rPr>
                <w:rFonts w:ascii="Arial" w:eastAsia="Times New Roman" w:hAnsi="Arial"/>
                <w:noProof/>
                <w:sz w:val="8"/>
                <w:szCs w:val="8"/>
              </w:rPr>
            </w:pPr>
          </w:p>
        </w:tc>
      </w:tr>
      <w:tr w:rsidR="00852FB4" w:rsidRPr="009261AF" w14:paraId="7088CA36" w14:textId="77777777" w:rsidTr="001244C2">
        <w:tc>
          <w:tcPr>
            <w:tcW w:w="2694" w:type="dxa"/>
            <w:gridSpan w:val="2"/>
            <w:tcBorders>
              <w:top w:val="single" w:sz="4" w:space="0" w:color="auto"/>
              <w:left w:val="single" w:sz="4" w:space="0" w:color="auto"/>
            </w:tcBorders>
          </w:tcPr>
          <w:p w14:paraId="73A25D02"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14:paraId="36D6FBDB" w14:textId="5B183B86" w:rsidR="00852FB4" w:rsidRPr="009261AF" w:rsidRDefault="00852FB4" w:rsidP="001244C2">
            <w:pPr>
              <w:spacing w:after="0"/>
              <w:ind w:left="100"/>
              <w:rPr>
                <w:rFonts w:ascii="Arial" w:eastAsia="Times New Roman" w:hAnsi="Arial"/>
                <w:noProof/>
              </w:rPr>
            </w:pPr>
            <w:r w:rsidRPr="00BB135C">
              <w:rPr>
                <w:rFonts w:ascii="Arial" w:eastAsia="Times New Roman" w:hAnsi="Arial"/>
                <w:noProof/>
              </w:rPr>
              <w:t>4.3.59.1, 4.3.59.2, 4.3.59.3, 4.4.1., 4</w:t>
            </w:r>
            <w:r w:rsidR="001408C2">
              <w:rPr>
                <w:rFonts w:ascii="Arial" w:eastAsia="Times New Roman" w:hAnsi="Arial"/>
                <w:noProof/>
              </w:rPr>
              <w:t>.3</w:t>
            </w:r>
            <w:r w:rsidRPr="00BB135C">
              <w:rPr>
                <w:rFonts w:ascii="Arial" w:eastAsia="Times New Roman" w:hAnsi="Arial"/>
                <w:noProof/>
              </w:rPr>
              <w:t>.XY (new), 4</w:t>
            </w:r>
            <w:r w:rsidR="001408C2">
              <w:rPr>
                <w:rFonts w:ascii="Arial" w:eastAsia="Times New Roman" w:hAnsi="Arial"/>
                <w:noProof/>
              </w:rPr>
              <w:t>.3</w:t>
            </w:r>
            <w:r w:rsidRPr="00BB135C">
              <w:rPr>
                <w:rFonts w:ascii="Arial" w:eastAsia="Times New Roman" w:hAnsi="Arial"/>
                <w:noProof/>
              </w:rPr>
              <w:t>.XY.1 (new), 4</w:t>
            </w:r>
            <w:r w:rsidR="001408C2">
              <w:rPr>
                <w:rFonts w:ascii="Arial" w:eastAsia="Times New Roman" w:hAnsi="Arial"/>
                <w:noProof/>
              </w:rPr>
              <w:t>.3</w:t>
            </w:r>
            <w:r w:rsidRPr="00BB135C">
              <w:rPr>
                <w:rFonts w:ascii="Arial" w:eastAsia="Times New Roman" w:hAnsi="Arial"/>
                <w:noProof/>
              </w:rPr>
              <w:t>.XY.2 (new), 4</w:t>
            </w:r>
            <w:r w:rsidR="001408C2">
              <w:rPr>
                <w:rFonts w:ascii="Arial" w:eastAsia="Times New Roman" w:hAnsi="Arial"/>
                <w:noProof/>
              </w:rPr>
              <w:t>.3</w:t>
            </w:r>
            <w:r w:rsidRPr="00BB135C">
              <w:rPr>
                <w:rFonts w:ascii="Arial" w:eastAsia="Times New Roman" w:hAnsi="Arial"/>
                <w:noProof/>
              </w:rPr>
              <w:t>.XY.3 (new), 4.</w:t>
            </w:r>
            <w:r w:rsidR="001408C2">
              <w:rPr>
                <w:rFonts w:ascii="Arial" w:eastAsia="Times New Roman" w:hAnsi="Arial"/>
                <w:noProof/>
              </w:rPr>
              <w:t>3.</w:t>
            </w:r>
            <w:r w:rsidRPr="00BB135C">
              <w:rPr>
                <w:rFonts w:ascii="Arial" w:eastAsia="Times New Roman" w:hAnsi="Arial"/>
                <w:noProof/>
              </w:rPr>
              <w:t>XY.4 (new)</w:t>
            </w:r>
          </w:p>
        </w:tc>
      </w:tr>
      <w:tr w:rsidR="00852FB4" w:rsidRPr="009261AF" w14:paraId="752D4389" w14:textId="77777777" w:rsidTr="001244C2">
        <w:tc>
          <w:tcPr>
            <w:tcW w:w="2694" w:type="dxa"/>
            <w:gridSpan w:val="2"/>
            <w:tcBorders>
              <w:left w:val="single" w:sz="4" w:space="0" w:color="auto"/>
            </w:tcBorders>
          </w:tcPr>
          <w:p w14:paraId="4AC268A9" w14:textId="77777777" w:rsidR="00852FB4" w:rsidRPr="009261AF" w:rsidRDefault="00852FB4" w:rsidP="001244C2">
            <w:pPr>
              <w:spacing w:after="0"/>
              <w:rPr>
                <w:rFonts w:ascii="Arial" w:eastAsia="Times New Roman" w:hAnsi="Arial"/>
                <w:b/>
                <w:i/>
                <w:noProof/>
                <w:sz w:val="8"/>
                <w:szCs w:val="8"/>
              </w:rPr>
            </w:pPr>
          </w:p>
        </w:tc>
        <w:tc>
          <w:tcPr>
            <w:tcW w:w="6946" w:type="dxa"/>
            <w:gridSpan w:val="9"/>
            <w:tcBorders>
              <w:right w:val="single" w:sz="4" w:space="0" w:color="auto"/>
            </w:tcBorders>
          </w:tcPr>
          <w:p w14:paraId="1F35FCBB" w14:textId="77777777" w:rsidR="00852FB4" w:rsidRPr="009261AF" w:rsidRDefault="00852FB4" w:rsidP="001244C2">
            <w:pPr>
              <w:spacing w:after="0"/>
              <w:rPr>
                <w:rFonts w:ascii="Arial" w:eastAsia="Times New Roman" w:hAnsi="Arial"/>
                <w:noProof/>
                <w:sz w:val="8"/>
                <w:szCs w:val="8"/>
              </w:rPr>
            </w:pPr>
          </w:p>
        </w:tc>
      </w:tr>
      <w:tr w:rsidR="00852FB4" w:rsidRPr="009261AF" w14:paraId="22CB3302" w14:textId="77777777" w:rsidTr="001244C2">
        <w:tc>
          <w:tcPr>
            <w:tcW w:w="2694" w:type="dxa"/>
            <w:gridSpan w:val="2"/>
            <w:tcBorders>
              <w:left w:val="single" w:sz="4" w:space="0" w:color="auto"/>
            </w:tcBorders>
          </w:tcPr>
          <w:p w14:paraId="6484C20C" w14:textId="77777777" w:rsidR="00852FB4" w:rsidRPr="009261AF" w:rsidRDefault="00852FB4" w:rsidP="001244C2">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14:paraId="54153A1F" w14:textId="77777777" w:rsidR="00852FB4" w:rsidRPr="009261AF" w:rsidRDefault="00852FB4" w:rsidP="001244C2">
            <w:pPr>
              <w:spacing w:after="0"/>
              <w:jc w:val="center"/>
              <w:rPr>
                <w:rFonts w:ascii="Arial" w:eastAsia="Times New Roman" w:hAnsi="Arial"/>
                <w:b/>
                <w:caps/>
                <w:noProof/>
              </w:rPr>
            </w:pPr>
            <w:r w:rsidRPr="009261AF">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63A974" w14:textId="77777777" w:rsidR="00852FB4" w:rsidRPr="009261AF" w:rsidRDefault="00852FB4" w:rsidP="001244C2">
            <w:pPr>
              <w:spacing w:after="0"/>
              <w:jc w:val="center"/>
              <w:rPr>
                <w:rFonts w:ascii="Arial" w:eastAsia="Times New Roman" w:hAnsi="Arial"/>
                <w:b/>
                <w:caps/>
                <w:noProof/>
              </w:rPr>
            </w:pPr>
            <w:r w:rsidRPr="009261AF">
              <w:rPr>
                <w:rFonts w:ascii="Arial" w:eastAsia="Times New Roman" w:hAnsi="Arial"/>
                <w:b/>
                <w:caps/>
                <w:noProof/>
              </w:rPr>
              <w:t>N</w:t>
            </w:r>
          </w:p>
        </w:tc>
        <w:tc>
          <w:tcPr>
            <w:tcW w:w="2977" w:type="dxa"/>
            <w:gridSpan w:val="4"/>
          </w:tcPr>
          <w:p w14:paraId="03689A17" w14:textId="77777777" w:rsidR="00852FB4" w:rsidRPr="009261AF" w:rsidRDefault="00852FB4" w:rsidP="001244C2">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14:paraId="5EEC1AC0" w14:textId="77777777" w:rsidR="00852FB4" w:rsidRPr="009261AF" w:rsidRDefault="00852FB4" w:rsidP="001244C2">
            <w:pPr>
              <w:spacing w:after="0"/>
              <w:ind w:left="99"/>
              <w:rPr>
                <w:rFonts w:ascii="Arial" w:eastAsia="Times New Roman" w:hAnsi="Arial"/>
                <w:noProof/>
              </w:rPr>
            </w:pPr>
          </w:p>
        </w:tc>
      </w:tr>
      <w:tr w:rsidR="00852FB4" w:rsidRPr="009261AF" w14:paraId="758F14D2" w14:textId="77777777" w:rsidTr="001244C2">
        <w:tc>
          <w:tcPr>
            <w:tcW w:w="2694" w:type="dxa"/>
            <w:gridSpan w:val="2"/>
            <w:tcBorders>
              <w:left w:val="single" w:sz="4" w:space="0" w:color="auto"/>
            </w:tcBorders>
          </w:tcPr>
          <w:p w14:paraId="6870A5D9"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9752AB" w14:textId="77777777" w:rsidR="00852FB4" w:rsidRPr="009261AF" w:rsidRDefault="00852FB4" w:rsidP="001244C2">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4B45FB" w14:textId="77777777" w:rsidR="00852FB4" w:rsidRPr="009261AF" w:rsidRDefault="00852FB4" w:rsidP="001244C2">
            <w:pPr>
              <w:spacing w:after="0"/>
              <w:jc w:val="center"/>
              <w:rPr>
                <w:rFonts w:ascii="Arial" w:eastAsia="Times New Roman" w:hAnsi="Arial"/>
                <w:b/>
                <w:caps/>
                <w:noProof/>
              </w:rPr>
            </w:pPr>
            <w:r w:rsidRPr="009261AF">
              <w:rPr>
                <w:rFonts w:ascii="Arial" w:eastAsia="Times New Roman" w:hAnsi="Arial"/>
                <w:b/>
                <w:caps/>
                <w:noProof/>
              </w:rPr>
              <w:t>X</w:t>
            </w:r>
          </w:p>
        </w:tc>
        <w:tc>
          <w:tcPr>
            <w:tcW w:w="2977" w:type="dxa"/>
            <w:gridSpan w:val="4"/>
          </w:tcPr>
          <w:p w14:paraId="6EC8A28B" w14:textId="77777777" w:rsidR="00852FB4" w:rsidRPr="009261AF" w:rsidRDefault="00852FB4" w:rsidP="001244C2">
            <w:pPr>
              <w:tabs>
                <w:tab w:val="right" w:pos="2893"/>
              </w:tabs>
              <w:spacing w:after="0"/>
              <w:rPr>
                <w:rFonts w:ascii="Arial" w:eastAsia="Times New Roman" w:hAnsi="Arial"/>
                <w:noProof/>
              </w:rPr>
            </w:pPr>
            <w:r w:rsidRPr="009261AF">
              <w:rPr>
                <w:rFonts w:ascii="Arial" w:eastAsia="Times New Roman" w:hAnsi="Arial"/>
                <w:noProof/>
              </w:rPr>
              <w:t xml:space="preserve"> Other core specifications</w:t>
            </w:r>
            <w:r w:rsidRPr="009261AF">
              <w:rPr>
                <w:rFonts w:ascii="Arial" w:eastAsia="Times New Roman" w:hAnsi="Arial"/>
                <w:noProof/>
              </w:rPr>
              <w:tab/>
            </w:r>
          </w:p>
        </w:tc>
        <w:tc>
          <w:tcPr>
            <w:tcW w:w="3401" w:type="dxa"/>
            <w:gridSpan w:val="3"/>
            <w:tcBorders>
              <w:right w:val="single" w:sz="4" w:space="0" w:color="auto"/>
            </w:tcBorders>
            <w:shd w:val="pct30" w:color="FFFF00" w:fill="auto"/>
          </w:tcPr>
          <w:p w14:paraId="2210B226" w14:textId="77777777" w:rsidR="00852FB4" w:rsidRPr="009261AF" w:rsidRDefault="00852FB4" w:rsidP="001244C2">
            <w:pPr>
              <w:spacing w:after="0"/>
              <w:ind w:left="99"/>
              <w:rPr>
                <w:rFonts w:ascii="Arial" w:eastAsia="Times New Roman" w:hAnsi="Arial"/>
                <w:noProof/>
              </w:rPr>
            </w:pPr>
            <w:r w:rsidRPr="009261AF">
              <w:rPr>
                <w:rFonts w:ascii="Arial" w:eastAsia="Times New Roman" w:hAnsi="Arial"/>
                <w:noProof/>
              </w:rPr>
              <w:t xml:space="preserve">TS/TR ... CR ... </w:t>
            </w:r>
          </w:p>
        </w:tc>
      </w:tr>
      <w:tr w:rsidR="00852FB4" w:rsidRPr="009261AF" w14:paraId="242A657D" w14:textId="77777777" w:rsidTr="001244C2">
        <w:tc>
          <w:tcPr>
            <w:tcW w:w="2694" w:type="dxa"/>
            <w:gridSpan w:val="2"/>
            <w:tcBorders>
              <w:left w:val="single" w:sz="4" w:space="0" w:color="auto"/>
            </w:tcBorders>
          </w:tcPr>
          <w:p w14:paraId="0D1EC543" w14:textId="77777777" w:rsidR="00852FB4" w:rsidRPr="009261AF" w:rsidRDefault="00852FB4" w:rsidP="001244C2">
            <w:pPr>
              <w:spacing w:after="0"/>
              <w:rPr>
                <w:rFonts w:ascii="Arial" w:eastAsia="Times New Roman" w:hAnsi="Arial"/>
                <w:b/>
                <w:i/>
                <w:noProof/>
              </w:rPr>
            </w:pPr>
            <w:r w:rsidRPr="009261AF">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0825050" w14:textId="77777777" w:rsidR="00852FB4" w:rsidRPr="009261AF" w:rsidRDefault="00852FB4" w:rsidP="001244C2">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FF703" w14:textId="77777777" w:rsidR="00852FB4" w:rsidRPr="009261AF" w:rsidRDefault="00852FB4" w:rsidP="001244C2">
            <w:pPr>
              <w:spacing w:after="0"/>
              <w:jc w:val="center"/>
              <w:rPr>
                <w:rFonts w:ascii="Arial" w:eastAsia="Times New Roman" w:hAnsi="Arial"/>
                <w:b/>
                <w:caps/>
                <w:noProof/>
              </w:rPr>
            </w:pPr>
            <w:r w:rsidRPr="009261AF">
              <w:rPr>
                <w:rFonts w:ascii="Arial" w:eastAsia="Times New Roman" w:hAnsi="Arial"/>
                <w:b/>
                <w:caps/>
                <w:noProof/>
              </w:rPr>
              <w:t>X</w:t>
            </w:r>
          </w:p>
        </w:tc>
        <w:tc>
          <w:tcPr>
            <w:tcW w:w="2977" w:type="dxa"/>
            <w:gridSpan w:val="4"/>
          </w:tcPr>
          <w:p w14:paraId="60C401EF" w14:textId="77777777" w:rsidR="00852FB4" w:rsidRPr="009261AF" w:rsidRDefault="00852FB4" w:rsidP="001244C2">
            <w:pPr>
              <w:spacing w:after="0"/>
              <w:rPr>
                <w:rFonts w:ascii="Arial" w:eastAsia="Times New Roman" w:hAnsi="Arial"/>
                <w:noProof/>
              </w:rPr>
            </w:pPr>
            <w:r w:rsidRPr="009261AF">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14:paraId="5A8B117A" w14:textId="77777777" w:rsidR="00852FB4" w:rsidRPr="009261AF" w:rsidRDefault="00852FB4" w:rsidP="001244C2">
            <w:pPr>
              <w:spacing w:after="0"/>
              <w:ind w:left="99"/>
              <w:rPr>
                <w:rFonts w:ascii="Arial" w:eastAsia="Times New Roman" w:hAnsi="Arial"/>
                <w:noProof/>
              </w:rPr>
            </w:pPr>
            <w:r w:rsidRPr="009261AF">
              <w:rPr>
                <w:rFonts w:ascii="Arial" w:eastAsia="Times New Roman" w:hAnsi="Arial"/>
                <w:noProof/>
              </w:rPr>
              <w:t xml:space="preserve">TS/TR ... CR ... </w:t>
            </w:r>
          </w:p>
        </w:tc>
      </w:tr>
      <w:tr w:rsidR="00852FB4" w:rsidRPr="009261AF" w14:paraId="26BAC148" w14:textId="77777777" w:rsidTr="001244C2">
        <w:tc>
          <w:tcPr>
            <w:tcW w:w="2694" w:type="dxa"/>
            <w:gridSpan w:val="2"/>
            <w:tcBorders>
              <w:left w:val="single" w:sz="4" w:space="0" w:color="auto"/>
            </w:tcBorders>
          </w:tcPr>
          <w:p w14:paraId="09844308" w14:textId="77777777" w:rsidR="00852FB4" w:rsidRPr="009261AF" w:rsidRDefault="00852FB4" w:rsidP="001244C2">
            <w:pPr>
              <w:spacing w:after="0"/>
              <w:rPr>
                <w:rFonts w:ascii="Arial" w:eastAsia="Times New Roman" w:hAnsi="Arial"/>
                <w:b/>
                <w:i/>
                <w:noProof/>
              </w:rPr>
            </w:pPr>
            <w:r w:rsidRPr="009261AF">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0C3C7C" w14:textId="77777777" w:rsidR="00852FB4" w:rsidRPr="009261AF" w:rsidRDefault="00852FB4" w:rsidP="001244C2">
            <w:pPr>
              <w:spacing w:after="0"/>
              <w:jc w:val="center"/>
              <w:rPr>
                <w:rFonts w:ascii="Arial" w:eastAsia="Times New Roman" w:hAnsi="Arial"/>
                <w:b/>
                <w:caps/>
                <w:noProof/>
              </w:rPr>
            </w:pPr>
            <w:r>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792BD4" w14:textId="77777777" w:rsidR="00852FB4" w:rsidRPr="009261AF" w:rsidRDefault="00852FB4" w:rsidP="001244C2">
            <w:pPr>
              <w:spacing w:after="0"/>
              <w:jc w:val="center"/>
              <w:rPr>
                <w:rFonts w:ascii="Arial" w:eastAsia="Times New Roman" w:hAnsi="Arial"/>
                <w:b/>
                <w:caps/>
                <w:noProof/>
              </w:rPr>
            </w:pPr>
          </w:p>
        </w:tc>
        <w:tc>
          <w:tcPr>
            <w:tcW w:w="2977" w:type="dxa"/>
            <w:gridSpan w:val="4"/>
          </w:tcPr>
          <w:p w14:paraId="35932222" w14:textId="77777777" w:rsidR="00852FB4" w:rsidRPr="009261AF" w:rsidRDefault="00852FB4" w:rsidP="001244C2">
            <w:pPr>
              <w:spacing w:after="0"/>
              <w:rPr>
                <w:rFonts w:ascii="Arial" w:eastAsia="Times New Roman" w:hAnsi="Arial"/>
                <w:noProof/>
              </w:rPr>
            </w:pPr>
            <w:r w:rsidRPr="009261AF">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14:paraId="68913C14" w14:textId="77777777" w:rsidR="00852FB4" w:rsidRPr="009261AF" w:rsidRDefault="00852FB4" w:rsidP="001244C2">
            <w:pPr>
              <w:spacing w:after="0"/>
              <w:ind w:left="99"/>
              <w:rPr>
                <w:rFonts w:ascii="Arial" w:eastAsia="Times New Roman" w:hAnsi="Arial"/>
                <w:noProof/>
              </w:rPr>
            </w:pPr>
            <w:r w:rsidRPr="0027126E">
              <w:rPr>
                <w:rFonts w:ascii="Arial" w:eastAsia="Times New Roman" w:hAnsi="Arial"/>
                <w:noProof/>
              </w:rPr>
              <w:t>TS 28.623 CR0</w:t>
            </w:r>
            <w:r>
              <w:rPr>
                <w:rFonts w:ascii="Arial" w:eastAsia="Times New Roman" w:hAnsi="Arial"/>
                <w:noProof/>
              </w:rPr>
              <w:t>594</w:t>
            </w:r>
          </w:p>
        </w:tc>
      </w:tr>
      <w:tr w:rsidR="00852FB4" w:rsidRPr="009261AF" w14:paraId="1A26595F" w14:textId="77777777" w:rsidTr="001244C2">
        <w:tc>
          <w:tcPr>
            <w:tcW w:w="2694" w:type="dxa"/>
            <w:gridSpan w:val="2"/>
            <w:tcBorders>
              <w:left w:val="single" w:sz="4" w:space="0" w:color="auto"/>
            </w:tcBorders>
          </w:tcPr>
          <w:p w14:paraId="65959DDA" w14:textId="77777777" w:rsidR="00852FB4" w:rsidRPr="009261AF" w:rsidRDefault="00852FB4" w:rsidP="001244C2">
            <w:pPr>
              <w:spacing w:after="0"/>
              <w:rPr>
                <w:rFonts w:ascii="Arial" w:eastAsia="Times New Roman" w:hAnsi="Arial"/>
                <w:b/>
                <w:i/>
                <w:noProof/>
              </w:rPr>
            </w:pPr>
          </w:p>
        </w:tc>
        <w:tc>
          <w:tcPr>
            <w:tcW w:w="6946" w:type="dxa"/>
            <w:gridSpan w:val="9"/>
            <w:tcBorders>
              <w:right w:val="single" w:sz="4" w:space="0" w:color="auto"/>
            </w:tcBorders>
          </w:tcPr>
          <w:p w14:paraId="37D5A4F7" w14:textId="77777777" w:rsidR="00852FB4" w:rsidRPr="009261AF" w:rsidRDefault="00852FB4" w:rsidP="001244C2">
            <w:pPr>
              <w:spacing w:after="0"/>
              <w:rPr>
                <w:rFonts w:ascii="Arial" w:eastAsia="Times New Roman" w:hAnsi="Arial"/>
                <w:noProof/>
              </w:rPr>
            </w:pPr>
          </w:p>
        </w:tc>
      </w:tr>
      <w:tr w:rsidR="00852FB4" w:rsidRPr="009261AF" w14:paraId="2BB451F6" w14:textId="77777777" w:rsidTr="001244C2">
        <w:tc>
          <w:tcPr>
            <w:tcW w:w="2694" w:type="dxa"/>
            <w:gridSpan w:val="2"/>
            <w:tcBorders>
              <w:left w:val="single" w:sz="4" w:space="0" w:color="auto"/>
              <w:bottom w:val="single" w:sz="4" w:space="0" w:color="auto"/>
            </w:tcBorders>
          </w:tcPr>
          <w:p w14:paraId="4C3F497C"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14:paraId="32F2E7D3" w14:textId="77777777" w:rsidR="00852FB4" w:rsidRPr="009261AF" w:rsidRDefault="00852FB4" w:rsidP="001244C2">
            <w:pPr>
              <w:spacing w:after="0"/>
              <w:ind w:left="100"/>
              <w:rPr>
                <w:rFonts w:ascii="Arial" w:eastAsia="Times New Roman" w:hAnsi="Arial"/>
                <w:noProof/>
              </w:rPr>
            </w:pPr>
            <w:r w:rsidRPr="00937D19">
              <w:rPr>
                <w:rFonts w:ascii="Arial" w:eastAsia="Times New Roman" w:hAnsi="Arial"/>
                <w:noProof/>
              </w:rPr>
              <w:t>This CR is part of the package. It has dependency on TS 32.422 CR0</w:t>
            </w:r>
            <w:r>
              <w:rPr>
                <w:rFonts w:ascii="Arial" w:eastAsia="Times New Roman" w:hAnsi="Arial"/>
                <w:noProof/>
              </w:rPr>
              <w:t>541</w:t>
            </w:r>
            <w:r w:rsidRPr="00937D19">
              <w:rPr>
                <w:rFonts w:ascii="Arial" w:eastAsia="Times New Roman" w:hAnsi="Arial"/>
                <w:noProof/>
              </w:rPr>
              <w:t>.</w:t>
            </w:r>
          </w:p>
        </w:tc>
      </w:tr>
      <w:tr w:rsidR="00852FB4" w:rsidRPr="009261AF" w14:paraId="03864D9E" w14:textId="77777777" w:rsidTr="001244C2">
        <w:tc>
          <w:tcPr>
            <w:tcW w:w="2694" w:type="dxa"/>
            <w:gridSpan w:val="2"/>
            <w:tcBorders>
              <w:top w:val="single" w:sz="4" w:space="0" w:color="auto"/>
              <w:bottom w:val="single" w:sz="4" w:space="0" w:color="auto"/>
            </w:tcBorders>
          </w:tcPr>
          <w:p w14:paraId="3FB908B5" w14:textId="77777777" w:rsidR="00852FB4" w:rsidRPr="009261AF" w:rsidRDefault="00852FB4" w:rsidP="001244C2">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14:paraId="388FE664" w14:textId="77777777" w:rsidR="00852FB4" w:rsidRPr="009261AF" w:rsidRDefault="00852FB4" w:rsidP="001244C2">
            <w:pPr>
              <w:spacing w:after="0"/>
              <w:ind w:left="100"/>
              <w:rPr>
                <w:rFonts w:ascii="Arial" w:eastAsia="Times New Roman" w:hAnsi="Arial"/>
                <w:noProof/>
                <w:sz w:val="8"/>
                <w:szCs w:val="8"/>
              </w:rPr>
            </w:pPr>
          </w:p>
        </w:tc>
      </w:tr>
      <w:tr w:rsidR="00852FB4" w:rsidRPr="009261AF" w14:paraId="18C57B69" w14:textId="77777777" w:rsidTr="001244C2">
        <w:tc>
          <w:tcPr>
            <w:tcW w:w="2694" w:type="dxa"/>
            <w:gridSpan w:val="2"/>
            <w:tcBorders>
              <w:top w:val="single" w:sz="4" w:space="0" w:color="auto"/>
              <w:left w:val="single" w:sz="4" w:space="0" w:color="auto"/>
              <w:bottom w:val="single" w:sz="4" w:space="0" w:color="auto"/>
            </w:tcBorders>
          </w:tcPr>
          <w:p w14:paraId="525C5E38" w14:textId="77777777" w:rsidR="00852FB4" w:rsidRPr="009261AF" w:rsidRDefault="00852FB4" w:rsidP="001244C2">
            <w:pPr>
              <w:tabs>
                <w:tab w:val="right" w:pos="2184"/>
              </w:tabs>
              <w:spacing w:after="0"/>
              <w:rPr>
                <w:rFonts w:ascii="Arial" w:eastAsia="Times New Roman" w:hAnsi="Arial"/>
                <w:b/>
                <w:i/>
                <w:noProof/>
              </w:rPr>
            </w:pPr>
            <w:r w:rsidRPr="009261AF">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97708C" w14:textId="77777777" w:rsidR="00852FB4" w:rsidRPr="009261AF" w:rsidRDefault="00852FB4" w:rsidP="001244C2">
            <w:pPr>
              <w:spacing w:after="0"/>
              <w:ind w:left="100"/>
              <w:rPr>
                <w:rFonts w:ascii="Arial" w:eastAsia="Times New Roman" w:hAnsi="Arial"/>
                <w:noProof/>
              </w:rPr>
            </w:pPr>
          </w:p>
        </w:tc>
      </w:tr>
    </w:tbl>
    <w:p w14:paraId="6B1C28BC" w14:textId="77777777" w:rsidR="00852FB4" w:rsidRPr="009261AF" w:rsidRDefault="00852FB4" w:rsidP="00852FB4">
      <w:pPr>
        <w:spacing w:after="0"/>
        <w:rPr>
          <w:rFonts w:ascii="Arial" w:eastAsia="Times New Roman" w:hAnsi="Arial"/>
          <w:noProof/>
          <w:sz w:val="8"/>
          <w:szCs w:val="8"/>
        </w:rPr>
      </w:pPr>
    </w:p>
    <w:p w14:paraId="325399FA" w14:textId="77777777" w:rsidR="00852FB4" w:rsidRPr="009261AF" w:rsidRDefault="00852FB4" w:rsidP="00852FB4">
      <w:pPr>
        <w:rPr>
          <w:rFonts w:eastAsia="Times New Roman"/>
          <w:noProof/>
        </w:rPr>
        <w:sectPr w:rsidR="00852FB4" w:rsidRPr="009261AF" w:rsidSect="00852FB4">
          <w:headerReference w:type="even" r:id="rId14"/>
          <w:footnotePr>
            <w:numRestart w:val="eachSect"/>
          </w:footnotePr>
          <w:pgSz w:w="11907" w:h="16840" w:code="9"/>
          <w:pgMar w:top="1418" w:right="1134" w:bottom="1134" w:left="1134" w:header="680" w:footer="567" w:gutter="0"/>
          <w:cols w:space="720"/>
        </w:sectPr>
      </w:pPr>
    </w:p>
    <w:p w14:paraId="4C46D207" w14:textId="77777777" w:rsidR="00852FB4" w:rsidRPr="009261AF" w:rsidRDefault="00852FB4" w:rsidP="00852FB4">
      <w:pPr>
        <w:pBdr>
          <w:top w:val="single" w:sz="4" w:space="1" w:color="auto"/>
          <w:left w:val="single" w:sz="4" w:space="4" w:color="auto"/>
          <w:bottom w:val="single" w:sz="4" w:space="1" w:color="auto"/>
          <w:right w:val="single" w:sz="4" w:space="4" w:color="auto"/>
        </w:pBdr>
        <w:shd w:val="clear" w:color="auto" w:fill="FFFF99"/>
        <w:jc w:val="center"/>
        <w:rPr>
          <w:rFonts w:eastAsia="Times New Roman"/>
          <w:lang w:eastAsia="zh-CN"/>
        </w:rPr>
      </w:pPr>
      <w:r w:rsidRPr="009261AF">
        <w:rPr>
          <w:rFonts w:eastAsia="Times New Roman"/>
          <w:b/>
          <w:i/>
        </w:rPr>
        <w:lastRenderedPageBreak/>
        <w:t>First change</w:t>
      </w:r>
    </w:p>
    <w:p w14:paraId="207DE3B9" w14:textId="2810C63E" w:rsidR="00E9306C" w:rsidRPr="005B429A" w:rsidRDefault="00E9306C" w:rsidP="00E9306C">
      <w:pPr>
        <w:pStyle w:val="Heading3"/>
        <w:rPr>
          <w:rFonts w:ascii="Courier New" w:hAnsi="Courier New" w:cs="Courier New"/>
        </w:rPr>
      </w:pPr>
      <w:bookmarkStart w:id="2" w:name="_CR4_3_59"/>
      <w:bookmarkStart w:id="3" w:name="_Toc82701846"/>
      <w:bookmarkStart w:id="4" w:name="_Toc210132047"/>
      <w:bookmarkEnd w:id="2"/>
      <w:r>
        <w:t>4</w:t>
      </w:r>
      <w:r w:rsidRPr="00F267AF">
        <w:t>.</w:t>
      </w:r>
      <w:r>
        <w:t>3</w:t>
      </w:r>
      <w:r w:rsidRPr="00F267AF">
        <w:t>.</w:t>
      </w:r>
      <w:r>
        <w:t>59</w:t>
      </w:r>
      <w:r w:rsidRPr="00F267AF">
        <w:tab/>
      </w:r>
      <w:proofErr w:type="spellStart"/>
      <w:r>
        <w:rPr>
          <w:rFonts w:ascii="Courier New" w:hAnsi="Courier New" w:cs="Courier New"/>
        </w:rPr>
        <w:t>ImmediateMdtConfig</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3"/>
      <w:bookmarkEnd w:id="4"/>
    </w:p>
    <w:p w14:paraId="1895F1FF" w14:textId="251988E1" w:rsidR="00E9306C" w:rsidRDefault="00E9306C" w:rsidP="00E9306C">
      <w:pPr>
        <w:pStyle w:val="Heading4"/>
      </w:pPr>
      <w:bookmarkStart w:id="5" w:name="_CR4_3_59_1"/>
      <w:bookmarkStart w:id="6" w:name="_Toc82701847"/>
      <w:bookmarkStart w:id="7" w:name="_Toc210132048"/>
      <w:bookmarkEnd w:id="5"/>
      <w:r>
        <w:t>4.3.59.1</w:t>
      </w:r>
      <w:r>
        <w:tab/>
        <w:t>Definition</w:t>
      </w:r>
      <w:bookmarkEnd w:id="6"/>
      <w:bookmarkEnd w:id="7"/>
    </w:p>
    <w:p w14:paraId="395A05E6" w14:textId="65B78F98" w:rsidR="00F349A7" w:rsidRDefault="00DC2E28" w:rsidP="00F349A7">
      <w:r>
        <w:t xml:space="preserve">This </w:t>
      </w:r>
      <w:r w:rsidRPr="005428D0">
        <w:rPr>
          <w:rFonts w:ascii="Courier New" w:hAnsi="Courier New" w:cs="Courier New"/>
          <w:lang w:eastAsia="zh-CN"/>
        </w:rPr>
        <w:t>&lt;&lt;</w:t>
      </w:r>
      <w:proofErr w:type="spellStart"/>
      <w:r w:rsidRPr="005428D0">
        <w:rPr>
          <w:rFonts w:ascii="Courier New" w:hAnsi="Courier New" w:cs="Courier New"/>
          <w:lang w:eastAsia="zh-CN"/>
        </w:rPr>
        <w:t>dataType</w:t>
      </w:r>
      <w:proofErr w:type="spellEnd"/>
      <w:r w:rsidRPr="005428D0">
        <w:rPr>
          <w:rFonts w:ascii="Courier New" w:hAnsi="Courier New" w:cs="Courier New"/>
          <w:lang w:eastAsia="zh-CN"/>
        </w:rPr>
        <w:t>&gt;&gt;</w:t>
      </w:r>
      <w:r>
        <w:rPr>
          <w:lang w:eastAsia="zh-CN"/>
        </w:rPr>
        <w:t xml:space="preserve"> </w:t>
      </w:r>
      <w:r w:rsidR="00F349A7">
        <w:t xml:space="preserve">defines the configuration parameters of IOC </w:t>
      </w:r>
      <w:proofErr w:type="spellStart"/>
      <w:r w:rsidR="00F349A7" w:rsidRPr="00044FED">
        <w:rPr>
          <w:rFonts w:ascii="Courier New" w:hAnsi="Courier New" w:cs="Courier New"/>
        </w:rPr>
        <w:t>TraceJob</w:t>
      </w:r>
      <w:proofErr w:type="spellEnd"/>
      <w:r w:rsidR="00F349A7">
        <w:t xml:space="preserve"> which are specific for Immediate MDT or any combination of Immediate MDT. </w:t>
      </w:r>
    </w:p>
    <w:p w14:paraId="5DB68564" w14:textId="77777777" w:rsidR="00E9306C" w:rsidRDefault="00E9306C" w:rsidP="00E9306C">
      <w:pPr>
        <w:rPr>
          <w:noProof/>
        </w:rPr>
      </w:pPr>
      <w:r>
        <w:rPr>
          <w:noProof/>
        </w:rPr>
        <w:t xml:space="preserve">The optional attribute </w:t>
      </w:r>
      <w:r>
        <w:rPr>
          <w:rFonts w:ascii="Courier New" w:hAnsi="Courier New" w:cs="Courier New"/>
          <w:noProof/>
        </w:rPr>
        <w:t>p</w:t>
      </w:r>
      <w:r w:rsidRPr="00F84ADE">
        <w:rPr>
          <w:rFonts w:ascii="Courier New" w:hAnsi="Courier New" w:cs="Courier New"/>
          <w:noProof/>
        </w:rPr>
        <w:t>ositioningMethod</w:t>
      </w:r>
      <w:r>
        <w:rPr>
          <w:noProof/>
        </w:rPr>
        <w:t xml:space="preserve"> allows to specify the positioning methods to use.</w:t>
      </w:r>
    </w:p>
    <w:p w14:paraId="3E283CBF" w14:textId="77777777" w:rsidR="00E9306C" w:rsidRDefault="00E9306C" w:rsidP="00E9306C">
      <w:pPr>
        <w:spacing w:after="0"/>
      </w:pPr>
      <w:r>
        <w:rPr>
          <w:noProof/>
        </w:rPr>
        <w:t xml:space="preserve">The following attributes </w:t>
      </w:r>
      <w:r>
        <w:t xml:space="preserve">are conditional available based on the measurements configured in </w:t>
      </w:r>
      <w:proofErr w:type="spellStart"/>
      <w:r w:rsidRPr="0013045C">
        <w:rPr>
          <w:rFonts w:ascii="Courier New" w:hAnsi="Courier New" w:cs="Courier New"/>
        </w:rPr>
        <w:t>listOfMeasurements</w:t>
      </w:r>
      <w:proofErr w:type="spellEnd"/>
      <w:r>
        <w:t>:</w:t>
      </w:r>
    </w:p>
    <w:p w14:paraId="2BA72BB2" w14:textId="517F46FB" w:rsidR="00A16E64" w:rsidRDefault="00A16E64" w:rsidP="00A16E64">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portInterval</w:t>
      </w:r>
      <w:r>
        <w:rPr>
          <w:noProof/>
        </w:rPr>
        <w:t xml:space="preserve"> (conditional for M1 in LTE or NR and M1/M2 in UMTS), </w:t>
      </w:r>
    </w:p>
    <w:p w14:paraId="47440535" w14:textId="1AD2DC2F" w:rsidR="00A16E64" w:rsidRDefault="00A16E64" w:rsidP="00A16E64">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portAmount</w:t>
      </w:r>
      <w:r>
        <w:rPr>
          <w:noProof/>
        </w:rPr>
        <w:t xml:space="preserve"> (conditional for M1/M2 in UMTS), </w:t>
      </w:r>
    </w:p>
    <w:p w14:paraId="60B72C84"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Pr>
          <w:noProof/>
        </w:rPr>
        <w:t xml:space="preserve"> (conditional for M1 in LTE),</w:t>
      </w:r>
    </w:p>
    <w:p w14:paraId="6E33B5B1"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4</w:t>
      </w:r>
      <w:r w:rsidRPr="00E0018F">
        <w:rPr>
          <w:rFonts w:ascii="Courier New" w:hAnsi="Courier New" w:cs="Courier New"/>
          <w:noProof/>
        </w:rPr>
        <w:t>LTE</w:t>
      </w:r>
      <w:r>
        <w:rPr>
          <w:noProof/>
        </w:rPr>
        <w:t xml:space="preserve"> (conditional for M4 in LTE),</w:t>
      </w:r>
    </w:p>
    <w:p w14:paraId="50CE3D2A"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5</w:t>
      </w:r>
      <w:r w:rsidRPr="00E0018F">
        <w:rPr>
          <w:rFonts w:ascii="Courier New" w:hAnsi="Courier New" w:cs="Courier New"/>
          <w:noProof/>
        </w:rPr>
        <w:t>LTE</w:t>
      </w:r>
      <w:r>
        <w:rPr>
          <w:noProof/>
        </w:rPr>
        <w:t xml:space="preserve"> (conditional for M5 in LTE),</w:t>
      </w:r>
    </w:p>
    <w:p w14:paraId="130D4376"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6</w:t>
      </w:r>
      <w:r w:rsidRPr="00E0018F">
        <w:rPr>
          <w:rFonts w:ascii="Courier New" w:hAnsi="Courier New" w:cs="Courier New"/>
          <w:noProof/>
        </w:rPr>
        <w:t>LTE</w:t>
      </w:r>
      <w:r>
        <w:rPr>
          <w:noProof/>
        </w:rPr>
        <w:t xml:space="preserve"> (conditional for M6 in LTE),</w:t>
      </w:r>
    </w:p>
    <w:p w14:paraId="7EE1B91D"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7</w:t>
      </w:r>
      <w:r w:rsidRPr="00E0018F">
        <w:rPr>
          <w:rFonts w:ascii="Courier New" w:hAnsi="Courier New" w:cs="Courier New"/>
          <w:noProof/>
        </w:rPr>
        <w:t>LTE</w:t>
      </w:r>
      <w:r>
        <w:rPr>
          <w:noProof/>
        </w:rPr>
        <w:t xml:space="preserve"> (conditional for M7 in LTE),</w:t>
      </w:r>
    </w:p>
    <w:p w14:paraId="1F811024" w14:textId="77777777" w:rsidR="004816FD" w:rsidRDefault="004816FD" w:rsidP="004816FD">
      <w:pPr>
        <w:pStyle w:val="B1"/>
        <w:spacing w:after="0"/>
        <w:ind w:left="852"/>
        <w:rPr>
          <w:noProof/>
        </w:rPr>
      </w:pPr>
      <w:r>
        <w:rPr>
          <w:noProof/>
        </w:rPr>
        <w:t>-</w:t>
      </w:r>
      <w:bookmarkStart w:id="8" w:name="_Hlk146208688"/>
      <w:r>
        <w:rPr>
          <w:noProof/>
        </w:rPr>
        <w:tab/>
      </w:r>
      <w:bookmarkEnd w:id="8"/>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(conditional for M1 in NR),</w:t>
      </w:r>
    </w:p>
    <w:p w14:paraId="3554F5BE"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4NR</w:t>
      </w:r>
      <w:r>
        <w:rPr>
          <w:noProof/>
        </w:rPr>
        <w:t xml:space="preserve"> (conditional for M4 in NR),</w:t>
      </w:r>
    </w:p>
    <w:p w14:paraId="17644A80"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5NR</w:t>
      </w:r>
      <w:r>
        <w:rPr>
          <w:noProof/>
        </w:rPr>
        <w:t xml:space="preserve"> (conditional for M5 in NR),</w:t>
      </w:r>
    </w:p>
    <w:p w14:paraId="7D8AC71F"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6NR</w:t>
      </w:r>
      <w:r>
        <w:rPr>
          <w:noProof/>
        </w:rPr>
        <w:t xml:space="preserve"> (conditional for M6 in NR),</w:t>
      </w:r>
    </w:p>
    <w:p w14:paraId="4D997E30" w14:textId="4D6963BE" w:rsidR="004816FD" w:rsidRDefault="004816FD"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7NR</w:t>
      </w:r>
      <w:r>
        <w:rPr>
          <w:noProof/>
        </w:rPr>
        <w:t xml:space="preserve"> (conditional for M7 in NR),</w:t>
      </w:r>
    </w:p>
    <w:p w14:paraId="78FB803F" w14:textId="2655B81D" w:rsidR="002F16C7" w:rsidRDefault="002F16C7" w:rsidP="002F16C7">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portingTrigger</w:t>
      </w:r>
      <w:r>
        <w:rPr>
          <w:noProof/>
        </w:rPr>
        <w:t xml:space="preserve"> (conditional for M1 in LTE or NR and M1/M2 in UMTS), </w:t>
      </w:r>
    </w:p>
    <w:p w14:paraId="6373E3AD" w14:textId="4184FD7D" w:rsidR="002F16C7" w:rsidRDefault="002F16C7" w:rsidP="002F16C7">
      <w:pPr>
        <w:pStyle w:val="B1"/>
        <w:spacing w:after="0"/>
        <w:ind w:left="852"/>
        <w:rPr>
          <w:noProof/>
        </w:rPr>
      </w:pPr>
      <w:r>
        <w:rPr>
          <w:noProof/>
        </w:rPr>
        <w:t>-</w:t>
      </w:r>
      <w:r>
        <w:rPr>
          <w:noProof/>
        </w:rPr>
        <w:tab/>
      </w:r>
      <w:r>
        <w:rPr>
          <w:rFonts w:ascii="Courier New" w:hAnsi="Courier New" w:cs="Courier New"/>
          <w:noProof/>
        </w:rPr>
        <w:t>ev</w:t>
      </w:r>
      <w:r w:rsidRPr="00F84ADE">
        <w:rPr>
          <w:rFonts w:ascii="Courier New" w:hAnsi="Courier New" w:cs="Courier New"/>
          <w:noProof/>
        </w:rPr>
        <w:t>entThreshold</w:t>
      </w:r>
      <w:r>
        <w:rPr>
          <w:noProof/>
        </w:rPr>
        <w:t xml:space="preserve"> (conditional for A2 event reporting or A2 event triggered periodic reporting), </w:t>
      </w:r>
    </w:p>
    <w:p w14:paraId="6FF2482D" w14:textId="06436D0F"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llectionPeriodR</w:t>
      </w:r>
      <w:r>
        <w:rPr>
          <w:rFonts w:ascii="Courier New" w:hAnsi="Courier New" w:cs="Courier New"/>
          <w:noProof/>
        </w:rPr>
        <w:t>RM</w:t>
      </w:r>
      <w:r w:rsidRPr="00F84ADE">
        <w:rPr>
          <w:rFonts w:ascii="Courier New" w:hAnsi="Courier New" w:cs="Courier New"/>
          <w:noProof/>
        </w:rPr>
        <w:t>NR</w:t>
      </w:r>
      <w:r>
        <w:rPr>
          <w:noProof/>
        </w:rPr>
        <w:t xml:space="preserve"> (conditional for M4 and M5 in NR), </w:t>
      </w:r>
    </w:p>
    <w:p w14:paraId="3CC7C881" w14:textId="63BB8C99"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llectionPeriodM6NR</w:t>
      </w:r>
      <w:r>
        <w:rPr>
          <w:noProof/>
        </w:rPr>
        <w:t xml:space="preserve"> (conditional for M6 in NR), </w:t>
      </w:r>
    </w:p>
    <w:p w14:paraId="5763D4E7" w14:textId="2D0DB39B"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llectionPeriodM7NR</w:t>
      </w:r>
      <w:r>
        <w:rPr>
          <w:noProof/>
        </w:rPr>
        <w:t xml:space="preserve"> (conditional for M7 in NR), </w:t>
      </w:r>
    </w:p>
    <w:p w14:paraId="2BEB8C2B" w14:textId="5C2DF10D"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llectionPeriodR</w:t>
      </w:r>
      <w:r>
        <w:rPr>
          <w:rFonts w:ascii="Courier New" w:hAnsi="Courier New" w:cs="Courier New"/>
          <w:noProof/>
        </w:rPr>
        <w:t>RM</w:t>
      </w:r>
      <w:r w:rsidRPr="00F84ADE">
        <w:rPr>
          <w:rFonts w:ascii="Courier New" w:hAnsi="Courier New" w:cs="Courier New"/>
          <w:noProof/>
        </w:rPr>
        <w:t>L</w:t>
      </w:r>
      <w:r>
        <w:rPr>
          <w:rFonts w:ascii="Courier New" w:hAnsi="Courier New" w:cs="Courier New"/>
          <w:noProof/>
        </w:rPr>
        <w:t>TE</w:t>
      </w:r>
      <w:r>
        <w:rPr>
          <w:noProof/>
        </w:rPr>
        <w:t xml:space="preserve"> (conditional for M3 in LTE), </w:t>
      </w:r>
    </w:p>
    <w:p w14:paraId="066D16D4" w14:textId="77777777" w:rsidR="002F16C7" w:rsidRDefault="002F16C7" w:rsidP="002F16C7">
      <w:pPr>
        <w:pStyle w:val="B1"/>
        <w:spacing w:after="0"/>
        <w:ind w:left="852"/>
        <w:rPr>
          <w:noProof/>
        </w:rPr>
      </w:pPr>
      <w:r>
        <w:rPr>
          <w:noProof/>
        </w:rPr>
        <w:t>-</w:t>
      </w:r>
      <w:r>
        <w:rPr>
          <w:noProof/>
        </w:rPr>
        <w:tab/>
      </w:r>
      <w:r>
        <w:rPr>
          <w:rFonts w:ascii="Courier New" w:hAnsi="Courier New" w:cs="Courier New"/>
          <w:noProof/>
        </w:rPr>
        <w:t>me</w:t>
      </w:r>
      <w:r w:rsidRPr="00F84ADE">
        <w:rPr>
          <w:rFonts w:ascii="Courier New" w:hAnsi="Courier New" w:cs="Courier New"/>
          <w:noProof/>
        </w:rPr>
        <w:t>asurementPeriodLTE</w:t>
      </w:r>
      <w:r>
        <w:rPr>
          <w:noProof/>
        </w:rPr>
        <w:t xml:space="preserve"> (conditional for M4 and M5 in LTE),</w:t>
      </w:r>
    </w:p>
    <w:p w14:paraId="22118840" w14:textId="69857882"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llectionPeriodM6L</w:t>
      </w:r>
      <w:r>
        <w:rPr>
          <w:rFonts w:ascii="Courier New" w:hAnsi="Courier New" w:cs="Courier New"/>
          <w:noProof/>
        </w:rPr>
        <w:t>TE</w:t>
      </w:r>
      <w:r>
        <w:rPr>
          <w:noProof/>
        </w:rPr>
        <w:t xml:space="preserve"> (conditional for M6 in LTE), </w:t>
      </w:r>
    </w:p>
    <w:p w14:paraId="15A4D2CC" w14:textId="406CFC93" w:rsidR="002F16C7" w:rsidRDefault="002F16C7" w:rsidP="002F16C7">
      <w:pPr>
        <w:pStyle w:val="B1"/>
        <w:spacing w:after="0"/>
        <w:ind w:left="852"/>
        <w:rPr>
          <w:noProof/>
        </w:rPr>
      </w:pPr>
      <w:r>
        <w:rPr>
          <w:noProof/>
        </w:rPr>
        <w:t>-</w:t>
      </w:r>
      <w:r>
        <w:rPr>
          <w:noProof/>
        </w:rPr>
        <w:tab/>
      </w:r>
      <w:r>
        <w:rPr>
          <w:rFonts w:ascii="Courier New" w:hAnsi="Courier New" w:cs="Courier New"/>
          <w:noProof/>
        </w:rPr>
        <w:t>c</w:t>
      </w:r>
      <w:r w:rsidRPr="00F84ADE">
        <w:rPr>
          <w:rFonts w:ascii="Courier New" w:hAnsi="Courier New" w:cs="Courier New"/>
          <w:noProof/>
        </w:rPr>
        <w:t>ollectionPeriodM7L</w:t>
      </w:r>
      <w:r>
        <w:rPr>
          <w:rFonts w:ascii="Courier New" w:hAnsi="Courier New" w:cs="Courier New"/>
          <w:noProof/>
        </w:rPr>
        <w:t>TE</w:t>
      </w:r>
      <w:r>
        <w:rPr>
          <w:noProof/>
        </w:rPr>
        <w:t xml:space="preserve"> (conditional for M7 in LTE),</w:t>
      </w:r>
    </w:p>
    <w:p w14:paraId="6F37A3E3" w14:textId="35FEDB97" w:rsidR="002F16C7" w:rsidRDefault="002F16C7" w:rsidP="002F16C7">
      <w:pPr>
        <w:pStyle w:val="B1"/>
        <w:spacing w:after="0"/>
        <w:ind w:firstLine="0"/>
        <w:rPr>
          <w:noProof/>
        </w:rPr>
      </w:pPr>
      <w:r>
        <w:rPr>
          <w:noProof/>
        </w:rPr>
        <w:t>-</w:t>
      </w:r>
      <w:r>
        <w:rPr>
          <w:noProof/>
        </w:rPr>
        <w:tab/>
      </w:r>
      <w:r>
        <w:rPr>
          <w:rFonts w:ascii="Courier New" w:hAnsi="Courier New" w:cs="Courier New"/>
          <w:noProof/>
        </w:rPr>
        <w:t>c</w:t>
      </w:r>
      <w:r w:rsidRPr="00F84ADE">
        <w:rPr>
          <w:rFonts w:ascii="Courier New" w:hAnsi="Courier New" w:cs="Courier New"/>
          <w:noProof/>
        </w:rPr>
        <w:t>ollectionPeriodR</w:t>
      </w:r>
      <w:r>
        <w:rPr>
          <w:rFonts w:ascii="Courier New" w:hAnsi="Courier New" w:cs="Courier New"/>
          <w:noProof/>
        </w:rPr>
        <w:t>RM</w:t>
      </w:r>
      <w:r w:rsidRPr="00F84ADE">
        <w:rPr>
          <w:rFonts w:ascii="Courier New" w:hAnsi="Courier New" w:cs="Courier New"/>
          <w:noProof/>
        </w:rPr>
        <w:t>U</w:t>
      </w:r>
      <w:r>
        <w:rPr>
          <w:rFonts w:ascii="Courier New" w:hAnsi="Courier New" w:cs="Courier New"/>
          <w:noProof/>
        </w:rPr>
        <w:t>MTS</w:t>
      </w:r>
      <w:r>
        <w:rPr>
          <w:noProof/>
        </w:rPr>
        <w:t xml:space="preserve"> (conditional for M4 and M5 in UMTS),</w:t>
      </w:r>
    </w:p>
    <w:p w14:paraId="44973C1E" w14:textId="0D3AFEE9" w:rsidR="002F16C7" w:rsidRDefault="002F16C7" w:rsidP="002F16C7">
      <w:pPr>
        <w:pStyle w:val="B1"/>
        <w:spacing w:after="0"/>
        <w:ind w:left="852"/>
        <w:rPr>
          <w:noProof/>
        </w:rPr>
      </w:pPr>
      <w:r>
        <w:rPr>
          <w:noProof/>
        </w:rPr>
        <w:t>-</w:t>
      </w:r>
      <w:r>
        <w:rPr>
          <w:noProof/>
        </w:rPr>
        <w:tab/>
      </w:r>
      <w:r>
        <w:rPr>
          <w:rFonts w:ascii="Courier New" w:hAnsi="Courier New" w:cs="Courier New"/>
          <w:noProof/>
        </w:rPr>
        <w:t>m</w:t>
      </w:r>
      <w:r w:rsidRPr="00F84ADE">
        <w:rPr>
          <w:rFonts w:ascii="Courier New" w:hAnsi="Courier New" w:cs="Courier New"/>
          <w:noProof/>
        </w:rPr>
        <w:t>easurementPeriodU</w:t>
      </w:r>
      <w:r>
        <w:rPr>
          <w:rFonts w:ascii="Courier New" w:hAnsi="Courier New" w:cs="Courier New"/>
          <w:noProof/>
        </w:rPr>
        <w:t>MTS</w:t>
      </w:r>
      <w:r>
        <w:rPr>
          <w:noProof/>
        </w:rPr>
        <w:t xml:space="preserve"> (conditional for M6 and M7 in UMTS),</w:t>
      </w:r>
    </w:p>
    <w:p w14:paraId="4EAA8626" w14:textId="77777777" w:rsidR="00E9306C" w:rsidRDefault="00E9306C" w:rsidP="00E9306C">
      <w:pPr>
        <w:pStyle w:val="B1"/>
        <w:spacing w:after="0"/>
        <w:ind w:left="852"/>
        <w:rPr>
          <w:noProof/>
        </w:rPr>
      </w:pPr>
      <w:r>
        <w:rPr>
          <w:noProof/>
        </w:rPr>
        <w:t>-</w:t>
      </w:r>
      <w:r>
        <w:rPr>
          <w:noProof/>
        </w:rPr>
        <w:tab/>
      </w:r>
      <w:r>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7EE92E8D" w14:textId="77777777" w:rsidR="00E9306C" w:rsidRDefault="00E9306C" w:rsidP="00E9306C">
      <w:pPr>
        <w:pStyle w:val="B1"/>
        <w:spacing w:after="0"/>
        <w:ind w:left="852"/>
        <w:rPr>
          <w:noProof/>
        </w:rPr>
      </w:pPr>
      <w:r>
        <w:rPr>
          <w:noProof/>
        </w:rPr>
        <w:t>-</w:t>
      </w:r>
      <w:r>
        <w:rPr>
          <w:noProof/>
        </w:rPr>
        <w:tab/>
      </w:r>
      <w:r>
        <w:rPr>
          <w:rFonts w:ascii="Courier New" w:hAnsi="Courier New" w:cs="Courier New"/>
          <w:noProof/>
        </w:rPr>
        <w:t>beamLevelMeasurement</w:t>
      </w:r>
      <w:r>
        <w:rPr>
          <w:noProof/>
        </w:rPr>
        <w:t xml:space="preserve"> (conditional for M1 in NR),</w:t>
      </w:r>
    </w:p>
    <w:p w14:paraId="69C7DE7B" w14:textId="5EDD03EC" w:rsidR="00DF69A4" w:rsidRDefault="00E9306C" w:rsidP="00DF69A4">
      <w:pPr>
        <w:pStyle w:val="B1"/>
        <w:spacing w:after="0"/>
        <w:ind w:left="852"/>
        <w:rPr>
          <w:ins w:id="9" w:author="Nokia" w:date="2025-11-06T17:00:00Z" w16du:dateUtc="2025-11-06T16:00:00Z"/>
          <w:noProof/>
        </w:rPr>
      </w:pPr>
      <w:r>
        <w:rPr>
          <w:noProof/>
        </w:rPr>
        <w:t>-</w:t>
      </w:r>
      <w:r>
        <w:rPr>
          <w:noProof/>
        </w:rPr>
        <w:tab/>
      </w:r>
      <w:r w:rsidRPr="00E3054B">
        <w:rPr>
          <w:rFonts w:ascii="Courier New" w:hAnsi="Courier New" w:cs="Courier New"/>
          <w:noProof/>
        </w:rPr>
        <w:t xml:space="preserve">excessPacketDelayThresholds </w:t>
      </w:r>
      <w:r>
        <w:rPr>
          <w:noProof/>
        </w:rPr>
        <w:t>(conditional for M6 UL measurement in NR)</w:t>
      </w:r>
      <w:ins w:id="10" w:author="Nokia" w:date="2025-11-06T17:00:00Z" w16du:dateUtc="2025-11-06T16:00:00Z">
        <w:r w:rsidR="00DF69A4">
          <w:rPr>
            <w:noProof/>
          </w:rPr>
          <w:t>,</w:t>
        </w:r>
      </w:ins>
    </w:p>
    <w:p w14:paraId="03F310F5" w14:textId="3EA395FE" w:rsidR="00166B4D" w:rsidRDefault="00166B4D" w:rsidP="00166B4D">
      <w:pPr>
        <w:pStyle w:val="B1"/>
        <w:spacing w:after="0"/>
        <w:ind w:left="852"/>
        <w:rPr>
          <w:ins w:id="11" w:author="Nokia" w:date="2025-11-21T18:47:00Z" w16du:dateUtc="2025-11-21T13:17:00Z"/>
          <w:noProof/>
        </w:rPr>
      </w:pPr>
      <w:ins w:id="12" w:author="Nokia" w:date="2025-11-21T18:47:00Z" w16du:dateUtc="2025-11-21T13:17:00Z">
        <w:r>
          <w:rPr>
            <w:noProof/>
          </w:rPr>
          <w:t>-</w:t>
        </w:r>
        <w:r>
          <w:rPr>
            <w:noProof/>
          </w:rPr>
          <w:tab/>
        </w:r>
      </w:ins>
      <w:ins w:id="13" w:author="Christiane Allwang (Nokia)" w:date="2025-11-21T14:55:00Z" w16du:dateUtc="2025-11-21T13:55:00Z">
        <w:r w:rsidR="000E4D29" w:rsidRPr="005D29DD">
          <w:rPr>
            <w:rFonts w:ascii="Courier New" w:hAnsi="Courier New" w:cs="Courier New"/>
            <w:noProof/>
          </w:rPr>
          <w:t>layerOneRsrpPeriodicity</w:t>
        </w:r>
        <w:r w:rsidR="000E4D29">
          <w:rPr>
            <w:noProof/>
          </w:rPr>
          <w:t xml:space="preserve"> </w:t>
        </w:r>
      </w:ins>
      <w:ins w:id="14" w:author="Nokia" w:date="2025-11-21T18:47:00Z" w16du:dateUtc="2025-11-21T13:17:00Z">
        <w:r>
          <w:rPr>
            <w:noProof/>
          </w:rPr>
          <w:t>(conditional for M10 measurements in NR),</w:t>
        </w:r>
      </w:ins>
    </w:p>
    <w:p w14:paraId="1EDE37A2" w14:textId="77777777" w:rsidR="00166B4D" w:rsidRDefault="00166B4D" w:rsidP="00166B4D">
      <w:pPr>
        <w:pStyle w:val="B1"/>
        <w:spacing w:after="0"/>
        <w:ind w:left="852"/>
        <w:rPr>
          <w:ins w:id="15" w:author="Nokia" w:date="2025-11-21T18:47:00Z" w16du:dateUtc="2025-11-21T13:17:00Z"/>
          <w:noProof/>
        </w:rPr>
      </w:pPr>
      <w:ins w:id="16" w:author="Nokia" w:date="2025-11-21T18:47:00Z" w16du:dateUtc="2025-11-21T13:17:00Z">
        <w:r>
          <w:rPr>
            <w:noProof/>
          </w:rPr>
          <w:t>-</w:t>
        </w:r>
        <w:r>
          <w:rPr>
            <w:noProof/>
          </w:rPr>
          <w:tab/>
        </w:r>
        <w:r>
          <w:rPr>
            <w:rFonts w:ascii="Courier New" w:hAnsi="Courier New" w:cs="Courier New"/>
            <w:noProof/>
          </w:rPr>
          <w:t>eventTriggerConfig</w:t>
        </w:r>
        <w:r>
          <w:rPr>
            <w:noProof/>
          </w:rPr>
          <w:t xml:space="preserve"> (conditional for event reporting for M10 measurements in NR).</w:t>
        </w:r>
      </w:ins>
    </w:p>
    <w:p w14:paraId="24E768C2" w14:textId="77777777" w:rsidR="00E9306C" w:rsidRPr="006D7549" w:rsidRDefault="00E9306C" w:rsidP="00E9306C">
      <w:pPr>
        <w:rPr>
          <w:noProof/>
        </w:rPr>
      </w:pPr>
    </w:p>
    <w:p w14:paraId="5CAAA58E" w14:textId="77777777" w:rsidR="00E9306C" w:rsidRDefault="00E9306C" w:rsidP="00E9306C">
      <w:pPr>
        <w:pStyle w:val="B1"/>
        <w:ind w:left="100" w:firstLine="0"/>
        <w:rPr>
          <w:noProof/>
        </w:rPr>
      </w:pPr>
      <w:r>
        <w:rPr>
          <w:noProof/>
        </w:rPr>
        <w:t xml:space="preserve">For immediate MDT, the measurement reporting is dependent on the configured measurements: </w:t>
      </w:r>
    </w:p>
    <w:p w14:paraId="479AF36C" w14:textId="3334B1E2" w:rsidR="0061440B" w:rsidRDefault="0061440B" w:rsidP="0061440B">
      <w:pPr>
        <w:pStyle w:val="B2"/>
        <w:ind w:left="567"/>
        <w:rPr>
          <w:noProof/>
        </w:rPr>
      </w:pPr>
      <w:bookmarkStart w:id="17" w:name="_Toc82701848"/>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 </w:t>
      </w:r>
      <w:r>
        <w:rPr>
          <w:rFonts w:ascii="Courier New" w:hAnsi="Courier New" w:cs="Courier New"/>
          <w:noProof/>
        </w:rPr>
        <w:t>r</w:t>
      </w:r>
      <w:r w:rsidRPr="00EB2759">
        <w:rPr>
          <w:rFonts w:ascii="Courier New" w:hAnsi="Courier New" w:cs="Courier New"/>
          <w:noProof/>
        </w:rPr>
        <w:t>eportInterval</w:t>
      </w:r>
      <w:r>
        <w:rPr>
          <w:noProof/>
        </w:rPr>
        <w:t xml:space="preserve"> and one of </w:t>
      </w:r>
      <w:r>
        <w:rPr>
          <w:rFonts w:ascii="Courier New" w:hAnsi="Courier New" w:cs="Courier New"/>
          <w:noProof/>
        </w:rPr>
        <w:t>r</w:t>
      </w:r>
      <w:r w:rsidRPr="00EB2759">
        <w:rPr>
          <w:rFonts w:ascii="Courier New" w:hAnsi="Courier New" w:cs="Courier New"/>
          <w:noProof/>
        </w:rPr>
        <w:t>eportAmount</w:t>
      </w:r>
      <w:r w:rsidRPr="003135ED">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sidRPr="003135ED">
        <w:rPr>
          <w:noProof/>
        </w:rPr>
        <w:t xml:space="preserve"> and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sidRPr="003135ED">
        <w:rPr>
          <w:noProof/>
        </w:rPr>
        <w:t>, for UMTS, LTE</w:t>
      </w:r>
      <w:r>
        <w:rPr>
          <w:noProof/>
        </w:rPr>
        <w:t xml:space="preserve"> or</w:t>
      </w:r>
      <w:r w:rsidRPr="003135ED">
        <w:rPr>
          <w:noProof/>
        </w:rPr>
        <w:t xml:space="preserve"> NR, respectively,</w:t>
      </w:r>
      <w:r>
        <w:rPr>
          <w:noProof/>
        </w:rPr>
        <w:t xml:space="preserve"> determine the interval between two successive reports and the number of reports. This means the periodical reporting terminates after </w:t>
      </w:r>
      <w:r>
        <w:rPr>
          <w:rFonts w:ascii="Courier New" w:hAnsi="Courier New" w:cs="Courier New"/>
          <w:noProof/>
        </w:rPr>
        <w:t>r</w:t>
      </w:r>
      <w:r w:rsidRPr="00EB2759">
        <w:rPr>
          <w:rFonts w:ascii="Courier New" w:hAnsi="Courier New" w:cs="Courier New"/>
          <w:noProof/>
        </w:rPr>
        <w:t>eportAmount</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sidRPr="00C961A5">
        <w:rPr>
          <w:noProof/>
        </w:rPr>
        <w:t xml:space="preserve"> </w:t>
      </w:r>
      <w:r>
        <w:rPr>
          <w:noProof/>
        </w:rPr>
        <w:t>or</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reports have been sent as long as the corresponding attribute is configured with a value different from infinity. For event-triggered periodic reporting, these two parameters apply in addition to parameter </w:t>
      </w:r>
      <w:r>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Pr>
          <w:rFonts w:ascii="Courier New" w:hAnsi="Courier New" w:cs="Courier New"/>
          <w:noProof/>
        </w:rPr>
        <w:t>r</w:t>
      </w:r>
      <w:r w:rsidRPr="00EB2759">
        <w:rPr>
          <w:rFonts w:ascii="Courier New" w:hAnsi="Courier New" w:cs="Courier New"/>
          <w:noProof/>
        </w:rPr>
        <w:t>eportAmount</w:t>
      </w:r>
      <w:r>
        <w:rPr>
          <w:rFonts w:ascii="Courier New" w:hAnsi="Courier New" w:cs="Courier New"/>
          <w:noProof/>
        </w:rPr>
        <w:t>M1</w:t>
      </w:r>
      <w:r w:rsidRPr="00E0018F">
        <w:rPr>
          <w:rFonts w:ascii="Courier New" w:hAnsi="Courier New" w:cs="Courier New"/>
          <w:noProof/>
        </w:rPr>
        <w:t>LTE</w:t>
      </w:r>
      <w:r w:rsidRPr="00C961A5">
        <w:rPr>
          <w:noProof/>
        </w:rPr>
        <w:t xml:space="preserve"> </w:t>
      </w:r>
      <w:r>
        <w:rPr>
          <w:noProof/>
        </w:rPr>
        <w:t>or</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reports are sent with a periodicity of </w:t>
      </w:r>
      <w:r>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w:t>
      </w:r>
      <w:r>
        <w:rPr>
          <w:noProof/>
        </w:rPr>
        <w:lastRenderedPageBreak/>
        <w:t xml:space="preserve">sent after the event occurs. The parameters to configure are </w:t>
      </w:r>
      <w:r>
        <w:rPr>
          <w:rFonts w:ascii="Courier New" w:hAnsi="Courier New" w:cs="Courier New"/>
          <w:noProof/>
        </w:rPr>
        <w:t>r</w:t>
      </w:r>
      <w:r w:rsidRPr="00EB2759">
        <w:rPr>
          <w:rFonts w:ascii="Courier New" w:hAnsi="Courier New" w:cs="Courier New"/>
          <w:noProof/>
        </w:rPr>
        <w:t>eportingTrigger</w:t>
      </w:r>
      <w:r>
        <w:rPr>
          <w:noProof/>
        </w:rPr>
        <w:t xml:space="preserve"> and </w:t>
      </w:r>
      <w:r>
        <w:rPr>
          <w:rFonts w:ascii="Courier New" w:hAnsi="Courier New" w:cs="Courier New"/>
          <w:noProof/>
        </w:rPr>
        <w:t>e</w:t>
      </w:r>
      <w:r w:rsidRPr="00EB2759">
        <w:rPr>
          <w:rFonts w:ascii="Courier New" w:hAnsi="Courier New" w:cs="Courier New"/>
          <w:noProof/>
        </w:rPr>
        <w:t>ventThreshold</w:t>
      </w:r>
      <w:r>
        <w:rPr>
          <w:noProof/>
        </w:rPr>
        <w:t>. In case of UMTS  and</w:t>
      </w:r>
      <w:r w:rsidR="009C0C72">
        <w:rPr>
          <w:noProof/>
        </w:rPr>
        <w:t xml:space="preserve"> 1F </w:t>
      </w:r>
      <w:r>
        <w:rPr>
          <w:noProof/>
        </w:rPr>
        <w:t xml:space="preserve">event reporting, additionally parameter </w:t>
      </w:r>
      <w:r>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 Parameter </w:t>
      </w:r>
      <w:r w:rsidRPr="00DF4D72">
        <w:rPr>
          <w:rFonts w:ascii="Courier New" w:hAnsi="Courier New" w:cs="Courier New"/>
          <w:noProof/>
        </w:rPr>
        <w:t>b</w:t>
      </w:r>
      <w:r>
        <w:rPr>
          <w:rFonts w:ascii="Courier New" w:hAnsi="Courier New" w:cs="Courier New"/>
          <w:noProof/>
        </w:rPr>
        <w:t>eamLevelMeasurement</w:t>
      </w:r>
      <w:r>
        <w:rPr>
          <w:noProof/>
        </w:rPr>
        <w:t xml:space="preserve"> determines whether beam level measurements shall be included in case of NR.</w:t>
      </w:r>
    </w:p>
    <w:p w14:paraId="5EE0536D" w14:textId="608E1532" w:rsidR="006742F7" w:rsidRDefault="0061440B" w:rsidP="006742F7">
      <w:pPr>
        <w:pStyle w:val="B2"/>
        <w:ind w:left="567"/>
        <w:rPr>
          <w:noProof/>
        </w:rPr>
      </w:pPr>
      <w:r>
        <w:rPr>
          <w:noProof/>
        </w:rPr>
        <w:t>-</w:t>
      </w:r>
      <w:r>
        <w:rPr>
          <w:noProof/>
        </w:rPr>
        <w:tab/>
        <w:t>For measurement M2 in NR or LTE, reporting is according to RRM configuration, see TS 38.321 [</w:t>
      </w:r>
      <w:r w:rsidRPr="007E6328">
        <w:rPr>
          <w:noProof/>
        </w:rPr>
        <w:t>36</w:t>
      </w:r>
      <w:r>
        <w:rPr>
          <w:noProof/>
        </w:rPr>
        <w:t>], TS 36.321 [</w:t>
      </w:r>
      <w:r w:rsidRPr="007E6328">
        <w:rPr>
          <w:noProof/>
        </w:rPr>
        <w:t>37</w:t>
      </w:r>
      <w:r>
        <w:rPr>
          <w:noProof/>
        </w:rPr>
        <w:t>] and TS 38.331 [</w:t>
      </w:r>
      <w:r w:rsidRPr="007E6328">
        <w:rPr>
          <w:noProof/>
        </w:rPr>
        <w:t>38</w:t>
      </w:r>
      <w:r>
        <w:rPr>
          <w:noProof/>
        </w:rPr>
        <w:t>], TS 36.331 [</w:t>
      </w:r>
      <w:r w:rsidRPr="007E6328">
        <w:rPr>
          <w:noProof/>
        </w:rPr>
        <w:t>39</w:t>
      </w:r>
      <w:r>
        <w:rPr>
          <w:noProof/>
        </w:rPr>
        <w:t>].</w:t>
      </w:r>
    </w:p>
    <w:p w14:paraId="25E9F449" w14:textId="6D964935" w:rsidR="0061440B" w:rsidRDefault="0061440B" w:rsidP="0061440B">
      <w:pPr>
        <w:pStyle w:val="B2"/>
        <w:ind w:left="567"/>
        <w:rPr>
          <w:noProof/>
        </w:rPr>
      </w:pPr>
      <w:r>
        <w:rPr>
          <w:noProof/>
        </w:rPr>
        <w:t>-</w:t>
      </w:r>
      <w:r>
        <w:rPr>
          <w:noProof/>
        </w:rPr>
        <w:tab/>
      </w:r>
      <w:r w:rsidDel="00C71F9F">
        <w:rPr>
          <w:noProof/>
        </w:rPr>
        <w:t>For measurement M4 in UMTS, reporting is either according to RRM configuration, see TS 25.321 [</w:t>
      </w:r>
      <w:r w:rsidRPr="007E6328" w:rsidDel="00C71F9F">
        <w:rPr>
          <w:noProof/>
        </w:rPr>
        <w:t>40</w:t>
      </w:r>
      <w:r w:rsidDel="00C71F9F">
        <w:rPr>
          <w:noProof/>
        </w:rPr>
        <w:t>] and TS 25.331 [</w:t>
      </w:r>
      <w:r w:rsidRPr="007E6328" w:rsidDel="00C71F9F">
        <w:rPr>
          <w:noProof/>
        </w:rPr>
        <w:t>41</w:t>
      </w:r>
      <w:r w:rsidDel="00C71F9F">
        <w:rPr>
          <w:noProof/>
        </w:rPr>
        <w:t xml:space="preserve">] or periodic or event triggered periodic using parameter </w:t>
      </w:r>
      <w:r w:rsidDel="00C71F9F">
        <w:rPr>
          <w:rFonts w:ascii="Courier New" w:hAnsi="Courier New" w:cs="Courier New"/>
          <w:noProof/>
        </w:rPr>
        <w:t>c</w:t>
      </w:r>
      <w:r w:rsidRPr="00EB2759" w:rsidDel="00C71F9F">
        <w:rPr>
          <w:rFonts w:ascii="Courier New" w:hAnsi="Courier New" w:cs="Courier New"/>
          <w:noProof/>
        </w:rPr>
        <w:t>ollectionPeriodR</w:t>
      </w:r>
      <w:r>
        <w:rPr>
          <w:rFonts w:ascii="Courier New" w:hAnsi="Courier New" w:cs="Courier New"/>
          <w:noProof/>
        </w:rPr>
        <w:t>RM</w:t>
      </w:r>
      <w:r w:rsidRPr="00EB2759" w:rsidDel="00C71F9F">
        <w:rPr>
          <w:rFonts w:ascii="Courier New" w:hAnsi="Courier New" w:cs="Courier New"/>
          <w:noProof/>
        </w:rPr>
        <w:t>U</w:t>
      </w:r>
      <w:r>
        <w:rPr>
          <w:rFonts w:ascii="Courier New" w:hAnsi="Courier New" w:cs="Courier New"/>
          <w:noProof/>
        </w:rPr>
        <w:t>MTS</w:t>
      </w:r>
      <w:r w:rsidDel="00C71F9F">
        <w:rPr>
          <w:noProof/>
        </w:rPr>
        <w:t xml:space="preserve"> and </w:t>
      </w:r>
      <w:r w:rsidDel="00C71F9F">
        <w:rPr>
          <w:rFonts w:ascii="Courier New" w:hAnsi="Courier New" w:cs="Courier New"/>
          <w:noProof/>
        </w:rPr>
        <w:t>event</w:t>
      </w:r>
      <w:r w:rsidRPr="00EB2759" w:rsidDel="00C71F9F">
        <w:rPr>
          <w:rFonts w:ascii="Courier New" w:hAnsi="Courier New" w:cs="Courier New"/>
          <w:noProof/>
        </w:rPr>
        <w:t>Threshold</w:t>
      </w:r>
      <w:r w:rsidDel="00C71F9F">
        <w:rPr>
          <w:rFonts w:ascii="Courier New" w:hAnsi="Courier New" w:cs="Courier New"/>
          <w:noProof/>
        </w:rPr>
        <w:t>Uph</w:t>
      </w:r>
      <w:r w:rsidRPr="00EB2759" w:rsidDel="00C71F9F">
        <w:rPr>
          <w:rFonts w:ascii="Courier New" w:hAnsi="Courier New" w:cs="Courier New"/>
          <w:noProof/>
        </w:rPr>
        <w:t>U</w:t>
      </w:r>
      <w:r>
        <w:rPr>
          <w:rFonts w:ascii="Courier New" w:hAnsi="Courier New" w:cs="Courier New"/>
          <w:noProof/>
        </w:rPr>
        <w:t>MTS</w:t>
      </w:r>
      <w:r w:rsidDel="00C71F9F">
        <w:rPr>
          <w:noProof/>
        </w:rPr>
        <w:t>.</w:t>
      </w:r>
    </w:p>
    <w:p w14:paraId="5EED6545" w14:textId="77777777" w:rsidR="006742F7" w:rsidRDefault="006742F7" w:rsidP="006742F7">
      <w:pPr>
        <w:pStyle w:val="B2"/>
        <w:ind w:left="567"/>
        <w:rPr>
          <w:noProof/>
        </w:rPr>
      </w:pPr>
      <w:r>
        <w:rPr>
          <w:noProof/>
        </w:rPr>
        <w:t>-</w:t>
      </w:r>
      <w:r>
        <w:rPr>
          <w:noProof/>
        </w:rPr>
        <w:tab/>
        <w:t>For measurement M3 in UMTS, the reporting is done upon availability, see TS 37.320 [</w:t>
      </w:r>
      <w:r w:rsidRPr="007E6328">
        <w:rPr>
          <w:noProof/>
        </w:rPr>
        <w:t>43</w:t>
      </w:r>
      <w:r>
        <w:rPr>
          <w:noProof/>
        </w:rPr>
        <w:t>].</w:t>
      </w:r>
    </w:p>
    <w:p w14:paraId="52D5BF4E" w14:textId="248D4BC7" w:rsidR="00A143AE" w:rsidRDefault="00A143AE" w:rsidP="00A143AE">
      <w:pPr>
        <w:pStyle w:val="B2"/>
        <w:ind w:left="567"/>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Pr>
          <w:rFonts w:ascii="Courier New" w:hAnsi="Courier New" w:cs="Courier New"/>
          <w:noProof/>
        </w:rPr>
        <w:t>c</w:t>
      </w:r>
      <w:r w:rsidRPr="00EB2759">
        <w:rPr>
          <w:rFonts w:ascii="Courier New" w:hAnsi="Courier New" w:cs="Courier New"/>
          <w:noProof/>
        </w:rPr>
        <w:t>ollectionPeriodRrmN</w:t>
      </w:r>
      <w:r>
        <w:rPr>
          <w:rFonts w:ascii="Courier New" w:hAnsi="Courier New" w:cs="Courier New"/>
          <w:noProof/>
        </w:rPr>
        <w:t>R</w:t>
      </w:r>
      <w:r>
        <w:rPr>
          <w:noProof/>
        </w:rPr>
        <w:t xml:space="preserve">, </w:t>
      </w:r>
      <w:r>
        <w:rPr>
          <w:rFonts w:ascii="Courier New" w:hAnsi="Courier New" w:cs="Courier New"/>
          <w:noProof/>
        </w:rPr>
        <w:t>c</w:t>
      </w:r>
      <w:r w:rsidRPr="00EB2759">
        <w:rPr>
          <w:rFonts w:ascii="Courier New" w:hAnsi="Courier New" w:cs="Courier New"/>
          <w:noProof/>
        </w:rPr>
        <w:t>ollectionPeriodM6NR</w:t>
      </w:r>
      <w:r>
        <w:rPr>
          <w:noProof/>
        </w:rPr>
        <w:t xml:space="preserve">, </w:t>
      </w:r>
      <w:r>
        <w:rPr>
          <w:rFonts w:ascii="Courier New" w:hAnsi="Courier New" w:cs="Courier New"/>
          <w:noProof/>
        </w:rPr>
        <w:t>c</w:t>
      </w:r>
      <w:r w:rsidRPr="00EB2759">
        <w:rPr>
          <w:rFonts w:ascii="Courier New" w:hAnsi="Courier New" w:cs="Courier New"/>
          <w:noProof/>
        </w:rPr>
        <w:t>ollectionPeriodM7N</w:t>
      </w:r>
      <w:r>
        <w:rPr>
          <w:rFonts w:ascii="Courier New" w:hAnsi="Courier New" w:cs="Courier New"/>
          <w:noProof/>
        </w:rPr>
        <w:t>R</w:t>
      </w:r>
      <w:r>
        <w:rPr>
          <w:noProof/>
        </w:rPr>
        <w:t xml:space="preserve">, </w:t>
      </w:r>
      <w:r>
        <w:rPr>
          <w:rFonts w:ascii="Courier New" w:hAnsi="Courier New" w:cs="Courier New"/>
          <w:noProof/>
        </w:rPr>
        <w:t>c</w:t>
      </w:r>
      <w:r w:rsidRPr="00EB2759">
        <w:rPr>
          <w:rFonts w:ascii="Courier New" w:hAnsi="Courier New" w:cs="Courier New"/>
          <w:noProof/>
        </w:rPr>
        <w:t>ollectionPeriodRrmL</w:t>
      </w:r>
      <w:r>
        <w:rPr>
          <w:rFonts w:ascii="Courier New" w:hAnsi="Courier New" w:cs="Courier New"/>
          <w:noProof/>
        </w:rPr>
        <w:t>TE</w:t>
      </w:r>
      <w:r>
        <w:rPr>
          <w:noProof/>
        </w:rPr>
        <w:t xml:space="preserve">, </w:t>
      </w:r>
      <w:r>
        <w:rPr>
          <w:rFonts w:ascii="Courier New" w:hAnsi="Courier New" w:cs="Courier New"/>
          <w:noProof/>
        </w:rPr>
        <w:t>m</w:t>
      </w:r>
      <w:r w:rsidRPr="00EB2759">
        <w:rPr>
          <w:rFonts w:ascii="Courier New" w:hAnsi="Courier New" w:cs="Courier New"/>
          <w:noProof/>
        </w:rPr>
        <w:t>easurementPeriodL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ollectionPeriodM6L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ollectionPeriodM7L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ollectionPeriodRrmU</w:t>
      </w:r>
      <w:r>
        <w:rPr>
          <w:rFonts w:ascii="Courier New" w:hAnsi="Courier New" w:cs="Courier New"/>
          <w:noProof/>
        </w:rPr>
        <w:t>MTS</w:t>
      </w:r>
      <w:r>
        <w:rPr>
          <w:noProof/>
        </w:rPr>
        <w:t xml:space="preserve">, </w:t>
      </w:r>
      <w:proofErr w:type="spellStart"/>
      <w:r w:rsidRPr="000F4D8E">
        <w:rPr>
          <w:rFonts w:ascii="Courier New" w:hAnsi="Courier New" w:cs="Courier New"/>
          <w:szCs w:val="18"/>
        </w:rPr>
        <w:t>measurementPeriodUMTS</w:t>
      </w:r>
      <w:proofErr w:type="spellEnd"/>
      <w:r>
        <w:rPr>
          <w:noProof/>
        </w:rPr>
        <w:t>) and the number of reports (</w:t>
      </w:r>
      <w:r w:rsidRPr="003135ED">
        <w:rPr>
          <w:rFonts w:ascii="Courier New" w:hAnsi="Courier New" w:cs="Courier New"/>
          <w:noProof/>
        </w:rPr>
        <w:t>reportAmountM4NR</w:t>
      </w:r>
      <w:r>
        <w:rPr>
          <w:noProof/>
        </w:rPr>
        <w:t xml:space="preserve">, </w:t>
      </w:r>
      <w:r w:rsidRPr="003135ED">
        <w:rPr>
          <w:rFonts w:ascii="Courier New" w:hAnsi="Courier New" w:cs="Courier New"/>
          <w:noProof/>
        </w:rPr>
        <w:t>reportAmountM5NR</w:t>
      </w:r>
      <w:r>
        <w:rPr>
          <w:noProof/>
        </w:rPr>
        <w:t xml:space="preserve">, </w:t>
      </w:r>
      <w:r w:rsidRPr="003135ED">
        <w:rPr>
          <w:rFonts w:ascii="Courier New" w:hAnsi="Courier New" w:cs="Courier New"/>
          <w:noProof/>
        </w:rPr>
        <w:t>reportAmountM6NR</w:t>
      </w:r>
      <w:r>
        <w:rPr>
          <w:noProof/>
        </w:rPr>
        <w:t xml:space="preserve">, </w:t>
      </w:r>
      <w:r w:rsidRPr="003135ED">
        <w:rPr>
          <w:rFonts w:ascii="Courier New" w:hAnsi="Courier New" w:cs="Courier New"/>
          <w:noProof/>
        </w:rPr>
        <w:t>reportAmountM7NR</w:t>
      </w:r>
      <w:r>
        <w:rPr>
          <w:noProof/>
        </w:rPr>
        <w:t>,</w:t>
      </w:r>
      <w:r w:rsidRPr="00EC1DA8">
        <w:rPr>
          <w:noProof/>
        </w:rPr>
        <w:t xml:space="preserve"> </w:t>
      </w:r>
      <w:r w:rsidRPr="003135ED">
        <w:rPr>
          <w:rFonts w:ascii="Courier New" w:hAnsi="Courier New" w:cs="Courier New"/>
          <w:noProof/>
        </w:rPr>
        <w:t>reportAmountM4LTE</w:t>
      </w:r>
      <w:r>
        <w:rPr>
          <w:noProof/>
        </w:rPr>
        <w:t>,</w:t>
      </w:r>
      <w:r w:rsidRPr="00EC1DA8">
        <w:rPr>
          <w:noProof/>
        </w:rPr>
        <w:t xml:space="preserve"> </w:t>
      </w:r>
      <w:r w:rsidRPr="003135ED">
        <w:rPr>
          <w:rFonts w:ascii="Courier New" w:hAnsi="Courier New" w:cs="Courier New"/>
          <w:noProof/>
        </w:rPr>
        <w:t>reportAmountM5LTE</w:t>
      </w:r>
      <w:r>
        <w:rPr>
          <w:noProof/>
        </w:rPr>
        <w:t xml:space="preserve">, </w:t>
      </w:r>
      <w:r w:rsidRPr="003135ED">
        <w:rPr>
          <w:rFonts w:ascii="Courier New" w:hAnsi="Courier New" w:cs="Courier New"/>
          <w:noProof/>
        </w:rPr>
        <w:t>reportAmountM6LTE</w:t>
      </w:r>
      <w:r>
        <w:rPr>
          <w:noProof/>
        </w:rPr>
        <w:t xml:space="preserve">, </w:t>
      </w:r>
      <w:r w:rsidRPr="003135ED">
        <w:rPr>
          <w:rFonts w:ascii="Courier New" w:hAnsi="Courier New" w:cs="Courier New"/>
          <w:noProof/>
        </w:rPr>
        <w:t>reportAmountM7LTE</w:t>
      </w:r>
      <w:r>
        <w:rPr>
          <w:noProof/>
        </w:rPr>
        <w:t>). If no collection period is configured for M5 in UMTS, all available measurements are logged according to RRM configuration.</w:t>
      </w:r>
    </w:p>
    <w:p w14:paraId="3A6A0098" w14:textId="77777777" w:rsidR="00DF69A4" w:rsidRDefault="00887F50" w:rsidP="00DF69A4">
      <w:pPr>
        <w:pStyle w:val="B2"/>
        <w:ind w:left="567"/>
        <w:rPr>
          <w:ins w:id="18" w:author="Nokia" w:date="2025-11-06T17:00:00Z" w16du:dateUtc="2025-11-06T16:00:00Z"/>
          <w:noProof/>
        </w:rPr>
      </w:pPr>
      <w:r>
        <w:rPr>
          <w:noProof/>
        </w:rPr>
        <w:t>-</w:t>
      </w:r>
      <w:r>
        <w:rPr>
          <w:noProof/>
        </w:rPr>
        <w:tab/>
        <w:t>Measurements M8 and M9 in NR or LTE are reported according to configured M1 and/or M6 related UE measurement reporting.</w:t>
      </w:r>
    </w:p>
    <w:p w14:paraId="47CDDAE8" w14:textId="09986A4C" w:rsidR="00166B4D" w:rsidRPr="000E4D29" w:rsidRDefault="00166B4D" w:rsidP="00166B4D">
      <w:pPr>
        <w:pStyle w:val="B2"/>
        <w:ind w:left="567"/>
        <w:rPr>
          <w:ins w:id="19" w:author="Nokia" w:date="2025-11-21T18:48:00Z" w16du:dateUtc="2025-11-21T13:18:00Z"/>
          <w:noProof/>
        </w:rPr>
      </w:pPr>
      <w:bookmarkStart w:id="20" w:name="_CR4_3_59_2"/>
      <w:bookmarkStart w:id="21" w:name="_Toc210132049"/>
      <w:bookmarkEnd w:id="20"/>
      <w:ins w:id="22" w:author="Nokia" w:date="2025-11-21T18:48:00Z" w16du:dateUtc="2025-11-21T13:18:00Z">
        <w:r>
          <w:rPr>
            <w:noProof/>
          </w:rPr>
          <w:t>-</w:t>
        </w:r>
        <w:r>
          <w:rPr>
            <w:noProof/>
          </w:rPr>
          <w:tab/>
        </w:r>
      </w:ins>
      <w:ins w:id="23" w:author="Christiane Allwang (Nokia)" w:date="2025-11-21T15:05:00Z" w16du:dateUtc="2025-11-21T14:05:00Z">
        <w:r w:rsidR="00850E87">
          <w:rPr>
            <w:noProof/>
          </w:rPr>
          <w:t xml:space="preserve">For </w:t>
        </w:r>
      </w:ins>
      <w:bookmarkStart w:id="24" w:name="_Hlk214630000"/>
      <w:ins w:id="25" w:author="Christiane Allwang (Nokia)" w:date="2025-11-21T15:04:00Z" w16du:dateUtc="2025-11-21T14:04:00Z">
        <w:r w:rsidR="00850E87">
          <w:t>management based Immediate MDT</w:t>
        </w:r>
      </w:ins>
      <w:ins w:id="26" w:author="Christiane Allwang (Nokia)" w:date="2025-11-21T15:06:00Z" w16du:dateUtc="2025-11-21T14:06:00Z">
        <w:r w:rsidR="00850E87">
          <w:t xml:space="preserve"> </w:t>
        </w:r>
      </w:ins>
      <w:bookmarkEnd w:id="24"/>
      <w:ins w:id="27" w:author="Nokia" w:date="2025-11-21T18:48:00Z" w16du:dateUtc="2025-11-21T13:18:00Z">
        <w:r>
          <w:rPr>
            <w:noProof/>
          </w:rPr>
          <w:t xml:space="preserve">M10 measurements in NR, the measurement is optionally triggered periodically or event based. The parameter </w:t>
        </w:r>
      </w:ins>
      <w:ins w:id="28" w:author="Nokia" w:date="2025-11-21T18:59:00Z">
        <w:r w:rsidR="00431980" w:rsidRPr="00431980">
          <w:rPr>
            <w:rFonts w:ascii="Courier New" w:hAnsi="Courier New" w:cs="Courier New"/>
            <w:noProof/>
            <w:lang w:val="en-CA"/>
          </w:rPr>
          <w:t>layerOneRsrpPeriodicity</w:t>
        </w:r>
        <w:r w:rsidR="00431980" w:rsidRPr="000E4D29">
          <w:rPr>
            <w:noProof/>
            <w:lang w:val="en-CA"/>
          </w:rPr>
          <w:t xml:space="preserve"> </w:t>
        </w:r>
      </w:ins>
      <w:ins w:id="29" w:author="Nokia" w:date="2025-11-21T18:48:00Z" w16du:dateUtc="2025-11-21T13:18:00Z">
        <w:r>
          <w:rPr>
            <w:noProof/>
          </w:rPr>
          <w:t xml:space="preserve">determines the interval between two successive UE measurements. If parameter </w:t>
        </w:r>
        <w:r>
          <w:rPr>
            <w:rFonts w:ascii="Courier New" w:hAnsi="Courier New" w:cs="Courier New"/>
            <w:noProof/>
          </w:rPr>
          <w:t>eventTriggerConfig</w:t>
        </w:r>
        <w:r w:rsidRPr="00412538">
          <w:rPr>
            <w:noProof/>
          </w:rPr>
          <w:t xml:space="preserve"> </w:t>
        </w:r>
        <w:r>
          <w:rPr>
            <w:noProof/>
          </w:rPr>
          <w:t xml:space="preserve">is </w:t>
        </w:r>
        <w:r w:rsidRPr="00412538">
          <w:rPr>
            <w:noProof/>
          </w:rPr>
          <w:t xml:space="preserve">configured, </w:t>
        </w:r>
        <w:r>
          <w:rPr>
            <w:noProof/>
          </w:rPr>
          <w:t xml:space="preserve">the logging is performed only </w:t>
        </w:r>
      </w:ins>
      <w:ins w:id="30" w:author="Christiane Allwang (Nokia)" w:date="2025-11-21T15:03:00Z" w16du:dateUtc="2025-11-21T14:03:00Z">
        <w:r w:rsidR="00850E87">
          <w:rPr>
            <w:noProof/>
          </w:rPr>
          <w:t>at</w:t>
        </w:r>
      </w:ins>
      <w:ins w:id="31" w:author="Nokia" w:date="2025-11-21T18:48:00Z" w16du:dateUtc="2025-11-21T13:18:00Z">
        <w:r>
          <w:rPr>
            <w:noProof/>
          </w:rPr>
          <w:t xml:space="preserve"> the condition indicated by </w:t>
        </w:r>
        <w:r>
          <w:rPr>
            <w:rFonts w:ascii="Courier New" w:hAnsi="Courier New" w:cs="Courier New"/>
            <w:noProof/>
          </w:rPr>
          <w:t>eventTriggerConfig</w:t>
        </w:r>
        <w:r w:rsidRPr="000E4D29">
          <w:rPr>
            <w:noProof/>
          </w:rPr>
          <w:t>.</w:t>
        </w:r>
      </w:ins>
    </w:p>
    <w:p w14:paraId="6D2CE36C" w14:textId="57B272A5" w:rsidR="00E9306C" w:rsidRDefault="00E9306C" w:rsidP="00E9306C">
      <w:pPr>
        <w:pStyle w:val="Heading4"/>
        <w:rPr>
          <w:lang w:val="fr-FR"/>
        </w:rPr>
      </w:pPr>
      <w:r>
        <w:rPr>
          <w:lang w:val="fr-FR"/>
        </w:rPr>
        <w:lastRenderedPageBreak/>
        <w:t>4.3.59.2</w:t>
      </w:r>
      <w:r>
        <w:rPr>
          <w:lang w:val="fr-FR"/>
        </w:rPr>
        <w:tab/>
      </w:r>
      <w:proofErr w:type="spellStart"/>
      <w:r>
        <w:rPr>
          <w:lang w:val="fr-FR"/>
        </w:rPr>
        <w:t>Attributes</w:t>
      </w:r>
      <w:bookmarkEnd w:id="17"/>
      <w:bookmarkEnd w:id="21"/>
      <w:proofErr w:type="spellEnd"/>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88"/>
        <w:gridCol w:w="374"/>
        <w:gridCol w:w="1122"/>
        <w:gridCol w:w="1154"/>
        <w:gridCol w:w="1122"/>
        <w:gridCol w:w="1090"/>
      </w:tblGrid>
      <w:tr w:rsidR="00E9306C" w14:paraId="2AD9ADC6"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E1D95BA" w14:textId="77777777" w:rsidR="00E9306C" w:rsidRDefault="00E9306C" w:rsidP="00995209">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05E534" w14:textId="77777777" w:rsidR="00E9306C" w:rsidRDefault="00E9306C" w:rsidP="00995209">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36AD44" w14:textId="77777777" w:rsidR="00E9306C" w:rsidRDefault="00E9306C" w:rsidP="00995209">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5A1FE72" w14:textId="77777777" w:rsidR="00E9306C" w:rsidRDefault="00E9306C" w:rsidP="00995209">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2AB1CAE" w14:textId="77777777" w:rsidR="00E9306C" w:rsidRDefault="00E9306C" w:rsidP="00995209">
            <w:pPr>
              <w:pStyle w:val="TAH"/>
            </w:pPr>
            <w:proofErr w:type="spellStart"/>
            <w:r>
              <w:rPr>
                <w:rFonts w:cs="Arial"/>
                <w:bCs/>
                <w:szCs w:val="18"/>
              </w:rPr>
              <w:t>isInvariant</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977FAB5" w14:textId="77777777" w:rsidR="00E9306C" w:rsidRDefault="00E9306C" w:rsidP="00995209">
            <w:pPr>
              <w:pStyle w:val="TAH"/>
            </w:pPr>
            <w:proofErr w:type="spellStart"/>
            <w:r>
              <w:t>isNotifyable</w:t>
            </w:r>
            <w:proofErr w:type="spellEnd"/>
          </w:p>
        </w:tc>
      </w:tr>
      <w:tr w:rsidR="00A143AE" w14:paraId="0BE6A8B9"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BEC4B5C" w14:textId="5BA0D58D" w:rsidR="00A143AE" w:rsidRPr="0013045C" w:rsidRDefault="00A143AE" w:rsidP="00A143AE">
            <w:pPr>
              <w:pStyle w:val="TAL"/>
              <w:rPr>
                <w:rFonts w:cs="Arial"/>
                <w:szCs w:val="18"/>
              </w:rPr>
            </w:pPr>
            <w:proofErr w:type="spellStart"/>
            <w:r w:rsidRPr="00381590">
              <w:rPr>
                <w:rFonts w:ascii="Courier New" w:hAnsi="Courier New" w:cs="Courier New"/>
                <w:szCs w:val="18"/>
              </w:rPr>
              <w:t>listOfMeasurements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313FEBC" w14:textId="77777777" w:rsidR="00A143AE" w:rsidRDefault="00A143AE" w:rsidP="00A143AE">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12044F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E01B8CD"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31B75D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F84FCE4" w14:textId="77777777" w:rsidR="00A143AE" w:rsidRDefault="00A143AE" w:rsidP="00A143AE">
            <w:pPr>
              <w:pStyle w:val="TAL"/>
              <w:jc w:val="center"/>
              <w:rPr>
                <w:lang w:eastAsia="zh-CN"/>
              </w:rPr>
            </w:pPr>
            <w:r>
              <w:rPr>
                <w:rFonts w:cs="Arial"/>
                <w:szCs w:val="18"/>
              </w:rPr>
              <w:t>T</w:t>
            </w:r>
          </w:p>
        </w:tc>
      </w:tr>
      <w:tr w:rsidR="00A143AE" w14:paraId="54F2F4F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AE37848" w14:textId="1DEC2410" w:rsidR="00A143AE" w:rsidRPr="0013045C" w:rsidRDefault="00A143AE" w:rsidP="00A143AE">
            <w:pPr>
              <w:pStyle w:val="TAL"/>
              <w:rPr>
                <w:rFonts w:cs="Arial"/>
                <w:szCs w:val="18"/>
              </w:rPr>
            </w:pPr>
            <w:proofErr w:type="spellStart"/>
            <w:r w:rsidRPr="00381590">
              <w:rPr>
                <w:rFonts w:ascii="Courier New" w:hAnsi="Courier New" w:cs="Courier New"/>
                <w:szCs w:val="18"/>
              </w:rPr>
              <w:t>reportingTrigger</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738A2909"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6553808"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E5344D3"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B843C27"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B04746A" w14:textId="77777777" w:rsidR="00A143AE" w:rsidRDefault="00A143AE" w:rsidP="00A143AE">
            <w:pPr>
              <w:pStyle w:val="TAL"/>
              <w:jc w:val="center"/>
              <w:rPr>
                <w:lang w:eastAsia="zh-CN"/>
              </w:rPr>
            </w:pPr>
            <w:r>
              <w:rPr>
                <w:rFonts w:cs="Arial"/>
                <w:szCs w:val="18"/>
              </w:rPr>
              <w:t>T</w:t>
            </w:r>
          </w:p>
        </w:tc>
      </w:tr>
      <w:tr w:rsidR="00A143AE" w14:paraId="57BB1DC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7AC0471" w14:textId="5D9CA92F" w:rsidR="00A143AE" w:rsidRPr="0013045C" w:rsidRDefault="00A143AE" w:rsidP="00A143AE">
            <w:pPr>
              <w:pStyle w:val="TAL"/>
              <w:rPr>
                <w:rFonts w:cs="Arial"/>
                <w:szCs w:val="18"/>
              </w:rPr>
            </w:pPr>
            <w:proofErr w:type="spellStart"/>
            <w:r w:rsidRPr="00381590">
              <w:rPr>
                <w:rFonts w:ascii="Courier New" w:hAnsi="Courier New" w:cs="Courier New"/>
                <w:szCs w:val="18"/>
              </w:rPr>
              <w:t>reportInterval</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D3327AF"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5E864D19"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148A0E8"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A51C28B"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DA1154D" w14:textId="77777777" w:rsidR="00A143AE" w:rsidRDefault="00A143AE" w:rsidP="00A143AE">
            <w:pPr>
              <w:pStyle w:val="TAL"/>
              <w:jc w:val="center"/>
              <w:rPr>
                <w:lang w:eastAsia="zh-CN"/>
              </w:rPr>
            </w:pPr>
            <w:r>
              <w:rPr>
                <w:rFonts w:cs="Arial"/>
                <w:szCs w:val="18"/>
              </w:rPr>
              <w:t>T</w:t>
            </w:r>
          </w:p>
        </w:tc>
      </w:tr>
      <w:tr w:rsidR="00A143AE" w14:paraId="1E27B1DD"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071A62B" w14:textId="26E77216" w:rsidR="00A143AE" w:rsidRPr="0013045C" w:rsidRDefault="00A143AE" w:rsidP="00A143AE">
            <w:pPr>
              <w:pStyle w:val="TAL"/>
              <w:rPr>
                <w:rFonts w:cs="Arial"/>
                <w:szCs w:val="18"/>
              </w:rPr>
            </w:pPr>
            <w:proofErr w:type="spellStart"/>
            <w:r w:rsidRPr="000E42ED">
              <w:rPr>
                <w:rFonts w:ascii="Courier New" w:hAnsi="Courier New" w:cs="Courier New"/>
                <w:szCs w:val="18"/>
              </w:rPr>
              <w:t>reportAmount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300A1C6"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2A4B272F"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202B1263"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F6D316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B0D73FF" w14:textId="77777777" w:rsidR="00A143AE" w:rsidRDefault="00A143AE" w:rsidP="00A143AE">
            <w:pPr>
              <w:pStyle w:val="TAL"/>
              <w:jc w:val="center"/>
              <w:rPr>
                <w:lang w:eastAsia="zh-CN"/>
              </w:rPr>
            </w:pPr>
            <w:r>
              <w:rPr>
                <w:rFonts w:cs="Arial"/>
                <w:szCs w:val="18"/>
              </w:rPr>
              <w:t>T</w:t>
            </w:r>
          </w:p>
        </w:tc>
      </w:tr>
      <w:tr w:rsidR="00A143AE" w14:paraId="3B97406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3DF35E9" w14:textId="48F2CF08" w:rsidR="00A143AE" w:rsidRDefault="00A143AE" w:rsidP="00A143AE">
            <w:pPr>
              <w:pStyle w:val="TAL"/>
              <w:rPr>
                <w:rFonts w:cs="Arial"/>
                <w:szCs w:val="18"/>
              </w:rPr>
            </w:pPr>
            <w:proofErr w:type="spellStart"/>
            <w:r w:rsidRPr="000E42ED">
              <w:rPr>
                <w:rFonts w:ascii="Courier New" w:hAnsi="Courier New" w:cs="Courier New"/>
                <w:szCs w:val="18"/>
              </w:rPr>
              <w:t>eventThreshold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5524288D"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7347B44"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369DBEF"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F273FCE"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FC7B5D3" w14:textId="77777777" w:rsidR="00A143AE" w:rsidRDefault="00A143AE" w:rsidP="00A143AE">
            <w:pPr>
              <w:pStyle w:val="TAL"/>
              <w:jc w:val="center"/>
              <w:rPr>
                <w:lang w:eastAsia="zh-CN"/>
              </w:rPr>
            </w:pPr>
            <w:r>
              <w:rPr>
                <w:rFonts w:cs="Arial"/>
                <w:szCs w:val="18"/>
              </w:rPr>
              <w:t>T</w:t>
            </w:r>
          </w:p>
        </w:tc>
      </w:tr>
      <w:tr w:rsidR="00A143AE" w14:paraId="4EB7EBAB"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48DDC8C" w14:textId="4B7DA454" w:rsidR="00A143AE" w:rsidRPr="0013045C" w:rsidRDefault="00A143AE" w:rsidP="00A143AE">
            <w:pPr>
              <w:pStyle w:val="TAL"/>
              <w:rPr>
                <w:rFonts w:cs="Arial"/>
                <w:szCs w:val="18"/>
              </w:rPr>
            </w:pPr>
            <w:proofErr w:type="spellStart"/>
            <w:r w:rsidRPr="000E42ED">
              <w:rPr>
                <w:rFonts w:ascii="Courier New" w:hAnsi="Courier New" w:cs="Courier New"/>
                <w:szCs w:val="18"/>
              </w:rPr>
              <w:t>collectionPeriodRRMNR</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4152C4BF"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F529DB8"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F795683"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CF8C20C"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E3913C2" w14:textId="77777777" w:rsidR="00A143AE" w:rsidRDefault="00A143AE" w:rsidP="00A143AE">
            <w:pPr>
              <w:pStyle w:val="TAL"/>
              <w:jc w:val="center"/>
              <w:rPr>
                <w:lang w:eastAsia="zh-CN"/>
              </w:rPr>
            </w:pPr>
            <w:r>
              <w:rPr>
                <w:rFonts w:cs="Arial"/>
                <w:szCs w:val="18"/>
              </w:rPr>
              <w:t>T</w:t>
            </w:r>
          </w:p>
        </w:tc>
      </w:tr>
      <w:tr w:rsidR="00A143AE" w14:paraId="2FE770FE"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0D8D212" w14:textId="78C55839" w:rsidR="00A143AE" w:rsidRPr="0013045C" w:rsidRDefault="00A143AE" w:rsidP="00A143AE">
            <w:pPr>
              <w:pStyle w:val="TAL"/>
              <w:rPr>
                <w:rFonts w:cs="Arial"/>
                <w:szCs w:val="18"/>
              </w:rPr>
            </w:pPr>
            <w:r w:rsidRPr="000E42ED">
              <w:rPr>
                <w:rFonts w:ascii="Courier New" w:hAnsi="Courier New" w:cs="Courier New"/>
                <w:szCs w:val="18"/>
              </w:rPr>
              <w:t>collectionPeriodM6NR</w:t>
            </w:r>
          </w:p>
        </w:tc>
        <w:tc>
          <w:tcPr>
            <w:tcW w:w="200" w:type="pct"/>
            <w:tcBorders>
              <w:top w:val="single" w:sz="4" w:space="0" w:color="auto"/>
              <w:left w:val="single" w:sz="4" w:space="0" w:color="auto"/>
              <w:bottom w:val="single" w:sz="4" w:space="0" w:color="auto"/>
              <w:right w:val="single" w:sz="4" w:space="0" w:color="auto"/>
            </w:tcBorders>
            <w:noWrap/>
          </w:tcPr>
          <w:p w14:paraId="18FFB2F1"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2480761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F3EE140"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A543FBC"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D1DEBAE" w14:textId="77777777" w:rsidR="00A143AE" w:rsidRDefault="00A143AE" w:rsidP="00A143AE">
            <w:pPr>
              <w:pStyle w:val="TAL"/>
              <w:jc w:val="center"/>
              <w:rPr>
                <w:lang w:eastAsia="zh-CN"/>
              </w:rPr>
            </w:pPr>
            <w:r>
              <w:rPr>
                <w:rFonts w:cs="Arial"/>
                <w:szCs w:val="18"/>
              </w:rPr>
              <w:t>T</w:t>
            </w:r>
          </w:p>
        </w:tc>
      </w:tr>
      <w:tr w:rsidR="00A143AE" w14:paraId="511170B6"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5CE680A3" w14:textId="64ADBA08" w:rsidR="00A143AE" w:rsidRPr="0013045C" w:rsidRDefault="00A143AE" w:rsidP="00A143AE">
            <w:pPr>
              <w:pStyle w:val="TAL"/>
              <w:rPr>
                <w:rFonts w:cs="Arial"/>
                <w:szCs w:val="18"/>
              </w:rPr>
            </w:pPr>
            <w:r w:rsidRPr="000E42ED">
              <w:rPr>
                <w:rFonts w:ascii="Courier New" w:hAnsi="Courier New" w:cs="Courier New"/>
                <w:szCs w:val="18"/>
              </w:rPr>
              <w:t>collectionPeriodM7NR</w:t>
            </w:r>
          </w:p>
        </w:tc>
        <w:tc>
          <w:tcPr>
            <w:tcW w:w="200" w:type="pct"/>
            <w:tcBorders>
              <w:top w:val="single" w:sz="4" w:space="0" w:color="auto"/>
              <w:left w:val="single" w:sz="4" w:space="0" w:color="auto"/>
              <w:bottom w:val="single" w:sz="4" w:space="0" w:color="auto"/>
              <w:right w:val="single" w:sz="4" w:space="0" w:color="auto"/>
            </w:tcBorders>
            <w:noWrap/>
          </w:tcPr>
          <w:p w14:paraId="11E1C82E"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DC953D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FA1613A"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D1BC1E9"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2CEB11AA" w14:textId="77777777" w:rsidR="00A143AE" w:rsidRDefault="00A143AE" w:rsidP="00A143AE">
            <w:pPr>
              <w:pStyle w:val="TAL"/>
              <w:jc w:val="center"/>
              <w:rPr>
                <w:lang w:eastAsia="zh-CN"/>
              </w:rPr>
            </w:pPr>
            <w:r>
              <w:rPr>
                <w:rFonts w:cs="Arial"/>
                <w:szCs w:val="18"/>
              </w:rPr>
              <w:t>T</w:t>
            </w:r>
          </w:p>
        </w:tc>
      </w:tr>
      <w:tr w:rsidR="00A143AE" w14:paraId="0B93BD4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51DDAAC" w14:textId="3153EEBF" w:rsidR="00A143AE" w:rsidRPr="0013045C" w:rsidRDefault="00A143AE" w:rsidP="00A143AE">
            <w:pPr>
              <w:pStyle w:val="TAL"/>
              <w:rPr>
                <w:rFonts w:cs="Arial"/>
                <w:szCs w:val="18"/>
              </w:rPr>
            </w:pPr>
            <w:proofErr w:type="spellStart"/>
            <w:r w:rsidRPr="000E42ED">
              <w:rPr>
                <w:rFonts w:ascii="Courier New" w:hAnsi="Courier New" w:cs="Courier New"/>
                <w:szCs w:val="18"/>
              </w:rPr>
              <w:t>collectionPeriodRRMLTE</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55AC930"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06E4DB9B"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14C98062"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14EF67D"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1D52C672" w14:textId="77777777" w:rsidR="00A143AE" w:rsidRDefault="00A143AE" w:rsidP="00A143AE">
            <w:pPr>
              <w:pStyle w:val="TAL"/>
              <w:jc w:val="center"/>
              <w:rPr>
                <w:lang w:eastAsia="zh-CN"/>
              </w:rPr>
            </w:pPr>
            <w:r>
              <w:rPr>
                <w:rFonts w:cs="Arial"/>
                <w:szCs w:val="18"/>
              </w:rPr>
              <w:t>T</w:t>
            </w:r>
          </w:p>
        </w:tc>
      </w:tr>
      <w:tr w:rsidR="00A143AE" w14:paraId="79825F94"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DD06F82" w14:textId="06A83660" w:rsidR="00A143AE" w:rsidRPr="0013045C" w:rsidRDefault="00A143AE" w:rsidP="00A143AE">
            <w:pPr>
              <w:pStyle w:val="TAL"/>
              <w:rPr>
                <w:rFonts w:cs="Arial"/>
                <w:szCs w:val="18"/>
              </w:rPr>
            </w:pPr>
            <w:proofErr w:type="spellStart"/>
            <w:r w:rsidRPr="000E42ED">
              <w:rPr>
                <w:rFonts w:ascii="Courier New" w:hAnsi="Courier New" w:cs="Courier New"/>
                <w:szCs w:val="18"/>
              </w:rPr>
              <w:t>measurementPeriodLTE</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052A29A"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7D348F49"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469DD34"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4C57FB84"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658D8CF" w14:textId="77777777" w:rsidR="00A143AE" w:rsidRDefault="00A143AE" w:rsidP="00A143AE">
            <w:pPr>
              <w:pStyle w:val="TAL"/>
              <w:jc w:val="center"/>
              <w:rPr>
                <w:lang w:eastAsia="zh-CN"/>
              </w:rPr>
            </w:pPr>
            <w:r>
              <w:rPr>
                <w:rFonts w:cs="Arial"/>
                <w:szCs w:val="18"/>
              </w:rPr>
              <w:t>T</w:t>
            </w:r>
          </w:p>
        </w:tc>
      </w:tr>
      <w:tr w:rsidR="00A143AE" w14:paraId="16786877"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9999D90" w14:textId="04EF7598" w:rsidR="00A143AE" w:rsidRPr="0013045C" w:rsidRDefault="00A143AE" w:rsidP="00A143AE">
            <w:pPr>
              <w:pStyle w:val="TAL"/>
              <w:rPr>
                <w:rFonts w:cs="Arial"/>
                <w:szCs w:val="18"/>
              </w:rPr>
            </w:pPr>
            <w:r w:rsidRPr="000F4D8E">
              <w:rPr>
                <w:rFonts w:ascii="Courier New" w:hAnsi="Courier New" w:cs="Courier New"/>
                <w:szCs w:val="18"/>
              </w:rPr>
              <w:t>collectionPeriodM6LTE</w:t>
            </w:r>
          </w:p>
        </w:tc>
        <w:tc>
          <w:tcPr>
            <w:tcW w:w="200" w:type="pct"/>
            <w:tcBorders>
              <w:top w:val="single" w:sz="4" w:space="0" w:color="auto"/>
              <w:left w:val="single" w:sz="4" w:space="0" w:color="auto"/>
              <w:bottom w:val="single" w:sz="4" w:space="0" w:color="auto"/>
              <w:right w:val="single" w:sz="4" w:space="0" w:color="auto"/>
            </w:tcBorders>
            <w:noWrap/>
          </w:tcPr>
          <w:p w14:paraId="353E6D43"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36F275E9"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0EA24BEE"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347AC9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FB539D4" w14:textId="77777777" w:rsidR="00A143AE" w:rsidRDefault="00A143AE" w:rsidP="00A143AE">
            <w:pPr>
              <w:pStyle w:val="TAL"/>
              <w:jc w:val="center"/>
              <w:rPr>
                <w:lang w:eastAsia="zh-CN"/>
              </w:rPr>
            </w:pPr>
            <w:r>
              <w:rPr>
                <w:rFonts w:cs="Arial"/>
                <w:szCs w:val="18"/>
              </w:rPr>
              <w:t>T</w:t>
            </w:r>
          </w:p>
        </w:tc>
      </w:tr>
      <w:tr w:rsidR="00A143AE" w14:paraId="0AFD94CD"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44C5DBF" w14:textId="7054CC68" w:rsidR="00A143AE" w:rsidRPr="0013045C" w:rsidRDefault="00A143AE" w:rsidP="00A143AE">
            <w:pPr>
              <w:pStyle w:val="TAL"/>
              <w:rPr>
                <w:rFonts w:cs="Arial"/>
                <w:szCs w:val="18"/>
              </w:rPr>
            </w:pPr>
            <w:r w:rsidRPr="000F4D8E">
              <w:rPr>
                <w:rFonts w:ascii="Courier New" w:hAnsi="Courier New" w:cs="Courier New"/>
                <w:szCs w:val="18"/>
              </w:rPr>
              <w:t>collectionPeriodM7LTE</w:t>
            </w:r>
          </w:p>
        </w:tc>
        <w:tc>
          <w:tcPr>
            <w:tcW w:w="200" w:type="pct"/>
            <w:tcBorders>
              <w:top w:val="single" w:sz="4" w:space="0" w:color="auto"/>
              <w:left w:val="single" w:sz="4" w:space="0" w:color="auto"/>
              <w:bottom w:val="single" w:sz="4" w:space="0" w:color="auto"/>
              <w:right w:val="single" w:sz="4" w:space="0" w:color="auto"/>
            </w:tcBorders>
            <w:noWrap/>
          </w:tcPr>
          <w:p w14:paraId="20B52AED"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13C84F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9C5BA6A"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18D67AC"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8CF124C" w14:textId="77777777" w:rsidR="00A143AE" w:rsidRDefault="00A143AE" w:rsidP="00A143AE">
            <w:pPr>
              <w:pStyle w:val="TAL"/>
              <w:jc w:val="center"/>
              <w:rPr>
                <w:lang w:eastAsia="zh-CN"/>
              </w:rPr>
            </w:pPr>
            <w:r>
              <w:rPr>
                <w:rFonts w:cs="Arial"/>
                <w:szCs w:val="18"/>
              </w:rPr>
              <w:t>T</w:t>
            </w:r>
          </w:p>
        </w:tc>
      </w:tr>
      <w:tr w:rsidR="00A143AE" w14:paraId="006966E7"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D422FE0" w14:textId="30C6A631" w:rsidR="00A143AE" w:rsidRDefault="00A143AE" w:rsidP="00A143AE">
            <w:pPr>
              <w:pStyle w:val="TAL"/>
              <w:rPr>
                <w:rFonts w:cs="Arial"/>
                <w:szCs w:val="18"/>
              </w:rPr>
            </w:pPr>
            <w:proofErr w:type="spellStart"/>
            <w:r w:rsidRPr="000F4D8E">
              <w:rPr>
                <w:rFonts w:ascii="Courier New" w:hAnsi="Courier New" w:cs="Courier New"/>
                <w:szCs w:val="18"/>
              </w:rPr>
              <w:t>eventThresholdUphUMTS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F336F14" w14:textId="77777777" w:rsidR="00A143AE" w:rsidRDefault="00A143AE" w:rsidP="00A143AE">
            <w:pPr>
              <w:pStyle w:val="TAL"/>
              <w:jc w:val="center"/>
            </w:pPr>
            <w:r>
              <w:t>CO</w:t>
            </w:r>
          </w:p>
        </w:tc>
        <w:tc>
          <w:tcPr>
            <w:tcW w:w="600" w:type="pct"/>
            <w:tcBorders>
              <w:top w:val="single" w:sz="4" w:space="0" w:color="auto"/>
              <w:left w:val="single" w:sz="4" w:space="0" w:color="auto"/>
              <w:bottom w:val="single" w:sz="4" w:space="0" w:color="auto"/>
              <w:right w:val="single" w:sz="4" w:space="0" w:color="auto"/>
            </w:tcBorders>
            <w:noWrap/>
          </w:tcPr>
          <w:p w14:paraId="63392FC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23EAB325"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DE761B6"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309C8A10" w14:textId="77777777" w:rsidR="00A143AE" w:rsidRDefault="00A143AE" w:rsidP="00A143AE">
            <w:pPr>
              <w:pStyle w:val="TAL"/>
              <w:jc w:val="center"/>
              <w:rPr>
                <w:lang w:eastAsia="zh-CN"/>
              </w:rPr>
            </w:pPr>
            <w:r>
              <w:rPr>
                <w:rFonts w:cs="Arial"/>
                <w:szCs w:val="18"/>
              </w:rPr>
              <w:t>T</w:t>
            </w:r>
          </w:p>
        </w:tc>
      </w:tr>
      <w:tr w:rsidR="00A143AE" w14:paraId="79228891"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669D4C49" w14:textId="05E3EBD1" w:rsidR="00A143AE" w:rsidRPr="0013045C" w:rsidRDefault="00A143AE" w:rsidP="00A143AE">
            <w:pPr>
              <w:pStyle w:val="TAL"/>
              <w:rPr>
                <w:rFonts w:cs="Arial"/>
                <w:szCs w:val="18"/>
              </w:rPr>
            </w:pPr>
            <w:proofErr w:type="spellStart"/>
            <w:r w:rsidRPr="000F4D8E">
              <w:rPr>
                <w:rFonts w:ascii="Courier New" w:hAnsi="Courier New" w:cs="Courier New"/>
                <w:szCs w:val="18"/>
              </w:rPr>
              <w:t>collectionPeriodRRMUMTS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B847858"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4099871"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F2A0409"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9E9B711"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620F34C" w14:textId="77777777" w:rsidR="00A143AE" w:rsidRDefault="00A143AE" w:rsidP="00A143AE">
            <w:pPr>
              <w:pStyle w:val="TAL"/>
              <w:jc w:val="center"/>
              <w:rPr>
                <w:lang w:eastAsia="zh-CN"/>
              </w:rPr>
            </w:pPr>
            <w:r>
              <w:rPr>
                <w:rFonts w:cs="Arial"/>
                <w:szCs w:val="18"/>
              </w:rPr>
              <w:t>T</w:t>
            </w:r>
          </w:p>
        </w:tc>
      </w:tr>
      <w:tr w:rsidR="00A143AE" w14:paraId="6C2F5B68"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CDE1A56" w14:textId="52D68649" w:rsidR="00A143AE" w:rsidRPr="0013045C" w:rsidRDefault="00A143AE" w:rsidP="00A143AE">
            <w:pPr>
              <w:pStyle w:val="TAL"/>
              <w:rPr>
                <w:rFonts w:cs="Arial"/>
                <w:szCs w:val="18"/>
              </w:rPr>
            </w:pPr>
            <w:proofErr w:type="spellStart"/>
            <w:r w:rsidRPr="000F4D8E">
              <w:rPr>
                <w:rFonts w:ascii="Courier New" w:hAnsi="Courier New" w:cs="Courier New"/>
                <w:szCs w:val="18"/>
              </w:rPr>
              <w:t>measurementPeriodUMTS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FA5323B"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F84C4DE"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38164C5"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603B79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7A76735" w14:textId="77777777" w:rsidR="00A143AE" w:rsidRDefault="00A143AE" w:rsidP="00A143AE">
            <w:pPr>
              <w:pStyle w:val="TAL"/>
              <w:jc w:val="center"/>
              <w:rPr>
                <w:lang w:eastAsia="zh-CN"/>
              </w:rPr>
            </w:pPr>
            <w:r>
              <w:rPr>
                <w:rFonts w:cs="Arial"/>
                <w:szCs w:val="18"/>
              </w:rPr>
              <w:t>T</w:t>
            </w:r>
          </w:p>
        </w:tc>
      </w:tr>
      <w:tr w:rsidR="00A143AE" w14:paraId="016793B8"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6FD2880F" w14:textId="60714F15" w:rsidR="00A143AE" w:rsidRDefault="00A143AE" w:rsidP="00A143AE">
            <w:pPr>
              <w:pStyle w:val="TAL"/>
              <w:rPr>
                <w:rFonts w:cs="Arial"/>
                <w:szCs w:val="18"/>
              </w:rPr>
            </w:pPr>
            <w:proofErr w:type="spellStart"/>
            <w:r w:rsidRPr="000F4D8E">
              <w:rPr>
                <w:rFonts w:ascii="Courier New" w:hAnsi="Courier New" w:cs="Courier New"/>
                <w:szCs w:val="18"/>
              </w:rPr>
              <w:t>measurementQuantity</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7ABA9B36"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3E158E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71BB017"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C3F41F6"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1D271E2" w14:textId="77777777" w:rsidR="00A143AE" w:rsidRDefault="00A143AE" w:rsidP="00A143AE">
            <w:pPr>
              <w:pStyle w:val="TAL"/>
              <w:jc w:val="center"/>
              <w:rPr>
                <w:lang w:eastAsia="zh-CN"/>
              </w:rPr>
            </w:pPr>
            <w:r>
              <w:rPr>
                <w:rFonts w:cs="Arial"/>
                <w:szCs w:val="18"/>
              </w:rPr>
              <w:t>T</w:t>
            </w:r>
          </w:p>
        </w:tc>
      </w:tr>
      <w:tr w:rsidR="00A143AE" w14:paraId="623BE1F4"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9A9830" w14:textId="75F3CBB7" w:rsidR="00A143AE" w:rsidRDefault="00A143AE" w:rsidP="00A143AE">
            <w:pPr>
              <w:pStyle w:val="TAL"/>
              <w:rPr>
                <w:rFonts w:cs="Arial"/>
                <w:szCs w:val="18"/>
              </w:rPr>
            </w:pPr>
            <w:r w:rsidRPr="000F4D8E">
              <w:rPr>
                <w:rFonts w:ascii="Courier New" w:hAnsi="Courier New" w:cs="Courier New"/>
                <w:szCs w:val="18"/>
                <w:lang w:val="de-DE"/>
              </w:rPr>
              <w:t>beamLevelMeasurement</w:t>
            </w:r>
          </w:p>
        </w:tc>
        <w:tc>
          <w:tcPr>
            <w:tcW w:w="200" w:type="pct"/>
            <w:tcBorders>
              <w:top w:val="single" w:sz="4" w:space="0" w:color="auto"/>
              <w:left w:val="single" w:sz="4" w:space="0" w:color="auto"/>
              <w:bottom w:val="single" w:sz="4" w:space="0" w:color="auto"/>
              <w:right w:val="single" w:sz="4" w:space="0" w:color="auto"/>
            </w:tcBorders>
            <w:noWrap/>
          </w:tcPr>
          <w:p w14:paraId="2ECD6FEE" w14:textId="77777777" w:rsidR="00A143AE" w:rsidRDefault="00A143AE" w:rsidP="00A143AE">
            <w:pPr>
              <w:pStyle w:val="TAL"/>
              <w:jc w:val="center"/>
            </w:pPr>
            <w:r>
              <w:rPr>
                <w:rFonts w:cs="Arial"/>
                <w:szCs w:val="18"/>
                <w:lang w:val="de-DE"/>
              </w:rPr>
              <w:t>CM</w:t>
            </w:r>
          </w:p>
        </w:tc>
        <w:tc>
          <w:tcPr>
            <w:tcW w:w="600" w:type="pct"/>
            <w:tcBorders>
              <w:top w:val="single" w:sz="4" w:space="0" w:color="auto"/>
              <w:left w:val="single" w:sz="4" w:space="0" w:color="auto"/>
              <w:bottom w:val="single" w:sz="4" w:space="0" w:color="auto"/>
              <w:right w:val="single" w:sz="4" w:space="0" w:color="auto"/>
            </w:tcBorders>
            <w:noWrap/>
          </w:tcPr>
          <w:p w14:paraId="1A4BC5EB" w14:textId="77777777" w:rsidR="00A143AE" w:rsidRPr="00B9666C" w:rsidRDefault="00A143AE" w:rsidP="00A143AE">
            <w:pPr>
              <w:pStyle w:val="TAL"/>
              <w:jc w:val="center"/>
              <w:rPr>
                <w:rFonts w:cs="Arial"/>
                <w:szCs w:val="18"/>
              </w:rPr>
            </w:pPr>
            <w:r>
              <w:rPr>
                <w:rFonts w:cs="Arial"/>
                <w:szCs w:val="18"/>
                <w:lang w:val="de-DE"/>
              </w:rPr>
              <w:t>T</w:t>
            </w:r>
          </w:p>
        </w:tc>
        <w:tc>
          <w:tcPr>
            <w:tcW w:w="617" w:type="pct"/>
            <w:tcBorders>
              <w:top w:val="single" w:sz="4" w:space="0" w:color="auto"/>
              <w:left w:val="single" w:sz="4" w:space="0" w:color="auto"/>
              <w:bottom w:val="single" w:sz="4" w:space="0" w:color="auto"/>
              <w:right w:val="single" w:sz="4" w:space="0" w:color="auto"/>
            </w:tcBorders>
            <w:noWrap/>
          </w:tcPr>
          <w:p w14:paraId="67F494A5" w14:textId="77777777" w:rsidR="00A143AE" w:rsidRPr="00FB3848" w:rsidRDefault="00A143AE" w:rsidP="00A143AE">
            <w:pPr>
              <w:pStyle w:val="TAL"/>
              <w:jc w:val="center"/>
              <w:rPr>
                <w:rFonts w:cs="Arial"/>
                <w:szCs w:val="18"/>
              </w:rPr>
            </w:pPr>
            <w:r>
              <w:rPr>
                <w:rFonts w:cs="Arial"/>
                <w:szCs w:val="18"/>
                <w:lang w:val="de-DE"/>
              </w:rPr>
              <w:t>T</w:t>
            </w:r>
          </w:p>
        </w:tc>
        <w:tc>
          <w:tcPr>
            <w:tcW w:w="600" w:type="pct"/>
            <w:tcBorders>
              <w:top w:val="single" w:sz="4" w:space="0" w:color="auto"/>
              <w:left w:val="single" w:sz="4" w:space="0" w:color="auto"/>
              <w:bottom w:val="single" w:sz="4" w:space="0" w:color="auto"/>
              <w:right w:val="single" w:sz="4" w:space="0" w:color="auto"/>
            </w:tcBorders>
            <w:noWrap/>
          </w:tcPr>
          <w:p w14:paraId="2CF77AB3" w14:textId="77777777" w:rsidR="00A143AE" w:rsidRPr="00B9666C" w:rsidRDefault="00A143AE" w:rsidP="00A143AE">
            <w:pPr>
              <w:pStyle w:val="TAL"/>
              <w:jc w:val="center"/>
              <w:rPr>
                <w:rFonts w:cs="Arial"/>
                <w:szCs w:val="18"/>
              </w:rPr>
            </w:pPr>
            <w:r>
              <w:rPr>
                <w:rFonts w:cs="Arial"/>
                <w:szCs w:val="18"/>
                <w:lang w:val="de-DE"/>
              </w:rPr>
              <w:t>F</w:t>
            </w:r>
          </w:p>
        </w:tc>
        <w:tc>
          <w:tcPr>
            <w:tcW w:w="583" w:type="pct"/>
            <w:tcBorders>
              <w:top w:val="single" w:sz="4" w:space="0" w:color="auto"/>
              <w:left w:val="single" w:sz="4" w:space="0" w:color="auto"/>
              <w:bottom w:val="single" w:sz="4" w:space="0" w:color="auto"/>
              <w:right w:val="single" w:sz="4" w:space="0" w:color="auto"/>
            </w:tcBorders>
            <w:noWrap/>
          </w:tcPr>
          <w:p w14:paraId="2D2AE910" w14:textId="77777777" w:rsidR="00A143AE" w:rsidRDefault="00A143AE" w:rsidP="00A143AE">
            <w:pPr>
              <w:pStyle w:val="TAL"/>
              <w:jc w:val="center"/>
              <w:rPr>
                <w:rFonts w:cs="Arial"/>
                <w:szCs w:val="18"/>
              </w:rPr>
            </w:pPr>
            <w:r>
              <w:rPr>
                <w:rFonts w:cs="Arial"/>
                <w:szCs w:val="18"/>
                <w:lang w:val="de-DE"/>
              </w:rPr>
              <w:t>T</w:t>
            </w:r>
          </w:p>
        </w:tc>
      </w:tr>
      <w:tr w:rsidR="00A143AE" w14:paraId="68B526F2"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2E5830FF" w14:textId="0727AA53" w:rsidR="00A143AE" w:rsidRDefault="00A143AE" w:rsidP="00A143AE">
            <w:pPr>
              <w:pStyle w:val="TAL"/>
              <w:rPr>
                <w:rFonts w:cs="Arial"/>
                <w:szCs w:val="18"/>
              </w:rPr>
            </w:pPr>
            <w:proofErr w:type="spellStart"/>
            <w:r w:rsidRPr="000F4D8E">
              <w:rPr>
                <w:rFonts w:ascii="Courier New" w:hAnsi="Courier New" w:cs="Courier New"/>
                <w:szCs w:val="18"/>
              </w:rPr>
              <w:t>positioningMethod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85C7AEF" w14:textId="77777777" w:rsidR="00A143AE" w:rsidRDefault="00A143AE" w:rsidP="00A143AE">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EE4E390"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0DFAE2C2"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CD9DEF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D4C06FE" w14:textId="77777777" w:rsidR="00A143AE" w:rsidRDefault="00A143AE" w:rsidP="00A143AE">
            <w:pPr>
              <w:pStyle w:val="TAL"/>
              <w:jc w:val="center"/>
              <w:rPr>
                <w:lang w:eastAsia="zh-CN"/>
              </w:rPr>
            </w:pPr>
            <w:r>
              <w:rPr>
                <w:rFonts w:cs="Arial"/>
                <w:szCs w:val="18"/>
              </w:rPr>
              <w:t>T</w:t>
            </w:r>
          </w:p>
        </w:tc>
      </w:tr>
      <w:tr w:rsidR="00A143AE" w14:paraId="0FF099B8"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08A408AE" w14:textId="1E82B1C6" w:rsidR="00A143AE" w:rsidRDefault="00A143AE" w:rsidP="00A143AE">
            <w:pPr>
              <w:pStyle w:val="TAL"/>
              <w:rPr>
                <w:rFonts w:cs="Arial"/>
                <w:szCs w:val="18"/>
              </w:rPr>
            </w:pPr>
            <w:proofErr w:type="spellStart"/>
            <w:r w:rsidRPr="000F4D8E">
              <w:rPr>
                <w:rFonts w:ascii="Courier New" w:hAnsi="Courier New" w:cs="Courier New"/>
                <w:szCs w:val="18"/>
                <w:lang w:eastAsia="zh-CN"/>
              </w:rPr>
              <w:t>excessPacketDelayThresholds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7EDAADE" w14:textId="77777777" w:rsidR="00A143AE" w:rsidRDefault="00A143AE" w:rsidP="00A143AE">
            <w:pPr>
              <w:pStyle w:val="TAL"/>
              <w:jc w:val="center"/>
            </w:pPr>
            <w:r>
              <w:rPr>
                <w:rFonts w:cs="Arial"/>
                <w:szCs w:val="18"/>
              </w:rPr>
              <w:t>C</w:t>
            </w:r>
            <w:r>
              <w:rPr>
                <w:rFonts w:cs="Arial" w:hint="eastAsia"/>
                <w:szCs w:val="18"/>
                <w:lang w:eastAsia="zh-CN"/>
              </w:rPr>
              <w:t>O</w:t>
            </w:r>
          </w:p>
        </w:tc>
        <w:tc>
          <w:tcPr>
            <w:tcW w:w="600" w:type="pct"/>
            <w:tcBorders>
              <w:top w:val="single" w:sz="4" w:space="0" w:color="auto"/>
              <w:left w:val="single" w:sz="4" w:space="0" w:color="auto"/>
              <w:bottom w:val="single" w:sz="4" w:space="0" w:color="auto"/>
              <w:right w:val="single" w:sz="4" w:space="0" w:color="auto"/>
            </w:tcBorders>
            <w:noWrap/>
          </w:tcPr>
          <w:p w14:paraId="13C0CE35" w14:textId="77777777" w:rsidR="00A143AE" w:rsidRPr="00B9666C" w:rsidRDefault="00A143AE" w:rsidP="00A143AE">
            <w:pPr>
              <w:pStyle w:val="TAL"/>
              <w:jc w:val="center"/>
              <w:rPr>
                <w:rFonts w:cs="Arial"/>
                <w:szCs w:val="18"/>
              </w:rP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6B38CA3" w14:textId="77777777" w:rsidR="00A143AE" w:rsidRPr="00FB3848" w:rsidRDefault="00A143AE" w:rsidP="00A143AE">
            <w:pPr>
              <w:pStyle w:val="TAL"/>
              <w:jc w:val="center"/>
              <w:rPr>
                <w:rFonts w:cs="Arial"/>
                <w:szCs w:val="18"/>
              </w:rP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1272AB3" w14:textId="77777777" w:rsidR="00A143AE" w:rsidRPr="00B9666C" w:rsidRDefault="00A143AE" w:rsidP="00A143AE">
            <w:pPr>
              <w:pStyle w:val="TAL"/>
              <w:jc w:val="center"/>
              <w:rPr>
                <w:rFonts w:cs="Arial"/>
                <w:szCs w:val="18"/>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269DD492" w14:textId="77777777" w:rsidR="00A143AE" w:rsidRDefault="00A143AE" w:rsidP="00A143AE">
            <w:pPr>
              <w:pStyle w:val="TAL"/>
              <w:jc w:val="center"/>
              <w:rPr>
                <w:rFonts w:cs="Arial"/>
                <w:szCs w:val="18"/>
              </w:rPr>
            </w:pPr>
            <w:r>
              <w:rPr>
                <w:rFonts w:cs="Arial"/>
                <w:szCs w:val="18"/>
              </w:rPr>
              <w:t>T</w:t>
            </w:r>
          </w:p>
        </w:tc>
      </w:tr>
      <w:tr w:rsidR="00A143AE" w14:paraId="1D8C9577"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6CB79BD2" w14:textId="16EAC163" w:rsidR="00A143AE" w:rsidRDefault="00A143AE" w:rsidP="00A143AE">
            <w:pPr>
              <w:pStyle w:val="TAL"/>
              <w:rPr>
                <w:rFonts w:cs="Arial"/>
                <w:szCs w:val="18"/>
                <w:lang w:eastAsia="zh-CN"/>
              </w:rPr>
            </w:pPr>
            <w:r w:rsidRPr="000F4D8E">
              <w:rPr>
                <w:rFonts w:ascii="Courier New" w:hAnsi="Courier New" w:cs="Courier New"/>
                <w:szCs w:val="18"/>
              </w:rPr>
              <w:t>reportAmountM1LTE</w:t>
            </w:r>
          </w:p>
        </w:tc>
        <w:tc>
          <w:tcPr>
            <w:tcW w:w="200" w:type="pct"/>
            <w:tcBorders>
              <w:top w:val="single" w:sz="4" w:space="0" w:color="auto"/>
              <w:left w:val="single" w:sz="4" w:space="0" w:color="auto"/>
              <w:bottom w:val="single" w:sz="4" w:space="0" w:color="auto"/>
              <w:right w:val="single" w:sz="4" w:space="0" w:color="auto"/>
            </w:tcBorders>
            <w:noWrap/>
          </w:tcPr>
          <w:p w14:paraId="5AE1C7F1" w14:textId="37F589A1"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22C03DBF" w14:textId="61ADBB48"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40D9005" w14:textId="60F6922B"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75ADC2B" w14:textId="6E5273BB"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3BD3AFB" w14:textId="6C2EAD4A" w:rsidR="00A143AE" w:rsidRDefault="00A143AE" w:rsidP="00A143AE">
            <w:pPr>
              <w:pStyle w:val="TAL"/>
              <w:jc w:val="center"/>
              <w:rPr>
                <w:rFonts w:cs="Arial"/>
                <w:szCs w:val="18"/>
              </w:rPr>
            </w:pPr>
            <w:r>
              <w:rPr>
                <w:rFonts w:cs="Arial"/>
                <w:szCs w:val="18"/>
              </w:rPr>
              <w:t>T</w:t>
            </w:r>
          </w:p>
        </w:tc>
      </w:tr>
      <w:tr w:rsidR="00A143AE" w14:paraId="4613442E"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2BC0F2AA" w14:textId="4709BF3E"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242A2459" w14:textId="7D4368A3"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7FC133D5" w14:textId="1E1222C3"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1EE79DA" w14:textId="38CC5BE5"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4C56342" w14:textId="12EE3DDB"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37DA442" w14:textId="58C7AFFB" w:rsidR="00A143AE" w:rsidRDefault="00A143AE" w:rsidP="00A143AE">
            <w:pPr>
              <w:pStyle w:val="TAL"/>
              <w:jc w:val="center"/>
              <w:rPr>
                <w:rFonts w:cs="Arial"/>
                <w:szCs w:val="18"/>
              </w:rPr>
            </w:pPr>
            <w:r>
              <w:rPr>
                <w:rFonts w:cs="Arial"/>
                <w:szCs w:val="18"/>
              </w:rPr>
              <w:t>T</w:t>
            </w:r>
          </w:p>
        </w:tc>
      </w:tr>
      <w:tr w:rsidR="00A143AE" w14:paraId="2841B898"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407C904" w14:textId="5BFA83EA"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09B7669D" w14:textId="2EF69819"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5BE84570" w14:textId="4535CF1F"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8BCC090" w14:textId="3C57C283"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C343D35" w14:textId="0DCDE4CC"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B1D25D8" w14:textId="2ECF2B58" w:rsidR="00A143AE" w:rsidRDefault="00A143AE" w:rsidP="00A143AE">
            <w:pPr>
              <w:pStyle w:val="TAL"/>
              <w:jc w:val="center"/>
              <w:rPr>
                <w:rFonts w:cs="Arial"/>
                <w:szCs w:val="18"/>
              </w:rPr>
            </w:pPr>
            <w:r>
              <w:rPr>
                <w:rFonts w:cs="Arial"/>
                <w:szCs w:val="18"/>
              </w:rPr>
              <w:t>T</w:t>
            </w:r>
          </w:p>
        </w:tc>
      </w:tr>
      <w:tr w:rsidR="00A143AE" w14:paraId="5E3DCDAC"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5E2A1D8E" w14:textId="34A39268"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10BCB944" w14:textId="186D69BD"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331C26AB" w14:textId="387E2B96"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A04341A" w14:textId="5B5AEE9C"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E4FBC4F" w14:textId="4A80BDB3"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3F80E00" w14:textId="47FA4C80" w:rsidR="00A143AE" w:rsidRDefault="00A143AE" w:rsidP="00A143AE">
            <w:pPr>
              <w:pStyle w:val="TAL"/>
              <w:jc w:val="center"/>
              <w:rPr>
                <w:rFonts w:cs="Arial"/>
                <w:szCs w:val="18"/>
              </w:rPr>
            </w:pPr>
            <w:r>
              <w:rPr>
                <w:rFonts w:cs="Arial"/>
                <w:szCs w:val="18"/>
              </w:rPr>
              <w:t>T</w:t>
            </w:r>
          </w:p>
        </w:tc>
      </w:tr>
      <w:tr w:rsidR="00A143AE" w14:paraId="604D4FCA"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4D31A682" w14:textId="023476ED"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04CDB640" w14:textId="390729D9"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62D573BD" w14:textId="62DD2F97"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1C6063C" w14:textId="5A7791D0"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4E9E6D8" w14:textId="3821D039"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C49A50A" w14:textId="043DF79F" w:rsidR="00A143AE" w:rsidRDefault="00A143AE" w:rsidP="00A143AE">
            <w:pPr>
              <w:pStyle w:val="TAL"/>
              <w:jc w:val="center"/>
              <w:rPr>
                <w:rFonts w:cs="Arial"/>
                <w:szCs w:val="18"/>
              </w:rPr>
            </w:pPr>
            <w:r>
              <w:rPr>
                <w:rFonts w:cs="Arial"/>
                <w:szCs w:val="18"/>
              </w:rPr>
              <w:t>T</w:t>
            </w:r>
          </w:p>
        </w:tc>
      </w:tr>
      <w:tr w:rsidR="00A143AE" w14:paraId="557A69C6"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6F630852" w14:textId="31C31F17" w:rsidR="00A143AE" w:rsidRDefault="00A143AE" w:rsidP="00A143AE">
            <w:pPr>
              <w:pStyle w:val="TAL"/>
              <w:rPr>
                <w:rFonts w:cs="Arial"/>
                <w:szCs w:val="18"/>
              </w:rPr>
            </w:pPr>
            <w:r w:rsidRPr="000F4D8E">
              <w:rPr>
                <w:rFonts w:ascii="Courier New" w:hAnsi="Courier New" w:cs="Courier New"/>
                <w:szCs w:val="18"/>
                <w:lang w:eastAsia="zh-CN"/>
              </w:rPr>
              <w:t>reportAmountM1NR</w:t>
            </w:r>
          </w:p>
        </w:tc>
        <w:tc>
          <w:tcPr>
            <w:tcW w:w="200" w:type="pct"/>
            <w:tcBorders>
              <w:top w:val="single" w:sz="4" w:space="0" w:color="auto"/>
              <w:left w:val="single" w:sz="4" w:space="0" w:color="auto"/>
              <w:bottom w:val="single" w:sz="4" w:space="0" w:color="auto"/>
              <w:right w:val="single" w:sz="4" w:space="0" w:color="auto"/>
            </w:tcBorders>
            <w:noWrap/>
          </w:tcPr>
          <w:p w14:paraId="45432C09" w14:textId="5442D386" w:rsidR="00A143AE" w:rsidRPr="00545545" w:rsidRDefault="00A143AE" w:rsidP="00A143AE">
            <w:pPr>
              <w:pStyle w:val="TAL"/>
              <w:jc w:val="center"/>
              <w:rPr>
                <w:rFonts w:cs="Arial"/>
                <w:szCs w:val="18"/>
              </w:rPr>
            </w:pPr>
            <w:r>
              <w:t>CM</w:t>
            </w:r>
          </w:p>
        </w:tc>
        <w:tc>
          <w:tcPr>
            <w:tcW w:w="600" w:type="pct"/>
            <w:tcBorders>
              <w:top w:val="single" w:sz="4" w:space="0" w:color="auto"/>
              <w:left w:val="single" w:sz="4" w:space="0" w:color="auto"/>
              <w:bottom w:val="single" w:sz="4" w:space="0" w:color="auto"/>
              <w:right w:val="single" w:sz="4" w:space="0" w:color="auto"/>
            </w:tcBorders>
            <w:noWrap/>
          </w:tcPr>
          <w:p w14:paraId="3CFD2944" w14:textId="22B9B06C" w:rsidR="00A143AE" w:rsidRPr="00B9666C"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724E0EE" w14:textId="48B1D28F" w:rsidR="00A143AE" w:rsidRPr="00FB3848"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CD5F263" w14:textId="68E7A20C" w:rsidR="00A143AE" w:rsidRPr="00B9666C"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6C09754" w14:textId="194087FE" w:rsidR="00A143AE" w:rsidRDefault="00A143AE" w:rsidP="00A143AE">
            <w:pPr>
              <w:pStyle w:val="TAL"/>
              <w:jc w:val="center"/>
              <w:rPr>
                <w:rFonts w:cs="Arial"/>
                <w:szCs w:val="18"/>
              </w:rPr>
            </w:pPr>
            <w:r>
              <w:rPr>
                <w:rFonts w:cs="Arial"/>
                <w:szCs w:val="18"/>
              </w:rPr>
              <w:t>T</w:t>
            </w:r>
          </w:p>
        </w:tc>
      </w:tr>
      <w:tr w:rsidR="00A143AE" w14:paraId="4593B55A"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6A8AE98" w14:textId="258C89A7"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603EC779" w14:textId="153EB260"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3774705" w14:textId="214DCAB1" w:rsidR="00A143AE" w:rsidRPr="00B9666C"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1EC7164" w14:textId="4065BC85" w:rsidR="00A143AE" w:rsidRPr="00FB3848"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6C6FCB8" w14:textId="19FE1A74" w:rsidR="00A143AE" w:rsidRPr="00B9666C"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AD9EE31" w14:textId="44498957" w:rsidR="00A143AE" w:rsidRDefault="00A143AE" w:rsidP="00A143AE">
            <w:pPr>
              <w:pStyle w:val="TAL"/>
              <w:jc w:val="center"/>
              <w:rPr>
                <w:rFonts w:cs="Arial"/>
                <w:szCs w:val="18"/>
              </w:rPr>
            </w:pPr>
            <w:r>
              <w:rPr>
                <w:rFonts w:cs="Arial"/>
                <w:szCs w:val="18"/>
              </w:rPr>
              <w:t>T</w:t>
            </w:r>
          </w:p>
        </w:tc>
      </w:tr>
      <w:tr w:rsidR="00A143AE" w14:paraId="69A137DE"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003A989A" w14:textId="1B89A369"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62FD0424" w14:textId="525578A4" w:rsidR="00A143AE" w:rsidRDefault="00A143AE" w:rsidP="00A143AE">
            <w:pPr>
              <w:pStyle w:val="TAL"/>
              <w:jc w:val="center"/>
            </w:pPr>
            <w:r>
              <w:rPr>
                <w:rFonts w:cs="Arial"/>
                <w:szCs w:val="18"/>
                <w:lang w:val="de-DE"/>
              </w:rPr>
              <w:t>CM</w:t>
            </w:r>
          </w:p>
        </w:tc>
        <w:tc>
          <w:tcPr>
            <w:tcW w:w="600" w:type="pct"/>
            <w:tcBorders>
              <w:top w:val="single" w:sz="4" w:space="0" w:color="auto"/>
              <w:left w:val="single" w:sz="4" w:space="0" w:color="auto"/>
              <w:bottom w:val="single" w:sz="4" w:space="0" w:color="auto"/>
              <w:right w:val="single" w:sz="4" w:space="0" w:color="auto"/>
            </w:tcBorders>
            <w:noWrap/>
          </w:tcPr>
          <w:p w14:paraId="1F94C743" w14:textId="34020B0A" w:rsidR="00A143AE" w:rsidRPr="00B9666C" w:rsidRDefault="00A143AE" w:rsidP="00A143AE">
            <w:pPr>
              <w:pStyle w:val="TAL"/>
              <w:jc w:val="center"/>
              <w:rPr>
                <w:rFonts w:cs="Arial"/>
                <w:szCs w:val="18"/>
              </w:rPr>
            </w:pPr>
            <w:r>
              <w:rPr>
                <w:rFonts w:cs="Arial"/>
                <w:szCs w:val="18"/>
                <w:lang w:val="de-DE"/>
              </w:rPr>
              <w:t>T</w:t>
            </w:r>
          </w:p>
        </w:tc>
        <w:tc>
          <w:tcPr>
            <w:tcW w:w="617" w:type="pct"/>
            <w:tcBorders>
              <w:top w:val="single" w:sz="4" w:space="0" w:color="auto"/>
              <w:left w:val="single" w:sz="4" w:space="0" w:color="auto"/>
              <w:bottom w:val="single" w:sz="4" w:space="0" w:color="auto"/>
              <w:right w:val="single" w:sz="4" w:space="0" w:color="auto"/>
            </w:tcBorders>
            <w:noWrap/>
          </w:tcPr>
          <w:p w14:paraId="29AD0BD0" w14:textId="4D6E41D8" w:rsidR="00A143AE" w:rsidRPr="00FB3848" w:rsidRDefault="00A143AE" w:rsidP="00A143AE">
            <w:pPr>
              <w:pStyle w:val="TAL"/>
              <w:jc w:val="center"/>
              <w:rPr>
                <w:rFonts w:cs="Arial"/>
                <w:szCs w:val="18"/>
              </w:rPr>
            </w:pPr>
            <w:r>
              <w:rPr>
                <w:rFonts w:cs="Arial"/>
                <w:szCs w:val="18"/>
                <w:lang w:val="de-DE"/>
              </w:rPr>
              <w:t>T</w:t>
            </w:r>
          </w:p>
        </w:tc>
        <w:tc>
          <w:tcPr>
            <w:tcW w:w="600" w:type="pct"/>
            <w:tcBorders>
              <w:top w:val="single" w:sz="4" w:space="0" w:color="auto"/>
              <w:left w:val="single" w:sz="4" w:space="0" w:color="auto"/>
              <w:bottom w:val="single" w:sz="4" w:space="0" w:color="auto"/>
              <w:right w:val="single" w:sz="4" w:space="0" w:color="auto"/>
            </w:tcBorders>
            <w:noWrap/>
          </w:tcPr>
          <w:p w14:paraId="6EAB066C" w14:textId="19E0D2B0" w:rsidR="00A143AE" w:rsidRPr="00B9666C" w:rsidRDefault="00A143AE" w:rsidP="00A143AE">
            <w:pPr>
              <w:pStyle w:val="TAL"/>
              <w:jc w:val="center"/>
              <w:rPr>
                <w:rFonts w:cs="Arial"/>
                <w:szCs w:val="18"/>
              </w:rPr>
            </w:pPr>
            <w:r>
              <w:rPr>
                <w:rFonts w:cs="Arial"/>
                <w:szCs w:val="18"/>
                <w:lang w:val="de-DE"/>
              </w:rPr>
              <w:t>F</w:t>
            </w:r>
          </w:p>
        </w:tc>
        <w:tc>
          <w:tcPr>
            <w:tcW w:w="583" w:type="pct"/>
            <w:tcBorders>
              <w:top w:val="single" w:sz="4" w:space="0" w:color="auto"/>
              <w:left w:val="single" w:sz="4" w:space="0" w:color="auto"/>
              <w:bottom w:val="single" w:sz="4" w:space="0" w:color="auto"/>
              <w:right w:val="single" w:sz="4" w:space="0" w:color="auto"/>
            </w:tcBorders>
            <w:noWrap/>
          </w:tcPr>
          <w:p w14:paraId="32225199" w14:textId="60FF6DE5" w:rsidR="00A143AE" w:rsidRDefault="00A143AE" w:rsidP="00A143AE">
            <w:pPr>
              <w:pStyle w:val="TAL"/>
              <w:jc w:val="center"/>
              <w:rPr>
                <w:rFonts w:cs="Arial"/>
                <w:szCs w:val="18"/>
              </w:rPr>
            </w:pPr>
            <w:r>
              <w:rPr>
                <w:rFonts w:cs="Arial"/>
                <w:szCs w:val="18"/>
                <w:lang w:val="de-DE"/>
              </w:rPr>
              <w:t>T</w:t>
            </w:r>
          </w:p>
        </w:tc>
      </w:tr>
      <w:tr w:rsidR="00A143AE" w14:paraId="5C6B0A45"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4D2F282F" w14:textId="0A4EC186"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25256F9D" w14:textId="718D4FEA" w:rsidR="00A143AE" w:rsidRDefault="00A143AE" w:rsidP="00A143AE">
            <w:pPr>
              <w:pStyle w:val="TAL"/>
              <w:jc w:val="center"/>
              <w:rPr>
                <w:rFonts w:cs="Arial"/>
                <w:szCs w:val="18"/>
                <w:lang w:val="de-DE"/>
              </w:rPr>
            </w:pPr>
            <w:r>
              <w:t>CM</w:t>
            </w:r>
          </w:p>
        </w:tc>
        <w:tc>
          <w:tcPr>
            <w:tcW w:w="600" w:type="pct"/>
            <w:tcBorders>
              <w:top w:val="single" w:sz="4" w:space="0" w:color="auto"/>
              <w:left w:val="single" w:sz="4" w:space="0" w:color="auto"/>
              <w:bottom w:val="single" w:sz="4" w:space="0" w:color="auto"/>
              <w:right w:val="single" w:sz="4" w:space="0" w:color="auto"/>
            </w:tcBorders>
            <w:noWrap/>
          </w:tcPr>
          <w:p w14:paraId="28379A07" w14:textId="553FB779" w:rsidR="00A143AE" w:rsidRDefault="00A143AE" w:rsidP="00A143AE">
            <w:pPr>
              <w:pStyle w:val="TAL"/>
              <w:jc w:val="center"/>
              <w:rPr>
                <w:rFonts w:cs="Arial"/>
                <w:szCs w:val="18"/>
                <w:lang w:val="de-DE"/>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81CB6A9" w14:textId="086E735A" w:rsidR="00A143AE" w:rsidRDefault="00A143AE" w:rsidP="00A143AE">
            <w:pPr>
              <w:pStyle w:val="TAL"/>
              <w:jc w:val="center"/>
              <w:rPr>
                <w:rFonts w:cs="Arial"/>
                <w:szCs w:val="18"/>
                <w:lang w:val="de-DE"/>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0987379" w14:textId="104C07BC" w:rsidR="00A143AE" w:rsidRDefault="00A143AE" w:rsidP="00A143AE">
            <w:pPr>
              <w:pStyle w:val="TAL"/>
              <w:jc w:val="center"/>
              <w:rPr>
                <w:rFonts w:cs="Arial"/>
                <w:szCs w:val="18"/>
                <w:lang w:val="de-DE"/>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392A905" w14:textId="4FD16813" w:rsidR="00A143AE" w:rsidRDefault="00A143AE" w:rsidP="00A143AE">
            <w:pPr>
              <w:pStyle w:val="TAL"/>
              <w:jc w:val="center"/>
              <w:rPr>
                <w:rFonts w:cs="Arial"/>
                <w:szCs w:val="18"/>
                <w:lang w:val="de-DE"/>
              </w:rPr>
            </w:pPr>
            <w:r>
              <w:rPr>
                <w:rFonts w:cs="Arial"/>
                <w:szCs w:val="18"/>
              </w:rPr>
              <w:t>T</w:t>
            </w:r>
          </w:p>
        </w:tc>
      </w:tr>
      <w:tr w:rsidR="00A143AE" w14:paraId="5D10987C"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0DCB86B" w14:textId="0A62E502"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7E9BAA39" w14:textId="5BA89310" w:rsidR="00A143AE" w:rsidRDefault="00A143AE" w:rsidP="00A143AE">
            <w:pPr>
              <w:pStyle w:val="TAL"/>
              <w:jc w:val="center"/>
            </w:pPr>
            <w:r>
              <w:rPr>
                <w:rFonts w:cs="Arial"/>
                <w:szCs w:val="18"/>
              </w:rPr>
              <w:t>C</w:t>
            </w:r>
            <w:r>
              <w:rPr>
                <w:rFonts w:cs="Arial"/>
                <w:szCs w:val="18"/>
                <w:lang w:eastAsia="zh-CN"/>
              </w:rPr>
              <w:t>M</w:t>
            </w:r>
          </w:p>
        </w:tc>
        <w:tc>
          <w:tcPr>
            <w:tcW w:w="600" w:type="pct"/>
            <w:tcBorders>
              <w:top w:val="single" w:sz="4" w:space="0" w:color="auto"/>
              <w:left w:val="single" w:sz="4" w:space="0" w:color="auto"/>
              <w:bottom w:val="single" w:sz="4" w:space="0" w:color="auto"/>
              <w:right w:val="single" w:sz="4" w:space="0" w:color="auto"/>
            </w:tcBorders>
            <w:noWrap/>
          </w:tcPr>
          <w:p w14:paraId="34DE463E" w14:textId="6D1EC5AB" w:rsidR="00A143AE" w:rsidRPr="00B9666C" w:rsidRDefault="00A143AE" w:rsidP="00A143AE">
            <w:pPr>
              <w:pStyle w:val="TAL"/>
              <w:jc w:val="center"/>
              <w:rPr>
                <w:rFonts w:cs="Arial"/>
                <w:szCs w:val="18"/>
              </w:rP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E3983FA" w14:textId="509230CC" w:rsidR="00A143AE" w:rsidRPr="00FB3848" w:rsidRDefault="00A143AE" w:rsidP="00A143AE">
            <w:pPr>
              <w:pStyle w:val="TAL"/>
              <w:jc w:val="center"/>
              <w:rPr>
                <w:rFonts w:cs="Arial"/>
                <w:szCs w:val="18"/>
              </w:rP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F88E44A" w14:textId="1366EFBC" w:rsidR="00A143AE" w:rsidRPr="00B9666C" w:rsidRDefault="00A143AE" w:rsidP="00A143AE">
            <w:pPr>
              <w:pStyle w:val="TAL"/>
              <w:jc w:val="center"/>
              <w:rPr>
                <w:rFonts w:cs="Arial"/>
                <w:szCs w:val="18"/>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11AAB5E4" w14:textId="6F07A8CE" w:rsidR="00A143AE" w:rsidRDefault="00A143AE" w:rsidP="00A143AE">
            <w:pPr>
              <w:pStyle w:val="TAL"/>
              <w:jc w:val="center"/>
              <w:rPr>
                <w:rFonts w:cs="Arial"/>
                <w:szCs w:val="18"/>
              </w:rPr>
            </w:pPr>
            <w:r>
              <w:rPr>
                <w:rFonts w:cs="Arial"/>
                <w:szCs w:val="18"/>
              </w:rPr>
              <w:t>T</w:t>
            </w:r>
          </w:p>
        </w:tc>
      </w:tr>
      <w:tr w:rsidR="00166B4D" w14:paraId="2CDDD054" w14:textId="77777777" w:rsidTr="00995209">
        <w:trPr>
          <w:cantSplit/>
          <w:trHeight w:val="70"/>
          <w:jc w:val="center"/>
          <w:ins w:id="32" w:author="Nokia" w:date="2025-11-06T17:00:00Z"/>
        </w:trPr>
        <w:tc>
          <w:tcPr>
            <w:tcW w:w="2400" w:type="pct"/>
            <w:tcBorders>
              <w:top w:val="single" w:sz="4" w:space="0" w:color="auto"/>
              <w:left w:val="single" w:sz="4" w:space="0" w:color="auto"/>
              <w:bottom w:val="single" w:sz="4" w:space="0" w:color="auto"/>
              <w:right w:val="single" w:sz="4" w:space="0" w:color="auto"/>
            </w:tcBorders>
            <w:noWrap/>
          </w:tcPr>
          <w:p w14:paraId="7CA32492" w14:textId="6EABDCFC" w:rsidR="00166B4D" w:rsidRPr="000F4D8E" w:rsidRDefault="00166B4D" w:rsidP="00166B4D">
            <w:pPr>
              <w:pStyle w:val="TAL"/>
              <w:rPr>
                <w:ins w:id="33" w:author="Nokia" w:date="2025-11-06T17:00:00Z" w16du:dateUtc="2025-11-06T16:00:00Z"/>
                <w:rFonts w:ascii="Courier New" w:hAnsi="Courier New" w:cs="Courier New"/>
                <w:szCs w:val="18"/>
                <w:lang w:eastAsia="zh-CN"/>
              </w:rPr>
            </w:pPr>
            <w:ins w:id="34" w:author="Nokia" w:date="2025-11-21T18:50:00Z" w16du:dateUtc="2025-11-21T13:20:00Z">
              <w:r>
                <w:rPr>
                  <w:rFonts w:ascii="Courier New" w:hAnsi="Courier New" w:cs="Courier New"/>
                  <w:noProof/>
                </w:rPr>
                <w:t>layerOneRsrpPeriodicity</w:t>
              </w:r>
            </w:ins>
          </w:p>
        </w:tc>
        <w:tc>
          <w:tcPr>
            <w:tcW w:w="200" w:type="pct"/>
            <w:tcBorders>
              <w:top w:val="single" w:sz="4" w:space="0" w:color="auto"/>
              <w:left w:val="single" w:sz="4" w:space="0" w:color="auto"/>
              <w:bottom w:val="single" w:sz="4" w:space="0" w:color="auto"/>
              <w:right w:val="single" w:sz="4" w:space="0" w:color="auto"/>
            </w:tcBorders>
            <w:noWrap/>
          </w:tcPr>
          <w:p w14:paraId="19BEEDE7" w14:textId="52498F14" w:rsidR="00166B4D" w:rsidRDefault="00166B4D" w:rsidP="00166B4D">
            <w:pPr>
              <w:pStyle w:val="TAL"/>
              <w:jc w:val="center"/>
              <w:rPr>
                <w:ins w:id="35" w:author="Nokia" w:date="2025-11-06T17:00:00Z" w16du:dateUtc="2025-11-06T16:00:00Z"/>
                <w:rFonts w:cs="Arial"/>
                <w:szCs w:val="18"/>
              </w:rPr>
            </w:pPr>
            <w:ins w:id="36" w:author="Nokia" w:date="2025-11-21T18:50:00Z" w16du:dateUtc="2025-11-21T13:20:00Z">
              <w:r>
                <w:rPr>
                  <w:rFonts w:cs="Arial"/>
                  <w:szCs w:val="18"/>
                </w:rPr>
                <w:t>CO</w:t>
              </w:r>
            </w:ins>
          </w:p>
        </w:tc>
        <w:tc>
          <w:tcPr>
            <w:tcW w:w="600" w:type="pct"/>
            <w:tcBorders>
              <w:top w:val="single" w:sz="4" w:space="0" w:color="auto"/>
              <w:left w:val="single" w:sz="4" w:space="0" w:color="auto"/>
              <w:bottom w:val="single" w:sz="4" w:space="0" w:color="auto"/>
              <w:right w:val="single" w:sz="4" w:space="0" w:color="auto"/>
            </w:tcBorders>
            <w:noWrap/>
          </w:tcPr>
          <w:p w14:paraId="4CB969F2" w14:textId="6B02E2E1" w:rsidR="00166B4D" w:rsidRDefault="00166B4D" w:rsidP="00166B4D">
            <w:pPr>
              <w:pStyle w:val="TAL"/>
              <w:jc w:val="center"/>
              <w:rPr>
                <w:ins w:id="37" w:author="Nokia" w:date="2025-11-06T17:00:00Z" w16du:dateUtc="2025-11-06T16:00:00Z"/>
                <w:rFonts w:cs="Arial"/>
                <w:szCs w:val="18"/>
              </w:rPr>
            </w:pPr>
            <w:ins w:id="38" w:author="Nokia" w:date="2025-11-21T18:50:00Z" w16du:dateUtc="2025-11-21T13:20:00Z">
              <w:r>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00223725" w14:textId="68C6D22A" w:rsidR="00166B4D" w:rsidRDefault="00166B4D" w:rsidP="00166B4D">
            <w:pPr>
              <w:pStyle w:val="TAL"/>
              <w:jc w:val="center"/>
              <w:rPr>
                <w:ins w:id="39" w:author="Nokia" w:date="2025-11-06T17:00:00Z" w16du:dateUtc="2025-11-06T16:00:00Z"/>
                <w:rFonts w:cs="Arial"/>
                <w:szCs w:val="18"/>
              </w:rPr>
            </w:pPr>
            <w:ins w:id="40" w:author="Nokia" w:date="2025-11-21T18:50:00Z" w16du:dateUtc="2025-11-21T13:20:00Z">
              <w:r>
                <w:rPr>
                  <w:rFonts w:cs="Arial"/>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3BAA2BD5" w14:textId="2E797BFC" w:rsidR="00166B4D" w:rsidRDefault="00166B4D" w:rsidP="00166B4D">
            <w:pPr>
              <w:pStyle w:val="TAL"/>
              <w:jc w:val="center"/>
              <w:rPr>
                <w:ins w:id="41" w:author="Nokia" w:date="2025-11-06T17:00:00Z" w16du:dateUtc="2025-11-06T16:00:00Z"/>
                <w:rFonts w:cs="Arial"/>
                <w:szCs w:val="18"/>
              </w:rPr>
            </w:pPr>
            <w:ins w:id="42" w:author="Nokia" w:date="2025-11-21T18:50:00Z" w16du:dateUtc="2025-11-21T13:20:00Z">
              <w:r>
                <w:rPr>
                  <w:rFonts w:cs="Arial"/>
                  <w:szCs w:val="18"/>
                </w:rPr>
                <w:t>F</w:t>
              </w:r>
            </w:ins>
          </w:p>
        </w:tc>
        <w:tc>
          <w:tcPr>
            <w:tcW w:w="583" w:type="pct"/>
            <w:tcBorders>
              <w:top w:val="single" w:sz="4" w:space="0" w:color="auto"/>
              <w:left w:val="single" w:sz="4" w:space="0" w:color="auto"/>
              <w:bottom w:val="single" w:sz="4" w:space="0" w:color="auto"/>
              <w:right w:val="single" w:sz="4" w:space="0" w:color="auto"/>
            </w:tcBorders>
            <w:noWrap/>
          </w:tcPr>
          <w:p w14:paraId="0A60565C" w14:textId="05964D84" w:rsidR="00166B4D" w:rsidRDefault="00166B4D" w:rsidP="00166B4D">
            <w:pPr>
              <w:pStyle w:val="TAL"/>
              <w:jc w:val="center"/>
              <w:rPr>
                <w:ins w:id="43" w:author="Nokia" w:date="2025-11-06T17:00:00Z" w16du:dateUtc="2025-11-06T16:00:00Z"/>
                <w:rFonts w:cs="Arial"/>
                <w:szCs w:val="18"/>
              </w:rPr>
            </w:pPr>
            <w:ins w:id="44" w:author="Nokia" w:date="2025-11-21T18:50:00Z" w16du:dateUtc="2025-11-21T13:20:00Z">
              <w:r>
                <w:rPr>
                  <w:rFonts w:cs="Arial"/>
                  <w:szCs w:val="18"/>
                </w:rPr>
                <w:t>T</w:t>
              </w:r>
            </w:ins>
          </w:p>
        </w:tc>
      </w:tr>
      <w:tr w:rsidR="00166B4D" w14:paraId="5C2E14CC" w14:textId="77777777" w:rsidTr="00995209">
        <w:trPr>
          <w:cantSplit/>
          <w:trHeight w:val="70"/>
          <w:jc w:val="center"/>
          <w:ins w:id="45" w:author="Nokia" w:date="2025-11-06T17:00:00Z"/>
        </w:trPr>
        <w:tc>
          <w:tcPr>
            <w:tcW w:w="2400" w:type="pct"/>
            <w:tcBorders>
              <w:top w:val="single" w:sz="4" w:space="0" w:color="auto"/>
              <w:left w:val="single" w:sz="4" w:space="0" w:color="auto"/>
              <w:bottom w:val="single" w:sz="4" w:space="0" w:color="auto"/>
              <w:right w:val="single" w:sz="4" w:space="0" w:color="auto"/>
            </w:tcBorders>
            <w:noWrap/>
          </w:tcPr>
          <w:p w14:paraId="7612ED96" w14:textId="722861B2" w:rsidR="00166B4D" w:rsidRPr="000F4D8E" w:rsidRDefault="00166B4D" w:rsidP="00166B4D">
            <w:pPr>
              <w:pStyle w:val="TAL"/>
              <w:rPr>
                <w:ins w:id="46" w:author="Nokia" w:date="2025-11-06T17:00:00Z" w16du:dateUtc="2025-11-06T16:00:00Z"/>
                <w:rFonts w:ascii="Courier New" w:hAnsi="Courier New" w:cs="Courier New"/>
                <w:szCs w:val="18"/>
                <w:lang w:eastAsia="zh-CN"/>
              </w:rPr>
            </w:pPr>
            <w:ins w:id="47" w:author="Nokia" w:date="2025-11-21T18:50:00Z" w16du:dateUtc="2025-11-21T13:20:00Z">
              <w:r>
                <w:rPr>
                  <w:rFonts w:ascii="Courier New" w:hAnsi="Courier New" w:cs="Courier New"/>
                  <w:noProof/>
                </w:rPr>
                <w:t>eventTriggerConfig</w:t>
              </w:r>
            </w:ins>
          </w:p>
        </w:tc>
        <w:tc>
          <w:tcPr>
            <w:tcW w:w="200" w:type="pct"/>
            <w:tcBorders>
              <w:top w:val="single" w:sz="4" w:space="0" w:color="auto"/>
              <w:left w:val="single" w:sz="4" w:space="0" w:color="auto"/>
              <w:bottom w:val="single" w:sz="4" w:space="0" w:color="auto"/>
              <w:right w:val="single" w:sz="4" w:space="0" w:color="auto"/>
            </w:tcBorders>
            <w:noWrap/>
          </w:tcPr>
          <w:p w14:paraId="4F318947" w14:textId="1238D1F8" w:rsidR="00166B4D" w:rsidRDefault="00166B4D" w:rsidP="00166B4D">
            <w:pPr>
              <w:pStyle w:val="TAL"/>
              <w:jc w:val="center"/>
              <w:rPr>
                <w:ins w:id="48" w:author="Nokia" w:date="2025-11-06T17:00:00Z" w16du:dateUtc="2025-11-06T16:00:00Z"/>
                <w:rFonts w:cs="Arial"/>
                <w:szCs w:val="18"/>
              </w:rPr>
            </w:pPr>
            <w:ins w:id="49" w:author="Nokia" w:date="2025-11-21T18:50:00Z" w16du:dateUtc="2025-11-21T13:20:00Z">
              <w:r>
                <w:rPr>
                  <w:rFonts w:cs="Arial"/>
                  <w:szCs w:val="18"/>
                </w:rPr>
                <w:t>CO</w:t>
              </w:r>
            </w:ins>
          </w:p>
        </w:tc>
        <w:tc>
          <w:tcPr>
            <w:tcW w:w="600" w:type="pct"/>
            <w:tcBorders>
              <w:top w:val="single" w:sz="4" w:space="0" w:color="auto"/>
              <w:left w:val="single" w:sz="4" w:space="0" w:color="auto"/>
              <w:bottom w:val="single" w:sz="4" w:space="0" w:color="auto"/>
              <w:right w:val="single" w:sz="4" w:space="0" w:color="auto"/>
            </w:tcBorders>
            <w:noWrap/>
          </w:tcPr>
          <w:p w14:paraId="3A6C5750" w14:textId="28DBC494" w:rsidR="00166B4D" w:rsidRDefault="00166B4D" w:rsidP="00166B4D">
            <w:pPr>
              <w:pStyle w:val="TAL"/>
              <w:jc w:val="center"/>
              <w:rPr>
                <w:ins w:id="50" w:author="Nokia" w:date="2025-11-06T17:00:00Z" w16du:dateUtc="2025-11-06T16:00:00Z"/>
                <w:rFonts w:cs="Arial"/>
                <w:szCs w:val="18"/>
              </w:rPr>
            </w:pPr>
            <w:ins w:id="51" w:author="Nokia" w:date="2025-11-21T18:50:00Z" w16du:dateUtc="2025-11-21T13:20:00Z">
              <w:r>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695E6ED4" w14:textId="12111F0F" w:rsidR="00166B4D" w:rsidRDefault="00166B4D" w:rsidP="00166B4D">
            <w:pPr>
              <w:pStyle w:val="TAL"/>
              <w:jc w:val="center"/>
              <w:rPr>
                <w:ins w:id="52" w:author="Nokia" w:date="2025-11-06T17:00:00Z" w16du:dateUtc="2025-11-06T16:00:00Z"/>
                <w:rFonts w:cs="Arial"/>
                <w:szCs w:val="18"/>
              </w:rPr>
            </w:pPr>
            <w:ins w:id="53" w:author="Nokia" w:date="2025-11-21T18:50:00Z" w16du:dateUtc="2025-11-21T13:20:00Z">
              <w:r>
                <w:rPr>
                  <w:rFonts w:cs="Arial"/>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66CEA1E4" w14:textId="35E14C41" w:rsidR="00166B4D" w:rsidRDefault="00166B4D" w:rsidP="00166B4D">
            <w:pPr>
              <w:pStyle w:val="TAL"/>
              <w:jc w:val="center"/>
              <w:rPr>
                <w:ins w:id="54" w:author="Nokia" w:date="2025-11-06T17:00:00Z" w16du:dateUtc="2025-11-06T16:00:00Z"/>
                <w:rFonts w:cs="Arial"/>
                <w:szCs w:val="18"/>
              </w:rPr>
            </w:pPr>
            <w:ins w:id="55" w:author="Nokia" w:date="2025-11-21T18:50:00Z" w16du:dateUtc="2025-11-21T13:20:00Z">
              <w:r>
                <w:rPr>
                  <w:rFonts w:cs="Arial"/>
                  <w:szCs w:val="18"/>
                </w:rPr>
                <w:t>F</w:t>
              </w:r>
            </w:ins>
          </w:p>
        </w:tc>
        <w:tc>
          <w:tcPr>
            <w:tcW w:w="583" w:type="pct"/>
            <w:tcBorders>
              <w:top w:val="single" w:sz="4" w:space="0" w:color="auto"/>
              <w:left w:val="single" w:sz="4" w:space="0" w:color="auto"/>
              <w:bottom w:val="single" w:sz="4" w:space="0" w:color="auto"/>
              <w:right w:val="single" w:sz="4" w:space="0" w:color="auto"/>
            </w:tcBorders>
            <w:noWrap/>
          </w:tcPr>
          <w:p w14:paraId="202590BB" w14:textId="1F37303C" w:rsidR="00166B4D" w:rsidRDefault="00166B4D" w:rsidP="00166B4D">
            <w:pPr>
              <w:pStyle w:val="TAL"/>
              <w:jc w:val="center"/>
              <w:rPr>
                <w:ins w:id="56" w:author="Nokia" w:date="2025-11-06T17:00:00Z" w16du:dateUtc="2025-11-06T16:00:00Z"/>
                <w:rFonts w:cs="Arial"/>
                <w:szCs w:val="18"/>
              </w:rPr>
            </w:pPr>
            <w:ins w:id="57" w:author="Nokia" w:date="2025-11-21T18:50:00Z" w16du:dateUtc="2025-11-21T13:20:00Z">
              <w:r>
                <w:rPr>
                  <w:rFonts w:cs="Arial"/>
                  <w:szCs w:val="18"/>
                </w:rPr>
                <w:t>T</w:t>
              </w:r>
            </w:ins>
          </w:p>
        </w:tc>
      </w:tr>
    </w:tbl>
    <w:p w14:paraId="1C45CF8F" w14:textId="77777777" w:rsidR="00E9306C" w:rsidRDefault="00E9306C" w:rsidP="00E9306C"/>
    <w:p w14:paraId="3D385EC4" w14:textId="5AC4BFBC" w:rsidR="00E9306C" w:rsidRDefault="00E9306C" w:rsidP="00E9306C">
      <w:pPr>
        <w:pStyle w:val="Heading4"/>
      </w:pPr>
      <w:bookmarkStart w:id="58" w:name="_CR4_3_59_3"/>
      <w:bookmarkStart w:id="59" w:name="_Toc210132050"/>
      <w:bookmarkEnd w:id="58"/>
      <w:r>
        <w:lastRenderedPageBreak/>
        <w:t>4.3.59.3</w:t>
      </w:r>
      <w:r>
        <w:tab/>
        <w:t>Attribute constraints</w:t>
      </w:r>
      <w:bookmarkEnd w:id="59"/>
    </w:p>
    <w:tbl>
      <w:tblPr>
        <w:tblW w:w="4871"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
        <w:gridCol w:w="4406"/>
        <w:gridCol w:w="4943"/>
      </w:tblGrid>
      <w:tr w:rsidR="00E9306C" w:rsidRPr="00CC7AF6" w14:paraId="033645B7" w14:textId="77777777" w:rsidTr="00166B4D">
        <w:trPr>
          <w:gridBefore w:val="1"/>
          <w:wBefore w:w="18" w:type="pct"/>
        </w:trPr>
        <w:tc>
          <w:tcPr>
            <w:tcW w:w="2348" w:type="pct"/>
            <w:shd w:val="clear" w:color="auto" w:fill="BFBFBF"/>
          </w:tcPr>
          <w:p w14:paraId="3698596C" w14:textId="77777777" w:rsidR="00E9306C" w:rsidRPr="00D60F20" w:rsidRDefault="00E9306C" w:rsidP="00995209">
            <w:pPr>
              <w:pStyle w:val="TAH"/>
            </w:pPr>
            <w:r w:rsidRPr="00D60F20">
              <w:lastRenderedPageBreak/>
              <w:t>Name</w:t>
            </w:r>
          </w:p>
        </w:tc>
        <w:tc>
          <w:tcPr>
            <w:tcW w:w="2634" w:type="pct"/>
            <w:shd w:val="clear" w:color="auto" w:fill="BFBFBF"/>
          </w:tcPr>
          <w:p w14:paraId="0DAB645F" w14:textId="77777777" w:rsidR="00E9306C" w:rsidRPr="001802F5" w:rsidRDefault="00E9306C" w:rsidP="00995209">
            <w:pPr>
              <w:pStyle w:val="TAH"/>
            </w:pPr>
            <w:r w:rsidRPr="001802F5">
              <w:t>Definition</w:t>
            </w:r>
          </w:p>
        </w:tc>
      </w:tr>
      <w:tr w:rsidR="00DD7ACF" w:rsidRPr="00CC7AF6" w14:paraId="7CBC8334" w14:textId="77777777" w:rsidTr="00166B4D">
        <w:trPr>
          <w:gridBefore w:val="1"/>
          <w:wBefore w:w="18" w:type="pct"/>
        </w:trPr>
        <w:tc>
          <w:tcPr>
            <w:tcW w:w="2348" w:type="pct"/>
          </w:tcPr>
          <w:p w14:paraId="541D2F9B" w14:textId="64F42D7F" w:rsidR="00DD7ACF" w:rsidRPr="00FF14C1" w:rsidRDefault="00DD7ACF" w:rsidP="00DD7ACF">
            <w:pPr>
              <w:pStyle w:val="TAH"/>
              <w:jc w:val="left"/>
              <w:rPr>
                <w:b w:val="0"/>
                <w:bCs/>
              </w:rPr>
            </w:pPr>
            <w:proofErr w:type="spellStart"/>
            <w:r w:rsidRPr="000E42ED">
              <w:rPr>
                <w:rFonts w:ascii="Courier New" w:hAnsi="Courier New" w:cs="Courier New"/>
                <w:b w:val="0"/>
                <w:bCs/>
                <w:szCs w:val="18"/>
              </w:rPr>
              <w:t>reportingTrigger</w:t>
            </w:r>
            <w:proofErr w:type="spellEnd"/>
          </w:p>
        </w:tc>
        <w:tc>
          <w:tcPr>
            <w:tcW w:w="2634" w:type="pct"/>
          </w:tcPr>
          <w:p w14:paraId="7EB83B01" w14:textId="7B64DFB0" w:rsidR="00DD7ACF" w:rsidRPr="00FF14C1" w:rsidRDefault="00DD7ACF" w:rsidP="00DD7ACF">
            <w:pPr>
              <w:pStyle w:val="TAH"/>
              <w:jc w:val="left"/>
              <w:rPr>
                <w:b w:val="0"/>
                <w:bCs/>
              </w:rPr>
            </w:pPr>
            <w:r w:rsidRPr="00FF14C1">
              <w:rPr>
                <w:b w:val="0"/>
                <w:bCs/>
              </w:rPr>
              <w:t>This attribute shall be present only if</w:t>
            </w:r>
            <w:r>
              <w:rPr>
                <w:b w:val="0"/>
                <w:bCs/>
              </w:rPr>
              <w:t xml:space="preserve"> measurement set </w:t>
            </w:r>
            <w:r w:rsidRPr="00FF14C1">
              <w:rPr>
                <w:b w:val="0"/>
                <w:bCs/>
              </w:rPr>
              <w:t>for M1 (</w:t>
            </w:r>
            <w:r>
              <w:rPr>
                <w:b w:val="0"/>
                <w:bCs/>
              </w:rPr>
              <w:t>in</w:t>
            </w:r>
            <w:r w:rsidRPr="00FF14C1">
              <w:rPr>
                <w:b w:val="0"/>
                <w:bCs/>
              </w:rPr>
              <w:t xml:space="preserve"> UMTS, LTE and NR) or M2 (only </w:t>
            </w:r>
            <w:r>
              <w:rPr>
                <w:b w:val="0"/>
                <w:bCs/>
              </w:rPr>
              <w:t>in</w:t>
            </w:r>
            <w:r w:rsidRPr="00FF14C1">
              <w:rPr>
                <w:b w:val="0"/>
                <w:bCs/>
              </w:rPr>
              <w:t xml:space="preserve"> UMTS)</w:t>
            </w:r>
            <w:r>
              <w:rPr>
                <w:b w:val="0"/>
                <w:bCs/>
              </w:rPr>
              <w:t xml:space="preserve"> is supported</w:t>
            </w:r>
            <w:r w:rsidRPr="00FF14C1">
              <w:rPr>
                <w:b w:val="0"/>
                <w:bCs/>
              </w:rPr>
              <w:t>.</w:t>
            </w:r>
          </w:p>
        </w:tc>
      </w:tr>
      <w:tr w:rsidR="00DD7ACF" w:rsidRPr="00CC7AF6" w14:paraId="61BF6168" w14:textId="77777777" w:rsidTr="00166B4D">
        <w:trPr>
          <w:gridBefore w:val="1"/>
          <w:wBefore w:w="18" w:type="pct"/>
        </w:trPr>
        <w:tc>
          <w:tcPr>
            <w:tcW w:w="2348" w:type="pct"/>
          </w:tcPr>
          <w:p w14:paraId="67026D2E" w14:textId="5102CD9E" w:rsidR="00DD7ACF" w:rsidRPr="00FF14C1" w:rsidRDefault="00DD7ACF" w:rsidP="00DD7ACF">
            <w:pPr>
              <w:pStyle w:val="TAH"/>
              <w:jc w:val="left"/>
              <w:rPr>
                <w:rFonts w:cs="Arial"/>
                <w:b w:val="0"/>
                <w:bCs/>
              </w:rPr>
            </w:pPr>
            <w:proofErr w:type="spellStart"/>
            <w:r w:rsidRPr="000E42ED">
              <w:rPr>
                <w:rFonts w:ascii="Courier New" w:hAnsi="Courier New" w:cs="Courier New"/>
                <w:b w:val="0"/>
                <w:bCs/>
                <w:szCs w:val="18"/>
              </w:rPr>
              <w:t>reportInterval</w:t>
            </w:r>
            <w:proofErr w:type="spellEnd"/>
          </w:p>
        </w:tc>
        <w:tc>
          <w:tcPr>
            <w:tcW w:w="2634" w:type="pct"/>
          </w:tcPr>
          <w:p w14:paraId="63237153" w14:textId="5766D97B" w:rsidR="00DD7ACF" w:rsidRPr="00FF14C1" w:rsidRDefault="00DD7ACF" w:rsidP="00DD7ACF">
            <w:pPr>
              <w:pStyle w:val="TAH"/>
              <w:jc w:val="left"/>
              <w:rPr>
                <w:b w:val="0"/>
                <w:bCs/>
              </w:rPr>
            </w:pPr>
            <w:r w:rsidRPr="00FF14C1">
              <w:rPr>
                <w:b w:val="0"/>
                <w:bCs/>
              </w:rPr>
              <w:t xml:space="preserve">This attribute shall be present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M1 (</w:t>
            </w:r>
            <w:r>
              <w:rPr>
                <w:b w:val="0"/>
                <w:bCs/>
              </w:rPr>
              <w:t>in</w:t>
            </w:r>
            <w:r w:rsidRPr="00FF14C1">
              <w:rPr>
                <w:b w:val="0"/>
                <w:bCs/>
              </w:rPr>
              <w:t xml:space="preserve"> UMTS, LTE and NR) or M2 (only </w:t>
            </w:r>
            <w:r>
              <w:rPr>
                <w:b w:val="0"/>
                <w:bCs/>
              </w:rPr>
              <w:t>in</w:t>
            </w:r>
            <w:r w:rsidRPr="00FF14C1">
              <w:rPr>
                <w:b w:val="0"/>
                <w:bCs/>
              </w:rPr>
              <w:t xml:space="preserve"> UMTS)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20A9EABF" w14:textId="77777777" w:rsidTr="00166B4D">
        <w:trPr>
          <w:gridBefore w:val="1"/>
          <w:wBefore w:w="18" w:type="pct"/>
        </w:trPr>
        <w:tc>
          <w:tcPr>
            <w:tcW w:w="2348" w:type="pct"/>
          </w:tcPr>
          <w:p w14:paraId="0608ADF9" w14:textId="014A68D9" w:rsidR="00DD7ACF" w:rsidRPr="00FF14C1" w:rsidRDefault="00DD7ACF" w:rsidP="00DD7ACF">
            <w:pPr>
              <w:pStyle w:val="TAH"/>
              <w:jc w:val="left"/>
              <w:rPr>
                <w:rFonts w:cs="Arial"/>
                <w:b w:val="0"/>
                <w:bCs/>
              </w:rPr>
            </w:pPr>
            <w:proofErr w:type="spellStart"/>
            <w:r w:rsidRPr="000E42ED">
              <w:rPr>
                <w:rFonts w:ascii="Courier New" w:hAnsi="Courier New" w:cs="Courier New"/>
                <w:b w:val="0"/>
                <w:bCs/>
                <w:szCs w:val="18"/>
              </w:rPr>
              <w:t>reportAmount</w:t>
            </w:r>
            <w:proofErr w:type="spellEnd"/>
          </w:p>
        </w:tc>
        <w:tc>
          <w:tcPr>
            <w:tcW w:w="2634" w:type="pct"/>
          </w:tcPr>
          <w:p w14:paraId="1606DF1C" w14:textId="1FB223BE" w:rsidR="00DD7ACF" w:rsidRPr="00FF14C1" w:rsidRDefault="00DD7ACF" w:rsidP="00DD7ACF">
            <w:pPr>
              <w:pStyle w:val="TAH"/>
              <w:jc w:val="left"/>
              <w:rPr>
                <w:b w:val="0"/>
                <w:bCs/>
              </w:rPr>
            </w:pPr>
            <w:r w:rsidRPr="00FF14C1">
              <w:rPr>
                <w:b w:val="0"/>
                <w:bCs/>
              </w:rPr>
              <w:t xml:space="preserve">This attribute shall be present only </w:t>
            </w:r>
            <w:r>
              <w:rPr>
                <w:b w:val="0"/>
                <w:bCs/>
              </w:rPr>
              <w:t xml:space="preserve">when these conditions are </w:t>
            </w:r>
            <w:proofErr w:type="gramStart"/>
            <w:r>
              <w:rPr>
                <w:b w:val="0"/>
                <w:bCs/>
              </w:rPr>
              <w:t>met:</w:t>
            </w:r>
            <w:proofErr w:type="gramEnd"/>
            <w:r w:rsidRPr="00FF14C1">
              <w:rPr>
                <w:b w:val="0"/>
                <w:bCs/>
              </w:rPr>
              <w:t xml:space="preserve"> </w:t>
            </w:r>
            <w:r>
              <w:rPr>
                <w:b w:val="0"/>
                <w:bCs/>
              </w:rPr>
              <w:t>measurement set</w:t>
            </w:r>
            <w:r w:rsidRPr="00FF14C1">
              <w:rPr>
                <w:b w:val="0"/>
                <w:bCs/>
              </w:rPr>
              <w:t xml:space="preserve"> for M1</w:t>
            </w:r>
            <w:r>
              <w:rPr>
                <w:b w:val="0"/>
                <w:bCs/>
              </w:rPr>
              <w:t>/M2</w:t>
            </w:r>
            <w:r w:rsidRPr="00FF14C1">
              <w:rPr>
                <w:b w:val="0"/>
                <w:bCs/>
              </w:rPr>
              <w:t xml:space="preserve"> (</w:t>
            </w:r>
            <w:r>
              <w:rPr>
                <w:b w:val="0"/>
                <w:bCs/>
              </w:rPr>
              <w:t>in</w:t>
            </w:r>
            <w:r w:rsidRPr="00FF14C1">
              <w:rPr>
                <w:b w:val="0"/>
                <w:bCs/>
              </w:rPr>
              <w:t xml:space="preserve"> </w:t>
            </w:r>
            <w:r>
              <w:rPr>
                <w:b w:val="0"/>
                <w:bCs/>
              </w:rPr>
              <w:t>UMTS</w:t>
            </w:r>
            <w:r w:rsidRPr="00FF14C1">
              <w:rPr>
                <w:b w:val="0"/>
                <w:bCs/>
              </w:rPr>
              <w:t xml:space="preserve">) </w:t>
            </w:r>
            <w:r>
              <w:rPr>
                <w:b w:val="0"/>
                <w:bCs/>
              </w:rPr>
              <w:t>is supported;</w:t>
            </w:r>
            <w:r w:rsidRPr="00FF14C1">
              <w:rPr>
                <w:b w:val="0"/>
                <w:bCs/>
              </w:rPr>
              <w:t xml:space="preserve"> periodic measurements or event triggered periodic measurements</w:t>
            </w:r>
            <w:r>
              <w:rPr>
                <w:b w:val="0"/>
                <w:bCs/>
              </w:rPr>
              <w:t xml:space="preserve"> is supported</w:t>
            </w:r>
            <w:r w:rsidRPr="00FF14C1">
              <w:rPr>
                <w:b w:val="0"/>
                <w:bCs/>
              </w:rPr>
              <w:t>.</w:t>
            </w:r>
          </w:p>
        </w:tc>
      </w:tr>
      <w:tr w:rsidR="00DD7ACF" w:rsidRPr="00CC7AF6" w14:paraId="1C6B3C86" w14:textId="77777777" w:rsidTr="00166B4D">
        <w:trPr>
          <w:gridBefore w:val="1"/>
          <w:wBefore w:w="18" w:type="pct"/>
        </w:trPr>
        <w:tc>
          <w:tcPr>
            <w:tcW w:w="2348" w:type="pct"/>
          </w:tcPr>
          <w:p w14:paraId="319F765B" w14:textId="39C7B6DC" w:rsidR="00DD7ACF" w:rsidRPr="00FF14C1" w:rsidRDefault="00DD7ACF" w:rsidP="00DD7ACF">
            <w:pPr>
              <w:pStyle w:val="TAH"/>
              <w:jc w:val="left"/>
              <w:rPr>
                <w:rFonts w:cs="Arial"/>
                <w:b w:val="0"/>
                <w:bCs/>
              </w:rPr>
            </w:pPr>
            <w:proofErr w:type="spellStart"/>
            <w:r w:rsidRPr="000E42ED">
              <w:rPr>
                <w:rFonts w:ascii="Courier New" w:hAnsi="Courier New" w:cs="Courier New"/>
                <w:b w:val="0"/>
                <w:bCs/>
                <w:szCs w:val="18"/>
              </w:rPr>
              <w:t>eventThreshold</w:t>
            </w:r>
            <w:proofErr w:type="spellEnd"/>
          </w:p>
        </w:tc>
        <w:tc>
          <w:tcPr>
            <w:tcW w:w="2634" w:type="pct"/>
          </w:tcPr>
          <w:p w14:paraId="4D8C5A26" w14:textId="5D7C224E" w:rsidR="00DD7ACF" w:rsidRPr="00FF14C1" w:rsidRDefault="00DD7ACF" w:rsidP="00DD7ACF">
            <w:pPr>
              <w:pStyle w:val="TAH"/>
              <w:jc w:val="left"/>
              <w:rPr>
                <w:b w:val="0"/>
                <w:bCs/>
              </w:rPr>
            </w:pPr>
            <w:r w:rsidRPr="00FF14C1">
              <w:rPr>
                <w:b w:val="0"/>
                <w:bCs/>
              </w:rPr>
              <w:t>This attribute shall be present only if A2</w:t>
            </w:r>
            <w:r>
              <w:rPr>
                <w:b w:val="0"/>
                <w:bCs/>
              </w:rPr>
              <w:t xml:space="preserve"> e</w:t>
            </w:r>
            <w:r w:rsidRPr="00FF14C1">
              <w:rPr>
                <w:b w:val="0"/>
                <w:bCs/>
              </w:rPr>
              <w:t>vent</w:t>
            </w:r>
            <w:r>
              <w:rPr>
                <w:b w:val="0"/>
                <w:bCs/>
              </w:rPr>
              <w:t xml:space="preserve"> r</w:t>
            </w:r>
            <w:r w:rsidRPr="00FF14C1">
              <w:rPr>
                <w:b w:val="0"/>
                <w:bCs/>
              </w:rPr>
              <w:t xml:space="preserve">eporting </w:t>
            </w:r>
            <w:r>
              <w:rPr>
                <w:b w:val="0"/>
                <w:bCs/>
              </w:rPr>
              <w:t>(</w:t>
            </w:r>
            <w:r w:rsidRPr="00FF14C1">
              <w:rPr>
                <w:b w:val="0"/>
                <w:bCs/>
              </w:rPr>
              <w:t>in LTE and NR</w:t>
            </w:r>
            <w:r>
              <w:rPr>
                <w:b w:val="0"/>
                <w:bCs/>
              </w:rPr>
              <w:t>)</w:t>
            </w:r>
            <w:r w:rsidRPr="00FF14C1">
              <w:rPr>
                <w:b w:val="0"/>
                <w:bCs/>
              </w:rPr>
              <w:t xml:space="preserve"> or 1</w:t>
            </w:r>
            <w:r>
              <w:rPr>
                <w:b w:val="0"/>
                <w:bCs/>
              </w:rPr>
              <w:t>F</w:t>
            </w:r>
            <w:r w:rsidRPr="00FF14C1">
              <w:rPr>
                <w:b w:val="0"/>
                <w:bCs/>
              </w:rPr>
              <w:t>/1</w:t>
            </w:r>
            <w:r>
              <w:rPr>
                <w:b w:val="0"/>
                <w:bCs/>
              </w:rPr>
              <w:t>I e</w:t>
            </w:r>
            <w:r w:rsidRPr="00FF14C1">
              <w:rPr>
                <w:b w:val="0"/>
                <w:bCs/>
              </w:rPr>
              <w:t>vent</w:t>
            </w:r>
            <w:r>
              <w:rPr>
                <w:b w:val="0"/>
                <w:bCs/>
              </w:rPr>
              <w:t xml:space="preserve"> r</w:t>
            </w:r>
            <w:r w:rsidRPr="00FF14C1">
              <w:rPr>
                <w:b w:val="0"/>
                <w:bCs/>
              </w:rPr>
              <w:t xml:space="preserve">eporting </w:t>
            </w:r>
            <w:r>
              <w:rPr>
                <w:b w:val="0"/>
                <w:bCs/>
              </w:rPr>
              <w:t>(</w:t>
            </w:r>
            <w:r w:rsidRPr="00FF14C1">
              <w:rPr>
                <w:b w:val="0"/>
                <w:bCs/>
              </w:rPr>
              <w:t>in UMTS</w:t>
            </w:r>
            <w:r>
              <w:rPr>
                <w:b w:val="0"/>
                <w:bCs/>
              </w:rPr>
              <w:t>) is supported</w:t>
            </w:r>
            <w:r w:rsidRPr="00FF14C1">
              <w:rPr>
                <w:b w:val="0"/>
                <w:bCs/>
              </w:rPr>
              <w:t>.</w:t>
            </w:r>
          </w:p>
        </w:tc>
      </w:tr>
      <w:tr w:rsidR="00DD7ACF" w:rsidRPr="00CC7AF6" w14:paraId="05F4A4C9" w14:textId="77777777" w:rsidTr="00166B4D">
        <w:trPr>
          <w:gridBefore w:val="1"/>
          <w:wBefore w:w="18" w:type="pct"/>
        </w:trPr>
        <w:tc>
          <w:tcPr>
            <w:tcW w:w="2348" w:type="pct"/>
          </w:tcPr>
          <w:p w14:paraId="58FD968D" w14:textId="71B148B0" w:rsidR="00DD7ACF" w:rsidRPr="00FF14C1" w:rsidRDefault="00DD7ACF" w:rsidP="00DD7ACF">
            <w:pPr>
              <w:pStyle w:val="TAH"/>
              <w:jc w:val="left"/>
              <w:rPr>
                <w:rFonts w:cs="Arial"/>
                <w:b w:val="0"/>
                <w:bCs/>
              </w:rPr>
            </w:pPr>
            <w:proofErr w:type="spellStart"/>
            <w:r w:rsidRPr="000E42ED">
              <w:rPr>
                <w:rFonts w:ascii="Courier New" w:hAnsi="Courier New" w:cs="Courier New"/>
                <w:b w:val="0"/>
                <w:bCs/>
                <w:szCs w:val="18"/>
              </w:rPr>
              <w:t>collectionPeriodRRMNR</w:t>
            </w:r>
            <w:proofErr w:type="spellEnd"/>
          </w:p>
        </w:tc>
        <w:tc>
          <w:tcPr>
            <w:tcW w:w="2634" w:type="pct"/>
          </w:tcPr>
          <w:p w14:paraId="13859011" w14:textId="03A54605"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measurement set for </w:t>
            </w:r>
            <w:r w:rsidRPr="00FF14C1">
              <w:rPr>
                <w:b w:val="0"/>
                <w:bCs/>
              </w:rPr>
              <w:t xml:space="preserve">M4 </w:t>
            </w:r>
            <w:r>
              <w:rPr>
                <w:b w:val="0"/>
                <w:bCs/>
              </w:rPr>
              <w:t xml:space="preserve">(in NR) </w:t>
            </w:r>
            <w:r w:rsidRPr="00FF14C1">
              <w:rPr>
                <w:b w:val="0"/>
                <w:bCs/>
              </w:rPr>
              <w:t xml:space="preserve">or M5 </w:t>
            </w:r>
            <w:r>
              <w:rPr>
                <w:b w:val="0"/>
                <w:bCs/>
              </w:rPr>
              <w:t>(in NR) is supported</w:t>
            </w:r>
            <w:r w:rsidRPr="00FF14C1">
              <w:rPr>
                <w:b w:val="0"/>
                <w:bCs/>
              </w:rPr>
              <w:t>.</w:t>
            </w:r>
          </w:p>
        </w:tc>
      </w:tr>
      <w:tr w:rsidR="00DD7ACF" w:rsidRPr="00CC7AF6" w14:paraId="60E3DB0A" w14:textId="77777777" w:rsidTr="00166B4D">
        <w:trPr>
          <w:gridBefore w:val="1"/>
          <w:wBefore w:w="18" w:type="pct"/>
        </w:trPr>
        <w:tc>
          <w:tcPr>
            <w:tcW w:w="2348" w:type="pct"/>
          </w:tcPr>
          <w:p w14:paraId="156266DF" w14:textId="2CD77766"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collectionPeriodM6NR</w:t>
            </w:r>
          </w:p>
        </w:tc>
        <w:tc>
          <w:tcPr>
            <w:tcW w:w="2634" w:type="pct"/>
          </w:tcPr>
          <w:p w14:paraId="7B114729" w14:textId="09E64744"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measurement set for </w:t>
            </w:r>
            <w:r w:rsidRPr="00FF14C1">
              <w:rPr>
                <w:b w:val="0"/>
                <w:bCs/>
              </w:rPr>
              <w:t>M6</w:t>
            </w:r>
            <w:r>
              <w:rPr>
                <w:b w:val="0"/>
                <w:bCs/>
              </w:rPr>
              <w:t xml:space="preserve"> (in NR)</w:t>
            </w:r>
            <w:r w:rsidRPr="00FF14C1">
              <w:rPr>
                <w:b w:val="0"/>
                <w:bCs/>
              </w:rPr>
              <w:t xml:space="preserve"> </w:t>
            </w:r>
            <w:r>
              <w:rPr>
                <w:b w:val="0"/>
                <w:bCs/>
              </w:rPr>
              <w:t>is supported</w:t>
            </w:r>
            <w:r w:rsidRPr="00FF14C1">
              <w:rPr>
                <w:b w:val="0"/>
                <w:bCs/>
              </w:rPr>
              <w:t>.</w:t>
            </w:r>
          </w:p>
        </w:tc>
      </w:tr>
      <w:tr w:rsidR="00DD7ACF" w:rsidRPr="00CC7AF6" w14:paraId="1C983EE5" w14:textId="77777777" w:rsidTr="00166B4D">
        <w:trPr>
          <w:gridBefore w:val="1"/>
          <w:wBefore w:w="18" w:type="pct"/>
        </w:trPr>
        <w:tc>
          <w:tcPr>
            <w:tcW w:w="2348" w:type="pct"/>
          </w:tcPr>
          <w:p w14:paraId="2057053F" w14:textId="3010E7AB"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collectionPeriodM7NR</w:t>
            </w:r>
          </w:p>
        </w:tc>
        <w:tc>
          <w:tcPr>
            <w:tcW w:w="2634" w:type="pct"/>
          </w:tcPr>
          <w:p w14:paraId="457109F8" w14:textId="1A2D411C" w:rsidR="00DD7ACF" w:rsidRPr="00FF14C1" w:rsidRDefault="00DD7ACF" w:rsidP="00DD7ACF">
            <w:pPr>
              <w:pStyle w:val="TAH"/>
              <w:jc w:val="left"/>
              <w:rPr>
                <w:b w:val="0"/>
                <w:bCs/>
              </w:rPr>
            </w:pPr>
            <w:r w:rsidRPr="00FF14C1">
              <w:rPr>
                <w:b w:val="0"/>
                <w:bCs/>
              </w:rPr>
              <w:t xml:space="preserve">This attribute shall be present only if measurement set </w:t>
            </w:r>
            <w:r>
              <w:rPr>
                <w:b w:val="0"/>
                <w:bCs/>
              </w:rPr>
              <w:t>for M7 (in NR) is supported</w:t>
            </w:r>
            <w:r w:rsidRPr="00FF14C1">
              <w:rPr>
                <w:b w:val="0"/>
                <w:bCs/>
              </w:rPr>
              <w:t>.</w:t>
            </w:r>
          </w:p>
        </w:tc>
      </w:tr>
      <w:tr w:rsidR="00DD7ACF" w:rsidRPr="00CC7AF6" w14:paraId="752C6518" w14:textId="77777777" w:rsidTr="00166B4D">
        <w:trPr>
          <w:gridBefore w:val="1"/>
          <w:wBefore w:w="18" w:type="pct"/>
        </w:trPr>
        <w:tc>
          <w:tcPr>
            <w:tcW w:w="2348" w:type="pct"/>
          </w:tcPr>
          <w:p w14:paraId="17B19BD4" w14:textId="17DDE27A" w:rsidR="00DD7ACF" w:rsidRPr="00FF14C1" w:rsidRDefault="00DD7ACF" w:rsidP="00DD7ACF">
            <w:pPr>
              <w:pStyle w:val="TAH"/>
              <w:jc w:val="left"/>
              <w:rPr>
                <w:rFonts w:cs="Arial"/>
                <w:b w:val="0"/>
                <w:bCs/>
              </w:rPr>
            </w:pPr>
            <w:proofErr w:type="spellStart"/>
            <w:r w:rsidRPr="000E42ED">
              <w:rPr>
                <w:rFonts w:ascii="Courier New" w:hAnsi="Courier New" w:cs="Courier New"/>
                <w:b w:val="0"/>
                <w:bCs/>
                <w:szCs w:val="18"/>
              </w:rPr>
              <w:t>collectionPeriodRRMLTE</w:t>
            </w:r>
            <w:proofErr w:type="spellEnd"/>
          </w:p>
        </w:tc>
        <w:tc>
          <w:tcPr>
            <w:tcW w:w="2634" w:type="pct"/>
          </w:tcPr>
          <w:p w14:paraId="13B3D62E" w14:textId="6872A479"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M2 </w:t>
            </w:r>
            <w:r>
              <w:rPr>
                <w:b w:val="0"/>
                <w:bCs/>
              </w:rPr>
              <w:t xml:space="preserve">(in LTE) </w:t>
            </w:r>
            <w:r w:rsidRPr="00FF14C1">
              <w:rPr>
                <w:b w:val="0"/>
                <w:bCs/>
              </w:rPr>
              <w:t>or M3</w:t>
            </w:r>
            <w:r>
              <w:rPr>
                <w:b w:val="0"/>
                <w:bCs/>
              </w:rPr>
              <w:t xml:space="preserve"> (in LTE)</w:t>
            </w:r>
            <w:r w:rsidRPr="00FF14C1">
              <w:rPr>
                <w:b w:val="0"/>
                <w:bCs/>
              </w:rPr>
              <w:t xml:space="preserve"> </w:t>
            </w:r>
            <w:r>
              <w:rPr>
                <w:b w:val="0"/>
                <w:bCs/>
              </w:rPr>
              <w:t>is supported</w:t>
            </w:r>
            <w:r w:rsidRPr="00FF14C1">
              <w:rPr>
                <w:b w:val="0"/>
                <w:bCs/>
              </w:rPr>
              <w:t>.</w:t>
            </w:r>
          </w:p>
        </w:tc>
      </w:tr>
      <w:tr w:rsidR="00DD7ACF" w:rsidRPr="00CC7AF6" w14:paraId="1D45A2C3" w14:textId="77777777" w:rsidTr="00166B4D">
        <w:trPr>
          <w:gridBefore w:val="1"/>
          <w:wBefore w:w="18" w:type="pct"/>
        </w:trPr>
        <w:tc>
          <w:tcPr>
            <w:tcW w:w="2348" w:type="pct"/>
          </w:tcPr>
          <w:p w14:paraId="432F4760" w14:textId="3DEC54AC" w:rsidR="00DD7ACF" w:rsidRPr="00FF14C1" w:rsidRDefault="00DD7ACF" w:rsidP="00DD7ACF">
            <w:pPr>
              <w:pStyle w:val="TAH"/>
              <w:jc w:val="left"/>
              <w:rPr>
                <w:rFonts w:cs="Arial"/>
                <w:b w:val="0"/>
                <w:bCs/>
              </w:rPr>
            </w:pPr>
            <w:proofErr w:type="spellStart"/>
            <w:r w:rsidRPr="000F4D8E">
              <w:rPr>
                <w:rFonts w:ascii="Courier New" w:hAnsi="Courier New" w:cs="Courier New"/>
                <w:b w:val="0"/>
                <w:bCs/>
                <w:szCs w:val="18"/>
              </w:rPr>
              <w:t>measurementPeriodLTE</w:t>
            </w:r>
            <w:proofErr w:type="spellEnd"/>
          </w:p>
        </w:tc>
        <w:tc>
          <w:tcPr>
            <w:tcW w:w="2634" w:type="pct"/>
          </w:tcPr>
          <w:p w14:paraId="07D1F8E2" w14:textId="1420A49B"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M4 </w:t>
            </w:r>
            <w:r>
              <w:rPr>
                <w:b w:val="0"/>
                <w:bCs/>
              </w:rPr>
              <w:t xml:space="preserve">(in LTE) </w:t>
            </w:r>
            <w:r w:rsidRPr="00FF14C1">
              <w:rPr>
                <w:b w:val="0"/>
                <w:bCs/>
              </w:rPr>
              <w:t xml:space="preserve">or M5 </w:t>
            </w:r>
            <w:r>
              <w:rPr>
                <w:b w:val="0"/>
                <w:bCs/>
              </w:rPr>
              <w:t xml:space="preserve">(in </w:t>
            </w:r>
            <w:r w:rsidRPr="00FF14C1">
              <w:rPr>
                <w:b w:val="0"/>
                <w:bCs/>
              </w:rPr>
              <w:t>LTE</w:t>
            </w:r>
            <w:r>
              <w:rPr>
                <w:b w:val="0"/>
                <w:bCs/>
              </w:rPr>
              <w:t>) is supported</w:t>
            </w:r>
            <w:r w:rsidRPr="00FF14C1">
              <w:rPr>
                <w:b w:val="0"/>
                <w:bCs/>
              </w:rPr>
              <w:t>.</w:t>
            </w:r>
          </w:p>
        </w:tc>
      </w:tr>
      <w:tr w:rsidR="00DD7ACF" w:rsidRPr="00CC7AF6" w14:paraId="5DE0A90A" w14:textId="77777777" w:rsidTr="00166B4D">
        <w:trPr>
          <w:gridBefore w:val="1"/>
          <w:wBefore w:w="18" w:type="pct"/>
        </w:trPr>
        <w:tc>
          <w:tcPr>
            <w:tcW w:w="2348" w:type="pct"/>
          </w:tcPr>
          <w:p w14:paraId="1381D036" w14:textId="038A2384"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measurementPeriodM6LT</w:t>
            </w:r>
            <w:r w:rsidRPr="000E42ED">
              <w:rPr>
                <w:rFonts w:ascii="Courier New" w:hAnsi="Courier New" w:cs="Courier New"/>
                <w:szCs w:val="18"/>
              </w:rPr>
              <w:t>E</w:t>
            </w:r>
          </w:p>
        </w:tc>
        <w:tc>
          <w:tcPr>
            <w:tcW w:w="2634" w:type="pct"/>
          </w:tcPr>
          <w:p w14:paraId="761D5206" w14:textId="10E0F943" w:rsidR="00DD7ACF" w:rsidRPr="00FF14C1" w:rsidRDefault="00DD7ACF" w:rsidP="00DD7ACF">
            <w:pPr>
              <w:pStyle w:val="TAH"/>
              <w:jc w:val="left"/>
              <w:rPr>
                <w:b w:val="0"/>
                <w:bCs/>
              </w:rPr>
            </w:pPr>
            <w:r w:rsidRPr="00FF14C1">
              <w:rPr>
                <w:b w:val="0"/>
                <w:bCs/>
              </w:rPr>
              <w:t xml:space="preserve">This attribute shall be present only if measurement set </w:t>
            </w:r>
            <w:r>
              <w:rPr>
                <w:b w:val="0"/>
                <w:bCs/>
              </w:rPr>
              <w:t xml:space="preserve">for M6 (in LTE) is supported. </w:t>
            </w:r>
          </w:p>
        </w:tc>
      </w:tr>
      <w:tr w:rsidR="00DD7ACF" w:rsidRPr="00CC7AF6" w14:paraId="5932F388" w14:textId="77777777" w:rsidTr="00166B4D">
        <w:trPr>
          <w:gridBefore w:val="1"/>
          <w:wBefore w:w="18" w:type="pct"/>
        </w:trPr>
        <w:tc>
          <w:tcPr>
            <w:tcW w:w="2348" w:type="pct"/>
          </w:tcPr>
          <w:p w14:paraId="0EC1BE07" w14:textId="01779C6E"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measurementPeriodM7LTE</w:t>
            </w:r>
          </w:p>
        </w:tc>
        <w:tc>
          <w:tcPr>
            <w:tcW w:w="2634" w:type="pct"/>
          </w:tcPr>
          <w:p w14:paraId="39A3BA68" w14:textId="720C4C8F"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M7 </w:t>
            </w:r>
            <w:r>
              <w:rPr>
                <w:b w:val="0"/>
                <w:bCs/>
              </w:rPr>
              <w:t>(in</w:t>
            </w:r>
            <w:r w:rsidRPr="00FF14C1">
              <w:rPr>
                <w:b w:val="0"/>
                <w:bCs/>
              </w:rPr>
              <w:t xml:space="preserve"> LTE</w:t>
            </w:r>
            <w:r>
              <w:rPr>
                <w:b w:val="0"/>
                <w:bCs/>
              </w:rPr>
              <w:t>) is supported</w:t>
            </w:r>
            <w:r w:rsidRPr="00FF14C1">
              <w:rPr>
                <w:b w:val="0"/>
                <w:bCs/>
              </w:rPr>
              <w:t>.</w:t>
            </w:r>
          </w:p>
        </w:tc>
      </w:tr>
      <w:tr w:rsidR="00DD7ACF" w:rsidRPr="00CC7AF6" w14:paraId="4B729596" w14:textId="77777777" w:rsidTr="00166B4D">
        <w:trPr>
          <w:gridBefore w:val="1"/>
          <w:wBefore w:w="18" w:type="pct"/>
        </w:trPr>
        <w:tc>
          <w:tcPr>
            <w:tcW w:w="2348" w:type="pct"/>
          </w:tcPr>
          <w:p w14:paraId="12B59AC0" w14:textId="2A36842A" w:rsidR="00DD7ACF" w:rsidRPr="00FF14C1" w:rsidRDefault="00DD7ACF" w:rsidP="00DD7ACF">
            <w:pPr>
              <w:pStyle w:val="TAH"/>
              <w:jc w:val="left"/>
              <w:rPr>
                <w:rFonts w:cs="Arial"/>
                <w:b w:val="0"/>
                <w:bCs/>
              </w:rPr>
            </w:pPr>
            <w:proofErr w:type="spellStart"/>
            <w:r w:rsidRPr="000F4D8E">
              <w:rPr>
                <w:rFonts w:ascii="Courier New" w:hAnsi="Courier New" w:cs="Courier New"/>
                <w:b w:val="0"/>
                <w:bCs/>
                <w:szCs w:val="18"/>
              </w:rPr>
              <w:t>eventThresholdUphUMTS</w:t>
            </w:r>
            <w:proofErr w:type="spellEnd"/>
          </w:p>
        </w:tc>
        <w:tc>
          <w:tcPr>
            <w:tcW w:w="2634" w:type="pct"/>
          </w:tcPr>
          <w:p w14:paraId="5BFE7245" w14:textId="1012049F" w:rsidR="00DD7ACF" w:rsidRPr="00FF14C1" w:rsidRDefault="00DD7ACF" w:rsidP="00DD7ACF">
            <w:pPr>
              <w:pStyle w:val="TAH"/>
              <w:jc w:val="left"/>
              <w:rPr>
                <w:b w:val="0"/>
                <w:bCs/>
              </w:rPr>
            </w:pPr>
            <w:r w:rsidRPr="00FF14C1">
              <w:rPr>
                <w:b w:val="0"/>
                <w:bCs/>
              </w:rPr>
              <w:t xml:space="preserve">This attribute </w:t>
            </w:r>
            <w:r>
              <w:rPr>
                <w:b w:val="0"/>
                <w:bCs/>
              </w:rPr>
              <w:t>may</w:t>
            </w:r>
            <w:r w:rsidRPr="00FF14C1">
              <w:rPr>
                <w:b w:val="0"/>
                <w:bCs/>
              </w:rPr>
              <w:t xml:space="preserve"> be present only if measurement set </w:t>
            </w:r>
            <w:r>
              <w:rPr>
                <w:b w:val="0"/>
                <w:bCs/>
              </w:rPr>
              <w:t xml:space="preserve">for M4 (in </w:t>
            </w:r>
            <w:r w:rsidRPr="00FF14C1">
              <w:rPr>
                <w:b w:val="0"/>
                <w:bCs/>
              </w:rPr>
              <w:t>UMTS</w:t>
            </w:r>
            <w:r>
              <w:rPr>
                <w:b w:val="0"/>
                <w:bCs/>
              </w:rPr>
              <w:t>) is supported</w:t>
            </w:r>
            <w:r w:rsidRPr="00FF14C1">
              <w:rPr>
                <w:b w:val="0"/>
                <w:bCs/>
              </w:rPr>
              <w:t>.</w:t>
            </w:r>
          </w:p>
        </w:tc>
      </w:tr>
      <w:tr w:rsidR="00DD7ACF" w:rsidRPr="00CC7AF6" w14:paraId="7B7D43BB" w14:textId="77777777" w:rsidTr="00166B4D">
        <w:trPr>
          <w:gridBefore w:val="1"/>
          <w:wBefore w:w="18" w:type="pct"/>
        </w:trPr>
        <w:tc>
          <w:tcPr>
            <w:tcW w:w="2348" w:type="pct"/>
          </w:tcPr>
          <w:p w14:paraId="05E17124" w14:textId="0879143B" w:rsidR="00DD7ACF" w:rsidRPr="00FF14C1" w:rsidRDefault="00DD7ACF" w:rsidP="00DD7ACF">
            <w:pPr>
              <w:pStyle w:val="TAH"/>
              <w:jc w:val="left"/>
              <w:rPr>
                <w:rFonts w:cs="Arial"/>
                <w:b w:val="0"/>
                <w:bCs/>
                <w:szCs w:val="18"/>
                <w:lang w:val="de-DE"/>
              </w:rPr>
            </w:pPr>
            <w:proofErr w:type="spellStart"/>
            <w:r w:rsidRPr="000F4D8E">
              <w:rPr>
                <w:rFonts w:ascii="Courier New" w:hAnsi="Courier New" w:cs="Courier New"/>
                <w:b w:val="0"/>
                <w:bCs/>
              </w:rPr>
              <w:t>collectionPeriodRRMUMTS</w:t>
            </w:r>
            <w:proofErr w:type="spellEnd"/>
          </w:p>
        </w:tc>
        <w:tc>
          <w:tcPr>
            <w:tcW w:w="2634" w:type="pct"/>
          </w:tcPr>
          <w:p w14:paraId="34BE16CB" w14:textId="389DFDA3"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M3</w:t>
            </w:r>
            <w:r>
              <w:rPr>
                <w:b w:val="0"/>
                <w:bCs/>
              </w:rPr>
              <w:t xml:space="preserve"> (in UMTS)</w:t>
            </w:r>
            <w:r w:rsidRPr="00FF14C1">
              <w:rPr>
                <w:b w:val="0"/>
                <w:bCs/>
              </w:rPr>
              <w:t>, M4</w:t>
            </w:r>
            <w:r>
              <w:rPr>
                <w:b w:val="0"/>
                <w:bCs/>
              </w:rPr>
              <w:t xml:space="preserve"> (in UMTS) or </w:t>
            </w:r>
            <w:r w:rsidRPr="00FF14C1">
              <w:rPr>
                <w:b w:val="0"/>
                <w:bCs/>
              </w:rPr>
              <w:t xml:space="preserve">M5 </w:t>
            </w:r>
            <w:r>
              <w:rPr>
                <w:b w:val="0"/>
                <w:bCs/>
              </w:rPr>
              <w:t>(in UMTS) is supported.</w:t>
            </w:r>
          </w:p>
        </w:tc>
      </w:tr>
      <w:tr w:rsidR="00DD7ACF" w:rsidRPr="00CC7AF6" w14:paraId="5FA75DEF" w14:textId="77777777" w:rsidTr="00166B4D">
        <w:trPr>
          <w:gridBefore w:val="1"/>
          <w:wBefore w:w="18" w:type="pct"/>
        </w:trPr>
        <w:tc>
          <w:tcPr>
            <w:tcW w:w="2348" w:type="pct"/>
          </w:tcPr>
          <w:p w14:paraId="0F9C62E9" w14:textId="2160E3E9" w:rsidR="00DD7ACF" w:rsidRPr="00FF14C1" w:rsidRDefault="00DD7ACF" w:rsidP="00DD7ACF">
            <w:pPr>
              <w:pStyle w:val="TAH"/>
              <w:jc w:val="left"/>
              <w:rPr>
                <w:rFonts w:cs="Arial"/>
                <w:b w:val="0"/>
                <w:bCs/>
              </w:rPr>
            </w:pPr>
            <w:proofErr w:type="spellStart"/>
            <w:r w:rsidRPr="000F4D8E">
              <w:rPr>
                <w:rFonts w:ascii="Courier New" w:hAnsi="Courier New" w:cs="Courier New"/>
                <w:b w:val="0"/>
                <w:bCs/>
                <w:szCs w:val="18"/>
              </w:rPr>
              <w:t>measurementPeriodUMTS</w:t>
            </w:r>
            <w:proofErr w:type="spellEnd"/>
          </w:p>
        </w:tc>
        <w:tc>
          <w:tcPr>
            <w:tcW w:w="2634" w:type="pct"/>
          </w:tcPr>
          <w:p w14:paraId="7D8B2F6D" w14:textId="5894164E"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M6</w:t>
            </w:r>
            <w:r>
              <w:rPr>
                <w:b w:val="0"/>
                <w:bCs/>
              </w:rPr>
              <w:t xml:space="preserve"> (in UMTS)</w:t>
            </w:r>
            <w:r w:rsidRPr="00FF14C1">
              <w:rPr>
                <w:b w:val="0"/>
                <w:bCs/>
              </w:rPr>
              <w:t xml:space="preserve"> or M7 </w:t>
            </w:r>
            <w:r>
              <w:rPr>
                <w:b w:val="0"/>
                <w:bCs/>
              </w:rPr>
              <w:t>(in</w:t>
            </w:r>
            <w:r w:rsidRPr="00FF14C1">
              <w:rPr>
                <w:b w:val="0"/>
                <w:bCs/>
              </w:rPr>
              <w:t xml:space="preserve"> UMTS</w:t>
            </w:r>
            <w:r>
              <w:rPr>
                <w:b w:val="0"/>
                <w:bCs/>
              </w:rPr>
              <w:t>) is supported</w:t>
            </w:r>
            <w:r w:rsidRPr="00FF14C1">
              <w:rPr>
                <w:b w:val="0"/>
                <w:bCs/>
              </w:rPr>
              <w:t>.</w:t>
            </w:r>
          </w:p>
        </w:tc>
      </w:tr>
      <w:tr w:rsidR="00DD7ACF" w:rsidRPr="00CC7AF6" w14:paraId="799CD5FB" w14:textId="77777777" w:rsidTr="00166B4D">
        <w:trPr>
          <w:gridBefore w:val="1"/>
          <w:wBefore w:w="18" w:type="pct"/>
        </w:trPr>
        <w:tc>
          <w:tcPr>
            <w:tcW w:w="2348" w:type="pct"/>
          </w:tcPr>
          <w:p w14:paraId="32CB850C" w14:textId="29ED903B" w:rsidR="00DD7ACF" w:rsidRPr="00FF14C1" w:rsidRDefault="00DD7ACF" w:rsidP="00DD7ACF">
            <w:pPr>
              <w:pStyle w:val="TAH"/>
              <w:jc w:val="left"/>
              <w:rPr>
                <w:rFonts w:cs="Arial"/>
                <w:b w:val="0"/>
                <w:bCs/>
              </w:rPr>
            </w:pPr>
            <w:proofErr w:type="spellStart"/>
            <w:r w:rsidRPr="000F4D8E">
              <w:rPr>
                <w:rFonts w:ascii="Courier New" w:hAnsi="Courier New" w:cs="Courier New"/>
                <w:b w:val="0"/>
                <w:bCs/>
                <w:szCs w:val="18"/>
              </w:rPr>
              <w:t>measurementQuantity</w:t>
            </w:r>
            <w:proofErr w:type="spellEnd"/>
          </w:p>
        </w:tc>
        <w:tc>
          <w:tcPr>
            <w:tcW w:w="2634" w:type="pct"/>
          </w:tcPr>
          <w:p w14:paraId="44BBF46D" w14:textId="613C60AF"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1F event reporting is supported. </w:t>
            </w:r>
          </w:p>
        </w:tc>
      </w:tr>
      <w:tr w:rsidR="00DD7ACF" w:rsidRPr="00CC7AF6" w14:paraId="30DF83AF" w14:textId="77777777" w:rsidTr="00166B4D">
        <w:trPr>
          <w:gridBefore w:val="1"/>
          <w:wBefore w:w="18" w:type="pct"/>
        </w:trPr>
        <w:tc>
          <w:tcPr>
            <w:tcW w:w="2348" w:type="pct"/>
          </w:tcPr>
          <w:p w14:paraId="10C9FCF7" w14:textId="69230B74" w:rsidR="00DD7ACF" w:rsidRPr="00403D3F" w:rsidRDefault="00DD7ACF" w:rsidP="00DD7ACF">
            <w:pPr>
              <w:pStyle w:val="TAH"/>
              <w:jc w:val="left"/>
              <w:rPr>
                <w:rFonts w:cs="Arial"/>
                <w:b w:val="0"/>
                <w:bCs/>
              </w:rPr>
            </w:pPr>
            <w:r w:rsidRPr="000F4D8E">
              <w:rPr>
                <w:rFonts w:ascii="Courier New" w:hAnsi="Courier New" w:cs="Courier New"/>
                <w:b w:val="0"/>
                <w:bCs/>
                <w:szCs w:val="18"/>
                <w:lang w:val="de-DE"/>
              </w:rPr>
              <w:t>beamLevelMeasurement</w:t>
            </w:r>
          </w:p>
        </w:tc>
        <w:tc>
          <w:tcPr>
            <w:tcW w:w="2634" w:type="pct"/>
          </w:tcPr>
          <w:p w14:paraId="2FFA5018" w14:textId="51790EE5" w:rsidR="00DD7ACF" w:rsidRPr="00403D3F" w:rsidRDefault="00DD7ACF" w:rsidP="00DD7ACF">
            <w:pPr>
              <w:pStyle w:val="TAH"/>
              <w:jc w:val="left"/>
              <w:rPr>
                <w:b w:val="0"/>
                <w:bCs/>
              </w:rPr>
            </w:pPr>
            <w:r w:rsidRPr="00852FB4">
              <w:rPr>
                <w:b w:val="0"/>
                <w:bCs/>
                <w:lang w:val="en-US"/>
              </w:rPr>
              <w:t>This attribute shall be present only if measurement set for M1 (in NR) is supported.</w:t>
            </w:r>
          </w:p>
        </w:tc>
      </w:tr>
      <w:tr w:rsidR="00DD7ACF" w:rsidRPr="00CC7AF6" w14:paraId="0A3D3A88" w14:textId="77777777" w:rsidTr="00166B4D">
        <w:trPr>
          <w:gridBefore w:val="1"/>
          <w:wBefore w:w="18" w:type="pct"/>
        </w:trPr>
        <w:tc>
          <w:tcPr>
            <w:tcW w:w="2348" w:type="pct"/>
          </w:tcPr>
          <w:p w14:paraId="59220CFA" w14:textId="007B4C4B" w:rsidR="00DD7ACF" w:rsidRPr="0066111E" w:rsidRDefault="00DD7ACF" w:rsidP="00DD7ACF">
            <w:pPr>
              <w:pStyle w:val="TAH"/>
              <w:jc w:val="left"/>
              <w:rPr>
                <w:rFonts w:cs="Arial"/>
                <w:b w:val="0"/>
                <w:bCs/>
              </w:rPr>
            </w:pPr>
            <w:proofErr w:type="spellStart"/>
            <w:r w:rsidRPr="000F4D8E">
              <w:rPr>
                <w:rFonts w:ascii="Courier New" w:hAnsi="Courier New" w:cs="Courier New"/>
                <w:b w:val="0"/>
                <w:bCs/>
                <w:szCs w:val="18"/>
                <w:lang w:eastAsia="zh-CN"/>
              </w:rPr>
              <w:t>excessPacketDelayThresholds</w:t>
            </w:r>
            <w:proofErr w:type="spellEnd"/>
          </w:p>
        </w:tc>
        <w:tc>
          <w:tcPr>
            <w:tcW w:w="2634" w:type="pct"/>
          </w:tcPr>
          <w:p w14:paraId="0A58C2FE" w14:textId="1E47FE03" w:rsidR="00DD7ACF" w:rsidRPr="0066111E" w:rsidRDefault="00DD7ACF" w:rsidP="00DD7ACF">
            <w:pPr>
              <w:pStyle w:val="TAH"/>
              <w:jc w:val="left"/>
              <w:rPr>
                <w:b w:val="0"/>
                <w:bCs/>
              </w:rPr>
            </w:pPr>
            <w:r w:rsidRPr="0066111E">
              <w:rPr>
                <w:b w:val="0"/>
                <w:bCs/>
              </w:rPr>
              <w:t xml:space="preserve">This attribute </w:t>
            </w:r>
            <w:r>
              <w:rPr>
                <w:b w:val="0"/>
                <w:bCs/>
              </w:rPr>
              <w:t>may</w:t>
            </w:r>
            <w:r w:rsidRPr="0066111E">
              <w:rPr>
                <w:b w:val="0"/>
                <w:bCs/>
              </w:rPr>
              <w:t xml:space="preserve"> be present only if </w:t>
            </w:r>
            <w:r>
              <w:rPr>
                <w:b w:val="0"/>
                <w:bCs/>
              </w:rPr>
              <w:t>measurement set for</w:t>
            </w:r>
            <w:r w:rsidRPr="0066111E">
              <w:rPr>
                <w:b w:val="0"/>
                <w:bCs/>
              </w:rPr>
              <w:t xml:space="preserve"> M6 </w:t>
            </w:r>
            <w:r>
              <w:rPr>
                <w:b w:val="0"/>
                <w:bCs/>
              </w:rPr>
              <w:t>(f</w:t>
            </w:r>
            <w:r w:rsidRPr="0066111E">
              <w:rPr>
                <w:b w:val="0"/>
                <w:bCs/>
              </w:rPr>
              <w:t>or UL in NR</w:t>
            </w:r>
            <w:r>
              <w:rPr>
                <w:b w:val="0"/>
                <w:bCs/>
              </w:rPr>
              <w:t>) is supported</w:t>
            </w:r>
            <w:r w:rsidRPr="0066111E">
              <w:rPr>
                <w:b w:val="0"/>
                <w:bCs/>
              </w:rPr>
              <w:t>.</w:t>
            </w:r>
          </w:p>
        </w:tc>
      </w:tr>
      <w:tr w:rsidR="00DD7ACF" w:rsidRPr="00CC7AF6" w14:paraId="43ACA8F4" w14:textId="77777777" w:rsidTr="00166B4D">
        <w:trPr>
          <w:gridBefore w:val="1"/>
          <w:wBefore w:w="18" w:type="pct"/>
        </w:trPr>
        <w:tc>
          <w:tcPr>
            <w:tcW w:w="2348" w:type="pct"/>
          </w:tcPr>
          <w:p w14:paraId="3BD6D060" w14:textId="1AEFB7B2"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reportAmountM1LTE</w:t>
            </w:r>
          </w:p>
        </w:tc>
        <w:tc>
          <w:tcPr>
            <w:tcW w:w="2634" w:type="pct"/>
          </w:tcPr>
          <w:p w14:paraId="3B04D6AE" w14:textId="4AE8800C"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M1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4BCB33F4" w14:textId="77777777" w:rsidTr="00166B4D">
        <w:trPr>
          <w:gridBefore w:val="1"/>
          <w:wBefore w:w="18" w:type="pct"/>
        </w:trPr>
        <w:tc>
          <w:tcPr>
            <w:tcW w:w="2348" w:type="pct"/>
          </w:tcPr>
          <w:p w14:paraId="0B861417" w14:textId="7B660500"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reportAmountM4LTE</w:t>
            </w:r>
          </w:p>
        </w:tc>
        <w:tc>
          <w:tcPr>
            <w:tcW w:w="2634" w:type="pct"/>
          </w:tcPr>
          <w:p w14:paraId="31BD7200" w14:textId="548526B9"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4</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572F230" w14:textId="77777777" w:rsidTr="00166B4D">
        <w:trPr>
          <w:gridBefore w:val="1"/>
          <w:wBefore w:w="18" w:type="pct"/>
        </w:trPr>
        <w:tc>
          <w:tcPr>
            <w:tcW w:w="2348" w:type="pct"/>
          </w:tcPr>
          <w:p w14:paraId="12C73DF7" w14:textId="4A2BA592"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5</w:t>
            </w:r>
            <w:r w:rsidRPr="000F4D8E">
              <w:rPr>
                <w:rFonts w:ascii="Courier New" w:hAnsi="Courier New" w:cs="Courier New"/>
                <w:b w:val="0"/>
                <w:bCs/>
                <w:szCs w:val="18"/>
              </w:rPr>
              <w:t>LTE</w:t>
            </w:r>
          </w:p>
        </w:tc>
        <w:tc>
          <w:tcPr>
            <w:tcW w:w="2634" w:type="pct"/>
          </w:tcPr>
          <w:p w14:paraId="00A0D75E" w14:textId="132B634C"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5</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7D3E952" w14:textId="77777777" w:rsidTr="00166B4D">
        <w:trPr>
          <w:gridBefore w:val="1"/>
          <w:wBefore w:w="18" w:type="pct"/>
        </w:trPr>
        <w:tc>
          <w:tcPr>
            <w:tcW w:w="2348" w:type="pct"/>
          </w:tcPr>
          <w:p w14:paraId="1246BBC0" w14:textId="30A2AFB6"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6</w:t>
            </w:r>
            <w:r w:rsidRPr="000F4D8E">
              <w:rPr>
                <w:rFonts w:ascii="Courier New" w:hAnsi="Courier New" w:cs="Courier New"/>
                <w:b w:val="0"/>
                <w:bCs/>
                <w:szCs w:val="18"/>
              </w:rPr>
              <w:t>LTE</w:t>
            </w:r>
          </w:p>
        </w:tc>
        <w:tc>
          <w:tcPr>
            <w:tcW w:w="2634" w:type="pct"/>
          </w:tcPr>
          <w:p w14:paraId="3E9D690D" w14:textId="028D1728"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6</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078189A" w14:textId="77777777" w:rsidTr="00166B4D">
        <w:trPr>
          <w:gridBefore w:val="1"/>
          <w:wBefore w:w="18" w:type="pct"/>
        </w:trPr>
        <w:tc>
          <w:tcPr>
            <w:tcW w:w="2348" w:type="pct"/>
          </w:tcPr>
          <w:p w14:paraId="5F4871FA" w14:textId="464235B9"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7</w:t>
            </w:r>
            <w:r w:rsidRPr="000F4D8E">
              <w:rPr>
                <w:rFonts w:ascii="Courier New" w:hAnsi="Courier New" w:cs="Courier New"/>
                <w:b w:val="0"/>
                <w:bCs/>
                <w:szCs w:val="18"/>
              </w:rPr>
              <w:t>LTE</w:t>
            </w:r>
          </w:p>
        </w:tc>
        <w:tc>
          <w:tcPr>
            <w:tcW w:w="2634" w:type="pct"/>
          </w:tcPr>
          <w:p w14:paraId="79496A18" w14:textId="79BE0403" w:rsidR="00DD7ACF" w:rsidRPr="0066111E"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7</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6A175E4" w14:textId="77777777" w:rsidTr="00166B4D">
        <w:trPr>
          <w:gridBefore w:val="1"/>
          <w:wBefore w:w="18" w:type="pct"/>
        </w:trPr>
        <w:tc>
          <w:tcPr>
            <w:tcW w:w="2348" w:type="pct"/>
          </w:tcPr>
          <w:p w14:paraId="5503DAA1" w14:textId="3D3468C3"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reportAmountM1NR</w:t>
            </w:r>
          </w:p>
        </w:tc>
        <w:tc>
          <w:tcPr>
            <w:tcW w:w="2634" w:type="pct"/>
          </w:tcPr>
          <w:p w14:paraId="0FE74728" w14:textId="09ACE6EC"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M1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9E68813" w14:textId="77777777" w:rsidTr="00166B4D">
        <w:trPr>
          <w:gridBefore w:val="1"/>
          <w:wBefore w:w="18" w:type="pct"/>
        </w:trPr>
        <w:tc>
          <w:tcPr>
            <w:tcW w:w="2348" w:type="pct"/>
          </w:tcPr>
          <w:p w14:paraId="26DD23F5" w14:textId="37F64BA8"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lastRenderedPageBreak/>
              <w:t>reportAmountM4NR</w:t>
            </w:r>
          </w:p>
        </w:tc>
        <w:tc>
          <w:tcPr>
            <w:tcW w:w="2634" w:type="pct"/>
          </w:tcPr>
          <w:p w14:paraId="0CB9405B" w14:textId="4923B1A4"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4</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60FD6F7C" w14:textId="77777777" w:rsidTr="00166B4D">
        <w:trPr>
          <w:gridBefore w:val="1"/>
          <w:wBefore w:w="18" w:type="pct"/>
        </w:trPr>
        <w:tc>
          <w:tcPr>
            <w:tcW w:w="2348" w:type="pct"/>
          </w:tcPr>
          <w:p w14:paraId="53677CE5" w14:textId="5FA16DEA"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reportAmountM5NR</w:t>
            </w:r>
          </w:p>
        </w:tc>
        <w:tc>
          <w:tcPr>
            <w:tcW w:w="2634" w:type="pct"/>
          </w:tcPr>
          <w:p w14:paraId="442F2DD0" w14:textId="7962CC79"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5</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1F18ED8" w14:textId="77777777" w:rsidTr="00166B4D">
        <w:trPr>
          <w:gridBefore w:val="1"/>
          <w:wBefore w:w="18" w:type="pct"/>
        </w:trPr>
        <w:tc>
          <w:tcPr>
            <w:tcW w:w="2348" w:type="pct"/>
          </w:tcPr>
          <w:p w14:paraId="739BFEEB" w14:textId="0A7E5AF1"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reportAmountM6NR</w:t>
            </w:r>
          </w:p>
        </w:tc>
        <w:tc>
          <w:tcPr>
            <w:tcW w:w="2634" w:type="pct"/>
          </w:tcPr>
          <w:p w14:paraId="428F63B9" w14:textId="5E4B2D60"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6</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8E646D7" w14:textId="77777777" w:rsidTr="00166B4D">
        <w:trPr>
          <w:gridBefore w:val="1"/>
          <w:wBefore w:w="18" w:type="pct"/>
        </w:trPr>
        <w:tc>
          <w:tcPr>
            <w:tcW w:w="2348" w:type="pct"/>
          </w:tcPr>
          <w:p w14:paraId="4358B604" w14:textId="049885B2"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reportAmountM7NR</w:t>
            </w:r>
          </w:p>
        </w:tc>
        <w:tc>
          <w:tcPr>
            <w:tcW w:w="2634" w:type="pct"/>
          </w:tcPr>
          <w:p w14:paraId="3D4B9D82" w14:textId="0518999D" w:rsidR="00DD7ACF" w:rsidRPr="00F27A4F" w:rsidRDefault="00DD7ACF" w:rsidP="00DD7ACF">
            <w:pPr>
              <w:pStyle w:val="TAH"/>
              <w:jc w:val="left"/>
              <w:rPr>
                <w:b w:val="0"/>
                <w:bCs/>
              </w:rPr>
            </w:pPr>
            <w:r w:rsidRPr="00F27A4F">
              <w:rPr>
                <w:b w:val="0"/>
                <w:bCs/>
              </w:rPr>
              <w:t xml:space="preserve">This attribute shall be present only </w:t>
            </w:r>
            <w:r>
              <w:rPr>
                <w:b w:val="0"/>
                <w:bCs/>
              </w:rPr>
              <w:t xml:space="preserve">when these conditions are </w:t>
            </w:r>
            <w:proofErr w:type="gramStart"/>
            <w:r>
              <w:rPr>
                <w:b w:val="0"/>
                <w:bCs/>
              </w:rPr>
              <w:t>met:</w:t>
            </w:r>
            <w:proofErr w:type="gramEnd"/>
            <w:r>
              <w:rPr>
                <w:b w:val="0"/>
                <w:bCs/>
              </w:rPr>
              <w:t xml:space="preserve"> measurement set</w:t>
            </w:r>
            <w:r w:rsidRPr="00FF14C1">
              <w:rPr>
                <w:b w:val="0"/>
                <w:bCs/>
              </w:rPr>
              <w:t xml:space="preserve"> for M</w:t>
            </w:r>
            <w:r>
              <w:rPr>
                <w:b w:val="0"/>
                <w:bCs/>
              </w:rPr>
              <w:t>7</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166B4D" w:rsidRPr="00F27A4F" w14:paraId="3AB4194B" w14:textId="77777777" w:rsidTr="00166B4D">
        <w:trPr>
          <w:ins w:id="60" w:author="Nokia" w:date="2025-11-21T18:50:00Z"/>
        </w:trPr>
        <w:tc>
          <w:tcPr>
            <w:tcW w:w="2366" w:type="pct"/>
            <w:gridSpan w:val="2"/>
          </w:tcPr>
          <w:p w14:paraId="2E95D0E0" w14:textId="77777777" w:rsidR="00166B4D" w:rsidRPr="000F4D8E" w:rsidRDefault="00166B4D" w:rsidP="00C96284">
            <w:pPr>
              <w:pStyle w:val="TAH"/>
              <w:jc w:val="left"/>
              <w:rPr>
                <w:ins w:id="61" w:author="Nokia" w:date="2025-11-21T18:50:00Z" w16du:dateUtc="2025-11-21T13:20:00Z"/>
                <w:rFonts w:ascii="Courier New" w:hAnsi="Courier New" w:cs="Courier New"/>
                <w:b w:val="0"/>
                <w:bCs/>
                <w:szCs w:val="18"/>
                <w:lang w:eastAsia="zh-CN"/>
              </w:rPr>
            </w:pPr>
            <w:ins w:id="62" w:author="Nokia" w:date="2025-11-21T18:50:00Z" w16du:dateUtc="2025-11-21T13:20:00Z">
              <w:r w:rsidRPr="00E24BFE">
                <w:rPr>
                  <w:rFonts w:ascii="Courier New" w:hAnsi="Courier New" w:cs="Courier New"/>
                  <w:b w:val="0"/>
                  <w:bCs/>
                  <w:noProof/>
                </w:rPr>
                <w:t>layerOneRsrpPeriodicity</w:t>
              </w:r>
            </w:ins>
          </w:p>
        </w:tc>
        <w:tc>
          <w:tcPr>
            <w:tcW w:w="2634" w:type="pct"/>
          </w:tcPr>
          <w:p w14:paraId="447AEBC7" w14:textId="0ECB2321" w:rsidR="00166B4D" w:rsidRPr="00F27A4F" w:rsidRDefault="00166B4D" w:rsidP="00C96284">
            <w:pPr>
              <w:pStyle w:val="TAH"/>
              <w:jc w:val="left"/>
              <w:rPr>
                <w:ins w:id="63" w:author="Nokia" w:date="2025-11-21T18:50:00Z" w16du:dateUtc="2025-11-21T13:20:00Z"/>
                <w:b w:val="0"/>
                <w:bCs/>
              </w:rPr>
            </w:pPr>
            <w:ins w:id="64" w:author="Nokia" w:date="2025-11-21T18:50:00Z" w16du:dateUtc="2025-11-21T13:20:00Z">
              <w:r w:rsidRPr="00346A3E">
                <w:rPr>
                  <w:b w:val="0"/>
                  <w:bCs/>
                  <w:lang w:val="en-US"/>
                </w:rPr>
                <w:t xml:space="preserve">This attribute </w:t>
              </w:r>
              <w:r>
                <w:rPr>
                  <w:b w:val="0"/>
                  <w:bCs/>
                  <w:lang w:val="en-US"/>
                </w:rPr>
                <w:t>may</w:t>
              </w:r>
              <w:r w:rsidRPr="00346A3E">
                <w:rPr>
                  <w:b w:val="0"/>
                  <w:bCs/>
                  <w:lang w:val="en-US"/>
                </w:rPr>
                <w:t xml:space="preserve"> be present only </w:t>
              </w:r>
            </w:ins>
            <w:ins w:id="65" w:author="Nokia" w:date="2025-11-21T19:00:00Z">
              <w:r w:rsidR="005E65B6" w:rsidRPr="005E65B6">
                <w:rPr>
                  <w:b w:val="0"/>
                  <w:bCs/>
                  <w:lang w:val="en-CA"/>
                </w:rPr>
                <w:t xml:space="preserve">when these conditions are </w:t>
              </w:r>
              <w:proofErr w:type="gramStart"/>
              <w:r w:rsidR="005E65B6" w:rsidRPr="005E65B6">
                <w:rPr>
                  <w:b w:val="0"/>
                  <w:bCs/>
                  <w:lang w:val="en-CA"/>
                </w:rPr>
                <w:t>met:</w:t>
              </w:r>
            </w:ins>
            <w:proofErr w:type="gramEnd"/>
            <w:ins w:id="66" w:author="Nokia" w:date="2025-11-21T19:00:00Z" w16du:dateUtc="2025-11-21T13:30:00Z">
              <w:r w:rsidR="005E65B6">
                <w:rPr>
                  <w:b w:val="0"/>
                  <w:bCs/>
                  <w:lang w:val="en-CA"/>
                </w:rPr>
                <w:t xml:space="preserve"> </w:t>
              </w:r>
            </w:ins>
            <w:ins w:id="67" w:author="Nokia" w:date="2025-11-21T18:50:00Z" w16du:dateUtc="2025-11-21T13:20:00Z">
              <w:r w:rsidRPr="00346A3E">
                <w:rPr>
                  <w:b w:val="0"/>
                  <w:bCs/>
                  <w:lang w:val="en-US"/>
                </w:rPr>
                <w:t xml:space="preserve">measurement set for </w:t>
              </w:r>
              <w:r>
                <w:rPr>
                  <w:b w:val="0"/>
                  <w:bCs/>
                  <w:lang w:val="en-US"/>
                </w:rPr>
                <w:t>M10</w:t>
              </w:r>
              <w:r w:rsidRPr="008A6D4A">
                <w:rPr>
                  <w:b w:val="0"/>
                  <w:bCs/>
                  <w:lang w:val="en-US"/>
                </w:rPr>
                <w:t xml:space="preserve"> measurements </w:t>
              </w:r>
              <w:r>
                <w:rPr>
                  <w:b w:val="0"/>
                  <w:bCs/>
                  <w:lang w:val="en-US"/>
                </w:rPr>
                <w:t xml:space="preserve">in NR </w:t>
              </w:r>
              <w:r w:rsidRPr="00346A3E">
                <w:rPr>
                  <w:b w:val="0"/>
                  <w:bCs/>
                  <w:lang w:val="en-US"/>
                </w:rPr>
                <w:t>is supported</w:t>
              </w:r>
            </w:ins>
            <w:ins w:id="68" w:author="Nokia" w:date="2025-11-21T19:00:00Z">
              <w:r w:rsidR="005E65B6" w:rsidRPr="005E65B6">
                <w:rPr>
                  <w:b w:val="0"/>
                  <w:bCs/>
                </w:rPr>
                <w:t xml:space="preserve">; </w:t>
              </w:r>
              <w:r w:rsidR="005E65B6" w:rsidRPr="005E65B6">
                <w:rPr>
                  <w:b w:val="0"/>
                  <w:bCs/>
                  <w:lang w:val="en-CA"/>
                </w:rPr>
                <w:t xml:space="preserve">periodic measurements </w:t>
              </w:r>
            </w:ins>
            <w:ins w:id="69" w:author="Christiane Allwang (Nokia)" w:date="2025-11-21T14:58:00Z" w16du:dateUtc="2025-11-21T13:58:00Z">
              <w:r w:rsidR="00661C3C" w:rsidRPr="005E65B6">
                <w:rPr>
                  <w:b w:val="0"/>
                  <w:bCs/>
                  <w:lang w:val="en-CA"/>
                </w:rPr>
                <w:t>are</w:t>
              </w:r>
            </w:ins>
            <w:ins w:id="70" w:author="Nokia" w:date="2025-11-21T19:00:00Z">
              <w:r w:rsidR="005E65B6" w:rsidRPr="005E65B6">
                <w:rPr>
                  <w:b w:val="0"/>
                  <w:bCs/>
                  <w:lang w:val="en-CA"/>
                </w:rPr>
                <w:t xml:space="preserve"> supported</w:t>
              </w:r>
            </w:ins>
            <w:ins w:id="71" w:author="Nokia" w:date="2025-11-21T18:50:00Z" w16du:dateUtc="2025-11-21T13:20:00Z">
              <w:r w:rsidRPr="00346A3E">
                <w:rPr>
                  <w:b w:val="0"/>
                  <w:bCs/>
                  <w:lang w:val="en-US"/>
                </w:rPr>
                <w:t>.</w:t>
              </w:r>
            </w:ins>
          </w:p>
        </w:tc>
      </w:tr>
      <w:tr w:rsidR="00166B4D" w:rsidRPr="00F27A4F" w14:paraId="58C13996" w14:textId="77777777" w:rsidTr="00166B4D">
        <w:trPr>
          <w:ins w:id="72" w:author="Nokia" w:date="2025-11-21T18:50:00Z"/>
        </w:trPr>
        <w:tc>
          <w:tcPr>
            <w:tcW w:w="2366" w:type="pct"/>
            <w:gridSpan w:val="2"/>
          </w:tcPr>
          <w:p w14:paraId="2A3B3095" w14:textId="77777777" w:rsidR="00166B4D" w:rsidRPr="000F4D8E" w:rsidRDefault="00166B4D" w:rsidP="00C96284">
            <w:pPr>
              <w:pStyle w:val="TAH"/>
              <w:jc w:val="left"/>
              <w:rPr>
                <w:ins w:id="73" w:author="Nokia" w:date="2025-11-21T18:50:00Z" w16du:dateUtc="2025-11-21T13:20:00Z"/>
                <w:rFonts w:ascii="Courier New" w:hAnsi="Courier New" w:cs="Courier New"/>
                <w:b w:val="0"/>
                <w:bCs/>
                <w:szCs w:val="18"/>
                <w:lang w:eastAsia="zh-CN"/>
              </w:rPr>
            </w:pPr>
            <w:ins w:id="74" w:author="Nokia" w:date="2025-11-21T18:50:00Z" w16du:dateUtc="2025-11-21T13:20:00Z">
              <w:r w:rsidRPr="00412538">
                <w:rPr>
                  <w:rFonts w:ascii="Courier New" w:hAnsi="Courier New" w:cs="Courier New"/>
                  <w:b w:val="0"/>
                  <w:bCs/>
                  <w:noProof/>
                </w:rPr>
                <w:t>eventTriggerConfig</w:t>
              </w:r>
            </w:ins>
          </w:p>
        </w:tc>
        <w:tc>
          <w:tcPr>
            <w:tcW w:w="2634" w:type="pct"/>
          </w:tcPr>
          <w:p w14:paraId="3BC391E8" w14:textId="2125EE87" w:rsidR="00166B4D" w:rsidRPr="00F27A4F" w:rsidRDefault="00166B4D" w:rsidP="00C96284">
            <w:pPr>
              <w:pStyle w:val="TAH"/>
              <w:jc w:val="left"/>
              <w:rPr>
                <w:ins w:id="75" w:author="Nokia" w:date="2025-11-21T18:50:00Z" w16du:dateUtc="2025-11-21T13:20:00Z"/>
                <w:b w:val="0"/>
                <w:bCs/>
              </w:rPr>
            </w:pPr>
            <w:ins w:id="76" w:author="Nokia" w:date="2025-11-21T18:50:00Z" w16du:dateUtc="2025-11-21T13:20:00Z">
              <w:r w:rsidRPr="00FF14C1">
                <w:rPr>
                  <w:b w:val="0"/>
                  <w:bCs/>
                </w:rPr>
                <w:t xml:space="preserve">This attribute </w:t>
              </w:r>
              <w:r>
                <w:rPr>
                  <w:b w:val="0"/>
                  <w:bCs/>
                </w:rPr>
                <w:t>may</w:t>
              </w:r>
              <w:r w:rsidRPr="00FF14C1">
                <w:rPr>
                  <w:b w:val="0"/>
                  <w:bCs/>
                </w:rPr>
                <w:t xml:space="preserve"> be present only </w:t>
              </w:r>
            </w:ins>
            <w:ins w:id="77" w:author="Christiane Allwang (Nokia)" w:date="2025-11-21T14:59:00Z" w16du:dateUtc="2025-11-21T13:59:00Z">
              <w:r w:rsidR="00661C3C">
                <w:rPr>
                  <w:b w:val="0"/>
                  <w:bCs/>
                </w:rPr>
                <w:t xml:space="preserve">when these conditions are </w:t>
              </w:r>
              <w:proofErr w:type="gramStart"/>
              <w:r w:rsidR="00661C3C">
                <w:rPr>
                  <w:b w:val="0"/>
                  <w:bCs/>
                </w:rPr>
                <w:t>met:</w:t>
              </w:r>
              <w:proofErr w:type="gramEnd"/>
              <w:r w:rsidR="00661C3C">
                <w:rPr>
                  <w:b w:val="0"/>
                  <w:bCs/>
                </w:rPr>
                <w:t xml:space="preserve"> </w:t>
              </w:r>
            </w:ins>
            <w:ins w:id="78" w:author="Nokia" w:date="2025-11-21T18:50:00Z" w16du:dateUtc="2025-11-21T13:20:00Z">
              <w:r w:rsidRPr="00FF14C1">
                <w:rPr>
                  <w:b w:val="0"/>
                  <w:bCs/>
                </w:rPr>
                <w:t xml:space="preserve">measurement set </w:t>
              </w:r>
              <w:r>
                <w:rPr>
                  <w:b w:val="0"/>
                  <w:bCs/>
                </w:rPr>
                <w:t>for M10</w:t>
              </w:r>
              <w:r w:rsidRPr="008A6D4A">
                <w:rPr>
                  <w:b w:val="0"/>
                  <w:bCs/>
                </w:rPr>
                <w:t xml:space="preserve"> measurements </w:t>
              </w:r>
              <w:r>
                <w:rPr>
                  <w:b w:val="0"/>
                  <w:bCs/>
                  <w:lang w:val="en-US"/>
                </w:rPr>
                <w:t>in NR</w:t>
              </w:r>
              <w:r>
                <w:rPr>
                  <w:b w:val="0"/>
                  <w:bCs/>
                </w:rPr>
                <w:t xml:space="preserve"> is supported; event triggered periodic measurements are supported</w:t>
              </w:r>
              <w:r w:rsidRPr="00FF14C1">
                <w:rPr>
                  <w:b w:val="0"/>
                  <w:bCs/>
                </w:rPr>
                <w:t>.</w:t>
              </w:r>
            </w:ins>
          </w:p>
        </w:tc>
      </w:tr>
    </w:tbl>
    <w:p w14:paraId="69FB25FB" w14:textId="77777777" w:rsidR="00E9306C" w:rsidRDefault="00E9306C" w:rsidP="00E9306C">
      <w:pPr>
        <w:rPr>
          <w:lang w:eastAsia="zh-CN"/>
        </w:rPr>
      </w:pPr>
    </w:p>
    <w:p w14:paraId="2E0573DF" w14:textId="77777777" w:rsidR="00C07D3A" w:rsidRDefault="00C07D3A" w:rsidP="00C07D3A">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79" w:name="_Hlk213074110"/>
      <w:r>
        <w:rPr>
          <w:b/>
          <w:i/>
        </w:rPr>
        <w:t>Next change</w:t>
      </w:r>
    </w:p>
    <w:p w14:paraId="18C58FEC" w14:textId="77777777" w:rsidR="00BD0CAD" w:rsidRDefault="00BD0CAD">
      <w:pPr>
        <w:pStyle w:val="Heading3"/>
      </w:pPr>
      <w:bookmarkStart w:id="80" w:name="_CR4_4_1"/>
      <w:bookmarkStart w:id="81" w:name="_Toc20150485"/>
      <w:bookmarkStart w:id="82" w:name="_Toc27479748"/>
      <w:bookmarkStart w:id="83" w:name="_Toc36025283"/>
      <w:bookmarkStart w:id="84" w:name="_Toc44516390"/>
      <w:bookmarkStart w:id="85" w:name="_Toc45272705"/>
      <w:bookmarkStart w:id="86" w:name="_Toc51754703"/>
      <w:bookmarkStart w:id="87" w:name="_Toc210132167"/>
      <w:bookmarkEnd w:id="79"/>
      <w:bookmarkEnd w:id="80"/>
      <w:r>
        <w:lastRenderedPageBreak/>
        <w:t>4.4.1</w:t>
      </w:r>
      <w:r>
        <w:tab/>
        <w:t>Attribute properties</w:t>
      </w:r>
      <w:bookmarkEnd w:id="81"/>
      <w:bookmarkEnd w:id="82"/>
      <w:bookmarkEnd w:id="83"/>
      <w:bookmarkEnd w:id="84"/>
      <w:bookmarkEnd w:id="85"/>
      <w:bookmarkEnd w:id="86"/>
      <w:bookmarkEnd w:id="87"/>
    </w:p>
    <w:p w14:paraId="6E2EFD8A" w14:textId="77777777" w:rsidR="00BD0CAD" w:rsidRDefault="00BD0CAD">
      <w:pPr>
        <w:keepNext/>
      </w:pPr>
      <w:r>
        <w:t xml:space="preserve">The following table defines the properties of attributes specified in the present document. </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1"/>
        <w:gridCol w:w="5245"/>
        <w:gridCol w:w="1984"/>
        <w:gridCol w:w="9"/>
      </w:tblGrid>
      <w:tr w:rsidR="003D699A" w:rsidRPr="00B26339" w14:paraId="518402D5" w14:textId="77777777" w:rsidTr="00A01FE5">
        <w:trPr>
          <w:gridAfter w:val="1"/>
          <w:wAfter w:w="9" w:type="dxa"/>
          <w:cantSplit/>
          <w:tblHeader/>
          <w:jc w:val="center"/>
        </w:trPr>
        <w:tc>
          <w:tcPr>
            <w:tcW w:w="2621"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D32788" w:rsidRPr="00B26339" w14:paraId="6E8759FD" w14:textId="77777777" w:rsidTr="00A01FE5">
        <w:trPr>
          <w:gridAfter w:val="1"/>
          <w:wAfter w:w="9" w:type="dxa"/>
          <w:cantSplit/>
          <w:jc w:val="center"/>
        </w:trPr>
        <w:tc>
          <w:tcPr>
            <w:tcW w:w="2621" w:type="dxa"/>
          </w:tcPr>
          <w:p w14:paraId="2F6E6BB6" w14:textId="2BC82E49" w:rsidR="00D32788" w:rsidRPr="0061649B" w:rsidRDefault="00D32788" w:rsidP="00D32788">
            <w:pPr>
              <w:pStyle w:val="TAL"/>
              <w:rPr>
                <w:rFonts w:cs="Arial"/>
                <w:szCs w:val="18"/>
              </w:rPr>
            </w:pPr>
            <w:r w:rsidRPr="00AE71A0">
              <w:rPr>
                <w:rFonts w:ascii="Courier New" w:hAnsi="Courier New" w:cs="Courier New"/>
                <w:color w:val="000000"/>
                <w:lang w:val="de-DE"/>
              </w:rPr>
              <w:t>numberOfFiles</w:t>
            </w:r>
          </w:p>
        </w:tc>
        <w:tc>
          <w:tcPr>
            <w:tcW w:w="5245" w:type="dxa"/>
          </w:tcPr>
          <w:p w14:paraId="7014EAC9" w14:textId="77777777" w:rsidR="00D32788" w:rsidRPr="00B940D8" w:rsidRDefault="00D32788" w:rsidP="00D32788">
            <w:pPr>
              <w:pStyle w:val="TAL"/>
              <w:rPr>
                <w:rFonts w:cs="Arial"/>
                <w:szCs w:val="18"/>
              </w:rPr>
            </w:pPr>
            <w:r w:rsidRPr="00B940D8">
              <w:rPr>
                <w:rFonts w:cs="Arial"/>
                <w:szCs w:val="18"/>
              </w:rPr>
              <w:t>Number of files in a file collection.</w:t>
            </w:r>
          </w:p>
          <w:p w14:paraId="6D800C8A" w14:textId="77777777" w:rsidR="00D32788" w:rsidRPr="00B940D8" w:rsidRDefault="00D32788" w:rsidP="00D32788">
            <w:pPr>
              <w:pStyle w:val="TAL"/>
              <w:rPr>
                <w:rFonts w:cs="Arial"/>
                <w:szCs w:val="18"/>
              </w:rPr>
            </w:pPr>
          </w:p>
          <w:p w14:paraId="3A26E675" w14:textId="646DFD25" w:rsidR="00D32788" w:rsidRPr="0061649B" w:rsidRDefault="00D32788" w:rsidP="00D32788">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A956DBF"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Integer</w:t>
            </w:r>
          </w:p>
          <w:p w14:paraId="01A03B84"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7B17E57B"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ECB982B"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39991FF"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63D8F8" w14:textId="7582BE72"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4732A8B7" w14:textId="77777777" w:rsidTr="00A01FE5">
        <w:trPr>
          <w:gridAfter w:val="1"/>
          <w:wAfter w:w="9" w:type="dxa"/>
          <w:cantSplit/>
          <w:jc w:val="center"/>
        </w:trPr>
        <w:tc>
          <w:tcPr>
            <w:tcW w:w="2621" w:type="dxa"/>
          </w:tcPr>
          <w:p w14:paraId="59942C15" w14:textId="39A47186" w:rsidR="00841543" w:rsidRPr="0061649B" w:rsidRDefault="00841543" w:rsidP="00841543">
            <w:pPr>
              <w:pStyle w:val="TAL"/>
              <w:rPr>
                <w:rFonts w:cs="Arial"/>
                <w:szCs w:val="18"/>
              </w:rPr>
            </w:pPr>
            <w:proofErr w:type="spellStart"/>
            <w:r w:rsidRPr="0093015D">
              <w:rPr>
                <w:rFonts w:ascii="Courier New" w:hAnsi="Courier New" w:cs="Courier New"/>
              </w:rPr>
              <w:t>fileLocation</w:t>
            </w:r>
            <w:proofErr w:type="spellEnd"/>
          </w:p>
        </w:tc>
        <w:tc>
          <w:tcPr>
            <w:tcW w:w="5245" w:type="dxa"/>
          </w:tcPr>
          <w:p w14:paraId="0508E7A5" w14:textId="39D5227C" w:rsidR="00841543" w:rsidRPr="00B940D8" w:rsidRDefault="00841543" w:rsidP="00841543">
            <w:pPr>
              <w:pStyle w:val="TAL"/>
              <w:rPr>
                <w:rFonts w:cs="Arial"/>
                <w:szCs w:val="18"/>
              </w:rPr>
            </w:pPr>
            <w:r w:rsidRPr="00B940D8">
              <w:rPr>
                <w:rFonts w:cs="Arial"/>
                <w:szCs w:val="18"/>
              </w:rPr>
              <w:t>Location of the file incl. the file transfer protocol, and the file name.</w:t>
            </w:r>
          </w:p>
          <w:p w14:paraId="41AB63F5" w14:textId="77777777" w:rsidR="00841543" w:rsidRPr="00B940D8" w:rsidRDefault="00841543" w:rsidP="00841543">
            <w:pPr>
              <w:pStyle w:val="TAL"/>
              <w:rPr>
                <w:rFonts w:cs="Arial"/>
                <w:szCs w:val="18"/>
              </w:rPr>
            </w:pPr>
          </w:p>
          <w:p w14:paraId="67267EA0" w14:textId="77777777" w:rsidR="00841543" w:rsidRPr="00B940D8" w:rsidRDefault="00841543" w:rsidP="00841543">
            <w:pPr>
              <w:pStyle w:val="TAL"/>
              <w:rPr>
                <w:rFonts w:cs="Arial"/>
                <w:szCs w:val="18"/>
              </w:rPr>
            </w:pPr>
            <w:r w:rsidRPr="00B940D8">
              <w:rPr>
                <w:rFonts w:cs="Arial"/>
                <w:szCs w:val="18"/>
              </w:rPr>
              <w:t>The allowed file transfer protocols are:</w:t>
            </w:r>
          </w:p>
          <w:p w14:paraId="4AD4AB0C" w14:textId="77777777" w:rsidR="00841543" w:rsidRPr="00B940D8" w:rsidRDefault="00841543" w:rsidP="00841543">
            <w:pPr>
              <w:pStyle w:val="TAL"/>
              <w:rPr>
                <w:rFonts w:cs="Arial"/>
                <w:szCs w:val="18"/>
              </w:rPr>
            </w:pPr>
            <w:r w:rsidRPr="00B940D8">
              <w:rPr>
                <w:lang w:eastAsia="zh-CN"/>
              </w:rPr>
              <w:t xml:space="preserve">- </w:t>
            </w:r>
            <w:r w:rsidRPr="00B940D8">
              <w:t>sftp</w:t>
            </w:r>
          </w:p>
          <w:p w14:paraId="5BB2CCEA" w14:textId="77777777" w:rsidR="00841543" w:rsidRPr="00B940D8" w:rsidRDefault="00841543" w:rsidP="00841543">
            <w:pPr>
              <w:pStyle w:val="TAL"/>
              <w:rPr>
                <w:rFonts w:cs="Arial"/>
                <w:szCs w:val="18"/>
              </w:rPr>
            </w:pPr>
            <w:r w:rsidRPr="00B940D8">
              <w:rPr>
                <w:rFonts w:cs="Arial"/>
                <w:szCs w:val="18"/>
              </w:rPr>
              <w:t xml:space="preserve">- </w:t>
            </w:r>
            <w:proofErr w:type="spellStart"/>
            <w:r w:rsidRPr="00B940D8">
              <w:rPr>
                <w:rFonts w:cs="Arial"/>
                <w:szCs w:val="18"/>
              </w:rPr>
              <w:t>ftpes</w:t>
            </w:r>
            <w:proofErr w:type="spellEnd"/>
          </w:p>
          <w:p w14:paraId="756C19E0" w14:textId="77777777" w:rsidR="00841543" w:rsidRPr="00B940D8" w:rsidRDefault="00841543" w:rsidP="00841543">
            <w:pPr>
              <w:pStyle w:val="TAL"/>
              <w:rPr>
                <w:rFonts w:cs="Arial"/>
                <w:szCs w:val="18"/>
              </w:rPr>
            </w:pPr>
            <w:r w:rsidRPr="00B940D8">
              <w:rPr>
                <w:rFonts w:cs="Arial"/>
                <w:szCs w:val="18"/>
              </w:rPr>
              <w:t>- https</w:t>
            </w:r>
          </w:p>
          <w:p w14:paraId="4F29A3A8" w14:textId="77777777" w:rsidR="00841543" w:rsidRPr="00B940D8" w:rsidRDefault="00841543" w:rsidP="00841543">
            <w:pPr>
              <w:pStyle w:val="TAL"/>
              <w:rPr>
                <w:rFonts w:cs="Arial"/>
                <w:szCs w:val="18"/>
              </w:rPr>
            </w:pPr>
          </w:p>
          <w:p w14:paraId="0B78327C" w14:textId="77777777" w:rsidR="00841543" w:rsidRPr="00B940D8" w:rsidRDefault="00841543" w:rsidP="00841543">
            <w:pPr>
              <w:pStyle w:val="TAL"/>
              <w:rPr>
                <w:rFonts w:cs="Arial"/>
                <w:szCs w:val="18"/>
              </w:rPr>
            </w:pPr>
            <w:r w:rsidRPr="00B940D8">
              <w:rPr>
                <w:rFonts w:cs="Arial"/>
                <w:szCs w:val="18"/>
              </w:rPr>
              <w:t>Examples:</w:t>
            </w:r>
          </w:p>
          <w:p w14:paraId="1D357958" w14:textId="77777777" w:rsidR="00841543" w:rsidRPr="00B940D8" w:rsidRDefault="00841543" w:rsidP="00841543">
            <w:pPr>
              <w:pStyle w:val="TAL"/>
            </w:pPr>
            <w:r w:rsidRPr="00B940D8">
              <w:t>"sftp://companyA.com/datastore/fileName.xml",</w:t>
            </w:r>
          </w:p>
          <w:p w14:paraId="246BF9AC" w14:textId="16D663EF" w:rsidR="00841543" w:rsidRPr="0061649B" w:rsidRDefault="00841543" w:rsidP="00841543">
            <w:pPr>
              <w:pStyle w:val="TAL"/>
              <w:rPr>
                <w:rFonts w:cs="Arial"/>
                <w:szCs w:val="18"/>
              </w:rPr>
            </w:pPr>
            <w:r w:rsidRPr="00B940D8">
              <w:t>"https://companyA.com/</w:t>
            </w:r>
            <w:proofErr w:type="spellStart"/>
            <w:r w:rsidRPr="00B940D8">
              <w:t>ManagedElement</w:t>
            </w:r>
            <w:proofErr w:type="spellEnd"/>
            <w:r w:rsidRPr="00B940D8">
              <w:t>=1/Files=1/File=1</w:t>
            </w:r>
            <w:r>
              <w:t>”</w:t>
            </w:r>
          </w:p>
        </w:tc>
        <w:tc>
          <w:tcPr>
            <w:tcW w:w="1984" w:type="dxa"/>
          </w:tcPr>
          <w:p w14:paraId="41620B6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695CE65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2BFE0CC6"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4C3CC7FE"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2D140BA"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55FF5E" w14:textId="40ACF729"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3218F321" w14:textId="77777777" w:rsidTr="00A01FE5">
        <w:trPr>
          <w:gridAfter w:val="1"/>
          <w:wAfter w:w="9" w:type="dxa"/>
          <w:cantSplit/>
          <w:jc w:val="center"/>
        </w:trPr>
        <w:tc>
          <w:tcPr>
            <w:tcW w:w="2621" w:type="dxa"/>
          </w:tcPr>
          <w:p w14:paraId="7D7F6013" w14:textId="09799554" w:rsidR="00841543" w:rsidRPr="0061649B" w:rsidRDefault="00841543" w:rsidP="00841543">
            <w:pPr>
              <w:pStyle w:val="TAL"/>
              <w:rPr>
                <w:rFonts w:cs="Arial"/>
                <w:szCs w:val="18"/>
              </w:rPr>
            </w:pPr>
            <w:r w:rsidRPr="00AE71A0">
              <w:rPr>
                <w:rFonts w:ascii="Courier New" w:hAnsi="Courier New" w:cs="Courier New"/>
                <w:lang w:val="de-DE" w:eastAsia="zh-CN"/>
              </w:rPr>
              <w:t>fileCompression</w:t>
            </w:r>
          </w:p>
        </w:tc>
        <w:tc>
          <w:tcPr>
            <w:tcW w:w="5245" w:type="dxa"/>
          </w:tcPr>
          <w:p w14:paraId="1A95B2D0" w14:textId="0C0FD103" w:rsidR="00841543" w:rsidRPr="0061649B" w:rsidRDefault="00841543" w:rsidP="00841543">
            <w:pPr>
              <w:pStyle w:val="TAL"/>
              <w:rPr>
                <w:rFonts w:cs="Arial"/>
                <w:szCs w:val="18"/>
              </w:rPr>
            </w:pPr>
            <w:r w:rsidRPr="00B940D8">
              <w:t xml:space="preserve">Name of the algorithm used for compressing the file. An absent </w:t>
            </w:r>
            <w:proofErr w:type="spellStart"/>
            <w:r w:rsidRPr="00852FB4">
              <w:rPr>
                <w:rFonts w:ascii="Courier New" w:hAnsi="Courier New" w:cs="Courier New"/>
                <w:lang w:val="en-US" w:eastAsia="zh-CN"/>
              </w:rPr>
              <w:t>fileCompression</w:t>
            </w:r>
            <w:proofErr w:type="spellEnd"/>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tc>
        <w:tc>
          <w:tcPr>
            <w:tcW w:w="1984" w:type="dxa"/>
          </w:tcPr>
          <w:p w14:paraId="5A7B2EDD"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42C1C667"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1EE52966"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871E893"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4F423EC"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F99D6A" w14:textId="4512EA61"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060EF93A" w14:textId="77777777" w:rsidTr="00A01FE5">
        <w:trPr>
          <w:gridAfter w:val="1"/>
          <w:wAfter w:w="9" w:type="dxa"/>
          <w:cantSplit/>
          <w:jc w:val="center"/>
        </w:trPr>
        <w:tc>
          <w:tcPr>
            <w:tcW w:w="2621" w:type="dxa"/>
          </w:tcPr>
          <w:p w14:paraId="02340A24" w14:textId="463A02DA" w:rsidR="00841543" w:rsidRPr="0061649B" w:rsidRDefault="00841543" w:rsidP="00841543">
            <w:pPr>
              <w:pStyle w:val="TAL"/>
              <w:rPr>
                <w:rFonts w:cs="Arial"/>
                <w:szCs w:val="18"/>
              </w:rPr>
            </w:pPr>
            <w:r w:rsidRPr="00AE71A0">
              <w:rPr>
                <w:rFonts w:ascii="Courier New" w:hAnsi="Courier New" w:cs="Courier New"/>
                <w:lang w:val="de-DE" w:eastAsia="zh-CN"/>
              </w:rPr>
              <w:t>fileSize</w:t>
            </w:r>
          </w:p>
        </w:tc>
        <w:tc>
          <w:tcPr>
            <w:tcW w:w="5245" w:type="dxa"/>
          </w:tcPr>
          <w:p w14:paraId="2C2D5CB0" w14:textId="77777777" w:rsidR="00841543" w:rsidRPr="00B940D8" w:rsidRDefault="00841543" w:rsidP="00841543">
            <w:pPr>
              <w:pStyle w:val="TAL"/>
              <w:rPr>
                <w:rFonts w:cs="Arial"/>
                <w:szCs w:val="18"/>
              </w:rPr>
            </w:pPr>
            <w:r w:rsidRPr="00B940D8">
              <w:rPr>
                <w:rFonts w:cs="Arial"/>
                <w:szCs w:val="18"/>
              </w:rPr>
              <w:t>Size of the file.</w:t>
            </w:r>
          </w:p>
          <w:p w14:paraId="6349A2B4" w14:textId="77777777" w:rsidR="00841543" w:rsidRPr="00B940D8" w:rsidRDefault="00841543" w:rsidP="00841543">
            <w:pPr>
              <w:pStyle w:val="TAL"/>
              <w:rPr>
                <w:rFonts w:cs="Arial"/>
                <w:szCs w:val="18"/>
              </w:rPr>
            </w:pPr>
          </w:p>
          <w:p w14:paraId="1AF3BA45" w14:textId="77777777" w:rsidR="00841543" w:rsidRPr="00B940D8" w:rsidRDefault="00841543" w:rsidP="00841543">
            <w:pPr>
              <w:pStyle w:val="TAL"/>
              <w:rPr>
                <w:rFonts w:cs="Arial"/>
                <w:szCs w:val="18"/>
              </w:rPr>
            </w:pPr>
            <w:r w:rsidRPr="00B940D8">
              <w:rPr>
                <w:rFonts w:cs="Arial"/>
                <w:szCs w:val="18"/>
              </w:rPr>
              <w:t>Unit is byte.</w:t>
            </w:r>
          </w:p>
          <w:p w14:paraId="133DAB9B" w14:textId="77777777" w:rsidR="00841543" w:rsidRPr="00B940D8" w:rsidRDefault="00841543" w:rsidP="00841543">
            <w:pPr>
              <w:pStyle w:val="TAL"/>
              <w:rPr>
                <w:rFonts w:cs="Arial"/>
                <w:szCs w:val="18"/>
              </w:rPr>
            </w:pPr>
          </w:p>
          <w:p w14:paraId="2175AFB1" w14:textId="3FED182C" w:rsidR="00841543" w:rsidRPr="0061649B" w:rsidRDefault="00841543" w:rsidP="00841543">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7A29DB1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Integer</w:t>
            </w:r>
          </w:p>
          <w:p w14:paraId="32C6225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76207DE1"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78A20DD"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91BAF80"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E1DE03" w14:textId="6628ACF2"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43C2AB10" w14:textId="77777777" w:rsidTr="00A01FE5">
        <w:trPr>
          <w:gridAfter w:val="1"/>
          <w:wAfter w:w="9" w:type="dxa"/>
          <w:cantSplit/>
          <w:jc w:val="center"/>
        </w:trPr>
        <w:tc>
          <w:tcPr>
            <w:tcW w:w="2621" w:type="dxa"/>
          </w:tcPr>
          <w:p w14:paraId="6F91527A" w14:textId="3A8C318C" w:rsidR="00841543" w:rsidRPr="0061649B" w:rsidRDefault="00841543" w:rsidP="00841543">
            <w:pPr>
              <w:pStyle w:val="TAL"/>
              <w:rPr>
                <w:rFonts w:cs="Arial"/>
                <w:szCs w:val="18"/>
              </w:rPr>
            </w:pPr>
            <w:r w:rsidRPr="00AE71A0">
              <w:rPr>
                <w:rFonts w:ascii="Courier New" w:hAnsi="Courier New" w:cs="Courier New"/>
                <w:lang w:val="de-DE" w:eastAsia="zh-CN"/>
              </w:rPr>
              <w:t>fileDataType</w:t>
            </w:r>
          </w:p>
        </w:tc>
        <w:tc>
          <w:tcPr>
            <w:tcW w:w="5245" w:type="dxa"/>
          </w:tcPr>
          <w:p w14:paraId="3200D571" w14:textId="77777777" w:rsidR="00841543" w:rsidRPr="00B940D8" w:rsidRDefault="00841543" w:rsidP="00841543">
            <w:pPr>
              <w:pStyle w:val="TAL"/>
            </w:pPr>
            <w:r w:rsidRPr="00B940D8">
              <w:t>Type of the management data stored in the file.</w:t>
            </w:r>
          </w:p>
          <w:p w14:paraId="6509138F" w14:textId="77777777" w:rsidR="00841543" w:rsidRPr="00B940D8" w:rsidRDefault="00841543" w:rsidP="00841543">
            <w:pPr>
              <w:pStyle w:val="TAL"/>
            </w:pPr>
          </w:p>
          <w:p w14:paraId="2840480A" w14:textId="77777777" w:rsidR="00841543" w:rsidRPr="00B940D8" w:rsidRDefault="00841543" w:rsidP="00841543">
            <w:pPr>
              <w:pStyle w:val="TAL"/>
            </w:pPr>
            <w:proofErr w:type="spellStart"/>
            <w:r w:rsidRPr="00B940D8">
              <w:t>AllowedValues</w:t>
            </w:r>
            <w:proofErr w:type="spellEnd"/>
            <w:r w:rsidRPr="00B940D8">
              <w:rPr>
                <w:rFonts w:ascii="Courier New" w:hAnsi="Courier New" w:cs="Courier New"/>
              </w:rPr>
              <w:t>:</w:t>
            </w:r>
          </w:p>
          <w:p w14:paraId="45188179" w14:textId="77777777" w:rsidR="00841543" w:rsidRPr="00B940D8" w:rsidRDefault="00841543" w:rsidP="00841543">
            <w:pPr>
              <w:pStyle w:val="TAL"/>
            </w:pPr>
            <w:r w:rsidRPr="00B940D8">
              <w:t>- "PERFORMANCE"</w:t>
            </w:r>
          </w:p>
          <w:p w14:paraId="582BD0A1" w14:textId="77777777" w:rsidR="00841543" w:rsidRPr="00B940D8" w:rsidRDefault="00841543" w:rsidP="00841543">
            <w:pPr>
              <w:pStyle w:val="TAL"/>
            </w:pPr>
            <w:r w:rsidRPr="00B940D8">
              <w:t>- "TRACE"</w:t>
            </w:r>
          </w:p>
          <w:p w14:paraId="23EF89E1" w14:textId="77777777" w:rsidR="00841543" w:rsidRPr="00B940D8" w:rsidRDefault="00841543" w:rsidP="00841543">
            <w:pPr>
              <w:pStyle w:val="TAL"/>
            </w:pPr>
            <w:r w:rsidRPr="00B940D8">
              <w:t>- "ANALYTICS"</w:t>
            </w:r>
          </w:p>
          <w:p w14:paraId="37894AF7" w14:textId="77777777" w:rsidR="00841543" w:rsidRPr="00B940D8" w:rsidRDefault="00841543" w:rsidP="00841543">
            <w:pPr>
              <w:pStyle w:val="TAL"/>
            </w:pPr>
            <w:r w:rsidRPr="00B940D8">
              <w:t>- "PROPRIETARY"</w:t>
            </w:r>
          </w:p>
          <w:p w14:paraId="290DB17C" w14:textId="77777777" w:rsidR="00841543" w:rsidRPr="00B940D8" w:rsidRDefault="00841543" w:rsidP="00841543">
            <w:pPr>
              <w:pStyle w:val="TAL"/>
            </w:pPr>
          </w:p>
          <w:p w14:paraId="3516130C" w14:textId="0D5EAE07" w:rsidR="00841543" w:rsidRPr="0061649B" w:rsidRDefault="00841543" w:rsidP="00841543">
            <w:pPr>
              <w:pStyle w:val="TAL"/>
              <w:rPr>
                <w:rFonts w:cs="Arial"/>
                <w:szCs w:val="18"/>
              </w:rPr>
            </w:pPr>
            <w:r w:rsidRPr="00B940D8">
              <w:t>The value "PERFORMANCE" refers to measurements and KPIs.</w:t>
            </w:r>
          </w:p>
        </w:tc>
        <w:tc>
          <w:tcPr>
            <w:tcW w:w="1984" w:type="dxa"/>
          </w:tcPr>
          <w:p w14:paraId="32672355"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ENUM</w:t>
            </w:r>
          </w:p>
          <w:p w14:paraId="39C34986"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13E864C3"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56E4077"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ABF4D8"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AE58F99" w14:textId="3CDCAD41"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20037E3A" w14:textId="77777777" w:rsidTr="00A01FE5">
        <w:trPr>
          <w:gridAfter w:val="1"/>
          <w:wAfter w:w="9" w:type="dxa"/>
          <w:cantSplit/>
          <w:jc w:val="center"/>
        </w:trPr>
        <w:tc>
          <w:tcPr>
            <w:tcW w:w="2621" w:type="dxa"/>
          </w:tcPr>
          <w:p w14:paraId="1E294D6C" w14:textId="2F55A539" w:rsidR="00841543" w:rsidRPr="0061649B" w:rsidRDefault="00841543" w:rsidP="00841543">
            <w:pPr>
              <w:pStyle w:val="TAL"/>
              <w:rPr>
                <w:rFonts w:cs="Arial"/>
                <w:szCs w:val="18"/>
              </w:rPr>
            </w:pPr>
            <w:r w:rsidRPr="00AE71A0">
              <w:rPr>
                <w:rFonts w:ascii="Courier New" w:hAnsi="Courier New" w:cs="Courier New"/>
                <w:lang w:val="de-DE" w:eastAsia="zh-CN"/>
              </w:rPr>
              <w:t>fileFormat</w:t>
            </w:r>
          </w:p>
        </w:tc>
        <w:tc>
          <w:tcPr>
            <w:tcW w:w="5245" w:type="dxa"/>
          </w:tcPr>
          <w:p w14:paraId="3AFDC448" w14:textId="55D210B8" w:rsidR="00841543" w:rsidRPr="00B940D8" w:rsidRDefault="00841543" w:rsidP="00841543">
            <w:pPr>
              <w:pStyle w:val="TAL"/>
            </w:pPr>
            <w:r w:rsidRPr="00B940D8">
              <w:t>Identifier of the schema (incl. its version) used to produce the file content.</w:t>
            </w:r>
            <w:r>
              <w:t xml:space="preserve"> If there is no schema for the file or it is not available, the </w:t>
            </w:r>
            <w:proofErr w:type="spellStart"/>
            <w:r w:rsidRPr="00B378BA">
              <w:rPr>
                <w:rFonts w:ascii="Courier New" w:hAnsi="Courier New" w:cs="Courier New"/>
              </w:rPr>
              <w:t>fileFormat</w:t>
            </w:r>
            <w:proofErr w:type="spellEnd"/>
            <w:r>
              <w:t xml:space="preserve"> parameter is absent.</w:t>
            </w:r>
          </w:p>
          <w:p w14:paraId="318BDC16" w14:textId="76D83842" w:rsidR="00841543" w:rsidRPr="0061649B" w:rsidRDefault="00841543" w:rsidP="00841543">
            <w:pPr>
              <w:pStyle w:val="TAL"/>
              <w:rPr>
                <w:rFonts w:cs="Arial"/>
                <w:szCs w:val="18"/>
              </w:rPr>
            </w:pPr>
          </w:p>
        </w:tc>
        <w:tc>
          <w:tcPr>
            <w:tcW w:w="1984" w:type="dxa"/>
          </w:tcPr>
          <w:p w14:paraId="11D091A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096F8FA7"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17E6BC0F"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09C93C62"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81E202C"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870624" w14:textId="06C4DDAD"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39F51DCB" w14:textId="77777777" w:rsidTr="00A01FE5">
        <w:trPr>
          <w:gridAfter w:val="1"/>
          <w:wAfter w:w="9" w:type="dxa"/>
          <w:cantSplit/>
          <w:jc w:val="center"/>
        </w:trPr>
        <w:tc>
          <w:tcPr>
            <w:tcW w:w="2621" w:type="dxa"/>
          </w:tcPr>
          <w:p w14:paraId="410E472B" w14:textId="03B03BA0" w:rsidR="00841543" w:rsidRPr="0061649B" w:rsidRDefault="00841543" w:rsidP="00841543">
            <w:pPr>
              <w:pStyle w:val="TAL"/>
              <w:rPr>
                <w:rFonts w:cs="Arial"/>
                <w:szCs w:val="18"/>
              </w:rPr>
            </w:pPr>
            <w:r w:rsidRPr="00AE71A0">
              <w:rPr>
                <w:rFonts w:ascii="Courier New" w:hAnsi="Courier New" w:cs="Courier New"/>
                <w:lang w:val="de-DE" w:eastAsia="zh-CN"/>
              </w:rPr>
              <w:t>fileReadyTime</w:t>
            </w:r>
          </w:p>
        </w:tc>
        <w:tc>
          <w:tcPr>
            <w:tcW w:w="5245" w:type="dxa"/>
          </w:tcPr>
          <w:p w14:paraId="40B56EA4" w14:textId="77777777" w:rsidR="00841543" w:rsidRPr="00B940D8" w:rsidRDefault="00841543" w:rsidP="00841543">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0B625F99" w14:textId="77777777" w:rsidR="00841543" w:rsidRPr="00B940D8" w:rsidRDefault="00841543" w:rsidP="00841543">
            <w:pPr>
              <w:pStyle w:val="TAL"/>
              <w:rPr>
                <w:rFonts w:cs="Arial"/>
                <w:szCs w:val="18"/>
              </w:rPr>
            </w:pPr>
          </w:p>
          <w:p w14:paraId="5BCD1D21" w14:textId="5FF33EE0" w:rsidR="00841543" w:rsidRPr="0061649B" w:rsidRDefault="00841543" w:rsidP="00841543">
            <w:pPr>
              <w:pStyle w:val="TAL"/>
              <w:rPr>
                <w:rFonts w:cs="Arial"/>
                <w:szCs w:val="18"/>
              </w:rPr>
            </w:pPr>
          </w:p>
        </w:tc>
        <w:tc>
          <w:tcPr>
            <w:tcW w:w="1984" w:type="dxa"/>
          </w:tcPr>
          <w:p w14:paraId="39C1CA5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5A7C9E3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79CF3ED5"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EAA65D2"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A10E742"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6E35307" w14:textId="45848AC5"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429EE797" w14:textId="77777777" w:rsidTr="00A01FE5">
        <w:trPr>
          <w:gridAfter w:val="1"/>
          <w:wAfter w:w="9" w:type="dxa"/>
          <w:cantSplit/>
          <w:jc w:val="center"/>
        </w:trPr>
        <w:tc>
          <w:tcPr>
            <w:tcW w:w="2621" w:type="dxa"/>
          </w:tcPr>
          <w:p w14:paraId="0B84BDF4" w14:textId="1AEC1A48" w:rsidR="00841543" w:rsidRPr="0061649B" w:rsidRDefault="00841543" w:rsidP="00841543">
            <w:pPr>
              <w:pStyle w:val="TAL"/>
              <w:rPr>
                <w:rFonts w:cs="Arial"/>
                <w:szCs w:val="18"/>
              </w:rPr>
            </w:pPr>
            <w:r w:rsidRPr="00AE71A0">
              <w:rPr>
                <w:rFonts w:ascii="Courier New" w:hAnsi="Courier New" w:cs="Courier New"/>
                <w:lang w:val="de-DE" w:eastAsia="zh-CN"/>
              </w:rPr>
              <w:t>fileExpirationTime</w:t>
            </w:r>
          </w:p>
        </w:tc>
        <w:tc>
          <w:tcPr>
            <w:tcW w:w="5245" w:type="dxa"/>
          </w:tcPr>
          <w:p w14:paraId="284287D1" w14:textId="77777777" w:rsidR="00841543" w:rsidRPr="00B940D8" w:rsidRDefault="00841543" w:rsidP="00841543">
            <w:pPr>
              <w:pStyle w:val="TAL"/>
              <w:rPr>
                <w:rFonts w:cs="Arial"/>
                <w:szCs w:val="18"/>
              </w:rPr>
            </w:pPr>
            <w:r w:rsidRPr="00B940D8">
              <w:t>Date and time after which the file may be deleted.</w:t>
            </w:r>
          </w:p>
          <w:p w14:paraId="1B612E60" w14:textId="77777777" w:rsidR="00841543" w:rsidRPr="00B940D8" w:rsidRDefault="00841543" w:rsidP="00841543">
            <w:pPr>
              <w:pStyle w:val="TAL"/>
              <w:rPr>
                <w:szCs w:val="18"/>
              </w:rPr>
            </w:pPr>
          </w:p>
          <w:p w14:paraId="7E77FEDF" w14:textId="11BFFDCE" w:rsidR="00841543" w:rsidRPr="0061649B" w:rsidRDefault="00841543" w:rsidP="00841543">
            <w:pPr>
              <w:pStyle w:val="TAL"/>
              <w:rPr>
                <w:rFonts w:cs="Arial"/>
                <w:szCs w:val="18"/>
              </w:rPr>
            </w:pPr>
          </w:p>
        </w:tc>
        <w:tc>
          <w:tcPr>
            <w:tcW w:w="1984" w:type="dxa"/>
          </w:tcPr>
          <w:p w14:paraId="340556C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4BDF8742"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5954BCD3"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2DCE04B"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E955778"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C79AAEB" w14:textId="12494F3E"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2AE65650" w14:textId="77777777" w:rsidTr="00A01FE5">
        <w:trPr>
          <w:gridAfter w:val="1"/>
          <w:wAfter w:w="9" w:type="dxa"/>
          <w:cantSplit/>
          <w:jc w:val="center"/>
        </w:trPr>
        <w:tc>
          <w:tcPr>
            <w:tcW w:w="2621" w:type="dxa"/>
          </w:tcPr>
          <w:p w14:paraId="2F3EFF35" w14:textId="6EB8F5A0" w:rsidR="00841543" w:rsidRPr="0061649B" w:rsidRDefault="00841543" w:rsidP="00841543">
            <w:pPr>
              <w:pStyle w:val="TAL"/>
              <w:rPr>
                <w:rFonts w:cs="Arial"/>
                <w:szCs w:val="18"/>
              </w:rPr>
            </w:pPr>
            <w:r w:rsidRPr="00AE71A0">
              <w:rPr>
                <w:rFonts w:ascii="Courier New" w:hAnsi="Courier New" w:cs="Courier New"/>
                <w:lang w:val="de-DE" w:eastAsia="zh-CN"/>
              </w:rPr>
              <w:t>fileContent</w:t>
            </w:r>
          </w:p>
        </w:tc>
        <w:tc>
          <w:tcPr>
            <w:tcW w:w="5245" w:type="dxa"/>
          </w:tcPr>
          <w:p w14:paraId="23778977" w14:textId="0D7886EE" w:rsidR="00841543" w:rsidRPr="00B940D8" w:rsidRDefault="00841543" w:rsidP="00841543">
            <w:pPr>
              <w:pStyle w:val="TAL"/>
            </w:pPr>
            <w:r w:rsidRPr="00B940D8">
              <w:t>File content</w:t>
            </w:r>
            <w:r>
              <w:t xml:space="preserve"> as a Base64 encoded string according to RFC 4648 [67] section 4</w:t>
            </w:r>
            <w:r w:rsidRPr="00B940D8">
              <w:t>.</w:t>
            </w:r>
          </w:p>
          <w:p w14:paraId="3BE15BF1" w14:textId="77777777" w:rsidR="00841543" w:rsidRPr="00B940D8" w:rsidRDefault="00841543" w:rsidP="00841543">
            <w:pPr>
              <w:pStyle w:val="TAL"/>
              <w:rPr>
                <w:szCs w:val="18"/>
              </w:rPr>
            </w:pPr>
          </w:p>
          <w:p w14:paraId="1ED16AF3" w14:textId="63DD09B0" w:rsidR="00841543" w:rsidRPr="0061649B" w:rsidRDefault="00841543" w:rsidP="00841543">
            <w:pPr>
              <w:pStyle w:val="TAL"/>
              <w:rPr>
                <w:rFonts w:cs="Arial"/>
                <w:szCs w:val="18"/>
              </w:rPr>
            </w:pPr>
          </w:p>
        </w:tc>
        <w:tc>
          <w:tcPr>
            <w:tcW w:w="1984" w:type="dxa"/>
          </w:tcPr>
          <w:p w14:paraId="011BAEA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1E086A94"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43ED79CC"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086657C6"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941FBD4"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300A5D2" w14:textId="5366D6FF"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78CAC219" w14:textId="77777777" w:rsidTr="00A01FE5">
        <w:trPr>
          <w:gridAfter w:val="1"/>
          <w:wAfter w:w="9" w:type="dxa"/>
          <w:cantSplit/>
          <w:jc w:val="center"/>
        </w:trPr>
        <w:tc>
          <w:tcPr>
            <w:tcW w:w="2621" w:type="dxa"/>
          </w:tcPr>
          <w:p w14:paraId="6189F98D" w14:textId="48B3E12D" w:rsidR="00841543" w:rsidRPr="0061649B" w:rsidRDefault="00841543" w:rsidP="00841543">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3DB726A0" w14:textId="37D26479" w:rsidR="00841543" w:rsidRPr="00B940D8" w:rsidRDefault="00841543" w:rsidP="00841543">
            <w:pPr>
              <w:pStyle w:val="TAL"/>
              <w:rPr>
                <w:rFonts w:cs="Arial"/>
                <w:szCs w:val="18"/>
              </w:rPr>
            </w:pPr>
            <w:r w:rsidRPr="00B940D8">
              <w:rPr>
                <w:rFonts w:cs="Arial"/>
                <w:szCs w:val="18"/>
              </w:rPr>
              <w:t xml:space="preserve">Provides monitoring for the file download job. The data type of this attribute is the </w:t>
            </w:r>
            <w:proofErr w:type="spellStart"/>
            <w:r w:rsidRPr="000F0896">
              <w:rPr>
                <w:rFonts w:ascii="Courier New" w:hAnsi="Courier New" w:cs="Courier New"/>
                <w:szCs w:val="18"/>
              </w:rPr>
              <w:t>ProcessMonitor</w:t>
            </w:r>
            <w:proofErr w:type="spellEnd"/>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3651ADE1" w14:textId="77777777" w:rsidR="00841543" w:rsidRPr="00B940D8" w:rsidRDefault="00841543" w:rsidP="00841543">
            <w:pPr>
              <w:pStyle w:val="TAL"/>
              <w:rPr>
                <w:rFonts w:cs="Arial"/>
                <w:szCs w:val="18"/>
                <w:lang w:eastAsia="zh-CN"/>
              </w:rPr>
            </w:pPr>
          </w:p>
          <w:p w14:paraId="053782CC" w14:textId="76885DD6" w:rsidR="00841543" w:rsidRPr="0061649B" w:rsidRDefault="00841543" w:rsidP="00841543">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4B492DA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proofErr w:type="spellStart"/>
            <w:r w:rsidRPr="007D4B4B">
              <w:rPr>
                <w:rFonts w:ascii="Arial" w:hAnsi="Arial" w:cs="Arial"/>
                <w:sz w:val="18"/>
                <w:szCs w:val="18"/>
              </w:rPr>
              <w:t>Process</w:t>
            </w:r>
            <w:r w:rsidRPr="00B940D8">
              <w:rPr>
                <w:rFonts w:ascii="Arial" w:hAnsi="Arial" w:cs="Arial"/>
                <w:sz w:val="18"/>
                <w:szCs w:val="18"/>
              </w:rPr>
              <w:t>Monitor</w:t>
            </w:r>
            <w:proofErr w:type="spellEnd"/>
          </w:p>
          <w:p w14:paraId="5169AE05"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5E45D8CC"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9AE1ED"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8DA1671"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DA18727" w14:textId="519BC29E"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15C876B5" w14:textId="77777777" w:rsidTr="00A01FE5">
        <w:trPr>
          <w:gridAfter w:val="1"/>
          <w:wAfter w:w="9" w:type="dxa"/>
          <w:cantSplit/>
          <w:jc w:val="center"/>
        </w:trPr>
        <w:tc>
          <w:tcPr>
            <w:tcW w:w="2621" w:type="dxa"/>
          </w:tcPr>
          <w:p w14:paraId="2B9F23FF" w14:textId="1D6549BB" w:rsidR="00841543" w:rsidRPr="0061649B" w:rsidRDefault="00841543" w:rsidP="00841543">
            <w:pPr>
              <w:pStyle w:val="TAL"/>
              <w:rPr>
                <w:rFonts w:cs="Arial"/>
                <w:szCs w:val="18"/>
              </w:rPr>
            </w:pPr>
            <w:r w:rsidRPr="00AE71A0">
              <w:rPr>
                <w:rFonts w:ascii="Courier New" w:hAnsi="Courier New" w:cs="Courier New"/>
                <w:szCs w:val="18"/>
                <w:lang w:val="de-DE"/>
              </w:rPr>
              <w:t>cancelJob</w:t>
            </w:r>
          </w:p>
        </w:tc>
        <w:tc>
          <w:tcPr>
            <w:tcW w:w="5245" w:type="dxa"/>
          </w:tcPr>
          <w:p w14:paraId="223776CF" w14:textId="51CA4141" w:rsidR="00841543" w:rsidRPr="00B940D8" w:rsidRDefault="00841543" w:rsidP="00841543">
            <w:pPr>
              <w:pStyle w:val="TAL"/>
              <w:rPr>
                <w:lang w:eastAsia="zh-CN"/>
              </w:rPr>
            </w:pPr>
            <w:r w:rsidRPr="00B940D8">
              <w:rPr>
                <w:lang w:eastAsia="zh-CN"/>
              </w:rPr>
              <w:t xml:space="preserve">Setting this attribute to "TRUE" cancels the file download job. As specified in the definition of </w:t>
            </w:r>
            <w:proofErr w:type="spellStart"/>
            <w:r w:rsidRPr="000F0896">
              <w:rPr>
                <w:rFonts w:ascii="Courier New" w:hAnsi="Courier New" w:cs="Courier New"/>
                <w:szCs w:val="18"/>
              </w:rPr>
              <w:t>ProcessMonitor</w:t>
            </w:r>
            <w:proofErr w:type="spellEnd"/>
            <w:r w:rsidRPr="00B940D8">
              <w:rPr>
                <w:lang w:eastAsia="zh-CN"/>
              </w:rPr>
              <w:t>, cancellation is possible in the "NOT_STARTED" and "RUNNING" state. Setting the attribute to "FALSE" has no observable result.</w:t>
            </w:r>
          </w:p>
          <w:p w14:paraId="44D5A06A" w14:textId="77777777" w:rsidR="00841543" w:rsidRPr="00B940D8" w:rsidRDefault="00841543" w:rsidP="00841543">
            <w:pPr>
              <w:pStyle w:val="TAL"/>
              <w:rPr>
                <w:lang w:eastAsia="zh-CN"/>
              </w:rPr>
            </w:pPr>
          </w:p>
          <w:p w14:paraId="1334BFE9" w14:textId="5277EBB5" w:rsidR="00841543" w:rsidRPr="0061649B" w:rsidRDefault="00841543" w:rsidP="00841543">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05680F58"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04214AE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0C437901"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385E339"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26ABC9B"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69B3120D" w14:textId="23D230F2"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6A9AA8D4" w14:textId="77777777" w:rsidTr="00A01FE5">
        <w:trPr>
          <w:gridAfter w:val="1"/>
          <w:wAfter w:w="9" w:type="dxa"/>
          <w:cantSplit/>
          <w:jc w:val="center"/>
        </w:trPr>
        <w:tc>
          <w:tcPr>
            <w:tcW w:w="2621" w:type="dxa"/>
          </w:tcPr>
          <w:p w14:paraId="281ABA3E" w14:textId="03C69FC2" w:rsidR="00841543" w:rsidRPr="0061649B" w:rsidRDefault="00841543" w:rsidP="00841543">
            <w:pPr>
              <w:pStyle w:val="TAL"/>
              <w:rPr>
                <w:rFonts w:cs="Arial"/>
                <w:szCs w:val="18"/>
              </w:rPr>
            </w:pPr>
            <w:proofErr w:type="spellStart"/>
            <w:proofErr w:type="gramStart"/>
            <w:r w:rsidRPr="00CD3ECC">
              <w:rPr>
                <w:rFonts w:ascii="Courier New" w:hAnsi="Courier New" w:cs="Courier New"/>
                <w:lang w:eastAsia="de-DE"/>
              </w:rPr>
              <w:t>FileDownloadJob.jobMonitor.resultStateInfo</w:t>
            </w:r>
            <w:proofErr w:type="spellEnd"/>
            <w:proofErr w:type="gramEnd"/>
          </w:p>
        </w:tc>
        <w:tc>
          <w:tcPr>
            <w:tcW w:w="5245" w:type="dxa"/>
          </w:tcPr>
          <w:p w14:paraId="5BB21541" w14:textId="1B0D7972" w:rsidR="00841543" w:rsidRPr="00B940D8" w:rsidRDefault="00841543" w:rsidP="00841543">
            <w:pPr>
              <w:pStyle w:val="TAL"/>
              <w:rPr>
                <w:lang w:eastAsia="de-DE"/>
              </w:rPr>
            </w:pPr>
            <w:r w:rsidRPr="00B940D8">
              <w:rPr>
                <w:lang w:eastAsia="de-DE"/>
              </w:rPr>
              <w:t xml:space="preserve">Provides the following specialisation for the </w:t>
            </w:r>
            <w:proofErr w:type="spellStart"/>
            <w:r w:rsidRPr="00B524D9">
              <w:rPr>
                <w:rFonts w:ascii="Courier New" w:hAnsi="Courier New" w:cs="Courier New"/>
                <w:szCs w:val="18"/>
                <w:u w:val="single"/>
              </w:rPr>
              <w:t>resultStateInfo</w:t>
            </w:r>
            <w:proofErr w:type="spellEnd"/>
            <w:r w:rsidRPr="00B524D9">
              <w:rPr>
                <w:rFonts w:ascii="Courier New" w:hAnsi="Courier New" w:cs="Courier New"/>
                <w:szCs w:val="18"/>
                <w:u w:val="single"/>
              </w:rPr>
              <w:t xml:space="preserve"> </w:t>
            </w:r>
            <w:r w:rsidRPr="00B940D8">
              <w:rPr>
                <w:lang w:eastAsia="de-DE"/>
              </w:rPr>
              <w:t xml:space="preserve">attribute of the </w:t>
            </w:r>
            <w:proofErr w:type="spellStart"/>
            <w:r w:rsidRPr="000F0896">
              <w:rPr>
                <w:rFonts w:ascii="Courier New" w:hAnsi="Courier New" w:cs="Courier New"/>
                <w:szCs w:val="18"/>
              </w:rPr>
              <w:t>ProcessMonitor</w:t>
            </w:r>
            <w:proofErr w:type="spellEnd"/>
            <w:r w:rsidRPr="00B940D8" w:rsidDel="000F0896">
              <w:rPr>
                <w:lang w:eastAsia="de-DE"/>
              </w:rPr>
              <w:t xml:space="preserve"> </w:t>
            </w:r>
            <w:r w:rsidRPr="00B940D8">
              <w:rPr>
                <w:lang w:eastAsia="de-DE"/>
              </w:rPr>
              <w:t xml:space="preserve">data type for the </w:t>
            </w:r>
            <w:proofErr w:type="spellStart"/>
            <w:r w:rsidRPr="000A15E1">
              <w:rPr>
                <w:rFonts w:ascii="Courier New" w:hAnsi="Courier New" w:cs="Courier New"/>
              </w:rPr>
              <w:t>FileDownloadJob</w:t>
            </w:r>
            <w:proofErr w:type="spellEnd"/>
            <w:r w:rsidRPr="00B940D8">
              <w:rPr>
                <w:lang w:eastAsia="de-DE"/>
              </w:rPr>
              <w:t>.</w:t>
            </w:r>
          </w:p>
          <w:p w14:paraId="59E63920" w14:textId="77777777" w:rsidR="00841543" w:rsidRPr="00B940D8" w:rsidRDefault="00841543" w:rsidP="00841543">
            <w:pPr>
              <w:pStyle w:val="TAL"/>
              <w:rPr>
                <w:lang w:eastAsia="de-DE"/>
              </w:rPr>
            </w:pPr>
          </w:p>
          <w:p w14:paraId="702A6AA5" w14:textId="6EF8C6A7" w:rsidR="00841543" w:rsidRPr="00B940D8" w:rsidRDefault="00841543" w:rsidP="00841543">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264A3CF8" w14:textId="77777777" w:rsidR="00841543" w:rsidRPr="00B940D8" w:rsidRDefault="00841543" w:rsidP="00841543">
            <w:pPr>
              <w:pStyle w:val="TAL"/>
              <w:rPr>
                <w:lang w:eastAsia="de-DE"/>
              </w:rPr>
            </w:pPr>
          </w:p>
          <w:p w14:paraId="0911C7D8" w14:textId="58E9F65E" w:rsidR="00841543" w:rsidRPr="00B940D8" w:rsidRDefault="00841543" w:rsidP="00841543">
            <w:pPr>
              <w:pStyle w:val="TAL"/>
              <w:rPr>
                <w:szCs w:val="18"/>
              </w:rPr>
            </w:pPr>
            <w:proofErr w:type="spellStart"/>
            <w:r w:rsidRPr="00B940D8">
              <w:rPr>
                <w:lang w:eastAsia="de-DE"/>
              </w:rPr>
              <w:t>allowedValues</w:t>
            </w:r>
            <w:proofErr w:type="spellEnd"/>
            <w:r w:rsidRPr="00B940D8">
              <w:rPr>
                <w:lang w:eastAsia="de-DE"/>
              </w:rPr>
              <w:t xml:space="preserve">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0A2C6378" w14:textId="77777777" w:rsidR="00841543" w:rsidRPr="00B940D8" w:rsidRDefault="00841543" w:rsidP="00841543">
            <w:pPr>
              <w:pStyle w:val="TAL"/>
              <w:rPr>
                <w:szCs w:val="18"/>
              </w:rPr>
            </w:pPr>
            <w:r w:rsidRPr="00B940D8">
              <w:rPr>
                <w:szCs w:val="18"/>
              </w:rPr>
              <w:t xml:space="preserve"> - NULL</w:t>
            </w:r>
          </w:p>
          <w:p w14:paraId="63F09655" w14:textId="77777777" w:rsidR="00841543" w:rsidRPr="00B940D8" w:rsidRDefault="00841543" w:rsidP="00841543">
            <w:pPr>
              <w:pStyle w:val="TAL"/>
              <w:rPr>
                <w:szCs w:val="18"/>
              </w:rPr>
            </w:pPr>
            <w:r w:rsidRPr="00B940D8">
              <w:rPr>
                <w:szCs w:val="18"/>
              </w:rPr>
              <w:t xml:space="preserve"> - UNKNOWN</w:t>
            </w:r>
          </w:p>
          <w:p w14:paraId="1FC42D5F" w14:textId="77777777" w:rsidR="00841543" w:rsidRPr="00B940D8" w:rsidRDefault="00841543" w:rsidP="00841543">
            <w:pPr>
              <w:pStyle w:val="TAL"/>
              <w:rPr>
                <w:szCs w:val="18"/>
              </w:rPr>
            </w:pPr>
            <w:r w:rsidRPr="00B940D8">
              <w:rPr>
                <w:szCs w:val="18"/>
              </w:rPr>
              <w:t xml:space="preserve"> - NO_STORAGE</w:t>
            </w:r>
          </w:p>
          <w:p w14:paraId="440D5DF8" w14:textId="77777777" w:rsidR="00841543" w:rsidRPr="00B940D8" w:rsidRDefault="00841543" w:rsidP="00841543">
            <w:pPr>
              <w:pStyle w:val="TAL"/>
              <w:rPr>
                <w:szCs w:val="18"/>
              </w:rPr>
            </w:pPr>
            <w:r w:rsidRPr="00B940D8">
              <w:rPr>
                <w:szCs w:val="18"/>
              </w:rPr>
              <w:t xml:space="preserve"> - LOW_MEMORY</w:t>
            </w:r>
          </w:p>
          <w:p w14:paraId="4FDABF5F" w14:textId="77777777" w:rsidR="00841543" w:rsidRPr="00B940D8" w:rsidRDefault="00841543" w:rsidP="00841543">
            <w:pPr>
              <w:pStyle w:val="TAL"/>
              <w:rPr>
                <w:szCs w:val="18"/>
              </w:rPr>
            </w:pPr>
            <w:r w:rsidRPr="00B940D8">
              <w:rPr>
                <w:szCs w:val="18"/>
              </w:rPr>
              <w:t xml:space="preserve"> - NO_CONNECTION_TO_REMOTE_SERVER</w:t>
            </w:r>
          </w:p>
          <w:p w14:paraId="15EC75E8" w14:textId="77777777" w:rsidR="00841543" w:rsidRPr="00B940D8" w:rsidRDefault="00841543" w:rsidP="00841543">
            <w:pPr>
              <w:pStyle w:val="TAL"/>
              <w:rPr>
                <w:szCs w:val="18"/>
              </w:rPr>
            </w:pPr>
            <w:r w:rsidRPr="00B940D8">
              <w:rPr>
                <w:szCs w:val="18"/>
              </w:rPr>
              <w:t xml:space="preserve"> - FILE_NOT_AVAILABLE</w:t>
            </w:r>
          </w:p>
          <w:p w14:paraId="2B740951" w14:textId="77777777" w:rsidR="00841543" w:rsidRPr="00B940D8" w:rsidRDefault="00841543" w:rsidP="00841543">
            <w:pPr>
              <w:pStyle w:val="TAL"/>
              <w:rPr>
                <w:szCs w:val="18"/>
              </w:rPr>
            </w:pPr>
            <w:r w:rsidRPr="00B940D8">
              <w:rPr>
                <w:szCs w:val="18"/>
              </w:rPr>
              <w:t xml:space="preserve"> - DNS_CANNOT_BE_RESOLVED</w:t>
            </w:r>
            <w:r w:rsidRPr="00B940D8">
              <w:rPr>
                <w:szCs w:val="18"/>
              </w:rPr>
              <w:br/>
              <w:t xml:space="preserve"> - </w:t>
            </w:r>
            <w:r w:rsidRPr="00B940D8">
              <w:t>TIMER_EXPIRED</w:t>
            </w:r>
          </w:p>
          <w:p w14:paraId="1D963F92" w14:textId="77777777" w:rsidR="00841543" w:rsidRPr="00B940D8" w:rsidRDefault="00841543" w:rsidP="00841543">
            <w:pPr>
              <w:pStyle w:val="TAL"/>
              <w:rPr>
                <w:szCs w:val="18"/>
              </w:rPr>
            </w:pPr>
            <w:r w:rsidRPr="00B940D8">
              <w:rPr>
                <w:szCs w:val="18"/>
              </w:rPr>
              <w:t xml:space="preserve"> - OTHER</w:t>
            </w:r>
          </w:p>
          <w:p w14:paraId="28118108" w14:textId="77777777" w:rsidR="00841543" w:rsidRPr="00B940D8" w:rsidRDefault="00841543" w:rsidP="00841543">
            <w:pPr>
              <w:pStyle w:val="TAL"/>
              <w:rPr>
                <w:szCs w:val="18"/>
              </w:rPr>
            </w:pPr>
          </w:p>
          <w:p w14:paraId="2467B53E" w14:textId="428FE433" w:rsidR="00841543" w:rsidRPr="0061649B" w:rsidRDefault="00841543" w:rsidP="00841543">
            <w:pPr>
              <w:pStyle w:val="TAL"/>
              <w:rPr>
                <w:rFonts w:cs="Arial"/>
                <w:szCs w:val="18"/>
              </w:rPr>
            </w:pPr>
            <w:r w:rsidRPr="00B940D8">
              <w:rPr>
                <w:szCs w:val="18"/>
              </w:rPr>
              <w:t>The allowed values for "FINISHED" or "CANCELLED" are vendor specific.</w:t>
            </w:r>
          </w:p>
        </w:tc>
        <w:tc>
          <w:tcPr>
            <w:tcW w:w="1984" w:type="dxa"/>
          </w:tcPr>
          <w:p w14:paraId="188B7AEF"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39F7D554"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73BFBB53"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D8247C1"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A078078" w14:textId="77777777" w:rsidR="00841543" w:rsidRPr="00B940D8" w:rsidRDefault="00841543" w:rsidP="0084154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9A0D867" w14:textId="7CD84EC3" w:rsidR="00841543" w:rsidRPr="0061649B" w:rsidRDefault="00841543" w:rsidP="00841543">
            <w:pPr>
              <w:pStyle w:val="TAL"/>
            </w:pPr>
            <w:proofErr w:type="spellStart"/>
            <w:r w:rsidRPr="00B940D8">
              <w:rPr>
                <w:rFonts w:cs="Arial"/>
                <w:szCs w:val="18"/>
              </w:rPr>
              <w:t>isNullable</w:t>
            </w:r>
            <w:proofErr w:type="spellEnd"/>
            <w:r w:rsidRPr="00B940D8">
              <w:rPr>
                <w:rFonts w:cs="Arial"/>
                <w:szCs w:val="18"/>
              </w:rPr>
              <w:t>: False</w:t>
            </w:r>
          </w:p>
        </w:tc>
      </w:tr>
      <w:tr w:rsidR="00841543" w:rsidRPr="00B26339" w14:paraId="2C9E42C5" w14:textId="77777777" w:rsidTr="00A01FE5">
        <w:trPr>
          <w:gridAfter w:val="1"/>
          <w:wAfter w:w="9" w:type="dxa"/>
          <w:cantSplit/>
          <w:jc w:val="center"/>
        </w:trPr>
        <w:tc>
          <w:tcPr>
            <w:tcW w:w="2621" w:type="dxa"/>
          </w:tcPr>
          <w:p w14:paraId="506D9087" w14:textId="229D5E2D" w:rsidR="00841543" w:rsidRPr="0061649B" w:rsidRDefault="00841543" w:rsidP="00841543">
            <w:pPr>
              <w:pStyle w:val="TAL"/>
              <w:rPr>
                <w:rFonts w:cs="Arial"/>
                <w:szCs w:val="18"/>
                <w:lang w:eastAsia="zh-CN"/>
              </w:rPr>
            </w:pPr>
            <w:proofErr w:type="spellStart"/>
            <w:r w:rsidRPr="00A224A5">
              <w:rPr>
                <w:rFonts w:ascii="Courier New" w:hAnsi="Courier New" w:cs="Courier New"/>
              </w:rPr>
              <w:t>heartbeatNtfPerio</w:t>
            </w:r>
            <w:r>
              <w:rPr>
                <w:rFonts w:ascii="Courier New" w:hAnsi="Courier New" w:cs="Courier New"/>
              </w:rPr>
              <w:t>d</w:t>
            </w:r>
            <w:proofErr w:type="spellEnd"/>
          </w:p>
        </w:tc>
        <w:tc>
          <w:tcPr>
            <w:tcW w:w="5245" w:type="dxa"/>
          </w:tcPr>
          <w:p w14:paraId="050D415F" w14:textId="77777777" w:rsidR="00841543" w:rsidRPr="0061649B" w:rsidRDefault="00841543" w:rsidP="00841543">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68919E4B" w14:textId="77777777" w:rsidR="00841543" w:rsidRPr="0061649B" w:rsidRDefault="00841543" w:rsidP="00841543">
            <w:pPr>
              <w:pStyle w:val="TAL"/>
              <w:rPr>
                <w:rFonts w:cs="Arial"/>
                <w:szCs w:val="18"/>
              </w:rPr>
            </w:pPr>
          </w:p>
          <w:p w14:paraId="357299B5" w14:textId="77777777" w:rsidR="00841543" w:rsidRPr="0061649B" w:rsidRDefault="00841543" w:rsidP="00841543">
            <w:pPr>
              <w:pStyle w:val="TAL"/>
              <w:rPr>
                <w:rFonts w:cs="Arial"/>
                <w:szCs w:val="18"/>
              </w:rPr>
            </w:pPr>
            <w:r w:rsidRPr="0061649B">
              <w:rPr>
                <w:rFonts w:cs="Arial"/>
                <w:szCs w:val="18"/>
              </w:rPr>
              <w:t>Unit is in seconds.</w:t>
            </w:r>
          </w:p>
          <w:p w14:paraId="087F9544" w14:textId="77777777" w:rsidR="00841543" w:rsidRPr="0061649B" w:rsidRDefault="00841543" w:rsidP="00841543">
            <w:pPr>
              <w:pStyle w:val="TAL"/>
              <w:rPr>
                <w:rFonts w:cs="Arial"/>
                <w:szCs w:val="18"/>
              </w:rPr>
            </w:pPr>
          </w:p>
          <w:p w14:paraId="407E3B3D" w14:textId="218E0362" w:rsidR="00841543" w:rsidRPr="0061649B" w:rsidRDefault="00841543" w:rsidP="00841543">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7CDF7448" w14:textId="75EB7C36" w:rsidR="00841543" w:rsidRPr="0061649B" w:rsidRDefault="00841543" w:rsidP="00841543">
            <w:pPr>
              <w:pStyle w:val="TAL"/>
            </w:pPr>
            <w:r w:rsidRPr="0061649B">
              <w:t xml:space="preserve">type: </w:t>
            </w:r>
            <w:r>
              <w:t>Integer</w:t>
            </w:r>
          </w:p>
          <w:p w14:paraId="237CF661" w14:textId="77777777" w:rsidR="00841543" w:rsidRPr="0061649B" w:rsidRDefault="00841543" w:rsidP="00841543">
            <w:pPr>
              <w:pStyle w:val="TAL"/>
            </w:pPr>
            <w:r w:rsidRPr="0061649B">
              <w:t>multiplicity: 1</w:t>
            </w:r>
          </w:p>
          <w:p w14:paraId="0C04A369" w14:textId="77777777" w:rsidR="00841543" w:rsidRPr="0061649B" w:rsidRDefault="00841543" w:rsidP="00841543">
            <w:pPr>
              <w:pStyle w:val="TAL"/>
            </w:pPr>
            <w:proofErr w:type="spellStart"/>
            <w:r w:rsidRPr="0061649B">
              <w:t>isOrdered</w:t>
            </w:r>
            <w:proofErr w:type="spellEnd"/>
            <w:r w:rsidRPr="0061649B">
              <w:t>: N/A</w:t>
            </w:r>
          </w:p>
          <w:p w14:paraId="28FDA127" w14:textId="77777777" w:rsidR="00841543" w:rsidRPr="0061649B" w:rsidRDefault="00841543" w:rsidP="00841543">
            <w:pPr>
              <w:pStyle w:val="TAL"/>
            </w:pPr>
            <w:proofErr w:type="spellStart"/>
            <w:r w:rsidRPr="0061649B">
              <w:t>isUnique</w:t>
            </w:r>
            <w:proofErr w:type="spellEnd"/>
            <w:r w:rsidRPr="0061649B">
              <w:t>: N/A</w:t>
            </w:r>
          </w:p>
          <w:p w14:paraId="251C1CE0" w14:textId="77777777" w:rsidR="00841543" w:rsidRPr="0061649B" w:rsidRDefault="00841543" w:rsidP="00841543">
            <w:pPr>
              <w:pStyle w:val="TAL"/>
            </w:pPr>
            <w:proofErr w:type="spellStart"/>
            <w:r w:rsidRPr="0061649B">
              <w:t>defaultValue</w:t>
            </w:r>
            <w:proofErr w:type="spellEnd"/>
            <w:r w:rsidRPr="0061649B">
              <w:t>: 0</w:t>
            </w:r>
          </w:p>
          <w:p w14:paraId="78A9FEBB" w14:textId="428C90B2" w:rsidR="00841543" w:rsidRPr="0061649B" w:rsidRDefault="00841543" w:rsidP="00841543">
            <w:pPr>
              <w:pStyle w:val="TAL"/>
            </w:pPr>
            <w:proofErr w:type="spellStart"/>
            <w:r w:rsidRPr="0061649B">
              <w:t>isNullable</w:t>
            </w:r>
            <w:proofErr w:type="spellEnd"/>
            <w:r w:rsidRPr="0061649B">
              <w:t>: False</w:t>
            </w:r>
          </w:p>
        </w:tc>
      </w:tr>
      <w:tr w:rsidR="00841543" w:rsidRPr="00B26339" w14:paraId="45CFD33B" w14:textId="77777777" w:rsidTr="00A01FE5">
        <w:trPr>
          <w:gridAfter w:val="1"/>
          <w:wAfter w:w="9" w:type="dxa"/>
          <w:cantSplit/>
          <w:jc w:val="center"/>
        </w:trPr>
        <w:tc>
          <w:tcPr>
            <w:tcW w:w="2621" w:type="dxa"/>
          </w:tcPr>
          <w:p w14:paraId="4E745CB4" w14:textId="0A3298A7" w:rsidR="00841543" w:rsidRPr="0061649B" w:rsidRDefault="00841543" w:rsidP="00841543">
            <w:pPr>
              <w:pStyle w:val="TAL"/>
              <w:rPr>
                <w:rFonts w:cs="Arial"/>
                <w:szCs w:val="18"/>
                <w:lang w:eastAsia="zh-CN"/>
              </w:rPr>
            </w:pPr>
            <w:proofErr w:type="spellStart"/>
            <w:r w:rsidRPr="002005EB">
              <w:rPr>
                <w:rFonts w:ascii="Courier New" w:hAnsi="Courier New" w:cs="Courier New"/>
              </w:rPr>
              <w:t>triggerHeartbeatNtf</w:t>
            </w:r>
            <w:proofErr w:type="spellEnd"/>
          </w:p>
        </w:tc>
        <w:tc>
          <w:tcPr>
            <w:tcW w:w="5245" w:type="dxa"/>
          </w:tcPr>
          <w:p w14:paraId="3C4D3D20" w14:textId="77777777" w:rsidR="00841543" w:rsidRPr="0061649B" w:rsidRDefault="00841543" w:rsidP="00841543">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7A2ED880" w14:textId="77777777" w:rsidR="00841543" w:rsidRPr="0061649B" w:rsidRDefault="00841543" w:rsidP="00841543">
            <w:pPr>
              <w:pStyle w:val="TAL"/>
              <w:rPr>
                <w:rFonts w:cs="Arial"/>
                <w:szCs w:val="18"/>
              </w:rPr>
            </w:pPr>
          </w:p>
          <w:p w14:paraId="7234AB92" w14:textId="77777777" w:rsidR="00841543" w:rsidRPr="0061649B" w:rsidRDefault="00841543" w:rsidP="00841543">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69A6F0A7" w14:textId="77777777" w:rsidR="00841543" w:rsidRPr="0061649B" w:rsidRDefault="00841543" w:rsidP="00841543">
            <w:pPr>
              <w:pStyle w:val="TAL"/>
              <w:rPr>
                <w:rFonts w:cs="Arial"/>
                <w:szCs w:val="18"/>
              </w:rPr>
            </w:pPr>
          </w:p>
          <w:p w14:paraId="0EFE9A2C" w14:textId="446B372C" w:rsidR="00841543" w:rsidRPr="0061649B" w:rsidRDefault="00841543" w:rsidP="00841543">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4CF5E592" w14:textId="6609204C" w:rsidR="00841543" w:rsidRPr="0061649B" w:rsidRDefault="00841543" w:rsidP="00841543">
            <w:pPr>
              <w:pStyle w:val="TAL"/>
            </w:pPr>
            <w:r w:rsidRPr="0061649B">
              <w:t xml:space="preserve">type: </w:t>
            </w:r>
            <w:r>
              <w:t>Boolean</w:t>
            </w:r>
          </w:p>
          <w:p w14:paraId="1074E609" w14:textId="77777777" w:rsidR="00841543" w:rsidRPr="0061649B" w:rsidRDefault="00841543" w:rsidP="00841543">
            <w:pPr>
              <w:pStyle w:val="TAL"/>
            </w:pPr>
            <w:r w:rsidRPr="0061649B">
              <w:t>multiplicity: 1</w:t>
            </w:r>
          </w:p>
          <w:p w14:paraId="6FA9B27F" w14:textId="77777777" w:rsidR="00841543" w:rsidRPr="0061649B" w:rsidRDefault="00841543" w:rsidP="00841543">
            <w:pPr>
              <w:pStyle w:val="TAL"/>
            </w:pPr>
            <w:proofErr w:type="spellStart"/>
            <w:r w:rsidRPr="0061649B">
              <w:t>isOrdered</w:t>
            </w:r>
            <w:proofErr w:type="spellEnd"/>
            <w:r w:rsidRPr="0061649B">
              <w:t>: N/A</w:t>
            </w:r>
          </w:p>
          <w:p w14:paraId="5C319A10" w14:textId="77777777" w:rsidR="00841543" w:rsidRPr="0061649B" w:rsidRDefault="00841543" w:rsidP="00841543">
            <w:pPr>
              <w:pStyle w:val="TAL"/>
            </w:pPr>
            <w:proofErr w:type="spellStart"/>
            <w:r w:rsidRPr="0061649B">
              <w:t>isUnique</w:t>
            </w:r>
            <w:proofErr w:type="spellEnd"/>
            <w:r w:rsidRPr="0061649B">
              <w:t>: N/A</w:t>
            </w:r>
          </w:p>
          <w:p w14:paraId="75F02F40" w14:textId="77777777" w:rsidR="00841543" w:rsidRPr="0061649B" w:rsidRDefault="00841543" w:rsidP="00841543">
            <w:pPr>
              <w:pStyle w:val="TAL"/>
            </w:pPr>
            <w:proofErr w:type="spellStart"/>
            <w:r w:rsidRPr="0061649B">
              <w:t>defaultValue</w:t>
            </w:r>
            <w:proofErr w:type="spellEnd"/>
            <w:r w:rsidRPr="0061649B">
              <w:t xml:space="preserve">: FALSE </w:t>
            </w:r>
          </w:p>
          <w:p w14:paraId="32035B3C" w14:textId="1A51A97B" w:rsidR="00841543" w:rsidRPr="0061649B" w:rsidRDefault="00841543" w:rsidP="00841543">
            <w:pPr>
              <w:pStyle w:val="TAL"/>
            </w:pPr>
            <w:proofErr w:type="spellStart"/>
            <w:r w:rsidRPr="0061649B">
              <w:t>isNullable</w:t>
            </w:r>
            <w:proofErr w:type="spellEnd"/>
            <w:r w:rsidRPr="0061649B">
              <w:t>: False</w:t>
            </w:r>
          </w:p>
        </w:tc>
      </w:tr>
      <w:tr w:rsidR="00841543" w:rsidRPr="00B26339" w14:paraId="29CD4FA5" w14:textId="77777777" w:rsidTr="00A01FE5">
        <w:trPr>
          <w:gridAfter w:val="1"/>
          <w:wAfter w:w="9" w:type="dxa"/>
          <w:cantSplit/>
          <w:jc w:val="center"/>
        </w:trPr>
        <w:tc>
          <w:tcPr>
            <w:tcW w:w="2621" w:type="dxa"/>
          </w:tcPr>
          <w:p w14:paraId="50E74E62" w14:textId="5216E9E7" w:rsidR="00841543" w:rsidRPr="0061649B" w:rsidRDefault="00841543" w:rsidP="00841543">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30900109" w14:textId="77777777" w:rsidR="00841543" w:rsidRPr="0061649B" w:rsidRDefault="00841543" w:rsidP="00841543">
            <w:pPr>
              <w:pStyle w:val="TAL"/>
              <w:rPr>
                <w:rFonts w:cs="Arial"/>
                <w:szCs w:val="18"/>
              </w:rPr>
            </w:pPr>
            <w:r w:rsidRPr="0061649B">
              <w:rPr>
                <w:rFonts w:cs="Arial"/>
                <w:szCs w:val="18"/>
              </w:rPr>
              <w:t>Address of the notification recipient.</w:t>
            </w:r>
          </w:p>
          <w:p w14:paraId="1F847211" w14:textId="77777777" w:rsidR="00841543" w:rsidRPr="0061649B" w:rsidRDefault="00841543" w:rsidP="00841543">
            <w:pPr>
              <w:pStyle w:val="TAL"/>
              <w:rPr>
                <w:rFonts w:cs="Arial"/>
                <w:szCs w:val="18"/>
              </w:rPr>
            </w:pPr>
          </w:p>
          <w:p w14:paraId="7E014A33" w14:textId="3718A7B4" w:rsidR="00841543" w:rsidRPr="0061649B" w:rsidRDefault="00841543" w:rsidP="0084154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0E44AD6" w14:textId="77777777" w:rsidR="00841543" w:rsidRPr="0061649B" w:rsidRDefault="00841543" w:rsidP="00841543">
            <w:pPr>
              <w:pStyle w:val="TAL"/>
            </w:pPr>
            <w:r w:rsidRPr="0061649B">
              <w:t xml:space="preserve">type: String </w:t>
            </w:r>
          </w:p>
          <w:p w14:paraId="0117DE98" w14:textId="77777777" w:rsidR="00841543" w:rsidRPr="0061649B" w:rsidRDefault="00841543" w:rsidP="00841543">
            <w:pPr>
              <w:pStyle w:val="TAL"/>
            </w:pPr>
            <w:r w:rsidRPr="0061649B">
              <w:t>multiplicity: 1</w:t>
            </w:r>
          </w:p>
          <w:p w14:paraId="0BC32199" w14:textId="77777777" w:rsidR="00841543" w:rsidRPr="0061649B" w:rsidRDefault="00841543" w:rsidP="00841543">
            <w:pPr>
              <w:pStyle w:val="TAL"/>
            </w:pPr>
            <w:proofErr w:type="spellStart"/>
            <w:r w:rsidRPr="0061649B">
              <w:t>isOrdered</w:t>
            </w:r>
            <w:proofErr w:type="spellEnd"/>
            <w:r w:rsidRPr="0061649B">
              <w:t>: N/A</w:t>
            </w:r>
          </w:p>
          <w:p w14:paraId="57EC9CC9" w14:textId="77777777" w:rsidR="00841543" w:rsidRPr="0061649B" w:rsidRDefault="00841543" w:rsidP="00841543">
            <w:pPr>
              <w:pStyle w:val="TAL"/>
            </w:pPr>
            <w:proofErr w:type="spellStart"/>
            <w:r w:rsidRPr="0061649B">
              <w:t>isUnique</w:t>
            </w:r>
            <w:proofErr w:type="spellEnd"/>
            <w:r w:rsidRPr="0061649B">
              <w:t>: N/A</w:t>
            </w:r>
          </w:p>
          <w:p w14:paraId="2B47A4D3" w14:textId="77777777" w:rsidR="00841543" w:rsidRPr="0061649B" w:rsidRDefault="00841543" w:rsidP="00841543">
            <w:pPr>
              <w:pStyle w:val="TAL"/>
            </w:pPr>
            <w:proofErr w:type="spellStart"/>
            <w:r w:rsidRPr="0061649B">
              <w:t>defaultValue</w:t>
            </w:r>
            <w:proofErr w:type="spellEnd"/>
            <w:r w:rsidRPr="0061649B">
              <w:t xml:space="preserve">: None </w:t>
            </w:r>
          </w:p>
          <w:p w14:paraId="2A4B6779" w14:textId="768AEDB1" w:rsidR="00841543" w:rsidRPr="0061649B" w:rsidRDefault="00841543" w:rsidP="00841543">
            <w:pPr>
              <w:pStyle w:val="TAL"/>
            </w:pPr>
            <w:proofErr w:type="spellStart"/>
            <w:r w:rsidRPr="0061649B">
              <w:t>isNullable</w:t>
            </w:r>
            <w:proofErr w:type="spellEnd"/>
            <w:r w:rsidRPr="0061649B">
              <w:t>: False</w:t>
            </w:r>
          </w:p>
        </w:tc>
      </w:tr>
      <w:tr w:rsidR="00841543" w:rsidRPr="00B26339" w14:paraId="0D9E8BF0" w14:textId="77777777" w:rsidTr="00A01FE5">
        <w:trPr>
          <w:gridAfter w:val="1"/>
          <w:wAfter w:w="9" w:type="dxa"/>
          <w:cantSplit/>
          <w:jc w:val="center"/>
        </w:trPr>
        <w:tc>
          <w:tcPr>
            <w:tcW w:w="2621" w:type="dxa"/>
          </w:tcPr>
          <w:p w14:paraId="447539BE" w14:textId="54181557" w:rsidR="00841543" w:rsidRPr="0061649B" w:rsidRDefault="00841543" w:rsidP="00841543">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42ACD8CC" w14:textId="77777777" w:rsidR="00841543" w:rsidRPr="0061649B" w:rsidRDefault="00841543" w:rsidP="00841543">
            <w:pPr>
              <w:pStyle w:val="TAL"/>
              <w:rPr>
                <w:rFonts w:cs="Arial"/>
                <w:szCs w:val="18"/>
              </w:rPr>
            </w:pPr>
            <w:r w:rsidRPr="009D5964">
              <w:rPr>
                <w:rFonts w:cs="Arial"/>
                <w:szCs w:val="18"/>
              </w:rPr>
              <w:t>List of notification types.</w:t>
            </w:r>
          </w:p>
          <w:p w14:paraId="7C05F34E" w14:textId="77777777" w:rsidR="00841543" w:rsidRPr="0061649B" w:rsidRDefault="00841543" w:rsidP="00841543">
            <w:pPr>
              <w:pStyle w:val="TAL"/>
              <w:rPr>
                <w:rFonts w:cs="Arial"/>
                <w:szCs w:val="18"/>
              </w:rPr>
            </w:pPr>
          </w:p>
          <w:p w14:paraId="799A2D60" w14:textId="0443486E" w:rsidR="00841543" w:rsidRPr="0061649B" w:rsidRDefault="00841543" w:rsidP="00841543">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2ACBBAA8" w14:textId="77777777" w:rsidR="00841543" w:rsidRPr="0061649B" w:rsidRDefault="00841543" w:rsidP="00841543">
            <w:pPr>
              <w:pStyle w:val="TAL"/>
              <w:rPr>
                <w:rFonts w:cs="Arial"/>
                <w:szCs w:val="18"/>
              </w:rPr>
            </w:pPr>
          </w:p>
          <w:p w14:paraId="64C47F65" w14:textId="77777777" w:rsidR="00841543" w:rsidRDefault="00841543" w:rsidP="00841543">
            <w:pPr>
              <w:pStyle w:val="TAL"/>
              <w:rPr>
                <w:szCs w:val="18"/>
              </w:rPr>
            </w:pPr>
            <w:proofErr w:type="spellStart"/>
            <w:r>
              <w:rPr>
                <w:szCs w:val="18"/>
              </w:rPr>
              <w:t>allowedValues</w:t>
            </w:r>
            <w:proofErr w:type="spellEnd"/>
            <w:r w:rsidRPr="0061649B">
              <w:rPr>
                <w:szCs w:val="18"/>
              </w:rPr>
              <w:t>:</w:t>
            </w:r>
          </w:p>
          <w:p w14:paraId="615820A7"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notifyMOICreation</w:t>
            </w:r>
            <w:proofErr w:type="spellEnd"/>
          </w:p>
          <w:p w14:paraId="0CE99424"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notifyMOIDeletion</w:t>
            </w:r>
            <w:proofErr w:type="spellEnd"/>
          </w:p>
          <w:p w14:paraId="77E4EB03"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notifyMOIAttributeValueChanges</w:t>
            </w:r>
            <w:proofErr w:type="spellEnd"/>
          </w:p>
          <w:p w14:paraId="2418CC4D"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notifyMOIChanges</w:t>
            </w:r>
            <w:proofErr w:type="spellEnd"/>
          </w:p>
          <w:p w14:paraId="66626356"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notifyEvent</w:t>
            </w:r>
            <w:proofErr w:type="spellEnd"/>
          </w:p>
          <w:p w14:paraId="6789D160"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notifyNewAlarm</w:t>
            </w:r>
            <w:proofErr w:type="spellEnd"/>
          </w:p>
          <w:p w14:paraId="7D1D2D9C"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notifyAckStateChanged</w:t>
            </w:r>
            <w:proofErr w:type="spellEnd"/>
          </w:p>
          <w:p w14:paraId="636BA74A"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notifyComments</w:t>
            </w:r>
            <w:proofErr w:type="spellEnd"/>
          </w:p>
          <w:p w14:paraId="33FDB832"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notifyCorrelatedNotificationChanged</w:t>
            </w:r>
            <w:proofErr w:type="spellEnd"/>
          </w:p>
          <w:p w14:paraId="279028BD"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notifyChangedAlarmGeneral</w:t>
            </w:r>
            <w:proofErr w:type="spellEnd"/>
          </w:p>
          <w:p w14:paraId="60779494"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notifyClearedAlarm</w:t>
            </w:r>
            <w:proofErr w:type="spellEnd"/>
          </w:p>
          <w:p w14:paraId="668BDB43"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notifyAlarmListRebuilt</w:t>
            </w:r>
            <w:proofErr w:type="spellEnd"/>
          </w:p>
          <w:p w14:paraId="1E678FF4"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notifyPotentialFaultyAlarmList</w:t>
            </w:r>
            <w:proofErr w:type="spellEnd"/>
          </w:p>
          <w:p w14:paraId="060A4BBA"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notifyFileReady</w:t>
            </w:r>
            <w:proofErr w:type="spellEnd"/>
          </w:p>
          <w:p w14:paraId="5407C801"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notifyFilePreparationError</w:t>
            </w:r>
            <w:proofErr w:type="spellEnd"/>
          </w:p>
          <w:p w14:paraId="4990B95C" w14:textId="77777777" w:rsidR="00841543" w:rsidRPr="0061649B" w:rsidRDefault="00841543" w:rsidP="00841543">
            <w:pPr>
              <w:pStyle w:val="TAL"/>
              <w:rPr>
                <w:szCs w:val="18"/>
              </w:rPr>
            </w:pPr>
            <w:r w:rsidRPr="0061649B">
              <w:rPr>
                <w:szCs w:val="18"/>
              </w:rPr>
              <w:t xml:space="preserve">- </w:t>
            </w:r>
            <w:proofErr w:type="spellStart"/>
            <w:r w:rsidRPr="0061649B">
              <w:rPr>
                <w:szCs w:val="18"/>
              </w:rPr>
              <w:t>notifyThresholdCrossing</w:t>
            </w:r>
            <w:proofErr w:type="spellEnd"/>
            <w:r w:rsidRPr="0061649B">
              <w:rPr>
                <w:szCs w:val="18"/>
              </w:rPr>
              <w:t xml:space="preserve"> </w:t>
            </w:r>
          </w:p>
          <w:p w14:paraId="5331A34B" w14:textId="28EA740E" w:rsidR="00841543" w:rsidRDefault="00841543" w:rsidP="00841543">
            <w:pPr>
              <w:pStyle w:val="TAL"/>
              <w:rPr>
                <w:szCs w:val="18"/>
              </w:rPr>
            </w:pPr>
          </w:p>
          <w:p w14:paraId="27B60A18" w14:textId="77777777" w:rsidR="00841543" w:rsidRDefault="00841543" w:rsidP="00841543">
            <w:pPr>
              <w:pStyle w:val="TAL"/>
              <w:rPr>
                <w:szCs w:val="18"/>
              </w:rPr>
            </w:pPr>
            <w:r>
              <w:rPr>
                <w:szCs w:val="18"/>
              </w:rPr>
              <w:t>"</w:t>
            </w:r>
            <w:proofErr w:type="spellStart"/>
            <w:r w:rsidRPr="00E83B2F">
              <w:rPr>
                <w:szCs w:val="18"/>
              </w:rPr>
              <w:t>notifyPotentialFaultyDataNodeTree</w:t>
            </w:r>
            <w:proofErr w:type="spellEnd"/>
            <w:r>
              <w:rPr>
                <w:szCs w:val="18"/>
              </w:rPr>
              <w:t>"</w:t>
            </w:r>
          </w:p>
          <w:p w14:paraId="5B0FEED6" w14:textId="46C1B66E" w:rsidR="00841543" w:rsidRPr="0061649B" w:rsidRDefault="00841543" w:rsidP="00841543">
            <w:pPr>
              <w:pStyle w:val="TAL"/>
              <w:rPr>
                <w:szCs w:val="18"/>
              </w:rPr>
            </w:pPr>
            <w:r>
              <w:rPr>
                <w:szCs w:val="18"/>
              </w:rPr>
              <w:t>"</w:t>
            </w:r>
            <w:proofErr w:type="spellStart"/>
            <w:r w:rsidRPr="00E83B2F">
              <w:rPr>
                <w:szCs w:val="18"/>
              </w:rPr>
              <w:t>notify</w:t>
            </w:r>
            <w:r>
              <w:rPr>
                <w:szCs w:val="18"/>
              </w:rPr>
              <w:t>DataNodeTreeSyncRecommended</w:t>
            </w:r>
            <w:proofErr w:type="spellEnd"/>
            <w:r>
              <w:rPr>
                <w:szCs w:val="18"/>
              </w:rPr>
              <w:t>"</w:t>
            </w:r>
          </w:p>
        </w:tc>
        <w:tc>
          <w:tcPr>
            <w:tcW w:w="1984" w:type="dxa"/>
          </w:tcPr>
          <w:p w14:paraId="58595DB7" w14:textId="77777777" w:rsidR="00841543" w:rsidRPr="0061649B" w:rsidRDefault="00841543" w:rsidP="00841543">
            <w:pPr>
              <w:pStyle w:val="TAL"/>
            </w:pPr>
            <w:r w:rsidRPr="0061649B">
              <w:t>type: ENUM</w:t>
            </w:r>
          </w:p>
          <w:p w14:paraId="776D0B0C" w14:textId="77777777" w:rsidR="00841543" w:rsidRPr="0061649B" w:rsidRDefault="00841543" w:rsidP="00841543">
            <w:pPr>
              <w:pStyle w:val="TAL"/>
            </w:pPr>
            <w:r w:rsidRPr="0061649B">
              <w:t>multiplicity: *</w:t>
            </w:r>
          </w:p>
          <w:p w14:paraId="2D4DB5D5" w14:textId="77777777" w:rsidR="00841543" w:rsidRPr="0061649B" w:rsidRDefault="00841543" w:rsidP="00841543">
            <w:pPr>
              <w:pStyle w:val="TAL"/>
            </w:pPr>
            <w:proofErr w:type="spellStart"/>
            <w:r w:rsidRPr="0061649B">
              <w:t>isOrdered</w:t>
            </w:r>
            <w:proofErr w:type="spellEnd"/>
            <w:r w:rsidRPr="0061649B">
              <w:t>: False</w:t>
            </w:r>
          </w:p>
          <w:p w14:paraId="19458A91" w14:textId="77777777" w:rsidR="00841543" w:rsidRPr="0061649B" w:rsidRDefault="00841543" w:rsidP="00841543">
            <w:pPr>
              <w:pStyle w:val="TAL"/>
            </w:pPr>
            <w:proofErr w:type="spellStart"/>
            <w:r w:rsidRPr="0061649B">
              <w:t>isUnique</w:t>
            </w:r>
            <w:proofErr w:type="spellEnd"/>
            <w:r w:rsidRPr="0061649B">
              <w:t>: True</w:t>
            </w:r>
          </w:p>
          <w:p w14:paraId="1BE19C84" w14:textId="77777777" w:rsidR="00841543" w:rsidRPr="0061649B" w:rsidRDefault="00841543" w:rsidP="00841543">
            <w:pPr>
              <w:pStyle w:val="TAL"/>
            </w:pPr>
            <w:proofErr w:type="spellStart"/>
            <w:r w:rsidRPr="0061649B">
              <w:t>defaultValue</w:t>
            </w:r>
            <w:proofErr w:type="spellEnd"/>
            <w:r w:rsidRPr="0061649B">
              <w:t>: None</w:t>
            </w:r>
          </w:p>
          <w:p w14:paraId="02DDAF66" w14:textId="393E4480" w:rsidR="00841543" w:rsidRPr="0061649B" w:rsidRDefault="00841543" w:rsidP="00841543">
            <w:pPr>
              <w:pStyle w:val="TAL"/>
            </w:pPr>
            <w:proofErr w:type="spellStart"/>
            <w:r w:rsidRPr="0061649B">
              <w:t>isNullable</w:t>
            </w:r>
            <w:proofErr w:type="spellEnd"/>
            <w:r w:rsidRPr="0061649B">
              <w:t>: False</w:t>
            </w:r>
          </w:p>
        </w:tc>
      </w:tr>
      <w:tr w:rsidR="00841543" w:rsidRPr="00B26339" w14:paraId="629C3210" w14:textId="77777777" w:rsidTr="00A01FE5">
        <w:trPr>
          <w:gridAfter w:val="1"/>
          <w:wAfter w:w="9" w:type="dxa"/>
          <w:cantSplit/>
          <w:jc w:val="center"/>
        </w:trPr>
        <w:tc>
          <w:tcPr>
            <w:tcW w:w="2621" w:type="dxa"/>
          </w:tcPr>
          <w:p w14:paraId="166B2C4A" w14:textId="3AF77CF4" w:rsidR="00841543" w:rsidRPr="0061649B" w:rsidRDefault="00841543" w:rsidP="00841543">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5E762CAC" w14:textId="77777777" w:rsidR="00841543" w:rsidRPr="0061649B" w:rsidRDefault="00841543" w:rsidP="00841543">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forwarded to the notification recipient. All other notifications are discarded.</w:t>
            </w:r>
          </w:p>
          <w:p w14:paraId="769CA589" w14:textId="77777777" w:rsidR="00841543" w:rsidRPr="0061649B" w:rsidRDefault="00841543" w:rsidP="00841543">
            <w:pPr>
              <w:pStyle w:val="TAL"/>
              <w:rPr>
                <w:rFonts w:cs="Arial"/>
                <w:szCs w:val="18"/>
              </w:rPr>
            </w:pPr>
            <w:r w:rsidRPr="0061649B">
              <w:rPr>
                <w:rFonts w:cs="Arial"/>
                <w:szCs w:val="18"/>
              </w:rPr>
              <w:t>The filter can be applied to any field of a notification.</w:t>
            </w:r>
          </w:p>
          <w:p w14:paraId="72877DEA" w14:textId="77777777" w:rsidR="00841543" w:rsidRPr="0061649B" w:rsidRDefault="00841543" w:rsidP="00841543">
            <w:pPr>
              <w:pStyle w:val="TAL"/>
              <w:rPr>
                <w:rFonts w:cs="Arial"/>
                <w:szCs w:val="18"/>
              </w:rPr>
            </w:pPr>
          </w:p>
          <w:p w14:paraId="625658A6" w14:textId="52F671AB" w:rsidR="00841543" w:rsidRPr="0061649B" w:rsidRDefault="00841543" w:rsidP="0084154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286179C" w14:textId="77777777" w:rsidR="00841543" w:rsidRPr="0061649B" w:rsidRDefault="00841543" w:rsidP="00841543">
            <w:pPr>
              <w:pStyle w:val="TAL"/>
            </w:pPr>
            <w:r w:rsidRPr="0061649B">
              <w:t xml:space="preserve">type: String </w:t>
            </w:r>
          </w:p>
          <w:p w14:paraId="3D44816E" w14:textId="77777777" w:rsidR="00841543" w:rsidRPr="0061649B" w:rsidRDefault="00841543" w:rsidP="00841543">
            <w:pPr>
              <w:pStyle w:val="TAL"/>
            </w:pPr>
            <w:r w:rsidRPr="0061649B">
              <w:t xml:space="preserve">multiplicity: </w:t>
            </w:r>
            <w:proofErr w:type="gramStart"/>
            <w:r w:rsidRPr="0061649B">
              <w:t>0..</w:t>
            </w:r>
            <w:proofErr w:type="gramEnd"/>
            <w:r w:rsidRPr="0061649B">
              <w:t>1</w:t>
            </w:r>
          </w:p>
          <w:p w14:paraId="082636ED" w14:textId="77777777" w:rsidR="00841543" w:rsidRPr="0061649B" w:rsidRDefault="00841543" w:rsidP="00841543">
            <w:pPr>
              <w:pStyle w:val="TAL"/>
            </w:pPr>
            <w:proofErr w:type="spellStart"/>
            <w:r w:rsidRPr="0061649B">
              <w:t>isOrdered</w:t>
            </w:r>
            <w:proofErr w:type="spellEnd"/>
            <w:r w:rsidRPr="0061649B">
              <w:t>: N/A</w:t>
            </w:r>
          </w:p>
          <w:p w14:paraId="3D15CD08" w14:textId="77777777" w:rsidR="00841543" w:rsidRPr="0061649B" w:rsidRDefault="00841543" w:rsidP="00841543">
            <w:pPr>
              <w:pStyle w:val="TAL"/>
            </w:pPr>
            <w:proofErr w:type="spellStart"/>
            <w:r w:rsidRPr="0061649B">
              <w:t>isUnique</w:t>
            </w:r>
            <w:proofErr w:type="spellEnd"/>
            <w:r w:rsidRPr="0061649B">
              <w:t>: N/A</w:t>
            </w:r>
          </w:p>
          <w:p w14:paraId="086788D2" w14:textId="77777777" w:rsidR="00841543" w:rsidRPr="0061649B" w:rsidRDefault="00841543" w:rsidP="00841543">
            <w:pPr>
              <w:pStyle w:val="TAL"/>
            </w:pPr>
            <w:proofErr w:type="spellStart"/>
            <w:r w:rsidRPr="0061649B">
              <w:t>defaultValue</w:t>
            </w:r>
            <w:proofErr w:type="spellEnd"/>
            <w:r w:rsidRPr="0061649B">
              <w:t xml:space="preserve">: None </w:t>
            </w:r>
          </w:p>
          <w:p w14:paraId="2F1563A3" w14:textId="06F89CC3" w:rsidR="00841543" w:rsidRPr="0061649B" w:rsidRDefault="00841543" w:rsidP="00841543">
            <w:pPr>
              <w:pStyle w:val="TAL"/>
            </w:pPr>
            <w:proofErr w:type="spellStart"/>
            <w:r w:rsidRPr="0061649B">
              <w:t>isNullable</w:t>
            </w:r>
            <w:proofErr w:type="spellEnd"/>
            <w:r w:rsidRPr="0061649B">
              <w:t>: False</w:t>
            </w:r>
          </w:p>
        </w:tc>
      </w:tr>
      <w:tr w:rsidR="00841543" w:rsidRPr="00B26339" w14:paraId="4E28D71A" w14:textId="77777777" w:rsidTr="00A01FE5">
        <w:trPr>
          <w:gridAfter w:val="1"/>
          <w:wAfter w:w="9" w:type="dxa"/>
          <w:cantSplit/>
          <w:jc w:val="center"/>
        </w:trPr>
        <w:tc>
          <w:tcPr>
            <w:tcW w:w="2621" w:type="dxa"/>
          </w:tcPr>
          <w:p w14:paraId="285C20C1" w14:textId="43816805" w:rsidR="00841543" w:rsidRPr="0061649B" w:rsidRDefault="00841543" w:rsidP="00841543">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32CAD6C3" w14:textId="77777777" w:rsidR="00841543" w:rsidRDefault="00841543" w:rsidP="00841543">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2A9DC1FF" w14:textId="77777777" w:rsidR="00841543" w:rsidRPr="008B7904" w:rsidRDefault="00841543" w:rsidP="00841543">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01280E3C" w14:textId="77777777" w:rsidR="00841543" w:rsidRPr="008B7904" w:rsidRDefault="00841543" w:rsidP="00841543">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78B6C8EB" w14:textId="77777777" w:rsidR="00841543" w:rsidRPr="008B7904" w:rsidRDefault="00841543" w:rsidP="00841543">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1746D743" w14:textId="77777777" w:rsidR="00841543" w:rsidRPr="008B7904" w:rsidRDefault="00841543" w:rsidP="00841543">
            <w:pPr>
              <w:keepNext/>
              <w:keepLines/>
              <w:spacing w:after="0"/>
              <w:rPr>
                <w:rFonts w:ascii="Arial" w:hAnsi="Arial"/>
                <w:sz w:val="18"/>
                <w:szCs w:val="18"/>
              </w:rPr>
            </w:pPr>
          </w:p>
          <w:p w14:paraId="13BCD5F9" w14:textId="77777777" w:rsidR="00841543" w:rsidRPr="008B7904" w:rsidRDefault="00841543" w:rsidP="00841543">
            <w:pPr>
              <w:keepNext/>
              <w:keepLines/>
              <w:spacing w:after="0"/>
              <w:rPr>
                <w:rFonts w:ascii="Arial" w:hAnsi="Arial"/>
                <w:sz w:val="18"/>
                <w:szCs w:val="18"/>
              </w:rPr>
            </w:pPr>
            <w:proofErr w:type="spellStart"/>
            <w:r>
              <w:rPr>
                <w:rFonts w:ascii="Arial" w:hAnsi="Arial"/>
                <w:sz w:val="18"/>
                <w:szCs w:val="18"/>
              </w:rPr>
              <w:t>allowedValues</w:t>
            </w:r>
            <w:proofErr w:type="spellEnd"/>
            <w:r w:rsidRPr="008B7904">
              <w:rPr>
                <w:rFonts w:ascii="Arial" w:hAnsi="Arial"/>
                <w:sz w:val="18"/>
                <w:szCs w:val="18"/>
              </w:rPr>
              <w:t xml:space="preserve">: </w:t>
            </w:r>
          </w:p>
          <w:p w14:paraId="4E696083" w14:textId="77777777" w:rsidR="00841543" w:rsidRPr="008B7904" w:rsidRDefault="00841543" w:rsidP="00841543">
            <w:pPr>
              <w:keepNext/>
              <w:keepLines/>
              <w:spacing w:after="0"/>
              <w:rPr>
                <w:rFonts w:ascii="Arial" w:hAnsi="Arial"/>
                <w:sz w:val="18"/>
                <w:szCs w:val="18"/>
              </w:rPr>
            </w:pPr>
            <w:r w:rsidRPr="008B7904">
              <w:rPr>
                <w:rFonts w:ascii="Arial" w:hAnsi="Arial"/>
                <w:sz w:val="18"/>
                <w:szCs w:val="18"/>
              </w:rPr>
              <w:t>- HTTP</w:t>
            </w:r>
          </w:p>
          <w:p w14:paraId="3BA85E20" w14:textId="77777777" w:rsidR="00841543" w:rsidRPr="008B7904" w:rsidRDefault="00841543" w:rsidP="00841543">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7161571D" w14:textId="77777777" w:rsidR="00841543" w:rsidRPr="0061649B" w:rsidRDefault="00841543" w:rsidP="00841543">
            <w:pPr>
              <w:pStyle w:val="TAL"/>
              <w:rPr>
                <w:rFonts w:cs="Arial"/>
                <w:szCs w:val="18"/>
              </w:rPr>
            </w:pPr>
          </w:p>
        </w:tc>
        <w:tc>
          <w:tcPr>
            <w:tcW w:w="1984" w:type="dxa"/>
          </w:tcPr>
          <w:p w14:paraId="577D704E" w14:textId="77777777" w:rsidR="00841543" w:rsidRPr="008B7904" w:rsidRDefault="00841543" w:rsidP="00841543">
            <w:pPr>
              <w:keepNext/>
              <w:keepLines/>
              <w:spacing w:after="0"/>
              <w:rPr>
                <w:rFonts w:ascii="Arial" w:hAnsi="Arial"/>
                <w:sz w:val="18"/>
              </w:rPr>
            </w:pPr>
            <w:r w:rsidRPr="008B7904">
              <w:rPr>
                <w:rFonts w:ascii="Arial" w:hAnsi="Arial"/>
                <w:sz w:val="18"/>
              </w:rPr>
              <w:t>type: ENUM</w:t>
            </w:r>
          </w:p>
          <w:p w14:paraId="024A3C0D" w14:textId="77777777" w:rsidR="00841543" w:rsidRPr="008B7904" w:rsidRDefault="00841543" w:rsidP="00841543">
            <w:pPr>
              <w:keepNext/>
              <w:keepLines/>
              <w:spacing w:after="0"/>
              <w:rPr>
                <w:rFonts w:ascii="Arial" w:hAnsi="Arial"/>
                <w:sz w:val="18"/>
              </w:rPr>
            </w:pPr>
            <w:r w:rsidRPr="008B7904">
              <w:rPr>
                <w:rFonts w:ascii="Arial" w:hAnsi="Arial"/>
                <w:sz w:val="18"/>
              </w:rPr>
              <w:t xml:space="preserve">multiplicity: </w:t>
            </w:r>
            <w:proofErr w:type="gramStart"/>
            <w:r w:rsidRPr="008B7904">
              <w:rPr>
                <w:rFonts w:ascii="Arial" w:hAnsi="Arial"/>
                <w:sz w:val="18"/>
              </w:rPr>
              <w:t>1..</w:t>
            </w:r>
            <w:proofErr w:type="gramEnd"/>
            <w:r w:rsidRPr="008B7904">
              <w:rPr>
                <w:rFonts w:ascii="Arial" w:hAnsi="Arial"/>
                <w:sz w:val="18"/>
              </w:rPr>
              <w:t>*</w:t>
            </w:r>
          </w:p>
          <w:p w14:paraId="74EE7EC9" w14:textId="77777777" w:rsidR="00841543" w:rsidRPr="008B7904" w:rsidRDefault="00841543" w:rsidP="00841543">
            <w:pPr>
              <w:keepNext/>
              <w:keepLines/>
              <w:spacing w:after="0"/>
              <w:rPr>
                <w:rFonts w:ascii="Arial" w:hAnsi="Arial"/>
                <w:sz w:val="18"/>
              </w:rPr>
            </w:pPr>
            <w:proofErr w:type="spellStart"/>
            <w:r w:rsidRPr="008B7904">
              <w:rPr>
                <w:rFonts w:ascii="Arial" w:hAnsi="Arial"/>
                <w:sz w:val="18"/>
              </w:rPr>
              <w:t>isOrdered</w:t>
            </w:r>
            <w:proofErr w:type="spellEnd"/>
            <w:r w:rsidRPr="008B7904">
              <w:rPr>
                <w:rFonts w:ascii="Arial" w:hAnsi="Arial"/>
                <w:sz w:val="18"/>
              </w:rPr>
              <w:t>: False</w:t>
            </w:r>
          </w:p>
          <w:p w14:paraId="7C82CA79" w14:textId="77777777" w:rsidR="00841543" w:rsidRPr="008B7904" w:rsidRDefault="00841543" w:rsidP="00841543">
            <w:pPr>
              <w:keepNext/>
              <w:keepLines/>
              <w:spacing w:after="0"/>
              <w:rPr>
                <w:rFonts w:ascii="Arial" w:hAnsi="Arial"/>
                <w:sz w:val="18"/>
              </w:rPr>
            </w:pPr>
            <w:proofErr w:type="spellStart"/>
            <w:r w:rsidRPr="008B7904">
              <w:rPr>
                <w:rFonts w:ascii="Arial" w:hAnsi="Arial"/>
                <w:sz w:val="18"/>
              </w:rPr>
              <w:t>isUnique</w:t>
            </w:r>
            <w:proofErr w:type="spellEnd"/>
            <w:r w:rsidRPr="008B7904">
              <w:rPr>
                <w:rFonts w:ascii="Arial" w:hAnsi="Arial"/>
                <w:sz w:val="18"/>
              </w:rPr>
              <w:t>: True</w:t>
            </w:r>
          </w:p>
          <w:p w14:paraId="409E72A0" w14:textId="77777777" w:rsidR="00841543" w:rsidRPr="008B7904" w:rsidRDefault="00841543" w:rsidP="00841543">
            <w:pPr>
              <w:keepNext/>
              <w:keepLines/>
              <w:spacing w:after="0"/>
              <w:rPr>
                <w:rFonts w:ascii="Arial" w:hAnsi="Arial"/>
                <w:sz w:val="18"/>
              </w:rPr>
            </w:pPr>
            <w:proofErr w:type="spellStart"/>
            <w:r w:rsidRPr="008B7904">
              <w:rPr>
                <w:rFonts w:ascii="Arial" w:hAnsi="Arial"/>
                <w:sz w:val="18"/>
              </w:rPr>
              <w:t>defaultValue</w:t>
            </w:r>
            <w:proofErr w:type="spellEnd"/>
            <w:r w:rsidRPr="008B7904">
              <w:rPr>
                <w:rFonts w:ascii="Arial" w:hAnsi="Arial"/>
                <w:sz w:val="18"/>
              </w:rPr>
              <w:t>: None</w:t>
            </w:r>
          </w:p>
          <w:p w14:paraId="3E57ECEB" w14:textId="19A048E8" w:rsidR="00841543" w:rsidRPr="0061649B" w:rsidRDefault="00841543" w:rsidP="00841543">
            <w:pPr>
              <w:pStyle w:val="TAL"/>
            </w:pPr>
            <w:proofErr w:type="spellStart"/>
            <w:r w:rsidRPr="008B7904">
              <w:t>isNullable</w:t>
            </w:r>
            <w:proofErr w:type="spellEnd"/>
            <w:r w:rsidRPr="008B7904">
              <w:t>: False</w:t>
            </w:r>
          </w:p>
        </w:tc>
      </w:tr>
      <w:tr w:rsidR="00841543" w:rsidRPr="00B26339" w14:paraId="584A20B8" w14:textId="77777777" w:rsidTr="00A01FE5">
        <w:trPr>
          <w:gridAfter w:val="1"/>
          <w:wAfter w:w="9" w:type="dxa"/>
          <w:cantSplit/>
          <w:jc w:val="center"/>
        </w:trPr>
        <w:tc>
          <w:tcPr>
            <w:tcW w:w="2621" w:type="dxa"/>
          </w:tcPr>
          <w:p w14:paraId="1D398574" w14:textId="56805750" w:rsidR="00841543" w:rsidRPr="0061649B" w:rsidRDefault="00841543" w:rsidP="00841543">
            <w:pPr>
              <w:pStyle w:val="TAL"/>
              <w:rPr>
                <w:rFonts w:cs="Arial"/>
                <w:szCs w:val="18"/>
                <w:lang w:eastAsia="zh-CN"/>
              </w:rPr>
            </w:pPr>
            <w:r w:rsidRPr="0036761B">
              <w:rPr>
                <w:rFonts w:ascii="Courier New" w:hAnsi="Courier New" w:cs="Courier New"/>
                <w:noProof/>
                <w:szCs w:val="18"/>
              </w:rPr>
              <w:t>scope</w:t>
            </w:r>
          </w:p>
        </w:tc>
        <w:tc>
          <w:tcPr>
            <w:tcW w:w="5245" w:type="dxa"/>
          </w:tcPr>
          <w:p w14:paraId="2F301A3A" w14:textId="77777777" w:rsidR="00841543" w:rsidRPr="0061649B" w:rsidRDefault="00841543" w:rsidP="00841543">
            <w:pPr>
              <w:pStyle w:val="TAL"/>
              <w:rPr>
                <w:rFonts w:cs="Arial"/>
                <w:szCs w:val="18"/>
              </w:rPr>
            </w:pPr>
            <w:r w:rsidRPr="0061649B">
              <w:rPr>
                <w:szCs w:val="18"/>
              </w:rPr>
              <w:t xml:space="preserve">Scopes </w:t>
            </w:r>
            <w:r>
              <w:rPr>
                <w:rFonts w:cs="Arial"/>
                <w:szCs w:val="18"/>
              </w:rPr>
              <w:t>(selects) data nodes in an object tree.</w:t>
            </w:r>
          </w:p>
          <w:p w14:paraId="636ADF03" w14:textId="77777777" w:rsidR="00841543" w:rsidRPr="0061649B" w:rsidRDefault="00841543" w:rsidP="00841543">
            <w:pPr>
              <w:pStyle w:val="TAL"/>
              <w:rPr>
                <w:rFonts w:cs="Arial"/>
                <w:szCs w:val="18"/>
              </w:rPr>
            </w:pPr>
          </w:p>
          <w:p w14:paraId="7313FF16" w14:textId="15FA5BEC" w:rsidR="00841543" w:rsidRPr="0061649B" w:rsidRDefault="00841543" w:rsidP="0084154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8F43340" w14:textId="77777777" w:rsidR="00841543" w:rsidRPr="0061649B" w:rsidRDefault="00841543" w:rsidP="00841543">
            <w:pPr>
              <w:pStyle w:val="TAL"/>
            </w:pPr>
            <w:r w:rsidRPr="0061649B">
              <w:t>type: Scope</w:t>
            </w:r>
          </w:p>
          <w:p w14:paraId="6B5EDBB0" w14:textId="77777777" w:rsidR="00841543" w:rsidRPr="0061649B" w:rsidRDefault="00841543" w:rsidP="00841543">
            <w:pPr>
              <w:pStyle w:val="TAL"/>
            </w:pPr>
            <w:r w:rsidRPr="0061649B">
              <w:t xml:space="preserve">multiplicity: </w:t>
            </w:r>
            <w:proofErr w:type="gramStart"/>
            <w:r w:rsidRPr="0061649B">
              <w:t>0..</w:t>
            </w:r>
            <w:proofErr w:type="gramEnd"/>
            <w:r w:rsidRPr="0061649B">
              <w:t>1</w:t>
            </w:r>
          </w:p>
          <w:p w14:paraId="311EED0B" w14:textId="77777777" w:rsidR="00841543" w:rsidRPr="0061649B" w:rsidRDefault="00841543" w:rsidP="00841543">
            <w:pPr>
              <w:pStyle w:val="TAL"/>
            </w:pPr>
            <w:proofErr w:type="spellStart"/>
            <w:r w:rsidRPr="0061649B">
              <w:t>isOrdered</w:t>
            </w:r>
            <w:proofErr w:type="spellEnd"/>
            <w:r w:rsidRPr="0061649B">
              <w:t>: N/A</w:t>
            </w:r>
          </w:p>
          <w:p w14:paraId="0A788D73" w14:textId="77777777" w:rsidR="00841543" w:rsidRPr="0061649B" w:rsidRDefault="00841543" w:rsidP="00841543">
            <w:pPr>
              <w:pStyle w:val="TAL"/>
            </w:pPr>
            <w:proofErr w:type="spellStart"/>
            <w:r w:rsidRPr="0061649B">
              <w:t>isUnique</w:t>
            </w:r>
            <w:proofErr w:type="spellEnd"/>
            <w:r w:rsidRPr="0061649B">
              <w:t>: N/A</w:t>
            </w:r>
          </w:p>
          <w:p w14:paraId="4DD72F12" w14:textId="77777777" w:rsidR="00841543" w:rsidRPr="0061649B" w:rsidRDefault="00841543" w:rsidP="00841543">
            <w:pPr>
              <w:pStyle w:val="TAL"/>
            </w:pPr>
            <w:proofErr w:type="spellStart"/>
            <w:r w:rsidRPr="0061649B">
              <w:t>defaultValue</w:t>
            </w:r>
            <w:proofErr w:type="spellEnd"/>
            <w:r w:rsidRPr="0061649B">
              <w:t xml:space="preserve">: None </w:t>
            </w:r>
          </w:p>
          <w:p w14:paraId="051A2D57" w14:textId="5335AB84" w:rsidR="00841543" w:rsidRPr="0061649B" w:rsidRDefault="00841543" w:rsidP="00841543">
            <w:pPr>
              <w:pStyle w:val="TAL"/>
            </w:pPr>
            <w:proofErr w:type="spellStart"/>
            <w:r w:rsidRPr="0061649B">
              <w:t>isNullable</w:t>
            </w:r>
            <w:proofErr w:type="spellEnd"/>
            <w:r w:rsidRPr="0061649B">
              <w:t>: False</w:t>
            </w:r>
          </w:p>
        </w:tc>
      </w:tr>
      <w:tr w:rsidR="00841543" w:rsidRPr="00B26339" w14:paraId="4FC02C15" w14:textId="77777777" w:rsidTr="00A01FE5">
        <w:trPr>
          <w:gridAfter w:val="1"/>
          <w:wAfter w:w="9" w:type="dxa"/>
          <w:cantSplit/>
          <w:jc w:val="center"/>
        </w:trPr>
        <w:tc>
          <w:tcPr>
            <w:tcW w:w="2621" w:type="dxa"/>
          </w:tcPr>
          <w:p w14:paraId="2ED622F0" w14:textId="14A28D8E" w:rsidR="00841543" w:rsidRPr="0061649B" w:rsidRDefault="00841543" w:rsidP="00841543">
            <w:pPr>
              <w:pStyle w:val="TAL"/>
              <w:rPr>
                <w:rFonts w:cs="Arial"/>
                <w:szCs w:val="18"/>
                <w:lang w:eastAsia="zh-CN"/>
              </w:rPr>
            </w:pPr>
            <w:proofErr w:type="spellStart"/>
            <w:r w:rsidRPr="00234626">
              <w:rPr>
                <w:rFonts w:ascii="Courier New" w:hAnsi="Courier New" w:cs="Courier New"/>
              </w:rPr>
              <w:lastRenderedPageBreak/>
              <w:t>scopeType</w:t>
            </w:r>
            <w:proofErr w:type="spellEnd"/>
          </w:p>
        </w:tc>
        <w:tc>
          <w:tcPr>
            <w:tcW w:w="5245" w:type="dxa"/>
          </w:tcPr>
          <w:p w14:paraId="08A3BDAC" w14:textId="77777777" w:rsidR="00841543" w:rsidRPr="0061649B" w:rsidRDefault="00841543" w:rsidP="00841543">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attribute 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0CB014A7" w14:textId="77777777" w:rsidR="00841543" w:rsidRPr="0061649B" w:rsidRDefault="00841543" w:rsidP="00841543">
            <w:pPr>
              <w:pStyle w:val="TAL"/>
              <w:rPr>
                <w:szCs w:val="18"/>
              </w:rPr>
            </w:pPr>
          </w:p>
          <w:p w14:paraId="5A1501BD" w14:textId="77777777" w:rsidR="00841543" w:rsidRPr="0061649B" w:rsidRDefault="00841543" w:rsidP="00841543">
            <w:pPr>
              <w:pStyle w:val="TAL"/>
              <w:rPr>
                <w:szCs w:val="18"/>
              </w:rPr>
            </w:pPr>
            <w:r w:rsidRPr="0061649B">
              <w:rPr>
                <w:szCs w:val="18"/>
              </w:rPr>
              <w:t>The value BASE_ONLY indicates only the base object is selected.</w:t>
            </w:r>
          </w:p>
          <w:p w14:paraId="72F09CE7" w14:textId="77777777" w:rsidR="00841543" w:rsidRPr="0061649B" w:rsidRDefault="00841543" w:rsidP="00841543">
            <w:pPr>
              <w:pStyle w:val="TAL"/>
              <w:rPr>
                <w:szCs w:val="18"/>
              </w:rPr>
            </w:pPr>
          </w:p>
          <w:p w14:paraId="13C043AE" w14:textId="77777777" w:rsidR="00841543" w:rsidRPr="0061649B" w:rsidRDefault="00841543" w:rsidP="00841543">
            <w:pPr>
              <w:pStyle w:val="TAL"/>
              <w:rPr>
                <w:szCs w:val="18"/>
              </w:rPr>
            </w:pPr>
            <w:r w:rsidRPr="0061649B">
              <w:rPr>
                <w:szCs w:val="18"/>
              </w:rPr>
              <w:t xml:space="preserve">The value BASE_ALL indicates the base </w:t>
            </w:r>
            <w:proofErr w:type="gramStart"/>
            <w:r w:rsidRPr="0061649B">
              <w:rPr>
                <w:szCs w:val="18"/>
              </w:rPr>
              <w:t>object</w:t>
            </w:r>
            <w:proofErr w:type="gramEnd"/>
            <w:r w:rsidRPr="0061649B">
              <w:rPr>
                <w:szCs w:val="18"/>
              </w:rPr>
              <w:t xml:space="preserve"> and </w:t>
            </w:r>
            <w:proofErr w:type="gramStart"/>
            <w:r w:rsidRPr="0061649B">
              <w:rPr>
                <w:szCs w:val="18"/>
              </w:rPr>
              <w:t>all of</w:t>
            </w:r>
            <w:proofErr w:type="gramEnd"/>
            <w:r w:rsidRPr="0061649B">
              <w:rPr>
                <w:szCs w:val="18"/>
              </w:rPr>
              <w:t xml:space="preserve"> its subordinate objects (incl. the leaf objects) are selected.</w:t>
            </w:r>
          </w:p>
          <w:p w14:paraId="51F12421" w14:textId="77777777" w:rsidR="00841543" w:rsidRPr="0061649B" w:rsidRDefault="00841543" w:rsidP="00841543">
            <w:pPr>
              <w:pStyle w:val="TAL"/>
              <w:rPr>
                <w:szCs w:val="18"/>
              </w:rPr>
            </w:pPr>
          </w:p>
          <w:p w14:paraId="2B03EF7D" w14:textId="77777777" w:rsidR="00841543" w:rsidRPr="0061649B" w:rsidRDefault="00841543" w:rsidP="00841543">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attribute 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51075EA8" w14:textId="77777777" w:rsidR="00841543" w:rsidRPr="0061649B" w:rsidRDefault="00841543" w:rsidP="00841543">
            <w:pPr>
              <w:pStyle w:val="TAL"/>
              <w:rPr>
                <w:szCs w:val="18"/>
              </w:rPr>
            </w:pPr>
          </w:p>
          <w:p w14:paraId="22C7417A" w14:textId="77777777" w:rsidR="00841543" w:rsidRPr="0061649B" w:rsidRDefault="00841543" w:rsidP="00841543">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5127B51E" w14:textId="77777777" w:rsidR="00841543" w:rsidRPr="0061649B" w:rsidRDefault="00841543" w:rsidP="00841543">
            <w:pPr>
              <w:pStyle w:val="TAL"/>
              <w:rPr>
                <w:szCs w:val="18"/>
              </w:rPr>
            </w:pPr>
          </w:p>
          <w:p w14:paraId="7B5C2AE5" w14:textId="77777777" w:rsidR="00841543" w:rsidRPr="0061649B" w:rsidRDefault="00841543" w:rsidP="00841543">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19E67BB8" w14:textId="77777777" w:rsidR="00841543" w:rsidRPr="0061649B" w:rsidRDefault="00841543" w:rsidP="00841543">
            <w:pPr>
              <w:pStyle w:val="TAL"/>
              <w:rPr>
                <w:rFonts w:cs="Arial"/>
                <w:szCs w:val="18"/>
              </w:rPr>
            </w:pPr>
          </w:p>
          <w:p w14:paraId="7F884C47" w14:textId="3A25044E" w:rsidR="00841543" w:rsidRPr="0061649B" w:rsidRDefault="00841543" w:rsidP="0084154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0F276E64" w14:textId="77777777" w:rsidR="00841543" w:rsidRPr="0061649B" w:rsidRDefault="00841543" w:rsidP="00841543">
            <w:pPr>
              <w:pStyle w:val="TAL"/>
            </w:pPr>
            <w:r w:rsidRPr="0061649B">
              <w:t>type: ENUM</w:t>
            </w:r>
          </w:p>
          <w:p w14:paraId="76C2BEC1" w14:textId="77777777" w:rsidR="00841543" w:rsidRPr="0061649B" w:rsidRDefault="00841543" w:rsidP="00841543">
            <w:pPr>
              <w:pStyle w:val="TAL"/>
            </w:pPr>
            <w:r w:rsidRPr="0061649B">
              <w:t>multiplicity: 1</w:t>
            </w:r>
          </w:p>
          <w:p w14:paraId="281CD672" w14:textId="77777777" w:rsidR="00841543" w:rsidRPr="0061649B" w:rsidRDefault="00841543" w:rsidP="00841543">
            <w:pPr>
              <w:pStyle w:val="TAL"/>
            </w:pPr>
            <w:proofErr w:type="spellStart"/>
            <w:r w:rsidRPr="0061649B">
              <w:t>isOrdered</w:t>
            </w:r>
            <w:proofErr w:type="spellEnd"/>
            <w:r w:rsidRPr="0061649B">
              <w:t>: N/A</w:t>
            </w:r>
          </w:p>
          <w:p w14:paraId="755B8F47" w14:textId="77777777" w:rsidR="00841543" w:rsidRPr="0061649B" w:rsidRDefault="00841543" w:rsidP="00841543">
            <w:pPr>
              <w:pStyle w:val="TAL"/>
            </w:pPr>
            <w:proofErr w:type="spellStart"/>
            <w:r w:rsidRPr="0061649B">
              <w:t>isUnique</w:t>
            </w:r>
            <w:proofErr w:type="spellEnd"/>
            <w:r w:rsidRPr="0061649B">
              <w:t>: N/A</w:t>
            </w:r>
          </w:p>
          <w:p w14:paraId="54949C04" w14:textId="77777777" w:rsidR="00841543" w:rsidRPr="0061649B" w:rsidRDefault="00841543" w:rsidP="00841543">
            <w:pPr>
              <w:pStyle w:val="TAL"/>
            </w:pPr>
            <w:proofErr w:type="spellStart"/>
            <w:r w:rsidRPr="0061649B">
              <w:t>defaultValue</w:t>
            </w:r>
            <w:proofErr w:type="spellEnd"/>
            <w:r w:rsidRPr="0061649B">
              <w:t xml:space="preserve">: None </w:t>
            </w:r>
          </w:p>
          <w:p w14:paraId="605FA169" w14:textId="64321DCB" w:rsidR="00841543" w:rsidRPr="0061649B" w:rsidRDefault="00841543" w:rsidP="00841543">
            <w:pPr>
              <w:pStyle w:val="TAL"/>
            </w:pPr>
            <w:proofErr w:type="spellStart"/>
            <w:r w:rsidRPr="0061649B">
              <w:t>isNullable</w:t>
            </w:r>
            <w:proofErr w:type="spellEnd"/>
            <w:r w:rsidRPr="0061649B">
              <w:t>: False</w:t>
            </w:r>
          </w:p>
        </w:tc>
      </w:tr>
      <w:tr w:rsidR="00841543" w:rsidRPr="00B26339" w14:paraId="679FAF0E" w14:textId="77777777" w:rsidTr="00A01FE5">
        <w:trPr>
          <w:gridAfter w:val="1"/>
          <w:wAfter w:w="9" w:type="dxa"/>
          <w:cantSplit/>
          <w:jc w:val="center"/>
        </w:trPr>
        <w:tc>
          <w:tcPr>
            <w:tcW w:w="2621" w:type="dxa"/>
          </w:tcPr>
          <w:p w14:paraId="1A6813E6" w14:textId="3B1D2CDF" w:rsidR="00841543" w:rsidRPr="0061649B" w:rsidRDefault="00841543" w:rsidP="00841543">
            <w:pPr>
              <w:pStyle w:val="TAL"/>
              <w:rPr>
                <w:rFonts w:cs="Arial"/>
                <w:szCs w:val="18"/>
                <w:lang w:eastAsia="zh-CN"/>
              </w:rPr>
            </w:pPr>
            <w:proofErr w:type="spellStart"/>
            <w:r w:rsidRPr="00FB7CD7">
              <w:rPr>
                <w:rFonts w:ascii="Courier New" w:hAnsi="Courier New" w:cs="Courier New"/>
                <w:szCs w:val="18"/>
              </w:rPr>
              <w:t>scopeLevel</w:t>
            </w:r>
            <w:proofErr w:type="spellEnd"/>
          </w:p>
        </w:tc>
        <w:tc>
          <w:tcPr>
            <w:tcW w:w="5245" w:type="dxa"/>
          </w:tcPr>
          <w:p w14:paraId="2A29146C" w14:textId="77777777" w:rsidR="00841543" w:rsidRPr="0061649B" w:rsidRDefault="00841543" w:rsidP="00841543">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attribute.</w:t>
            </w:r>
          </w:p>
          <w:p w14:paraId="05013135" w14:textId="77777777" w:rsidR="00841543" w:rsidRPr="0061649B" w:rsidRDefault="00841543" w:rsidP="00841543">
            <w:pPr>
              <w:pStyle w:val="TAL"/>
              <w:rPr>
                <w:rFonts w:cs="Arial"/>
                <w:szCs w:val="18"/>
              </w:rPr>
            </w:pPr>
          </w:p>
          <w:p w14:paraId="2DC1070C" w14:textId="19C95F30" w:rsidR="00841543" w:rsidRPr="0061649B" w:rsidRDefault="00841543" w:rsidP="0084154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326787C3" w14:textId="77777777" w:rsidR="00841543" w:rsidRPr="0061649B" w:rsidRDefault="00841543" w:rsidP="00841543">
            <w:pPr>
              <w:pStyle w:val="TAL"/>
            </w:pPr>
            <w:r w:rsidRPr="0061649B">
              <w:t>type: Integer</w:t>
            </w:r>
          </w:p>
          <w:p w14:paraId="48D00208" w14:textId="77777777" w:rsidR="00841543" w:rsidRPr="0061649B" w:rsidRDefault="00841543" w:rsidP="00841543">
            <w:pPr>
              <w:pStyle w:val="TAL"/>
            </w:pPr>
            <w:r w:rsidRPr="0061649B">
              <w:t>multiplicity: 1</w:t>
            </w:r>
          </w:p>
          <w:p w14:paraId="6EEABD9A" w14:textId="77777777" w:rsidR="00841543" w:rsidRPr="0061649B" w:rsidRDefault="00841543" w:rsidP="00841543">
            <w:pPr>
              <w:pStyle w:val="TAL"/>
            </w:pPr>
            <w:proofErr w:type="spellStart"/>
            <w:r w:rsidRPr="0061649B">
              <w:t>isOrdered</w:t>
            </w:r>
            <w:proofErr w:type="spellEnd"/>
            <w:r w:rsidRPr="0061649B">
              <w:t>: N/A</w:t>
            </w:r>
          </w:p>
          <w:p w14:paraId="3E78AED6" w14:textId="77777777" w:rsidR="00841543" w:rsidRPr="0061649B" w:rsidRDefault="00841543" w:rsidP="00841543">
            <w:pPr>
              <w:pStyle w:val="TAL"/>
            </w:pPr>
            <w:proofErr w:type="spellStart"/>
            <w:r w:rsidRPr="0061649B">
              <w:t>isUnique</w:t>
            </w:r>
            <w:proofErr w:type="spellEnd"/>
            <w:r w:rsidRPr="0061649B">
              <w:t>: N/A</w:t>
            </w:r>
          </w:p>
          <w:p w14:paraId="36D8252E" w14:textId="77777777" w:rsidR="00841543" w:rsidRPr="0061649B" w:rsidRDefault="00841543" w:rsidP="00841543">
            <w:pPr>
              <w:pStyle w:val="TAL"/>
            </w:pPr>
            <w:proofErr w:type="spellStart"/>
            <w:r w:rsidRPr="0061649B">
              <w:t>defaultValue</w:t>
            </w:r>
            <w:proofErr w:type="spellEnd"/>
            <w:r w:rsidRPr="0061649B">
              <w:t xml:space="preserve">: None </w:t>
            </w:r>
          </w:p>
          <w:p w14:paraId="1A41C142" w14:textId="1D171C98" w:rsidR="00841543" w:rsidRPr="0061649B" w:rsidRDefault="00841543" w:rsidP="00841543">
            <w:pPr>
              <w:pStyle w:val="TAL"/>
            </w:pPr>
            <w:proofErr w:type="spellStart"/>
            <w:r w:rsidRPr="0061649B">
              <w:t>isNullable</w:t>
            </w:r>
            <w:proofErr w:type="spellEnd"/>
            <w:r w:rsidRPr="0061649B">
              <w:t>: False</w:t>
            </w:r>
          </w:p>
        </w:tc>
      </w:tr>
      <w:tr w:rsidR="00A01FE5" w:rsidRPr="00B26339" w14:paraId="6BBB39A2" w14:textId="77777777" w:rsidTr="00A01FE5">
        <w:trPr>
          <w:gridAfter w:val="1"/>
          <w:wAfter w:w="9" w:type="dxa"/>
          <w:cantSplit/>
          <w:jc w:val="center"/>
        </w:trPr>
        <w:tc>
          <w:tcPr>
            <w:tcW w:w="2621" w:type="dxa"/>
          </w:tcPr>
          <w:p w14:paraId="4DAFEAE9" w14:textId="40E715D8" w:rsidR="00A01FE5" w:rsidRPr="00FB7CD7" w:rsidRDefault="00A01FE5" w:rsidP="00A01FE5">
            <w:pPr>
              <w:pStyle w:val="TAL"/>
              <w:rPr>
                <w:rFonts w:ascii="Courier New" w:hAnsi="Courier New" w:cs="Courier New"/>
                <w:szCs w:val="18"/>
              </w:rPr>
            </w:pPr>
            <w:proofErr w:type="spellStart"/>
            <w:r w:rsidRPr="00FB7CD7">
              <w:rPr>
                <w:rFonts w:ascii="Courier New" w:hAnsi="Courier New" w:cs="Courier New"/>
                <w:szCs w:val="18"/>
              </w:rPr>
              <w:t>dataNodeSelector</w:t>
            </w:r>
            <w:proofErr w:type="spellEnd"/>
          </w:p>
        </w:tc>
        <w:tc>
          <w:tcPr>
            <w:tcW w:w="5245" w:type="dxa"/>
          </w:tcPr>
          <w:p w14:paraId="7C3DE2AC" w14:textId="77777777" w:rsidR="00A01FE5" w:rsidRDefault="00A01FE5" w:rsidP="00A01FE5">
            <w:pPr>
              <w:pStyle w:val="TAL"/>
              <w:rPr>
                <w:szCs w:val="18"/>
              </w:rPr>
            </w:pPr>
            <w:r w:rsidRPr="009E69FD">
              <w:rPr>
                <w:szCs w:val="18"/>
              </w:rPr>
              <w:t xml:space="preserve">The </w:t>
            </w:r>
            <w:proofErr w:type="spellStart"/>
            <w:r w:rsidRPr="00234626">
              <w:rPr>
                <w:rFonts w:ascii="Courier New" w:hAnsi="Courier New" w:cs="Courier New"/>
              </w:rPr>
              <w:t>dataNodeSelector</w:t>
            </w:r>
            <w:proofErr w:type="spellEnd"/>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6D2DCD34" w14:textId="77777777" w:rsidR="00A01FE5" w:rsidRPr="0061649B" w:rsidRDefault="00A01FE5" w:rsidP="00A01FE5">
            <w:pPr>
              <w:pStyle w:val="TAL"/>
              <w:rPr>
                <w:rFonts w:cs="Arial"/>
                <w:szCs w:val="18"/>
              </w:rPr>
            </w:pPr>
          </w:p>
          <w:p w14:paraId="70D3C176" w14:textId="11263350"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018B3B70" w14:textId="77777777" w:rsidR="00A01FE5" w:rsidRPr="0061649B" w:rsidRDefault="00A01FE5" w:rsidP="00A01FE5">
            <w:pPr>
              <w:pStyle w:val="TAL"/>
            </w:pPr>
            <w:r w:rsidRPr="0061649B">
              <w:t xml:space="preserve">type: </w:t>
            </w:r>
            <w:r>
              <w:t>String</w:t>
            </w:r>
          </w:p>
          <w:p w14:paraId="5573F414" w14:textId="77777777" w:rsidR="00A01FE5" w:rsidRPr="0061649B" w:rsidRDefault="00A01FE5" w:rsidP="00A01FE5">
            <w:pPr>
              <w:pStyle w:val="TAL"/>
            </w:pPr>
            <w:r w:rsidRPr="0061649B">
              <w:t>multiplicity: 1</w:t>
            </w:r>
          </w:p>
          <w:p w14:paraId="5C678C8A" w14:textId="77777777" w:rsidR="00A01FE5" w:rsidRPr="0061649B" w:rsidRDefault="00A01FE5" w:rsidP="00A01FE5">
            <w:pPr>
              <w:pStyle w:val="TAL"/>
            </w:pPr>
            <w:proofErr w:type="spellStart"/>
            <w:r w:rsidRPr="0061649B">
              <w:t>isOrdered</w:t>
            </w:r>
            <w:proofErr w:type="spellEnd"/>
            <w:r w:rsidRPr="0061649B">
              <w:t>: N/A</w:t>
            </w:r>
          </w:p>
          <w:p w14:paraId="0B87774F" w14:textId="77777777" w:rsidR="00A01FE5" w:rsidRPr="0061649B" w:rsidRDefault="00A01FE5" w:rsidP="00A01FE5">
            <w:pPr>
              <w:pStyle w:val="TAL"/>
            </w:pPr>
            <w:proofErr w:type="spellStart"/>
            <w:r w:rsidRPr="0061649B">
              <w:t>isUnique</w:t>
            </w:r>
            <w:proofErr w:type="spellEnd"/>
            <w:r w:rsidRPr="0061649B">
              <w:t>: N/A</w:t>
            </w:r>
          </w:p>
          <w:p w14:paraId="66F8B7C3" w14:textId="77777777" w:rsidR="00A01FE5" w:rsidRPr="0061649B" w:rsidRDefault="00A01FE5" w:rsidP="00A01FE5">
            <w:pPr>
              <w:pStyle w:val="TAL"/>
            </w:pPr>
            <w:proofErr w:type="spellStart"/>
            <w:r w:rsidRPr="0061649B">
              <w:t>defaultValue</w:t>
            </w:r>
            <w:proofErr w:type="spellEnd"/>
            <w:r w:rsidRPr="0061649B">
              <w:t xml:space="preserve">: None </w:t>
            </w:r>
          </w:p>
          <w:p w14:paraId="06B1BD63" w14:textId="6EAE982B" w:rsidR="00A01FE5" w:rsidRPr="0061649B" w:rsidRDefault="00A01FE5" w:rsidP="00A01FE5">
            <w:pPr>
              <w:pStyle w:val="TAL"/>
            </w:pPr>
            <w:proofErr w:type="spellStart"/>
            <w:r w:rsidRPr="0061649B">
              <w:t>isNullable</w:t>
            </w:r>
            <w:proofErr w:type="spellEnd"/>
            <w:r w:rsidRPr="0061649B">
              <w:t>: False</w:t>
            </w:r>
          </w:p>
        </w:tc>
      </w:tr>
      <w:tr w:rsidR="00A01FE5" w:rsidRPr="00B26339" w14:paraId="6B3BA3A1" w14:textId="77777777" w:rsidTr="00A01FE5">
        <w:trPr>
          <w:gridAfter w:val="1"/>
          <w:wAfter w:w="9" w:type="dxa"/>
          <w:cantSplit/>
          <w:jc w:val="center"/>
        </w:trPr>
        <w:tc>
          <w:tcPr>
            <w:tcW w:w="2621" w:type="dxa"/>
          </w:tcPr>
          <w:p w14:paraId="64C9D1DA" w14:textId="3B108BC7" w:rsidR="00A01FE5" w:rsidRPr="00FB7CD7" w:rsidRDefault="00A01FE5" w:rsidP="00A01FE5">
            <w:pPr>
              <w:pStyle w:val="TAL"/>
              <w:rPr>
                <w:rFonts w:ascii="Courier New" w:hAnsi="Courier New" w:cs="Courier New"/>
                <w:szCs w:val="18"/>
              </w:rPr>
            </w:pPr>
            <w:proofErr w:type="spellStart"/>
            <w:r w:rsidRPr="0016642C">
              <w:rPr>
                <w:rFonts w:ascii="Courier New" w:hAnsi="Courier New" w:cs="Courier New"/>
                <w:szCs w:val="18"/>
              </w:rPr>
              <w:t>availabilityStatus</w:t>
            </w:r>
            <w:proofErr w:type="spellEnd"/>
          </w:p>
        </w:tc>
        <w:tc>
          <w:tcPr>
            <w:tcW w:w="5245" w:type="dxa"/>
          </w:tcPr>
          <w:p w14:paraId="04CF2956" w14:textId="77777777" w:rsidR="00A01FE5" w:rsidRDefault="00A01FE5" w:rsidP="00A01FE5">
            <w:pPr>
              <w:pStyle w:val="TAL"/>
              <w:rPr>
                <w:rFonts w:cs="Arial"/>
                <w:szCs w:val="18"/>
              </w:rPr>
            </w:pPr>
            <w:r>
              <w:rPr>
                <w:rFonts w:cs="Arial"/>
                <w:szCs w:val="18"/>
              </w:rPr>
              <w:t>The availability status provides additional information about the operational state</w:t>
            </w:r>
          </w:p>
          <w:p w14:paraId="1A718C21" w14:textId="77777777" w:rsidR="00A01FE5" w:rsidRDefault="00A01FE5" w:rsidP="00A01FE5">
            <w:pPr>
              <w:pStyle w:val="TAL"/>
              <w:rPr>
                <w:rFonts w:cs="Arial"/>
                <w:szCs w:val="18"/>
              </w:rPr>
            </w:pPr>
          </w:p>
          <w:p w14:paraId="11199732" w14:textId="77777777" w:rsidR="00A01FE5" w:rsidRDefault="00A01FE5" w:rsidP="00A01FE5">
            <w:pPr>
              <w:pStyle w:val="TAL"/>
              <w:rPr>
                <w:rFonts w:cs="Arial"/>
                <w:szCs w:val="18"/>
              </w:rPr>
            </w:pPr>
            <w:proofErr w:type="spellStart"/>
            <w:r w:rsidRPr="0061649B">
              <w:rPr>
                <w:rFonts w:cs="Arial"/>
                <w:szCs w:val="18"/>
              </w:rPr>
              <w:t>allowedValues</w:t>
            </w:r>
            <w:proofErr w:type="spellEnd"/>
            <w:r w:rsidRPr="0061649B">
              <w:rPr>
                <w:rFonts w:cs="Arial"/>
                <w:szCs w:val="18"/>
              </w:rPr>
              <w:t>:</w:t>
            </w:r>
          </w:p>
          <w:p w14:paraId="1DCA1E66" w14:textId="77777777" w:rsidR="00A01FE5" w:rsidRDefault="00A01FE5" w:rsidP="00A01FE5">
            <w:pPr>
              <w:pStyle w:val="TAL"/>
              <w:rPr>
                <w:rFonts w:cs="Arial"/>
                <w:szCs w:val="18"/>
              </w:rPr>
            </w:pPr>
            <w:r>
              <w:rPr>
                <w:rFonts w:cs="Arial"/>
                <w:szCs w:val="18"/>
              </w:rPr>
              <w:t>- DEGRADED</w:t>
            </w:r>
          </w:p>
          <w:p w14:paraId="2D847C87" w14:textId="6DFD0299" w:rsidR="00A01FE5" w:rsidRPr="0061649B" w:rsidRDefault="00A01FE5" w:rsidP="00A01FE5">
            <w:pPr>
              <w:pStyle w:val="TAL"/>
              <w:rPr>
                <w:szCs w:val="18"/>
              </w:rPr>
            </w:pPr>
            <w:r>
              <w:rPr>
                <w:rFonts w:cs="Arial"/>
                <w:szCs w:val="18"/>
              </w:rPr>
              <w:t>- DEPENDENCY</w:t>
            </w:r>
          </w:p>
        </w:tc>
        <w:tc>
          <w:tcPr>
            <w:tcW w:w="1984" w:type="dxa"/>
          </w:tcPr>
          <w:p w14:paraId="1E5995BB"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 xml:space="preserve">Type: </w:t>
            </w:r>
            <w:proofErr w:type="spellStart"/>
            <w:r w:rsidRPr="0016642C">
              <w:rPr>
                <w:rFonts w:ascii="Arial" w:hAnsi="Arial" w:cs="Arial"/>
                <w:sz w:val="18"/>
                <w:szCs w:val="18"/>
              </w:rPr>
              <w:t>AvailabilityStatus</w:t>
            </w:r>
            <w:proofErr w:type="spellEnd"/>
          </w:p>
          <w:p w14:paraId="6DD1DB02"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multiplicity: *</w:t>
            </w:r>
          </w:p>
          <w:p w14:paraId="26CBBEC9" w14:textId="77777777" w:rsidR="00A01FE5" w:rsidRPr="0016642C" w:rsidRDefault="00A01FE5" w:rsidP="00A01FE5">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xml:space="preserve">: </w:t>
            </w:r>
            <w:r>
              <w:rPr>
                <w:rFonts w:ascii="Arial" w:hAnsi="Arial" w:cs="Arial"/>
                <w:sz w:val="18"/>
                <w:szCs w:val="18"/>
              </w:rPr>
              <w:t>False</w:t>
            </w:r>
          </w:p>
          <w:p w14:paraId="7162DD96" w14:textId="77777777" w:rsidR="00A01FE5" w:rsidRPr="0016642C" w:rsidRDefault="00A01FE5" w:rsidP="00A01FE5">
            <w:pPr>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xml:space="preserve">: </w:t>
            </w:r>
            <w:r>
              <w:rPr>
                <w:rFonts w:ascii="Arial" w:hAnsi="Arial" w:cs="Arial"/>
                <w:sz w:val="18"/>
                <w:szCs w:val="18"/>
              </w:rPr>
              <w:t>True</w:t>
            </w:r>
          </w:p>
          <w:p w14:paraId="78DBC903" w14:textId="77777777" w:rsidR="00A01FE5" w:rsidRPr="0016642C" w:rsidRDefault="00A01FE5" w:rsidP="00A01FE5">
            <w:pPr>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4EAA02D6" w14:textId="22BB6C4E" w:rsidR="00A01FE5" w:rsidRPr="0061649B" w:rsidRDefault="00A01FE5" w:rsidP="00A01FE5">
            <w:pPr>
              <w:pStyle w:val="TAL"/>
            </w:pPr>
            <w:proofErr w:type="spellStart"/>
            <w:r w:rsidRPr="0016642C">
              <w:rPr>
                <w:rFonts w:cs="Arial"/>
                <w:szCs w:val="18"/>
              </w:rPr>
              <w:t>isNullable</w:t>
            </w:r>
            <w:proofErr w:type="spellEnd"/>
            <w:r w:rsidRPr="0016642C">
              <w:rPr>
                <w:rFonts w:cs="Arial"/>
                <w:szCs w:val="18"/>
              </w:rPr>
              <w:t>: False</w:t>
            </w:r>
          </w:p>
        </w:tc>
      </w:tr>
      <w:tr w:rsidR="00A01FE5" w:rsidRPr="00B26339" w14:paraId="7D098E1A" w14:textId="77777777" w:rsidTr="00A01FE5">
        <w:trPr>
          <w:gridAfter w:val="1"/>
          <w:wAfter w:w="9" w:type="dxa"/>
          <w:cantSplit/>
          <w:jc w:val="center"/>
        </w:trPr>
        <w:tc>
          <w:tcPr>
            <w:tcW w:w="2621" w:type="dxa"/>
          </w:tcPr>
          <w:p w14:paraId="5CF18B28" w14:textId="0B36BBB0" w:rsidR="00A01FE5" w:rsidRPr="00FB7CD7" w:rsidRDefault="00A01FE5" w:rsidP="00A01FE5">
            <w:pPr>
              <w:pStyle w:val="TAL"/>
              <w:rPr>
                <w:rFonts w:ascii="Courier New" w:hAnsi="Courier New" w:cs="Courier New"/>
                <w:szCs w:val="18"/>
              </w:rPr>
            </w:pPr>
            <w:proofErr w:type="spellStart"/>
            <w:r>
              <w:rPr>
                <w:rFonts w:ascii="Courier New" w:hAnsi="Courier New" w:cs="Courier New"/>
                <w:szCs w:val="18"/>
              </w:rPr>
              <w:t>lastSequenceNo</w:t>
            </w:r>
            <w:proofErr w:type="spellEnd"/>
          </w:p>
        </w:tc>
        <w:tc>
          <w:tcPr>
            <w:tcW w:w="5245" w:type="dxa"/>
          </w:tcPr>
          <w:p w14:paraId="4DCB1020" w14:textId="77777777" w:rsidR="00A01FE5" w:rsidRDefault="00A01FE5" w:rsidP="00A01FE5">
            <w:pPr>
              <w:pStyle w:val="TAL"/>
              <w:rPr>
                <w:rFonts w:cs="Arial"/>
                <w:szCs w:val="18"/>
              </w:rPr>
            </w:pPr>
            <w:r>
              <w:rPr>
                <w:rFonts w:cs="Arial"/>
                <w:szCs w:val="18"/>
              </w:rPr>
              <w:t>The sequence number of the last notification that was sent by a "</w:t>
            </w:r>
            <w:proofErr w:type="spellStart"/>
            <w:r>
              <w:rPr>
                <w:rFonts w:cs="Arial"/>
                <w:szCs w:val="18"/>
              </w:rPr>
              <w:t>NtfSubscriptionControl</w:t>
            </w:r>
            <w:proofErr w:type="spellEnd"/>
            <w:r>
              <w:rPr>
                <w:rFonts w:cs="Arial"/>
                <w:szCs w:val="18"/>
              </w:rPr>
              <w:t>" instance.</w:t>
            </w:r>
          </w:p>
          <w:p w14:paraId="02367684" w14:textId="77777777" w:rsidR="00A01FE5" w:rsidRDefault="00A01FE5" w:rsidP="00A01FE5">
            <w:pPr>
              <w:pStyle w:val="TAL"/>
              <w:rPr>
                <w:rFonts w:cs="Arial"/>
                <w:szCs w:val="18"/>
              </w:rPr>
            </w:pPr>
          </w:p>
          <w:p w14:paraId="39745B0B" w14:textId="7E6D6617" w:rsidR="00A01FE5" w:rsidRPr="0061649B" w:rsidRDefault="00A01FE5" w:rsidP="00A01FE5">
            <w:pPr>
              <w:pStyle w:val="TAL"/>
              <w:rPr>
                <w:szCs w:val="18"/>
              </w:rPr>
            </w:pPr>
            <w:proofErr w:type="spellStart"/>
            <w:r w:rsidRPr="008D4591">
              <w:rPr>
                <w:rFonts w:cs="Arial"/>
                <w:szCs w:val="18"/>
              </w:rPr>
              <w:t>allowedValues</w:t>
            </w:r>
            <w:proofErr w:type="spellEnd"/>
            <w:r w:rsidRPr="008D4591">
              <w:rPr>
                <w:rFonts w:cs="Arial"/>
                <w:szCs w:val="18"/>
              </w:rPr>
              <w:t>: non-negative integers</w:t>
            </w:r>
          </w:p>
        </w:tc>
        <w:tc>
          <w:tcPr>
            <w:tcW w:w="1984" w:type="dxa"/>
          </w:tcPr>
          <w:p w14:paraId="45F26CC7"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Type: Integer</w:t>
            </w:r>
          </w:p>
          <w:p w14:paraId="0043F8C5"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multiplicity: 1</w:t>
            </w:r>
          </w:p>
          <w:p w14:paraId="4AAB5550" w14:textId="77777777" w:rsidR="00A01FE5" w:rsidRPr="0016642C" w:rsidRDefault="00A01FE5" w:rsidP="00A01FE5">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N/A</w:t>
            </w:r>
          </w:p>
          <w:p w14:paraId="29F4BD4D" w14:textId="77777777" w:rsidR="00A01FE5" w:rsidRPr="0016642C" w:rsidRDefault="00A01FE5" w:rsidP="00A01FE5">
            <w:pPr>
              <w:keepNext/>
              <w:keepLines/>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N/A</w:t>
            </w:r>
          </w:p>
          <w:p w14:paraId="2D0EEFAB" w14:textId="77777777" w:rsidR="00A01FE5" w:rsidRPr="0016642C" w:rsidRDefault="00A01FE5" w:rsidP="00A01FE5">
            <w:pPr>
              <w:keepNext/>
              <w:keepLines/>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3FD582D9" w14:textId="310D2B8B" w:rsidR="00A01FE5" w:rsidRPr="0061649B" w:rsidRDefault="00A01FE5" w:rsidP="00A01FE5">
            <w:pPr>
              <w:pStyle w:val="TAL"/>
            </w:pPr>
            <w:proofErr w:type="spellStart"/>
            <w:r w:rsidRPr="00CB52F9">
              <w:rPr>
                <w:rFonts w:cs="Arial"/>
                <w:szCs w:val="18"/>
              </w:rPr>
              <w:t>isNullable</w:t>
            </w:r>
            <w:proofErr w:type="spellEnd"/>
            <w:r w:rsidRPr="00CB52F9">
              <w:rPr>
                <w:rFonts w:cs="Arial"/>
                <w:szCs w:val="18"/>
              </w:rPr>
              <w:t>: False</w:t>
            </w:r>
          </w:p>
        </w:tc>
      </w:tr>
      <w:tr w:rsidR="00A01FE5" w:rsidRPr="00B26339" w14:paraId="5EE6B60B" w14:textId="77777777" w:rsidTr="00A01FE5">
        <w:trPr>
          <w:gridAfter w:val="1"/>
          <w:wAfter w:w="9" w:type="dxa"/>
          <w:cantSplit/>
          <w:jc w:val="center"/>
        </w:trPr>
        <w:tc>
          <w:tcPr>
            <w:tcW w:w="2621" w:type="dxa"/>
          </w:tcPr>
          <w:p w14:paraId="740BA11F" w14:textId="28858A1A" w:rsidR="00A01FE5" w:rsidRPr="0061649B" w:rsidRDefault="00A01FE5" w:rsidP="00A01FE5">
            <w:pPr>
              <w:pStyle w:val="TAL"/>
              <w:rPr>
                <w:rFonts w:cs="Arial"/>
                <w:szCs w:val="18"/>
              </w:rPr>
            </w:pPr>
            <w:proofErr w:type="spellStart"/>
            <w:r w:rsidRPr="0061649B">
              <w:rPr>
                <w:rFonts w:ascii="Courier New" w:hAnsi="Courier New" w:cs="Courier New"/>
                <w:szCs w:val="18"/>
              </w:rPr>
              <w:t>farEndEntity</w:t>
            </w:r>
            <w:proofErr w:type="spellEnd"/>
          </w:p>
        </w:tc>
        <w:tc>
          <w:tcPr>
            <w:tcW w:w="5245" w:type="dxa"/>
          </w:tcPr>
          <w:p w14:paraId="7D44DB65" w14:textId="77777777" w:rsidR="00A01FE5" w:rsidRPr="0061649B" w:rsidRDefault="00A01FE5" w:rsidP="00A01FE5">
            <w:pPr>
              <w:pStyle w:val="TAL"/>
              <w:rPr>
                <w:rFonts w:cs="Arial"/>
                <w:szCs w:val="18"/>
              </w:rPr>
            </w:pPr>
            <w:r w:rsidRPr="0061649B">
              <w:rPr>
                <w:rFonts w:cs="Arial"/>
                <w:szCs w:val="18"/>
              </w:rPr>
              <w:t>The value of this attribute shall be the Distinguished Name of the far end network entity to which the reference point is related.</w:t>
            </w:r>
          </w:p>
          <w:p w14:paraId="344FB140" w14:textId="77777777" w:rsidR="00A01FE5" w:rsidRPr="0061649B" w:rsidRDefault="00A01FE5" w:rsidP="00A01FE5">
            <w:pPr>
              <w:spacing w:after="0"/>
              <w:rPr>
                <w:rFonts w:ascii="Arial" w:hAnsi="Arial" w:cs="Arial"/>
                <w:sz w:val="18"/>
                <w:szCs w:val="18"/>
              </w:rPr>
            </w:pPr>
          </w:p>
          <w:p w14:paraId="4119ACE5" w14:textId="704FBC83" w:rsidR="00A01FE5" w:rsidRPr="0061649B" w:rsidRDefault="00A01FE5" w:rsidP="00A01FE5">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E2A184E" w14:textId="77777777" w:rsidR="00A01FE5" w:rsidRPr="0061649B" w:rsidRDefault="00A01FE5" w:rsidP="00A01FE5">
            <w:pPr>
              <w:pStyle w:val="TAL"/>
            </w:pPr>
            <w:r w:rsidRPr="0061649B">
              <w:t>type: DN</w:t>
            </w:r>
          </w:p>
          <w:p w14:paraId="4FF335A9"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405E7F9E" w14:textId="77777777" w:rsidR="00A01FE5" w:rsidRPr="0061649B" w:rsidRDefault="00A01FE5" w:rsidP="00A01FE5">
            <w:pPr>
              <w:pStyle w:val="TAL"/>
            </w:pPr>
            <w:proofErr w:type="spellStart"/>
            <w:r w:rsidRPr="0061649B">
              <w:t>isOrdered</w:t>
            </w:r>
            <w:proofErr w:type="spellEnd"/>
            <w:r w:rsidRPr="0061649B">
              <w:t>: N/A</w:t>
            </w:r>
          </w:p>
          <w:p w14:paraId="0452A778" w14:textId="77777777" w:rsidR="00A01FE5" w:rsidRPr="00B940D8" w:rsidRDefault="00A01FE5" w:rsidP="00A01FE5">
            <w:pPr>
              <w:pStyle w:val="TAL"/>
            </w:pPr>
            <w:proofErr w:type="spellStart"/>
            <w:r w:rsidRPr="00B940D8">
              <w:t>isUnique</w:t>
            </w:r>
            <w:proofErr w:type="spellEnd"/>
            <w:r w:rsidRPr="00B940D8">
              <w:t>: N/A</w:t>
            </w:r>
          </w:p>
          <w:p w14:paraId="71EF5C9D" w14:textId="77777777" w:rsidR="00A01FE5" w:rsidRPr="00B940D8" w:rsidRDefault="00A01FE5" w:rsidP="00A01FE5">
            <w:pPr>
              <w:pStyle w:val="TAL"/>
            </w:pPr>
            <w:proofErr w:type="spellStart"/>
            <w:r w:rsidRPr="00B940D8">
              <w:t>defaultValue</w:t>
            </w:r>
            <w:proofErr w:type="spellEnd"/>
            <w:r w:rsidRPr="00B940D8">
              <w:t xml:space="preserve">: None </w:t>
            </w:r>
          </w:p>
          <w:p w14:paraId="4E70F7FE" w14:textId="06C0F1D1" w:rsidR="00A01FE5" w:rsidRPr="0061649B" w:rsidRDefault="00A01FE5" w:rsidP="00A01FE5">
            <w:pPr>
              <w:pStyle w:val="TAL"/>
            </w:pPr>
            <w:proofErr w:type="spellStart"/>
            <w:r w:rsidRPr="0061649B">
              <w:t>isNullable</w:t>
            </w:r>
            <w:proofErr w:type="spellEnd"/>
            <w:r w:rsidRPr="0061649B">
              <w:t>: False</w:t>
            </w:r>
          </w:p>
        </w:tc>
      </w:tr>
      <w:tr w:rsidR="00A01FE5" w:rsidRPr="00B26339" w14:paraId="4284513F" w14:textId="77777777" w:rsidTr="00A01FE5">
        <w:trPr>
          <w:gridAfter w:val="1"/>
          <w:wAfter w:w="9" w:type="dxa"/>
          <w:cantSplit/>
          <w:jc w:val="center"/>
        </w:trPr>
        <w:tc>
          <w:tcPr>
            <w:tcW w:w="2621" w:type="dxa"/>
          </w:tcPr>
          <w:p w14:paraId="53E2BDFA" w14:textId="03EDEAA8" w:rsidR="00A01FE5" w:rsidRPr="0061649B" w:rsidRDefault="00A01FE5" w:rsidP="00A01FE5">
            <w:pPr>
              <w:pStyle w:val="TAL"/>
              <w:rPr>
                <w:rFonts w:cs="Arial"/>
                <w:szCs w:val="18"/>
                <w:lang w:eastAsia="de-DE"/>
              </w:rPr>
            </w:pPr>
            <w:proofErr w:type="spellStart"/>
            <w:r w:rsidRPr="00FD53E6">
              <w:rPr>
                <w:rFonts w:ascii="Courier New" w:hAnsi="Courier New" w:cs="Courier New"/>
                <w:szCs w:val="18"/>
              </w:rPr>
              <w:t>linkType</w:t>
            </w:r>
            <w:proofErr w:type="spellEnd"/>
          </w:p>
        </w:tc>
        <w:tc>
          <w:tcPr>
            <w:tcW w:w="5245" w:type="dxa"/>
          </w:tcPr>
          <w:p w14:paraId="05E8727E" w14:textId="594FF0AB" w:rsidR="00A01FE5" w:rsidRPr="0061649B" w:rsidRDefault="00A01FE5" w:rsidP="00A01FE5">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417CF941" w14:textId="77777777" w:rsidR="00A01FE5" w:rsidRPr="0061649B" w:rsidRDefault="00A01FE5" w:rsidP="00A01FE5">
            <w:pPr>
              <w:pStyle w:val="TAL"/>
              <w:rPr>
                <w:szCs w:val="18"/>
              </w:rPr>
            </w:pPr>
          </w:p>
          <w:p w14:paraId="2B2DE7C5" w14:textId="72731644" w:rsidR="00A01FE5" w:rsidRPr="0061649B" w:rsidRDefault="00A01FE5" w:rsidP="00A01FE5">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1EEF27B5" w14:textId="77777777" w:rsidR="00A01FE5" w:rsidRPr="0061649B" w:rsidRDefault="00A01FE5" w:rsidP="00A01FE5">
            <w:pPr>
              <w:pStyle w:val="TAL"/>
            </w:pPr>
            <w:r w:rsidRPr="0061649B">
              <w:t>type: String</w:t>
            </w:r>
          </w:p>
          <w:p w14:paraId="57D3044C" w14:textId="77777777" w:rsidR="00A01FE5" w:rsidRPr="0061649B" w:rsidRDefault="00A01FE5" w:rsidP="00A01FE5">
            <w:pPr>
              <w:pStyle w:val="TAL"/>
            </w:pPr>
            <w:r w:rsidRPr="0061649B">
              <w:t xml:space="preserve">multiplicity: </w:t>
            </w:r>
            <w:proofErr w:type="gramStart"/>
            <w:r w:rsidRPr="0061649B">
              <w:t>0..</w:t>
            </w:r>
            <w:proofErr w:type="gramEnd"/>
            <w:r w:rsidRPr="0061649B">
              <w:t>*</w:t>
            </w:r>
          </w:p>
          <w:p w14:paraId="5558C4A1" w14:textId="77777777" w:rsidR="00A01FE5" w:rsidRPr="0061649B" w:rsidRDefault="00A01FE5" w:rsidP="00A01FE5">
            <w:pPr>
              <w:pStyle w:val="TAL"/>
            </w:pPr>
            <w:proofErr w:type="spellStart"/>
            <w:r w:rsidRPr="0061649B">
              <w:t>isOrdered</w:t>
            </w:r>
            <w:proofErr w:type="spellEnd"/>
            <w:r w:rsidRPr="0061649B">
              <w:t>: False</w:t>
            </w:r>
          </w:p>
          <w:p w14:paraId="497C3957" w14:textId="77777777" w:rsidR="00A01FE5" w:rsidRPr="0061649B" w:rsidRDefault="00A01FE5" w:rsidP="00A01FE5">
            <w:pPr>
              <w:pStyle w:val="TAL"/>
            </w:pPr>
            <w:proofErr w:type="spellStart"/>
            <w:r w:rsidRPr="0061649B">
              <w:t>isUnique</w:t>
            </w:r>
            <w:proofErr w:type="spellEnd"/>
            <w:r w:rsidRPr="0061649B">
              <w:t>: True</w:t>
            </w:r>
          </w:p>
          <w:p w14:paraId="3DB0AB2D" w14:textId="77777777" w:rsidR="00A01FE5" w:rsidRPr="0061649B" w:rsidRDefault="00A01FE5" w:rsidP="00A01FE5">
            <w:pPr>
              <w:pStyle w:val="TAL"/>
            </w:pPr>
            <w:proofErr w:type="spellStart"/>
            <w:r w:rsidRPr="0061649B">
              <w:t>defaultValue</w:t>
            </w:r>
            <w:proofErr w:type="spellEnd"/>
            <w:r w:rsidRPr="0061649B">
              <w:t xml:space="preserve">: None </w:t>
            </w:r>
          </w:p>
          <w:p w14:paraId="17841E1F" w14:textId="3DA3BEC1" w:rsidR="00A01FE5" w:rsidRPr="0061649B" w:rsidRDefault="00A01FE5" w:rsidP="00A01FE5">
            <w:pPr>
              <w:pStyle w:val="TAL"/>
            </w:pPr>
            <w:proofErr w:type="spellStart"/>
            <w:r w:rsidRPr="0061649B">
              <w:t>isNullable</w:t>
            </w:r>
            <w:proofErr w:type="spellEnd"/>
            <w:r w:rsidRPr="0061649B">
              <w:t>: False</w:t>
            </w:r>
          </w:p>
        </w:tc>
      </w:tr>
      <w:tr w:rsidR="00A01FE5" w:rsidRPr="00B26339" w14:paraId="7D34FF59" w14:textId="77777777" w:rsidTr="00A01FE5">
        <w:trPr>
          <w:gridAfter w:val="1"/>
          <w:wAfter w:w="9" w:type="dxa"/>
          <w:cantSplit/>
          <w:jc w:val="center"/>
        </w:trPr>
        <w:tc>
          <w:tcPr>
            <w:tcW w:w="2621" w:type="dxa"/>
          </w:tcPr>
          <w:p w14:paraId="692DC164" w14:textId="6AD0AE74" w:rsidR="00A01FE5" w:rsidRPr="0061649B" w:rsidRDefault="00A01FE5" w:rsidP="00A01FE5">
            <w:pPr>
              <w:pStyle w:val="TAL"/>
              <w:rPr>
                <w:rFonts w:cs="Arial"/>
                <w:szCs w:val="18"/>
                <w:lang w:eastAsia="de-DE"/>
              </w:rPr>
            </w:pPr>
            <w:proofErr w:type="spellStart"/>
            <w:r w:rsidRPr="007874D6">
              <w:rPr>
                <w:rFonts w:ascii="Courier New" w:hAnsi="Courier New" w:cs="Courier New"/>
                <w:szCs w:val="18"/>
                <w:lang w:eastAsia="zh-CN"/>
              </w:rPr>
              <w:t>locationName</w:t>
            </w:r>
            <w:proofErr w:type="spellEnd"/>
          </w:p>
        </w:tc>
        <w:tc>
          <w:tcPr>
            <w:tcW w:w="5245" w:type="dxa"/>
          </w:tcPr>
          <w:p w14:paraId="6D262527" w14:textId="77777777" w:rsidR="00A01FE5" w:rsidRPr="0061649B" w:rsidRDefault="00A01FE5" w:rsidP="00A01FE5">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6B6C31FE" w14:textId="77777777" w:rsidR="00A01FE5" w:rsidRPr="0061649B" w:rsidRDefault="00A01FE5" w:rsidP="00A01FE5">
            <w:pPr>
              <w:spacing w:after="0"/>
              <w:rPr>
                <w:rFonts w:ascii="Arial" w:hAnsi="Arial" w:cs="Arial"/>
                <w:sz w:val="18"/>
                <w:szCs w:val="18"/>
              </w:rPr>
            </w:pPr>
          </w:p>
          <w:p w14:paraId="6B5D8C63" w14:textId="30C6BB9C"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5F316CF4" w14:textId="77777777" w:rsidR="00A01FE5" w:rsidRPr="0061649B" w:rsidRDefault="00A01FE5" w:rsidP="00A01FE5">
            <w:pPr>
              <w:pStyle w:val="TAL"/>
            </w:pPr>
            <w:r w:rsidRPr="0061649B">
              <w:t>type: String</w:t>
            </w:r>
          </w:p>
          <w:p w14:paraId="062DAD3A"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215B42B8" w14:textId="77777777" w:rsidR="00A01FE5" w:rsidRPr="0061649B" w:rsidRDefault="00A01FE5" w:rsidP="00A01FE5">
            <w:pPr>
              <w:pStyle w:val="TAL"/>
            </w:pPr>
            <w:proofErr w:type="spellStart"/>
            <w:r w:rsidRPr="0061649B">
              <w:t>isOrdered</w:t>
            </w:r>
            <w:proofErr w:type="spellEnd"/>
            <w:r w:rsidRPr="0061649B">
              <w:t>: N/A</w:t>
            </w:r>
          </w:p>
          <w:p w14:paraId="451B4C9C" w14:textId="77777777" w:rsidR="00A01FE5" w:rsidRPr="00B940D8" w:rsidRDefault="00A01FE5" w:rsidP="00A01FE5">
            <w:pPr>
              <w:pStyle w:val="TAL"/>
            </w:pPr>
            <w:proofErr w:type="spellStart"/>
            <w:r w:rsidRPr="00B940D8">
              <w:t>isUnique</w:t>
            </w:r>
            <w:proofErr w:type="spellEnd"/>
            <w:r w:rsidRPr="00B940D8">
              <w:t>: N/A</w:t>
            </w:r>
          </w:p>
          <w:p w14:paraId="4356C640" w14:textId="77777777" w:rsidR="00A01FE5" w:rsidRPr="00B940D8" w:rsidRDefault="00A01FE5" w:rsidP="00A01FE5">
            <w:pPr>
              <w:pStyle w:val="TAL"/>
            </w:pPr>
            <w:proofErr w:type="spellStart"/>
            <w:r w:rsidRPr="00B940D8">
              <w:t>defaultValue</w:t>
            </w:r>
            <w:proofErr w:type="spellEnd"/>
            <w:r w:rsidRPr="00B940D8">
              <w:t xml:space="preserve">: None </w:t>
            </w:r>
          </w:p>
          <w:p w14:paraId="2D1AEE4E" w14:textId="73006D53" w:rsidR="00A01FE5" w:rsidRPr="0061649B" w:rsidRDefault="00A01FE5" w:rsidP="00A01FE5">
            <w:pPr>
              <w:pStyle w:val="TAL"/>
            </w:pPr>
            <w:proofErr w:type="spellStart"/>
            <w:r w:rsidRPr="0061649B">
              <w:t>isNullable</w:t>
            </w:r>
            <w:proofErr w:type="spellEnd"/>
            <w:r w:rsidRPr="0061649B">
              <w:t>: False</w:t>
            </w:r>
          </w:p>
        </w:tc>
      </w:tr>
      <w:tr w:rsidR="00A01FE5" w:rsidRPr="00B26339" w14:paraId="3B8B6B8A" w14:textId="77777777" w:rsidTr="00A01FE5">
        <w:trPr>
          <w:gridAfter w:val="1"/>
          <w:wAfter w:w="9" w:type="dxa"/>
          <w:cantSplit/>
          <w:jc w:val="center"/>
        </w:trPr>
        <w:tc>
          <w:tcPr>
            <w:tcW w:w="2621" w:type="dxa"/>
          </w:tcPr>
          <w:p w14:paraId="7534F170" w14:textId="62C18C47" w:rsidR="00A01FE5" w:rsidRPr="0061649B" w:rsidRDefault="00A01FE5" w:rsidP="00A01FE5">
            <w:pPr>
              <w:pStyle w:val="TAL"/>
              <w:rPr>
                <w:rFonts w:cs="Arial"/>
                <w:szCs w:val="18"/>
                <w:lang w:eastAsia="de-DE"/>
              </w:rPr>
            </w:pPr>
            <w:proofErr w:type="spellStart"/>
            <w:r w:rsidRPr="00FD53E6">
              <w:rPr>
                <w:rFonts w:ascii="Courier New" w:hAnsi="Courier New" w:cs="Courier New"/>
                <w:szCs w:val="18"/>
              </w:rPr>
              <w:lastRenderedPageBreak/>
              <w:t>monitorGranularityPeriod</w:t>
            </w:r>
            <w:proofErr w:type="spellEnd"/>
          </w:p>
        </w:tc>
        <w:tc>
          <w:tcPr>
            <w:tcW w:w="5245" w:type="dxa"/>
          </w:tcPr>
          <w:p w14:paraId="2BA6E975" w14:textId="77777777" w:rsidR="00A01FE5" w:rsidRPr="0061649B" w:rsidRDefault="00A01FE5" w:rsidP="00A01FE5">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3D56F36A" w14:textId="77777777" w:rsidR="00A01FE5" w:rsidRPr="0061649B" w:rsidRDefault="00A01FE5" w:rsidP="00A01FE5">
            <w:pPr>
              <w:pStyle w:val="TAL"/>
              <w:rPr>
                <w:szCs w:val="18"/>
              </w:rPr>
            </w:pPr>
          </w:p>
          <w:p w14:paraId="4BC4EF0A" w14:textId="77777777" w:rsidR="00A01FE5" w:rsidRPr="0061649B" w:rsidRDefault="00A01FE5" w:rsidP="00A01FE5">
            <w:pPr>
              <w:pStyle w:val="TAL"/>
              <w:rPr>
                <w:szCs w:val="18"/>
              </w:rPr>
            </w:pPr>
          </w:p>
          <w:p w14:paraId="5D13420D" w14:textId="77777777" w:rsidR="00A01FE5" w:rsidRPr="0061649B" w:rsidRDefault="00A01FE5" w:rsidP="00A01FE5">
            <w:pPr>
              <w:pStyle w:val="TAL"/>
              <w:rPr>
                <w:szCs w:val="18"/>
              </w:rPr>
            </w:pPr>
            <w:r w:rsidRPr="0061649B">
              <w:rPr>
                <w:szCs w:val="18"/>
              </w:rPr>
              <w:t>See Note 5</w:t>
            </w:r>
          </w:p>
          <w:p w14:paraId="46D9CA62" w14:textId="77777777" w:rsidR="00A01FE5" w:rsidRPr="0061649B" w:rsidRDefault="00A01FE5" w:rsidP="00A01FE5">
            <w:pPr>
              <w:pStyle w:val="TAL"/>
              <w:rPr>
                <w:szCs w:val="18"/>
              </w:rPr>
            </w:pPr>
          </w:p>
          <w:p w14:paraId="5B31C038" w14:textId="2C35ED64" w:rsidR="00A01FE5" w:rsidRPr="0061649B" w:rsidRDefault="00A01FE5" w:rsidP="00A01FE5">
            <w:pPr>
              <w:spacing w:after="0"/>
              <w:rPr>
                <w:sz w:val="18"/>
                <w:szCs w:val="18"/>
              </w:rPr>
            </w:pPr>
            <w:proofErr w:type="spellStart"/>
            <w:r w:rsidRPr="001626FD">
              <w:rPr>
                <w:rFonts w:ascii="Arial" w:hAnsi="Arial"/>
                <w:sz w:val="18"/>
                <w:szCs w:val="18"/>
              </w:rPr>
              <w:t>allowedValues</w:t>
            </w:r>
            <w:proofErr w:type="spellEnd"/>
            <w:r w:rsidRPr="001626FD">
              <w:rPr>
                <w:rFonts w:ascii="Arial" w:hAnsi="Arial"/>
                <w:sz w:val="18"/>
                <w:szCs w:val="18"/>
              </w:rPr>
              <w:t>:  a multiple of a supported GP of the associated performance metrics</w:t>
            </w:r>
          </w:p>
        </w:tc>
        <w:tc>
          <w:tcPr>
            <w:tcW w:w="1984" w:type="dxa"/>
          </w:tcPr>
          <w:p w14:paraId="6C7296C0" w14:textId="77777777" w:rsidR="00A01FE5" w:rsidRPr="0061649B" w:rsidRDefault="00A01FE5" w:rsidP="00A01FE5">
            <w:pPr>
              <w:pStyle w:val="TAL"/>
            </w:pPr>
            <w:r w:rsidRPr="0061649B">
              <w:t>type: Integer</w:t>
            </w:r>
          </w:p>
          <w:p w14:paraId="030E4215" w14:textId="77777777" w:rsidR="00A01FE5" w:rsidRPr="0061649B" w:rsidRDefault="00A01FE5" w:rsidP="00A01FE5">
            <w:pPr>
              <w:pStyle w:val="TAL"/>
            </w:pPr>
            <w:r w:rsidRPr="0061649B">
              <w:t>multiplicity: 1</w:t>
            </w:r>
          </w:p>
          <w:p w14:paraId="5509DCB2" w14:textId="77777777" w:rsidR="00A01FE5" w:rsidRPr="0061649B" w:rsidRDefault="00A01FE5" w:rsidP="00A01FE5">
            <w:pPr>
              <w:pStyle w:val="TAL"/>
            </w:pPr>
            <w:proofErr w:type="spellStart"/>
            <w:r w:rsidRPr="0061649B">
              <w:t>isOrdered</w:t>
            </w:r>
            <w:proofErr w:type="spellEnd"/>
            <w:r w:rsidRPr="0061649B">
              <w:t>: N/A</w:t>
            </w:r>
          </w:p>
          <w:p w14:paraId="766473ED" w14:textId="77777777" w:rsidR="00A01FE5" w:rsidRPr="0061649B" w:rsidRDefault="00A01FE5" w:rsidP="00A01FE5">
            <w:pPr>
              <w:pStyle w:val="TAL"/>
            </w:pPr>
            <w:proofErr w:type="spellStart"/>
            <w:r w:rsidRPr="0061649B">
              <w:t>isUnique</w:t>
            </w:r>
            <w:proofErr w:type="spellEnd"/>
            <w:r w:rsidRPr="0061649B">
              <w:t xml:space="preserve">: </w:t>
            </w:r>
            <w:r w:rsidRPr="0076579F">
              <w:t>N/A</w:t>
            </w:r>
          </w:p>
          <w:p w14:paraId="06C04516" w14:textId="77777777" w:rsidR="00A01FE5" w:rsidRPr="0061649B" w:rsidRDefault="00A01FE5" w:rsidP="00A01FE5">
            <w:pPr>
              <w:pStyle w:val="TAL"/>
            </w:pPr>
            <w:proofErr w:type="spellStart"/>
            <w:r w:rsidRPr="0061649B">
              <w:t>defaultValue</w:t>
            </w:r>
            <w:proofErr w:type="spellEnd"/>
            <w:r w:rsidRPr="0061649B">
              <w:t xml:space="preserve">: None </w:t>
            </w:r>
          </w:p>
          <w:p w14:paraId="1CE941BB" w14:textId="19270562" w:rsidR="00A01FE5" w:rsidRPr="0061649B" w:rsidRDefault="00A01FE5" w:rsidP="00A01FE5">
            <w:pPr>
              <w:pStyle w:val="TAL"/>
            </w:pPr>
            <w:proofErr w:type="spellStart"/>
            <w:r w:rsidRPr="0061649B">
              <w:t>isNullable</w:t>
            </w:r>
            <w:proofErr w:type="spellEnd"/>
            <w:r w:rsidRPr="0061649B">
              <w:t>: False</w:t>
            </w:r>
          </w:p>
        </w:tc>
      </w:tr>
      <w:tr w:rsidR="00A01FE5" w:rsidRPr="00B26339" w14:paraId="5635216B" w14:textId="77777777" w:rsidTr="00A01FE5">
        <w:trPr>
          <w:gridAfter w:val="1"/>
          <w:wAfter w:w="9" w:type="dxa"/>
          <w:cantSplit/>
          <w:jc w:val="center"/>
        </w:trPr>
        <w:tc>
          <w:tcPr>
            <w:tcW w:w="2621" w:type="dxa"/>
          </w:tcPr>
          <w:p w14:paraId="6EA96758" w14:textId="54B34950" w:rsidR="00A01FE5" w:rsidRPr="0061649B" w:rsidRDefault="00A01FE5" w:rsidP="00A01FE5">
            <w:pPr>
              <w:pStyle w:val="TAL"/>
              <w:rPr>
                <w:rFonts w:cs="Arial"/>
                <w:szCs w:val="18"/>
              </w:rPr>
            </w:pPr>
            <w:proofErr w:type="spellStart"/>
            <w:r w:rsidRPr="00963959">
              <w:rPr>
                <w:rFonts w:ascii="Courier New" w:hAnsi="Courier New" w:cs="Courier New"/>
                <w:color w:val="000000"/>
              </w:rPr>
              <w:t>reportingPeriods</w:t>
            </w:r>
            <w:proofErr w:type="spellEnd"/>
            <w:r>
              <w:rPr>
                <w:rFonts w:cs="Arial"/>
                <w:szCs w:val="18"/>
              </w:rPr>
              <w:br/>
            </w:r>
            <w:r>
              <w:rPr>
                <w:rFonts w:cs="Arial"/>
                <w:szCs w:val="18"/>
              </w:rPr>
              <w:br/>
            </w:r>
          </w:p>
        </w:tc>
        <w:tc>
          <w:tcPr>
            <w:tcW w:w="5245" w:type="dxa"/>
          </w:tcPr>
          <w:p w14:paraId="16DC860F" w14:textId="77777777" w:rsidR="00A01FE5" w:rsidRPr="0061649B" w:rsidRDefault="00A01FE5" w:rsidP="00A01FE5">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250FA5F2" w14:textId="77777777" w:rsidR="00A01FE5" w:rsidRPr="0061649B" w:rsidRDefault="00A01FE5" w:rsidP="00A01FE5">
            <w:pPr>
              <w:pStyle w:val="TAL"/>
              <w:rPr>
                <w:szCs w:val="18"/>
              </w:rPr>
            </w:pPr>
          </w:p>
          <w:p w14:paraId="73AA376C" w14:textId="645E0D1A" w:rsidR="00A01FE5" w:rsidRPr="0061649B" w:rsidRDefault="00A01FE5" w:rsidP="00A01FE5">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18485D0" w14:textId="77777777" w:rsidR="00A01FE5" w:rsidRPr="0061649B" w:rsidRDefault="00A01FE5" w:rsidP="00A01FE5">
            <w:pPr>
              <w:pStyle w:val="TAL"/>
            </w:pPr>
            <w:r w:rsidRPr="0061649B">
              <w:t>type: Integer</w:t>
            </w:r>
          </w:p>
          <w:p w14:paraId="340E68E9" w14:textId="77777777" w:rsidR="00A01FE5" w:rsidRPr="0061649B" w:rsidRDefault="00A01FE5" w:rsidP="00A01FE5">
            <w:pPr>
              <w:pStyle w:val="TAL"/>
            </w:pPr>
            <w:r w:rsidRPr="0061649B">
              <w:t>multiplicity: *</w:t>
            </w:r>
          </w:p>
          <w:p w14:paraId="27DB7F26" w14:textId="77777777" w:rsidR="00A01FE5" w:rsidRPr="0061649B" w:rsidRDefault="00A01FE5" w:rsidP="00A01FE5">
            <w:pPr>
              <w:pStyle w:val="TAL"/>
            </w:pPr>
            <w:proofErr w:type="spellStart"/>
            <w:r w:rsidRPr="0061649B">
              <w:t>isOrdered</w:t>
            </w:r>
            <w:proofErr w:type="spellEnd"/>
            <w:r w:rsidRPr="0061649B">
              <w:t>: False</w:t>
            </w:r>
          </w:p>
          <w:p w14:paraId="2AA999BE" w14:textId="77777777" w:rsidR="00A01FE5" w:rsidRPr="0061649B" w:rsidRDefault="00A01FE5" w:rsidP="00A01FE5">
            <w:pPr>
              <w:pStyle w:val="TAL"/>
            </w:pPr>
            <w:proofErr w:type="spellStart"/>
            <w:r w:rsidRPr="0061649B">
              <w:t>isUnique</w:t>
            </w:r>
            <w:proofErr w:type="spellEnd"/>
            <w:r w:rsidRPr="0061649B">
              <w:t>: True</w:t>
            </w:r>
          </w:p>
          <w:p w14:paraId="477BC5B2" w14:textId="77777777" w:rsidR="00A01FE5" w:rsidRPr="0061649B" w:rsidRDefault="00A01FE5" w:rsidP="00A01FE5">
            <w:pPr>
              <w:pStyle w:val="TAL"/>
            </w:pPr>
            <w:proofErr w:type="spellStart"/>
            <w:r w:rsidRPr="0061649B">
              <w:t>defaultValue</w:t>
            </w:r>
            <w:proofErr w:type="spellEnd"/>
            <w:r w:rsidRPr="0061649B">
              <w:t>: None</w:t>
            </w:r>
          </w:p>
          <w:p w14:paraId="6B206E52" w14:textId="725C15ED" w:rsidR="00A01FE5" w:rsidRPr="0061649B" w:rsidRDefault="00A01FE5" w:rsidP="00A01FE5">
            <w:pPr>
              <w:pStyle w:val="TAL"/>
            </w:pPr>
            <w:proofErr w:type="spellStart"/>
            <w:r w:rsidRPr="0061649B">
              <w:t>isNullable</w:t>
            </w:r>
            <w:proofErr w:type="spellEnd"/>
            <w:r w:rsidRPr="0061649B">
              <w:t>: False</w:t>
            </w:r>
          </w:p>
        </w:tc>
      </w:tr>
      <w:tr w:rsidR="00A01FE5" w:rsidRPr="00B26339" w14:paraId="22966788" w14:textId="77777777" w:rsidTr="00A01FE5">
        <w:trPr>
          <w:gridAfter w:val="1"/>
          <w:wAfter w:w="9" w:type="dxa"/>
          <w:cantSplit/>
          <w:jc w:val="center"/>
        </w:trPr>
        <w:tc>
          <w:tcPr>
            <w:tcW w:w="2621" w:type="dxa"/>
          </w:tcPr>
          <w:p w14:paraId="4F4FF9C9" w14:textId="7D105874" w:rsidR="00A01FE5" w:rsidRPr="0061649B" w:rsidRDefault="00A01FE5" w:rsidP="00A01FE5">
            <w:pPr>
              <w:pStyle w:val="TAL"/>
              <w:rPr>
                <w:rFonts w:cs="Arial"/>
                <w:szCs w:val="18"/>
              </w:rPr>
            </w:pPr>
            <w:proofErr w:type="spellStart"/>
            <w:r w:rsidRPr="00FD53E6">
              <w:rPr>
                <w:rFonts w:ascii="Courier New" w:hAnsi="Courier New" w:cs="Courier New"/>
                <w:szCs w:val="18"/>
              </w:rPr>
              <w:t>thresholdInfoList</w:t>
            </w:r>
            <w:proofErr w:type="spellEnd"/>
          </w:p>
        </w:tc>
        <w:tc>
          <w:tcPr>
            <w:tcW w:w="5245" w:type="dxa"/>
          </w:tcPr>
          <w:p w14:paraId="4A2E6DC9" w14:textId="36AD2528" w:rsidR="00A01FE5" w:rsidRPr="0061649B" w:rsidRDefault="00A01FE5" w:rsidP="00A01FE5">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19DC37F9" w14:textId="77777777" w:rsidR="00A01FE5" w:rsidRPr="0061649B" w:rsidRDefault="00A01FE5" w:rsidP="00A01FE5">
            <w:pPr>
              <w:pStyle w:val="TAL"/>
            </w:pPr>
            <w:r w:rsidRPr="0061649B">
              <w:t xml:space="preserve">type: </w:t>
            </w:r>
            <w:proofErr w:type="spellStart"/>
            <w:r w:rsidRPr="0061649B">
              <w:t>ThresholdInfo</w:t>
            </w:r>
            <w:proofErr w:type="spellEnd"/>
          </w:p>
          <w:p w14:paraId="305BFD83" w14:textId="77777777" w:rsidR="00A01FE5" w:rsidRPr="0061649B" w:rsidRDefault="00A01FE5" w:rsidP="00A01FE5">
            <w:pPr>
              <w:pStyle w:val="TAL"/>
            </w:pPr>
            <w:r w:rsidRPr="0061649B">
              <w:t xml:space="preserve">multiplicity: </w:t>
            </w:r>
            <w:proofErr w:type="gramStart"/>
            <w:r w:rsidRPr="0061649B">
              <w:t>1..</w:t>
            </w:r>
            <w:proofErr w:type="gramEnd"/>
            <w:r w:rsidRPr="0061649B">
              <w:t>*</w:t>
            </w:r>
          </w:p>
          <w:p w14:paraId="54194AF4" w14:textId="77777777" w:rsidR="00A01FE5" w:rsidRPr="0061649B" w:rsidRDefault="00A01FE5" w:rsidP="00A01FE5">
            <w:pPr>
              <w:pStyle w:val="TAL"/>
            </w:pPr>
            <w:proofErr w:type="spellStart"/>
            <w:r w:rsidRPr="0061649B">
              <w:t>isOrdered</w:t>
            </w:r>
            <w:proofErr w:type="spellEnd"/>
            <w:r w:rsidRPr="0061649B">
              <w:t>: False</w:t>
            </w:r>
          </w:p>
          <w:p w14:paraId="695D4D9A" w14:textId="77777777" w:rsidR="00A01FE5" w:rsidRPr="00B940D8" w:rsidRDefault="00A01FE5" w:rsidP="00A01FE5">
            <w:pPr>
              <w:pStyle w:val="TAL"/>
            </w:pPr>
            <w:proofErr w:type="spellStart"/>
            <w:r w:rsidRPr="00B940D8">
              <w:t>isUnique</w:t>
            </w:r>
            <w:proofErr w:type="spellEnd"/>
            <w:r w:rsidRPr="00B940D8">
              <w:t>: True</w:t>
            </w:r>
          </w:p>
          <w:p w14:paraId="3B76FA6B" w14:textId="77777777" w:rsidR="00A01FE5" w:rsidRPr="00B940D8" w:rsidRDefault="00A01FE5" w:rsidP="00A01FE5">
            <w:pPr>
              <w:pStyle w:val="TAL"/>
            </w:pPr>
            <w:proofErr w:type="spellStart"/>
            <w:r w:rsidRPr="00B940D8">
              <w:t>defaultValue</w:t>
            </w:r>
            <w:proofErr w:type="spellEnd"/>
            <w:r w:rsidRPr="00B940D8">
              <w:t>: None</w:t>
            </w:r>
          </w:p>
          <w:p w14:paraId="0BD5C294" w14:textId="5E719CCE" w:rsidR="00A01FE5" w:rsidRPr="0061649B" w:rsidRDefault="00A01FE5" w:rsidP="00A01FE5">
            <w:pPr>
              <w:pStyle w:val="TAL"/>
            </w:pPr>
            <w:proofErr w:type="spellStart"/>
            <w:r w:rsidRPr="0061649B">
              <w:t>isNullable</w:t>
            </w:r>
            <w:proofErr w:type="spellEnd"/>
            <w:r w:rsidRPr="0061649B">
              <w:t>: False</w:t>
            </w:r>
          </w:p>
        </w:tc>
      </w:tr>
      <w:tr w:rsidR="00A01FE5" w:rsidRPr="00B26339" w14:paraId="48C16810" w14:textId="77777777" w:rsidTr="00A01FE5">
        <w:trPr>
          <w:gridAfter w:val="1"/>
          <w:wAfter w:w="9" w:type="dxa"/>
          <w:cantSplit/>
          <w:jc w:val="center"/>
        </w:trPr>
        <w:tc>
          <w:tcPr>
            <w:tcW w:w="2621" w:type="dxa"/>
          </w:tcPr>
          <w:p w14:paraId="7F0E95FB" w14:textId="771E4489" w:rsidR="00A01FE5" w:rsidRPr="0061649B" w:rsidRDefault="00A01FE5" w:rsidP="00A01FE5">
            <w:pPr>
              <w:pStyle w:val="TAL"/>
              <w:rPr>
                <w:rFonts w:cs="Arial"/>
                <w:szCs w:val="18"/>
              </w:rPr>
            </w:pPr>
            <w:proofErr w:type="spellStart"/>
            <w:r w:rsidRPr="007F7A45">
              <w:rPr>
                <w:rFonts w:ascii="Courier New" w:hAnsi="Courier New" w:cs="Courier New"/>
                <w:szCs w:val="18"/>
              </w:rPr>
              <w:t>thresholdValue</w:t>
            </w:r>
            <w:proofErr w:type="spellEnd"/>
          </w:p>
        </w:tc>
        <w:tc>
          <w:tcPr>
            <w:tcW w:w="5245" w:type="dxa"/>
          </w:tcPr>
          <w:p w14:paraId="3A31B293" w14:textId="5F383946"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1F9C8A58" w14:textId="77777777" w:rsidR="00A01FE5" w:rsidRPr="0061649B" w:rsidRDefault="00A01FE5" w:rsidP="00A01FE5">
            <w:pPr>
              <w:pStyle w:val="TAL"/>
              <w:rPr>
                <w:rFonts w:eastAsia="Arial Unicode MS"/>
                <w:color w:val="000000"/>
                <w:szCs w:val="18"/>
                <w:lang w:eastAsia="zh-CN"/>
              </w:rPr>
            </w:pPr>
          </w:p>
          <w:p w14:paraId="719796C6" w14:textId="53741CBF"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458AA161" w14:textId="77777777" w:rsidR="00A01FE5" w:rsidRPr="0061649B" w:rsidRDefault="00A01FE5" w:rsidP="00A01FE5">
            <w:pPr>
              <w:pStyle w:val="TAL"/>
            </w:pPr>
            <w:r w:rsidRPr="0061649B">
              <w:t xml:space="preserve">type: </w:t>
            </w:r>
            <w:r>
              <w:t>Float or Integer</w:t>
            </w:r>
          </w:p>
          <w:p w14:paraId="725DD5E2" w14:textId="77777777" w:rsidR="00A01FE5" w:rsidRPr="0061649B" w:rsidRDefault="00A01FE5" w:rsidP="00A01FE5">
            <w:pPr>
              <w:pStyle w:val="TAL"/>
            </w:pPr>
            <w:r w:rsidRPr="0061649B">
              <w:t>multiplicity: 1</w:t>
            </w:r>
          </w:p>
          <w:p w14:paraId="14E34287" w14:textId="77777777" w:rsidR="00A01FE5" w:rsidRPr="0061649B" w:rsidRDefault="00A01FE5" w:rsidP="00A01FE5">
            <w:pPr>
              <w:pStyle w:val="TAL"/>
            </w:pPr>
            <w:proofErr w:type="spellStart"/>
            <w:r w:rsidRPr="0061649B">
              <w:t>isOrdered</w:t>
            </w:r>
            <w:proofErr w:type="spellEnd"/>
            <w:r w:rsidRPr="0061649B">
              <w:t>: NA</w:t>
            </w:r>
          </w:p>
          <w:p w14:paraId="6D7BFF98" w14:textId="77777777" w:rsidR="00A01FE5" w:rsidRPr="00B940D8" w:rsidRDefault="00A01FE5" w:rsidP="00A01FE5">
            <w:pPr>
              <w:pStyle w:val="TAL"/>
            </w:pPr>
            <w:proofErr w:type="spellStart"/>
            <w:r w:rsidRPr="00B940D8">
              <w:t>isUnique</w:t>
            </w:r>
            <w:proofErr w:type="spellEnd"/>
            <w:r w:rsidRPr="00B940D8">
              <w:t>: NA</w:t>
            </w:r>
          </w:p>
          <w:p w14:paraId="49096028" w14:textId="77777777" w:rsidR="00A01FE5" w:rsidRPr="00B940D8" w:rsidRDefault="00A01FE5" w:rsidP="00A01FE5">
            <w:pPr>
              <w:pStyle w:val="TAL"/>
            </w:pPr>
            <w:proofErr w:type="spellStart"/>
            <w:r w:rsidRPr="00B940D8">
              <w:t>defaultValue</w:t>
            </w:r>
            <w:proofErr w:type="spellEnd"/>
            <w:r w:rsidRPr="00B940D8">
              <w:t>: None</w:t>
            </w:r>
          </w:p>
          <w:p w14:paraId="26C4035A" w14:textId="07BAB4C7" w:rsidR="00A01FE5" w:rsidRPr="0061649B" w:rsidRDefault="00A01FE5" w:rsidP="00A01FE5">
            <w:pPr>
              <w:pStyle w:val="TAL"/>
            </w:pPr>
            <w:proofErr w:type="spellStart"/>
            <w:r w:rsidRPr="0061649B">
              <w:t>isNullable</w:t>
            </w:r>
            <w:proofErr w:type="spellEnd"/>
            <w:r w:rsidRPr="0061649B">
              <w:t>: False</w:t>
            </w:r>
          </w:p>
        </w:tc>
      </w:tr>
      <w:tr w:rsidR="00A01FE5" w:rsidRPr="00B26339" w14:paraId="46C82D5D" w14:textId="77777777" w:rsidTr="00A01FE5">
        <w:trPr>
          <w:gridAfter w:val="1"/>
          <w:wAfter w:w="9" w:type="dxa"/>
          <w:cantSplit/>
          <w:jc w:val="center"/>
        </w:trPr>
        <w:tc>
          <w:tcPr>
            <w:tcW w:w="2621" w:type="dxa"/>
          </w:tcPr>
          <w:p w14:paraId="3EC21BE2" w14:textId="0AFA15DD" w:rsidR="00A01FE5" w:rsidRPr="0061649B" w:rsidRDefault="00A01FE5" w:rsidP="00A01FE5">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752AAB8B"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0103DD73" w14:textId="77777777" w:rsidR="00A01FE5" w:rsidRPr="0061649B" w:rsidRDefault="00A01FE5" w:rsidP="00A01FE5">
            <w:pPr>
              <w:pStyle w:val="TAL"/>
              <w:rPr>
                <w:rFonts w:eastAsia="Arial Unicode MS"/>
                <w:color w:val="000000"/>
                <w:szCs w:val="18"/>
                <w:lang w:eastAsia="zh-CN"/>
              </w:rPr>
            </w:pPr>
          </w:p>
          <w:p w14:paraId="0C533243" w14:textId="77777777" w:rsidR="00A01FE5" w:rsidRPr="0061649B" w:rsidRDefault="00A01FE5" w:rsidP="00A01FE5">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6EBBF1A1" w14:textId="77777777" w:rsidR="00A01FE5" w:rsidRPr="0061649B" w:rsidRDefault="00A01FE5" w:rsidP="00A01FE5">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3B31A928" w14:textId="77777777" w:rsidR="00A01FE5" w:rsidRPr="0061649B" w:rsidRDefault="00A01FE5" w:rsidP="00A01FE5">
            <w:pPr>
              <w:pStyle w:val="TAL"/>
              <w:rPr>
                <w:rFonts w:eastAsia="Arial Unicode MS"/>
                <w:color w:val="000000"/>
                <w:szCs w:val="18"/>
                <w:lang w:eastAsia="zh-CN"/>
              </w:rPr>
            </w:pPr>
          </w:p>
          <w:p w14:paraId="7B3348E8"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7980E344" w14:textId="77777777" w:rsidR="00A01FE5" w:rsidRPr="0061649B" w:rsidRDefault="00A01FE5" w:rsidP="00A01FE5">
            <w:pPr>
              <w:pStyle w:val="TAL"/>
              <w:rPr>
                <w:rFonts w:eastAsia="Arial Unicode MS"/>
                <w:color w:val="000000"/>
                <w:szCs w:val="18"/>
                <w:lang w:eastAsia="zh-CN"/>
              </w:rPr>
            </w:pPr>
          </w:p>
          <w:p w14:paraId="609B92A0" w14:textId="3725742F"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4B54E5C2" w14:textId="77777777" w:rsidR="00A01FE5" w:rsidRPr="0061649B" w:rsidRDefault="00A01FE5" w:rsidP="00A01FE5">
            <w:pPr>
              <w:pStyle w:val="TAL"/>
              <w:rPr>
                <w:rFonts w:eastAsia="Arial Unicode MS"/>
                <w:color w:val="000000"/>
                <w:szCs w:val="18"/>
                <w:lang w:eastAsia="zh-CN"/>
              </w:rPr>
            </w:pPr>
          </w:p>
          <w:p w14:paraId="0F182332" w14:textId="12FF10F5"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79D41E82" w14:textId="77777777" w:rsidR="00A01FE5" w:rsidRPr="0061649B" w:rsidRDefault="00A01FE5" w:rsidP="00A01FE5">
            <w:pPr>
              <w:pStyle w:val="TAL"/>
            </w:pPr>
            <w:r w:rsidRPr="0061649B">
              <w:t xml:space="preserve">type: </w:t>
            </w:r>
            <w:r>
              <w:t>Float or Integer</w:t>
            </w:r>
          </w:p>
          <w:p w14:paraId="59A364B9"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6C5C0504" w14:textId="77777777" w:rsidR="00A01FE5" w:rsidRPr="0061649B" w:rsidRDefault="00A01FE5" w:rsidP="00A01FE5">
            <w:pPr>
              <w:pStyle w:val="TAL"/>
            </w:pPr>
            <w:proofErr w:type="spellStart"/>
            <w:r w:rsidRPr="0061649B">
              <w:t>isOrdered</w:t>
            </w:r>
            <w:proofErr w:type="spellEnd"/>
            <w:r w:rsidRPr="0061649B">
              <w:t>: NA</w:t>
            </w:r>
          </w:p>
          <w:p w14:paraId="2139554E" w14:textId="77777777" w:rsidR="00A01FE5" w:rsidRPr="00B940D8" w:rsidRDefault="00A01FE5" w:rsidP="00A01FE5">
            <w:pPr>
              <w:pStyle w:val="TAL"/>
            </w:pPr>
            <w:proofErr w:type="spellStart"/>
            <w:r w:rsidRPr="00B940D8">
              <w:t>isUnique</w:t>
            </w:r>
            <w:proofErr w:type="spellEnd"/>
            <w:r w:rsidRPr="00B940D8">
              <w:t>: NA</w:t>
            </w:r>
          </w:p>
          <w:p w14:paraId="2F8A45B6" w14:textId="77777777" w:rsidR="00A01FE5" w:rsidRPr="00B940D8" w:rsidRDefault="00A01FE5" w:rsidP="00A01FE5">
            <w:pPr>
              <w:pStyle w:val="TAL"/>
            </w:pPr>
            <w:proofErr w:type="spellStart"/>
            <w:r w:rsidRPr="00B940D8">
              <w:t>defaultValue</w:t>
            </w:r>
            <w:proofErr w:type="spellEnd"/>
            <w:r w:rsidRPr="00B940D8">
              <w:t>: None</w:t>
            </w:r>
          </w:p>
          <w:p w14:paraId="7E6A1583" w14:textId="66A12FAE" w:rsidR="00A01FE5" w:rsidRPr="0061649B" w:rsidRDefault="00A01FE5" w:rsidP="00A01FE5">
            <w:pPr>
              <w:pStyle w:val="TAL"/>
            </w:pPr>
            <w:proofErr w:type="spellStart"/>
            <w:r w:rsidRPr="0061649B">
              <w:t>isNullable</w:t>
            </w:r>
            <w:proofErr w:type="spellEnd"/>
            <w:r w:rsidRPr="0061649B">
              <w:t>: False</w:t>
            </w:r>
          </w:p>
        </w:tc>
      </w:tr>
      <w:tr w:rsidR="00A01FE5" w:rsidRPr="00B26339" w14:paraId="5E1F30F7" w14:textId="77777777" w:rsidTr="00A01FE5">
        <w:trPr>
          <w:gridAfter w:val="1"/>
          <w:wAfter w:w="9" w:type="dxa"/>
          <w:cantSplit/>
          <w:jc w:val="center"/>
        </w:trPr>
        <w:tc>
          <w:tcPr>
            <w:tcW w:w="2621" w:type="dxa"/>
          </w:tcPr>
          <w:p w14:paraId="08811C7C" w14:textId="32E7120E" w:rsidR="00A01FE5" w:rsidRPr="0061649B" w:rsidRDefault="00A01FE5" w:rsidP="00A01FE5">
            <w:pPr>
              <w:pStyle w:val="TAL"/>
              <w:rPr>
                <w:rFonts w:cs="Arial"/>
                <w:szCs w:val="18"/>
              </w:rPr>
            </w:pPr>
            <w:proofErr w:type="spellStart"/>
            <w:r w:rsidRPr="007F7A45">
              <w:rPr>
                <w:rFonts w:ascii="Courier New" w:hAnsi="Courier New" w:cs="Courier New"/>
                <w:szCs w:val="18"/>
              </w:rPr>
              <w:lastRenderedPageBreak/>
              <w:t>thresholdDirection</w:t>
            </w:r>
            <w:proofErr w:type="spellEnd"/>
          </w:p>
        </w:tc>
        <w:tc>
          <w:tcPr>
            <w:tcW w:w="5245" w:type="dxa"/>
          </w:tcPr>
          <w:p w14:paraId="65118C71" w14:textId="77777777" w:rsidR="00A01FE5" w:rsidRPr="0061649B" w:rsidRDefault="00A01FE5" w:rsidP="00A01FE5">
            <w:pPr>
              <w:pStyle w:val="TAL"/>
              <w:rPr>
                <w:color w:val="000000"/>
                <w:szCs w:val="18"/>
              </w:rPr>
            </w:pPr>
            <w:r w:rsidRPr="0061649B">
              <w:rPr>
                <w:color w:val="000000"/>
                <w:szCs w:val="18"/>
              </w:rPr>
              <w:t>Direction of a threshold indicating the direction for which a threshold crossing triggers a threshold.</w:t>
            </w:r>
          </w:p>
          <w:p w14:paraId="6D45C269" w14:textId="77777777" w:rsidR="00A01FE5" w:rsidRPr="0061649B" w:rsidRDefault="00A01FE5" w:rsidP="00A01FE5">
            <w:pPr>
              <w:pStyle w:val="TAL"/>
              <w:rPr>
                <w:color w:val="000000"/>
                <w:szCs w:val="18"/>
              </w:rPr>
            </w:pPr>
          </w:p>
          <w:p w14:paraId="28401D8C" w14:textId="77777777" w:rsidR="00A01FE5" w:rsidRPr="0061649B" w:rsidRDefault="00A01FE5" w:rsidP="00A01FE5">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3EBA50D0" w14:textId="77777777" w:rsidR="00A01FE5" w:rsidRPr="0061649B" w:rsidRDefault="00A01FE5" w:rsidP="00A01FE5">
            <w:pPr>
              <w:pStyle w:val="TAL"/>
              <w:rPr>
                <w:color w:val="000000"/>
                <w:szCs w:val="18"/>
              </w:rPr>
            </w:pPr>
          </w:p>
          <w:p w14:paraId="0CBB03F2" w14:textId="77777777" w:rsidR="00A01FE5" w:rsidRPr="0061649B" w:rsidRDefault="00A01FE5" w:rsidP="00A01FE5">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7D932038" w14:textId="77777777" w:rsidR="00A01FE5" w:rsidRPr="0061649B" w:rsidRDefault="00A01FE5" w:rsidP="00A01FE5">
            <w:pPr>
              <w:pStyle w:val="TAL"/>
              <w:rPr>
                <w:color w:val="000000"/>
                <w:szCs w:val="18"/>
              </w:rPr>
            </w:pPr>
          </w:p>
          <w:p w14:paraId="10480539" w14:textId="77777777" w:rsidR="00A01FE5" w:rsidRPr="0061649B" w:rsidRDefault="00A01FE5" w:rsidP="00A01FE5">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35FD1F5E" w14:textId="77777777" w:rsidR="00A01FE5" w:rsidRPr="0061649B" w:rsidRDefault="00A01FE5" w:rsidP="00A01FE5">
            <w:pPr>
              <w:pStyle w:val="TAL"/>
              <w:rPr>
                <w:color w:val="000000"/>
                <w:szCs w:val="18"/>
              </w:rPr>
            </w:pPr>
          </w:p>
          <w:p w14:paraId="4AA933D0" w14:textId="77777777" w:rsidR="00A01FE5" w:rsidRPr="0061649B" w:rsidRDefault="00A01FE5" w:rsidP="00A01FE5">
            <w:pPr>
              <w:pStyle w:val="TAL"/>
              <w:rPr>
                <w:color w:val="000000"/>
                <w:szCs w:val="18"/>
              </w:rPr>
            </w:pPr>
            <w:r w:rsidRPr="0061649B">
              <w:rPr>
                <w:color w:val="000000"/>
                <w:szCs w:val="18"/>
              </w:rPr>
              <w:t>In case a threshold with hysteresis is configured, the threshold direction attribute shall be set to "UP_AND_DOWN".</w:t>
            </w:r>
          </w:p>
          <w:p w14:paraId="58358429" w14:textId="77777777" w:rsidR="00A01FE5" w:rsidRPr="0061649B" w:rsidRDefault="00A01FE5" w:rsidP="00A01FE5">
            <w:pPr>
              <w:pStyle w:val="TAL"/>
              <w:rPr>
                <w:color w:val="000000"/>
                <w:szCs w:val="18"/>
              </w:rPr>
            </w:pPr>
          </w:p>
          <w:p w14:paraId="181BEB52" w14:textId="77777777" w:rsidR="00A01FE5" w:rsidRPr="0061649B" w:rsidRDefault="00A01FE5" w:rsidP="00A01FE5">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21F54C7" w14:textId="77777777" w:rsidR="00A01FE5" w:rsidRPr="0061649B" w:rsidRDefault="00A01FE5" w:rsidP="00A01FE5">
            <w:pPr>
              <w:pStyle w:val="TAL"/>
              <w:rPr>
                <w:color w:val="000000"/>
                <w:szCs w:val="18"/>
              </w:rPr>
            </w:pPr>
            <w:r w:rsidRPr="0061649B">
              <w:rPr>
                <w:color w:val="000000"/>
                <w:szCs w:val="18"/>
              </w:rPr>
              <w:t>- UP</w:t>
            </w:r>
          </w:p>
          <w:p w14:paraId="0703FB50" w14:textId="77777777" w:rsidR="00A01FE5" w:rsidRPr="0061649B" w:rsidRDefault="00A01FE5" w:rsidP="00A01FE5">
            <w:pPr>
              <w:pStyle w:val="TAL"/>
              <w:rPr>
                <w:color w:val="000000"/>
                <w:szCs w:val="18"/>
              </w:rPr>
            </w:pPr>
            <w:r w:rsidRPr="0061649B">
              <w:rPr>
                <w:color w:val="000000"/>
                <w:szCs w:val="18"/>
              </w:rPr>
              <w:t>- DOWN</w:t>
            </w:r>
          </w:p>
          <w:p w14:paraId="50E95426" w14:textId="3ECCD533" w:rsidR="00A01FE5" w:rsidRPr="0061649B" w:rsidRDefault="00A01FE5" w:rsidP="00A01FE5">
            <w:pPr>
              <w:pStyle w:val="TAL"/>
              <w:rPr>
                <w:szCs w:val="18"/>
              </w:rPr>
            </w:pPr>
            <w:r w:rsidRPr="0061649B">
              <w:rPr>
                <w:color w:val="000000"/>
                <w:szCs w:val="18"/>
              </w:rPr>
              <w:t>- UP_AND_DOWN</w:t>
            </w:r>
          </w:p>
        </w:tc>
        <w:tc>
          <w:tcPr>
            <w:tcW w:w="1984" w:type="dxa"/>
          </w:tcPr>
          <w:p w14:paraId="712BF999" w14:textId="77777777" w:rsidR="00A01FE5" w:rsidRPr="0061649B" w:rsidRDefault="00A01FE5" w:rsidP="00A01FE5">
            <w:pPr>
              <w:pStyle w:val="TAL"/>
            </w:pPr>
            <w:r w:rsidRPr="0061649B">
              <w:t>type: ENUM</w:t>
            </w:r>
          </w:p>
          <w:p w14:paraId="3F13488F" w14:textId="77777777" w:rsidR="00A01FE5" w:rsidRPr="0061649B" w:rsidRDefault="00A01FE5" w:rsidP="00A01FE5">
            <w:pPr>
              <w:pStyle w:val="TAL"/>
            </w:pPr>
            <w:r w:rsidRPr="0061649B">
              <w:t>multiplicity: 1</w:t>
            </w:r>
          </w:p>
          <w:p w14:paraId="61D37807" w14:textId="77777777" w:rsidR="00A01FE5" w:rsidRPr="0061649B" w:rsidRDefault="00A01FE5" w:rsidP="00A01FE5">
            <w:pPr>
              <w:pStyle w:val="TAL"/>
            </w:pPr>
            <w:proofErr w:type="spellStart"/>
            <w:r w:rsidRPr="0061649B">
              <w:t>isOrdered</w:t>
            </w:r>
            <w:proofErr w:type="spellEnd"/>
            <w:r w:rsidRPr="0061649B">
              <w:t>: N/A</w:t>
            </w:r>
          </w:p>
          <w:p w14:paraId="08B09BD5" w14:textId="77777777" w:rsidR="00A01FE5" w:rsidRPr="00B940D8" w:rsidRDefault="00A01FE5" w:rsidP="00A01FE5">
            <w:pPr>
              <w:pStyle w:val="TAL"/>
            </w:pPr>
            <w:proofErr w:type="spellStart"/>
            <w:r w:rsidRPr="00B940D8">
              <w:t>isUnique</w:t>
            </w:r>
            <w:proofErr w:type="spellEnd"/>
            <w:r w:rsidRPr="00B940D8">
              <w:t>: N/A</w:t>
            </w:r>
          </w:p>
          <w:p w14:paraId="7A56F472" w14:textId="77777777" w:rsidR="00A01FE5" w:rsidRPr="00B940D8" w:rsidRDefault="00A01FE5" w:rsidP="00A01FE5">
            <w:pPr>
              <w:pStyle w:val="TAL"/>
            </w:pPr>
            <w:proofErr w:type="spellStart"/>
            <w:r w:rsidRPr="00B940D8">
              <w:t>defaultValue</w:t>
            </w:r>
            <w:proofErr w:type="spellEnd"/>
            <w:r w:rsidRPr="00B940D8">
              <w:t>: None</w:t>
            </w:r>
          </w:p>
          <w:p w14:paraId="37CD6818" w14:textId="74ECB0D9" w:rsidR="00A01FE5" w:rsidRPr="0061649B" w:rsidRDefault="00A01FE5" w:rsidP="00A01FE5">
            <w:pPr>
              <w:pStyle w:val="TAL"/>
            </w:pPr>
            <w:proofErr w:type="spellStart"/>
            <w:r w:rsidRPr="0061649B">
              <w:t>isNullable</w:t>
            </w:r>
            <w:proofErr w:type="spellEnd"/>
            <w:r w:rsidRPr="0061649B">
              <w:t>: False</w:t>
            </w:r>
          </w:p>
        </w:tc>
      </w:tr>
      <w:tr w:rsidR="00A01FE5" w:rsidRPr="00B26339" w14:paraId="52B03435" w14:textId="77777777" w:rsidTr="00A01FE5">
        <w:trPr>
          <w:gridAfter w:val="1"/>
          <w:wAfter w:w="9" w:type="dxa"/>
          <w:cantSplit/>
          <w:jc w:val="center"/>
        </w:trPr>
        <w:tc>
          <w:tcPr>
            <w:tcW w:w="2621" w:type="dxa"/>
          </w:tcPr>
          <w:p w14:paraId="6DA6622C" w14:textId="65AC7AE6" w:rsidR="00A01FE5" w:rsidRPr="0061649B" w:rsidRDefault="00A01FE5" w:rsidP="00A01FE5">
            <w:pPr>
              <w:pStyle w:val="TAL"/>
              <w:rPr>
                <w:rFonts w:cs="Arial"/>
                <w:szCs w:val="18"/>
              </w:rPr>
            </w:pPr>
            <w:proofErr w:type="spellStart"/>
            <w:r w:rsidRPr="00FB0B5D">
              <w:rPr>
                <w:rFonts w:ascii="Courier New" w:hAnsi="Courier New" w:cs="Courier New"/>
                <w:szCs w:val="18"/>
              </w:rPr>
              <w:t>objectClass</w:t>
            </w:r>
            <w:proofErr w:type="spellEnd"/>
          </w:p>
        </w:tc>
        <w:tc>
          <w:tcPr>
            <w:tcW w:w="5245" w:type="dxa"/>
          </w:tcPr>
          <w:p w14:paraId="146306D1" w14:textId="77777777" w:rsidR="00A01FE5" w:rsidRPr="0061649B" w:rsidRDefault="00A01FE5" w:rsidP="00A01FE5">
            <w:pPr>
              <w:pStyle w:val="TAL"/>
              <w:rPr>
                <w:szCs w:val="18"/>
              </w:rPr>
            </w:pPr>
            <w:r w:rsidRPr="0061649B">
              <w:rPr>
                <w:szCs w:val="18"/>
              </w:rPr>
              <w:t>Class of a managed object instance.</w:t>
            </w:r>
          </w:p>
          <w:p w14:paraId="36093F2B" w14:textId="77777777" w:rsidR="00A01FE5" w:rsidRPr="0061649B" w:rsidRDefault="00A01FE5" w:rsidP="00A01FE5">
            <w:pPr>
              <w:pStyle w:val="TAL"/>
              <w:rPr>
                <w:szCs w:val="18"/>
              </w:rPr>
            </w:pPr>
          </w:p>
          <w:p w14:paraId="3959D715" w14:textId="1BC913CA" w:rsidR="00A01FE5" w:rsidRPr="0061649B" w:rsidRDefault="00A01FE5" w:rsidP="00A01FE5">
            <w:pPr>
              <w:pStyle w:val="TAL"/>
              <w:rPr>
                <w:szCs w:val="18"/>
              </w:rPr>
            </w:pPr>
            <w:proofErr w:type="spellStart"/>
            <w:r w:rsidRPr="0061649B">
              <w:rPr>
                <w:szCs w:val="18"/>
              </w:rPr>
              <w:t>allowedValues</w:t>
            </w:r>
            <w:proofErr w:type="spellEnd"/>
            <w:r w:rsidRPr="0061649B">
              <w:rPr>
                <w:szCs w:val="18"/>
              </w:rPr>
              <w:t>: N/A</w:t>
            </w:r>
          </w:p>
        </w:tc>
        <w:tc>
          <w:tcPr>
            <w:tcW w:w="1984" w:type="dxa"/>
          </w:tcPr>
          <w:p w14:paraId="4C35E472" w14:textId="77777777" w:rsidR="00A01FE5" w:rsidRPr="0061649B" w:rsidRDefault="00A01FE5" w:rsidP="00A01FE5">
            <w:pPr>
              <w:pStyle w:val="TAL"/>
            </w:pPr>
            <w:r w:rsidRPr="0061649B">
              <w:t>type: String</w:t>
            </w:r>
          </w:p>
          <w:p w14:paraId="4A89CBB8" w14:textId="77777777" w:rsidR="00A01FE5" w:rsidRPr="0061649B" w:rsidRDefault="00A01FE5" w:rsidP="00A01FE5">
            <w:pPr>
              <w:pStyle w:val="TAL"/>
            </w:pPr>
            <w:r w:rsidRPr="0061649B">
              <w:t>multiplicity: 1</w:t>
            </w:r>
          </w:p>
          <w:p w14:paraId="235937AC" w14:textId="77777777" w:rsidR="00A01FE5" w:rsidRPr="0061649B" w:rsidRDefault="00A01FE5" w:rsidP="00A01FE5">
            <w:pPr>
              <w:pStyle w:val="TAL"/>
            </w:pPr>
            <w:proofErr w:type="spellStart"/>
            <w:r w:rsidRPr="0061649B">
              <w:t>isOrdered</w:t>
            </w:r>
            <w:proofErr w:type="spellEnd"/>
            <w:r w:rsidRPr="0061649B">
              <w:t>: N/A</w:t>
            </w:r>
          </w:p>
          <w:p w14:paraId="30B9958E" w14:textId="77777777" w:rsidR="00A01FE5" w:rsidRPr="00B940D8" w:rsidRDefault="00A01FE5" w:rsidP="00A01FE5">
            <w:pPr>
              <w:pStyle w:val="TAL"/>
            </w:pPr>
            <w:proofErr w:type="spellStart"/>
            <w:r w:rsidRPr="00B940D8">
              <w:t>isUnique</w:t>
            </w:r>
            <w:proofErr w:type="spellEnd"/>
            <w:r w:rsidRPr="00B940D8">
              <w:t>: N/A</w:t>
            </w:r>
          </w:p>
          <w:p w14:paraId="5AAB3AC8" w14:textId="77777777" w:rsidR="00A01FE5" w:rsidRPr="00B940D8" w:rsidRDefault="00A01FE5" w:rsidP="00A01FE5">
            <w:pPr>
              <w:pStyle w:val="TAL"/>
            </w:pPr>
            <w:proofErr w:type="spellStart"/>
            <w:r w:rsidRPr="00B940D8">
              <w:t>defaultValue</w:t>
            </w:r>
            <w:proofErr w:type="spellEnd"/>
            <w:r w:rsidRPr="00B940D8">
              <w:t>: None</w:t>
            </w:r>
          </w:p>
          <w:p w14:paraId="4B5338A0" w14:textId="75FAEE75" w:rsidR="00A01FE5" w:rsidRPr="0061649B" w:rsidRDefault="00A01FE5" w:rsidP="00A01FE5">
            <w:pPr>
              <w:pStyle w:val="TAL"/>
            </w:pPr>
            <w:proofErr w:type="spellStart"/>
            <w:r w:rsidRPr="0061649B">
              <w:t>isNullable</w:t>
            </w:r>
            <w:proofErr w:type="spellEnd"/>
            <w:r w:rsidRPr="0061649B">
              <w:t>: False</w:t>
            </w:r>
          </w:p>
        </w:tc>
      </w:tr>
      <w:tr w:rsidR="00A01FE5" w:rsidRPr="00B26339" w14:paraId="38025B1C" w14:textId="77777777" w:rsidTr="00A01FE5">
        <w:trPr>
          <w:gridAfter w:val="1"/>
          <w:wAfter w:w="9" w:type="dxa"/>
          <w:cantSplit/>
          <w:jc w:val="center"/>
        </w:trPr>
        <w:tc>
          <w:tcPr>
            <w:tcW w:w="2621" w:type="dxa"/>
          </w:tcPr>
          <w:p w14:paraId="4CCFBD2E" w14:textId="24F3C543" w:rsidR="00A01FE5" w:rsidRPr="0061649B" w:rsidRDefault="00A01FE5" w:rsidP="00A01FE5">
            <w:pPr>
              <w:pStyle w:val="TAL"/>
              <w:rPr>
                <w:rFonts w:cs="Arial"/>
                <w:szCs w:val="18"/>
              </w:rPr>
            </w:pPr>
            <w:proofErr w:type="spellStart"/>
            <w:r w:rsidRPr="00FB0B5D">
              <w:rPr>
                <w:rFonts w:ascii="Courier New" w:hAnsi="Courier New" w:cs="Courier New"/>
                <w:szCs w:val="18"/>
              </w:rPr>
              <w:t>objectInstance</w:t>
            </w:r>
            <w:proofErr w:type="spellEnd"/>
          </w:p>
        </w:tc>
        <w:tc>
          <w:tcPr>
            <w:tcW w:w="5245" w:type="dxa"/>
          </w:tcPr>
          <w:p w14:paraId="7B4E417F" w14:textId="77777777" w:rsidR="00A01FE5" w:rsidRPr="0061649B" w:rsidRDefault="00A01FE5" w:rsidP="00A01FE5">
            <w:pPr>
              <w:pStyle w:val="TAL"/>
              <w:rPr>
                <w:szCs w:val="18"/>
              </w:rPr>
            </w:pPr>
            <w:r w:rsidRPr="0061649B">
              <w:rPr>
                <w:szCs w:val="18"/>
              </w:rPr>
              <w:t>Managed object instance identified by its DN.</w:t>
            </w:r>
          </w:p>
          <w:p w14:paraId="04339515" w14:textId="77777777" w:rsidR="00A01FE5" w:rsidRPr="0061649B" w:rsidRDefault="00A01FE5" w:rsidP="00A01FE5">
            <w:pPr>
              <w:pStyle w:val="TAL"/>
              <w:rPr>
                <w:szCs w:val="18"/>
              </w:rPr>
            </w:pPr>
          </w:p>
          <w:p w14:paraId="73D94D30" w14:textId="49EB087E" w:rsidR="00A01FE5" w:rsidRPr="0061649B" w:rsidRDefault="00A01FE5" w:rsidP="00A01FE5">
            <w:pPr>
              <w:pStyle w:val="TAL"/>
              <w:rPr>
                <w:szCs w:val="18"/>
              </w:rPr>
            </w:pPr>
            <w:proofErr w:type="spellStart"/>
            <w:r w:rsidRPr="0061649B">
              <w:rPr>
                <w:szCs w:val="18"/>
              </w:rPr>
              <w:t>allowedValues</w:t>
            </w:r>
            <w:proofErr w:type="spellEnd"/>
            <w:r w:rsidRPr="0061649B">
              <w:rPr>
                <w:szCs w:val="18"/>
              </w:rPr>
              <w:t>: N/A</w:t>
            </w:r>
          </w:p>
        </w:tc>
        <w:tc>
          <w:tcPr>
            <w:tcW w:w="1984" w:type="dxa"/>
          </w:tcPr>
          <w:p w14:paraId="2FED4615" w14:textId="77777777" w:rsidR="00A01FE5" w:rsidRPr="0061649B" w:rsidRDefault="00A01FE5" w:rsidP="00A01FE5">
            <w:pPr>
              <w:pStyle w:val="TAL"/>
            </w:pPr>
            <w:r w:rsidRPr="0061649B">
              <w:t>type: String</w:t>
            </w:r>
          </w:p>
          <w:p w14:paraId="3CA65D0F" w14:textId="77777777" w:rsidR="00A01FE5" w:rsidRPr="0061649B" w:rsidRDefault="00A01FE5" w:rsidP="00A01FE5">
            <w:pPr>
              <w:pStyle w:val="TAL"/>
            </w:pPr>
            <w:r w:rsidRPr="0061649B">
              <w:t>multiplicity: 1</w:t>
            </w:r>
          </w:p>
          <w:p w14:paraId="554CE296" w14:textId="77777777" w:rsidR="00A01FE5" w:rsidRPr="0061649B" w:rsidRDefault="00A01FE5" w:rsidP="00A01FE5">
            <w:pPr>
              <w:pStyle w:val="TAL"/>
            </w:pPr>
            <w:proofErr w:type="spellStart"/>
            <w:r w:rsidRPr="0061649B">
              <w:t>isOrdered</w:t>
            </w:r>
            <w:proofErr w:type="spellEnd"/>
            <w:r w:rsidRPr="0061649B">
              <w:t>: N/A</w:t>
            </w:r>
          </w:p>
          <w:p w14:paraId="019D820B" w14:textId="77777777" w:rsidR="00A01FE5" w:rsidRPr="00B940D8" w:rsidRDefault="00A01FE5" w:rsidP="00A01FE5">
            <w:pPr>
              <w:pStyle w:val="TAL"/>
            </w:pPr>
            <w:proofErr w:type="spellStart"/>
            <w:r w:rsidRPr="00B940D8">
              <w:t>isUnique</w:t>
            </w:r>
            <w:proofErr w:type="spellEnd"/>
            <w:r w:rsidRPr="00B940D8">
              <w:t>: N/A</w:t>
            </w:r>
          </w:p>
          <w:p w14:paraId="1292828B" w14:textId="77777777" w:rsidR="00A01FE5" w:rsidRPr="00B940D8" w:rsidRDefault="00A01FE5" w:rsidP="00A01FE5">
            <w:pPr>
              <w:pStyle w:val="TAL"/>
            </w:pPr>
            <w:proofErr w:type="spellStart"/>
            <w:r w:rsidRPr="00B940D8">
              <w:t>defaultValue</w:t>
            </w:r>
            <w:proofErr w:type="spellEnd"/>
            <w:r w:rsidRPr="00B940D8">
              <w:t>: None</w:t>
            </w:r>
          </w:p>
          <w:p w14:paraId="0EDC6459" w14:textId="19A6B7DC" w:rsidR="00A01FE5" w:rsidRPr="0061649B" w:rsidRDefault="00A01FE5" w:rsidP="00A01FE5">
            <w:pPr>
              <w:pStyle w:val="TAL"/>
            </w:pPr>
            <w:proofErr w:type="spellStart"/>
            <w:r w:rsidRPr="0061649B">
              <w:t>isNullable</w:t>
            </w:r>
            <w:proofErr w:type="spellEnd"/>
            <w:r w:rsidRPr="0061649B">
              <w:t>: False</w:t>
            </w:r>
          </w:p>
        </w:tc>
      </w:tr>
      <w:tr w:rsidR="00A01FE5" w:rsidRPr="00B26339" w14:paraId="43B15FD9" w14:textId="77777777" w:rsidTr="00A01FE5">
        <w:trPr>
          <w:gridAfter w:val="1"/>
          <w:wAfter w:w="9" w:type="dxa"/>
          <w:cantSplit/>
          <w:jc w:val="center"/>
        </w:trPr>
        <w:tc>
          <w:tcPr>
            <w:tcW w:w="2621" w:type="dxa"/>
          </w:tcPr>
          <w:p w14:paraId="4D6E2487" w14:textId="36E370E9" w:rsidR="00A01FE5" w:rsidRPr="0061649B" w:rsidRDefault="00A01FE5" w:rsidP="00A01FE5">
            <w:pPr>
              <w:pStyle w:val="TAL"/>
              <w:rPr>
                <w:rFonts w:cs="Arial"/>
                <w:szCs w:val="18"/>
              </w:rPr>
            </w:pPr>
            <w:proofErr w:type="spellStart"/>
            <w:r w:rsidRPr="00FB0B5D">
              <w:rPr>
                <w:rFonts w:ascii="Courier New" w:hAnsi="Courier New" w:cs="Courier New"/>
                <w:szCs w:val="18"/>
              </w:rPr>
              <w:t>objectInstance</w:t>
            </w:r>
            <w:r>
              <w:rPr>
                <w:rFonts w:ascii="Courier New" w:hAnsi="Courier New" w:cs="Courier New"/>
                <w:szCs w:val="18"/>
              </w:rPr>
              <w:t>s</w:t>
            </w:r>
            <w:proofErr w:type="spellEnd"/>
          </w:p>
        </w:tc>
        <w:tc>
          <w:tcPr>
            <w:tcW w:w="5245" w:type="dxa"/>
          </w:tcPr>
          <w:p w14:paraId="78945E4A" w14:textId="77777777" w:rsidR="00A01FE5" w:rsidRPr="0061649B" w:rsidRDefault="00A01FE5" w:rsidP="00A01FE5">
            <w:pPr>
              <w:pStyle w:val="TAL"/>
              <w:rPr>
                <w:szCs w:val="18"/>
              </w:rPr>
            </w:pPr>
            <w:r w:rsidRPr="0061649B">
              <w:rPr>
                <w:szCs w:val="18"/>
              </w:rPr>
              <w:t>List of managed object instances. Each object instance is identified by its DN.</w:t>
            </w:r>
          </w:p>
          <w:p w14:paraId="6EF23F4B" w14:textId="77777777" w:rsidR="00A01FE5" w:rsidRPr="0061649B" w:rsidRDefault="00A01FE5" w:rsidP="00A01FE5">
            <w:pPr>
              <w:pStyle w:val="TAL"/>
              <w:rPr>
                <w:szCs w:val="18"/>
              </w:rPr>
            </w:pPr>
          </w:p>
          <w:p w14:paraId="68C2E468" w14:textId="5E7312F6" w:rsidR="00A01FE5" w:rsidRPr="0061649B" w:rsidDel="00B463AC" w:rsidRDefault="00A01FE5" w:rsidP="00A01FE5">
            <w:pPr>
              <w:pStyle w:val="TAL"/>
              <w:rPr>
                <w:szCs w:val="18"/>
              </w:rPr>
            </w:pPr>
            <w:proofErr w:type="spellStart"/>
            <w:r w:rsidRPr="0061649B">
              <w:rPr>
                <w:szCs w:val="18"/>
              </w:rPr>
              <w:t>allowedValues</w:t>
            </w:r>
            <w:proofErr w:type="spellEnd"/>
            <w:r w:rsidRPr="0061649B">
              <w:rPr>
                <w:szCs w:val="18"/>
              </w:rPr>
              <w:t>: N/A</w:t>
            </w:r>
          </w:p>
        </w:tc>
        <w:tc>
          <w:tcPr>
            <w:tcW w:w="1984" w:type="dxa"/>
          </w:tcPr>
          <w:p w14:paraId="687B59B7" w14:textId="77777777" w:rsidR="00A01FE5" w:rsidRPr="0061649B" w:rsidRDefault="00A01FE5" w:rsidP="00A01FE5">
            <w:pPr>
              <w:pStyle w:val="TAL"/>
            </w:pPr>
            <w:r w:rsidRPr="0061649B">
              <w:t>type: D</w:t>
            </w:r>
            <w:r>
              <w:t>N</w:t>
            </w:r>
          </w:p>
          <w:p w14:paraId="5F2DBB63" w14:textId="77777777" w:rsidR="00A01FE5" w:rsidRPr="0061649B" w:rsidRDefault="00A01FE5" w:rsidP="00A01FE5">
            <w:pPr>
              <w:pStyle w:val="TAL"/>
            </w:pPr>
            <w:r w:rsidRPr="0061649B">
              <w:t>multiplicity: *</w:t>
            </w:r>
          </w:p>
          <w:p w14:paraId="787AB31B" w14:textId="77777777" w:rsidR="00A01FE5" w:rsidRPr="0061649B" w:rsidRDefault="00A01FE5" w:rsidP="00A01FE5">
            <w:pPr>
              <w:pStyle w:val="TAL"/>
            </w:pPr>
            <w:proofErr w:type="spellStart"/>
            <w:r w:rsidRPr="0061649B">
              <w:t>isOrdered</w:t>
            </w:r>
            <w:proofErr w:type="spellEnd"/>
            <w:r w:rsidRPr="0061649B">
              <w:t>: False</w:t>
            </w:r>
          </w:p>
          <w:p w14:paraId="16361377" w14:textId="77777777" w:rsidR="00A01FE5" w:rsidRPr="00B940D8" w:rsidRDefault="00A01FE5" w:rsidP="00A01FE5">
            <w:pPr>
              <w:pStyle w:val="TAL"/>
            </w:pPr>
            <w:proofErr w:type="spellStart"/>
            <w:r w:rsidRPr="00B940D8">
              <w:t>isUnique</w:t>
            </w:r>
            <w:proofErr w:type="spellEnd"/>
            <w:r w:rsidRPr="00B940D8">
              <w:t>: True</w:t>
            </w:r>
          </w:p>
          <w:p w14:paraId="33956B10" w14:textId="77777777" w:rsidR="00A01FE5" w:rsidRPr="00B940D8" w:rsidRDefault="00A01FE5" w:rsidP="00A01FE5">
            <w:pPr>
              <w:pStyle w:val="TAL"/>
            </w:pPr>
            <w:proofErr w:type="spellStart"/>
            <w:r w:rsidRPr="00B940D8">
              <w:t>defaultValue</w:t>
            </w:r>
            <w:proofErr w:type="spellEnd"/>
            <w:r w:rsidRPr="00B940D8">
              <w:t>: None</w:t>
            </w:r>
          </w:p>
          <w:p w14:paraId="3D56BD85" w14:textId="06390C73" w:rsidR="00A01FE5" w:rsidRPr="0061649B" w:rsidRDefault="00A01FE5" w:rsidP="00A01FE5">
            <w:pPr>
              <w:pStyle w:val="TAL"/>
            </w:pPr>
            <w:proofErr w:type="spellStart"/>
            <w:r w:rsidRPr="0061649B">
              <w:t>isNullable</w:t>
            </w:r>
            <w:proofErr w:type="spellEnd"/>
            <w:r w:rsidRPr="0061649B">
              <w:t>: False</w:t>
            </w:r>
          </w:p>
        </w:tc>
      </w:tr>
      <w:tr w:rsidR="00A01FE5" w:rsidRPr="00B26339" w14:paraId="35A2C819" w14:textId="77777777" w:rsidTr="00A01FE5">
        <w:trPr>
          <w:gridAfter w:val="1"/>
          <w:wAfter w:w="9" w:type="dxa"/>
          <w:jc w:val="center"/>
        </w:trPr>
        <w:tc>
          <w:tcPr>
            <w:tcW w:w="2621" w:type="dxa"/>
          </w:tcPr>
          <w:p w14:paraId="06B6DB15" w14:textId="4E6F5EC1" w:rsidR="00A01FE5" w:rsidRPr="0061649B" w:rsidRDefault="00A01FE5" w:rsidP="00A01FE5">
            <w:pPr>
              <w:keepNext/>
              <w:keepLines/>
              <w:spacing w:after="0"/>
              <w:rPr>
                <w:rFonts w:ascii="Arial" w:eastAsia="SimSun" w:hAnsi="Arial" w:cs="Arial"/>
                <w:sz w:val="18"/>
                <w:szCs w:val="18"/>
              </w:rPr>
            </w:pPr>
            <w:proofErr w:type="spellStart"/>
            <w:r w:rsidRPr="004F5405">
              <w:rPr>
                <w:rFonts w:ascii="Courier New" w:hAnsi="Courier New" w:cs="Courier New"/>
                <w:sz w:val="18"/>
                <w:szCs w:val="18"/>
                <w:lang w:eastAsia="zh-CN"/>
              </w:rPr>
              <w:t>peeParametersList</w:t>
            </w:r>
            <w:proofErr w:type="spellEnd"/>
          </w:p>
        </w:tc>
        <w:tc>
          <w:tcPr>
            <w:tcW w:w="5245" w:type="dxa"/>
          </w:tcPr>
          <w:p w14:paraId="38D5C81A" w14:textId="0D9CFD69" w:rsidR="00A01FE5" w:rsidRDefault="00A01FE5" w:rsidP="00A01FE5">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7C6A71B2" w14:textId="77777777" w:rsidR="00A01FE5" w:rsidRDefault="00A01FE5" w:rsidP="00A01FE5">
            <w:pPr>
              <w:keepNext/>
              <w:keepLines/>
              <w:spacing w:after="0"/>
              <w:rPr>
                <w:rFonts w:ascii="Arial" w:hAnsi="Arial" w:cs="Arial"/>
                <w:sz w:val="18"/>
                <w:szCs w:val="18"/>
                <w:lang w:eastAsia="zh-CN"/>
              </w:rPr>
            </w:pPr>
          </w:p>
          <w:p w14:paraId="6FFC5A79" w14:textId="77777777" w:rsidR="00A01FE5" w:rsidRDefault="00A01FE5" w:rsidP="00A01FE5">
            <w:pPr>
              <w:keepNext/>
              <w:keepLines/>
              <w:spacing w:after="0"/>
              <w:rPr>
                <w:rFonts w:ascii="Arial" w:hAnsi="Arial"/>
                <w:bCs/>
                <w:sz w:val="18"/>
                <w:szCs w:val="18"/>
                <w:lang w:eastAsia="zh-CN"/>
              </w:rPr>
            </w:pPr>
          </w:p>
          <w:p w14:paraId="458EAB51" w14:textId="77777777" w:rsidR="00A01FE5" w:rsidRDefault="00A01FE5" w:rsidP="00A01FE5">
            <w:pPr>
              <w:widowControl w:val="0"/>
              <w:autoSpaceDE w:val="0"/>
              <w:adjustRightInd w:val="0"/>
              <w:spacing w:after="0"/>
              <w:rPr>
                <w:rFonts w:ascii="Arial" w:hAnsi="Arial" w:cs="Arial"/>
                <w:sz w:val="18"/>
                <w:szCs w:val="18"/>
                <w:lang w:eastAsia="zh-CN"/>
              </w:rPr>
            </w:pPr>
          </w:p>
          <w:p w14:paraId="044A0A34" w14:textId="77777777" w:rsidR="00A01FE5" w:rsidRDefault="00A01FE5" w:rsidP="00A01FE5">
            <w:pPr>
              <w:keepNext/>
              <w:keepLines/>
              <w:spacing w:after="0"/>
              <w:rPr>
                <w:rFonts w:ascii="Arial" w:hAnsi="Arial"/>
                <w:bCs/>
                <w:sz w:val="18"/>
                <w:szCs w:val="18"/>
                <w:lang w:eastAsia="zh-CN"/>
              </w:rPr>
            </w:pPr>
          </w:p>
          <w:p w14:paraId="7BA49238" w14:textId="77777777" w:rsidR="00A01FE5" w:rsidRDefault="00A01FE5" w:rsidP="00A01FE5">
            <w:pPr>
              <w:keepNext/>
              <w:keepLines/>
              <w:spacing w:after="0"/>
              <w:rPr>
                <w:rFonts w:ascii="Arial" w:hAnsi="Arial"/>
                <w:bCs/>
                <w:sz w:val="18"/>
                <w:szCs w:val="18"/>
                <w:lang w:eastAsia="zh-CN"/>
              </w:rPr>
            </w:pPr>
          </w:p>
          <w:p w14:paraId="3E197946" w14:textId="77777777" w:rsidR="00A01FE5" w:rsidRDefault="00A01FE5" w:rsidP="00A01FE5">
            <w:pPr>
              <w:keepNext/>
              <w:keepLines/>
              <w:spacing w:after="0"/>
              <w:rPr>
                <w:rFonts w:ascii="Arial" w:hAnsi="Arial" w:cs="Arial"/>
                <w:bCs/>
                <w:sz w:val="18"/>
                <w:szCs w:val="18"/>
                <w:lang w:eastAsia="zh-CN"/>
              </w:rPr>
            </w:pPr>
          </w:p>
          <w:p w14:paraId="5B5698DF" w14:textId="77777777" w:rsidR="00A01FE5" w:rsidRDefault="00A01FE5" w:rsidP="00A01FE5">
            <w:pPr>
              <w:keepNext/>
              <w:keepLines/>
              <w:spacing w:after="0"/>
              <w:rPr>
                <w:rFonts w:ascii="Arial" w:hAnsi="Arial"/>
                <w:bCs/>
                <w:sz w:val="18"/>
                <w:szCs w:val="18"/>
                <w:lang w:eastAsia="zh-CN"/>
              </w:rPr>
            </w:pPr>
          </w:p>
          <w:p w14:paraId="33380F79" w14:textId="77777777" w:rsidR="00A01FE5" w:rsidRDefault="00A01FE5" w:rsidP="00A01FE5">
            <w:pPr>
              <w:keepNext/>
              <w:keepLines/>
              <w:spacing w:after="0"/>
              <w:rPr>
                <w:rFonts w:ascii="Arial" w:hAnsi="Arial" w:cs="Arial"/>
                <w:sz w:val="18"/>
                <w:szCs w:val="18"/>
                <w:lang w:eastAsia="zh-CN"/>
              </w:rPr>
            </w:pPr>
          </w:p>
          <w:p w14:paraId="6C2781DD" w14:textId="3A36DAF6" w:rsidR="00A01FE5" w:rsidRPr="0061649B" w:rsidRDefault="00A01FE5" w:rsidP="00A01FE5">
            <w:pPr>
              <w:spacing w:after="0"/>
              <w:rPr>
                <w:rFonts w:ascii="Arial" w:eastAsia="SimSun" w:hAnsi="Arial" w:cs="Arial"/>
                <w:sz w:val="18"/>
                <w:szCs w:val="18"/>
              </w:rPr>
            </w:pPr>
          </w:p>
        </w:tc>
        <w:tc>
          <w:tcPr>
            <w:tcW w:w="1984" w:type="dxa"/>
          </w:tcPr>
          <w:p w14:paraId="6F765123" w14:textId="657AD247" w:rsidR="00A01FE5" w:rsidRDefault="00A01FE5" w:rsidP="00A01FE5">
            <w:pPr>
              <w:pStyle w:val="TAL"/>
            </w:pPr>
            <w:r>
              <w:t xml:space="preserve">type: </w:t>
            </w: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proofErr w:type="spellEnd"/>
          </w:p>
          <w:p w14:paraId="29138F25" w14:textId="77777777" w:rsidR="00A01FE5" w:rsidRDefault="00A01FE5" w:rsidP="00A01FE5">
            <w:pPr>
              <w:pStyle w:val="TAL"/>
              <w:rPr>
                <w:lang w:eastAsia="zh-CN"/>
              </w:rPr>
            </w:pPr>
            <w:r>
              <w:t xml:space="preserve">multiplicity: </w:t>
            </w:r>
            <w:proofErr w:type="gramStart"/>
            <w:r>
              <w:t>0..</w:t>
            </w:r>
            <w:proofErr w:type="gramEnd"/>
            <w:r>
              <w:rPr>
                <w:lang w:eastAsia="zh-CN"/>
              </w:rPr>
              <w:t>*</w:t>
            </w:r>
          </w:p>
          <w:p w14:paraId="6E6759C7" w14:textId="77777777" w:rsidR="00A01FE5" w:rsidRDefault="00A01FE5" w:rsidP="00A01FE5">
            <w:pPr>
              <w:pStyle w:val="TAL"/>
              <w:rPr>
                <w:lang w:eastAsia="zh-CN"/>
              </w:rPr>
            </w:pPr>
            <w:proofErr w:type="spellStart"/>
            <w:r>
              <w:t>isOrdered</w:t>
            </w:r>
            <w:proofErr w:type="spellEnd"/>
            <w:r>
              <w:t>: False</w:t>
            </w:r>
          </w:p>
          <w:p w14:paraId="0DEC113F" w14:textId="77777777" w:rsidR="00A01FE5" w:rsidRDefault="00A01FE5" w:rsidP="00A01FE5">
            <w:pPr>
              <w:pStyle w:val="TAL"/>
              <w:rPr>
                <w:lang w:eastAsia="zh-CN"/>
              </w:rPr>
            </w:pPr>
            <w:proofErr w:type="spellStart"/>
            <w:r>
              <w:t>isUnique</w:t>
            </w:r>
            <w:proofErr w:type="spellEnd"/>
            <w:r>
              <w:t xml:space="preserve">: </w:t>
            </w:r>
            <w:r>
              <w:rPr>
                <w:lang w:eastAsia="zh-CN"/>
              </w:rPr>
              <w:t>True</w:t>
            </w:r>
          </w:p>
          <w:p w14:paraId="345E4B5F" w14:textId="77777777" w:rsidR="00A01FE5" w:rsidRDefault="00A01FE5" w:rsidP="00A01FE5">
            <w:pPr>
              <w:pStyle w:val="TAL"/>
            </w:pPr>
            <w:proofErr w:type="spellStart"/>
            <w:r>
              <w:t>defaultValue</w:t>
            </w:r>
            <w:proofErr w:type="spellEnd"/>
            <w:r>
              <w:t>: None</w:t>
            </w:r>
          </w:p>
          <w:p w14:paraId="1FFC85B9" w14:textId="207E38CE" w:rsidR="00A01FE5" w:rsidRPr="0061649B" w:rsidRDefault="00A01FE5" w:rsidP="00A01FE5">
            <w:pPr>
              <w:pStyle w:val="TAL"/>
              <w:rPr>
                <w:rFonts w:eastAsia="SimSun"/>
              </w:rPr>
            </w:pPr>
            <w:proofErr w:type="spellStart"/>
            <w:r>
              <w:t>isNullable</w:t>
            </w:r>
            <w:proofErr w:type="spellEnd"/>
            <w:r>
              <w:t>: False</w:t>
            </w:r>
          </w:p>
        </w:tc>
      </w:tr>
      <w:tr w:rsidR="00A01FE5" w:rsidRPr="00B26339" w14:paraId="67DF2B5C" w14:textId="77777777" w:rsidTr="00A01FE5">
        <w:trPr>
          <w:gridAfter w:val="1"/>
          <w:wAfter w:w="9" w:type="dxa"/>
          <w:jc w:val="center"/>
        </w:trPr>
        <w:tc>
          <w:tcPr>
            <w:tcW w:w="2621" w:type="dxa"/>
          </w:tcPr>
          <w:p w14:paraId="104C308D" w14:textId="615DB745"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P</w:t>
            </w:r>
            <w:r>
              <w:rPr>
                <w:rFonts w:ascii="Courier New" w:hAnsi="Courier New" w:cs="Courier New"/>
                <w:sz w:val="18"/>
                <w:szCs w:val="18"/>
                <w:lang w:eastAsia="zh-CN"/>
              </w:rPr>
              <w:t>eeParameters.</w:t>
            </w:r>
            <w:r>
              <w:rPr>
                <w:rFonts w:ascii="Courier New" w:hAnsi="Courier New" w:cs="Courier New"/>
                <w:color w:val="000000"/>
                <w:sz w:val="18"/>
                <w:szCs w:val="18"/>
                <w:lang w:eastAsia="zh-CN"/>
              </w:rPr>
              <w:t>siteIdentification</w:t>
            </w:r>
            <w:proofErr w:type="spellEnd"/>
          </w:p>
        </w:tc>
        <w:tc>
          <w:tcPr>
            <w:tcW w:w="5245" w:type="dxa"/>
          </w:tcPr>
          <w:p w14:paraId="057C6B0B"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112345D0" w14:textId="77777777" w:rsidR="00A01FE5" w:rsidRDefault="00A01FE5" w:rsidP="00A01FE5">
            <w:pPr>
              <w:keepNext/>
              <w:keepLines/>
              <w:spacing w:after="0"/>
              <w:rPr>
                <w:rFonts w:ascii="Arial" w:hAnsi="Arial"/>
                <w:bCs/>
                <w:sz w:val="18"/>
                <w:szCs w:val="18"/>
                <w:lang w:eastAsia="zh-CN"/>
              </w:rPr>
            </w:pPr>
          </w:p>
          <w:p w14:paraId="1139F49D" w14:textId="77777777" w:rsidR="00A01FE5" w:rsidRDefault="00A01FE5" w:rsidP="00A01FE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55EF5063" w14:textId="77777777" w:rsidR="00A01FE5" w:rsidRDefault="00A01FE5" w:rsidP="00A01FE5">
            <w:pPr>
              <w:keepNext/>
              <w:keepLines/>
              <w:spacing w:after="0"/>
              <w:rPr>
                <w:rFonts w:ascii="Arial" w:hAnsi="Arial" w:cs="Arial"/>
                <w:sz w:val="18"/>
                <w:szCs w:val="18"/>
                <w:lang w:eastAsia="zh-CN"/>
              </w:rPr>
            </w:pPr>
          </w:p>
        </w:tc>
        <w:tc>
          <w:tcPr>
            <w:tcW w:w="1984" w:type="dxa"/>
          </w:tcPr>
          <w:p w14:paraId="7769D96A" w14:textId="77777777" w:rsidR="00A01FE5" w:rsidRPr="00852FB4" w:rsidRDefault="00A01FE5" w:rsidP="00A01FE5">
            <w:pPr>
              <w:spacing w:after="0"/>
              <w:rPr>
                <w:rFonts w:ascii="Arial" w:hAnsi="Arial" w:cs="Arial"/>
                <w:sz w:val="18"/>
                <w:szCs w:val="18"/>
                <w:lang w:val="en-US"/>
              </w:rPr>
            </w:pPr>
            <w:r w:rsidRPr="00852FB4">
              <w:rPr>
                <w:rFonts w:ascii="Arial" w:hAnsi="Arial" w:cs="Arial"/>
                <w:sz w:val="18"/>
                <w:szCs w:val="18"/>
                <w:lang w:val="en-US"/>
              </w:rPr>
              <w:t>type: String</w:t>
            </w:r>
          </w:p>
          <w:p w14:paraId="32C6A20F" w14:textId="77777777" w:rsidR="00A01FE5" w:rsidRPr="00852FB4" w:rsidRDefault="00A01FE5" w:rsidP="00A01FE5">
            <w:pPr>
              <w:spacing w:after="0"/>
              <w:rPr>
                <w:rFonts w:ascii="Arial" w:hAnsi="Arial" w:cs="Arial"/>
                <w:sz w:val="18"/>
                <w:szCs w:val="18"/>
                <w:lang w:val="en-US"/>
              </w:rPr>
            </w:pPr>
            <w:r w:rsidRPr="00852FB4">
              <w:rPr>
                <w:rFonts w:ascii="Arial" w:hAnsi="Arial" w:cs="Arial"/>
                <w:sz w:val="18"/>
                <w:szCs w:val="18"/>
                <w:lang w:val="en-US"/>
              </w:rPr>
              <w:t>multiplicity: 1</w:t>
            </w:r>
          </w:p>
          <w:p w14:paraId="0943D851"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isOrdered</w:t>
            </w:r>
            <w:proofErr w:type="spellEnd"/>
            <w:r w:rsidRPr="00852FB4">
              <w:rPr>
                <w:rFonts w:ascii="Arial" w:hAnsi="Arial" w:cs="Arial"/>
                <w:sz w:val="18"/>
                <w:szCs w:val="18"/>
                <w:lang w:val="en-US"/>
              </w:rPr>
              <w:t>: N/A</w:t>
            </w:r>
          </w:p>
          <w:p w14:paraId="0ACE5E1E"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isUnique</w:t>
            </w:r>
            <w:proofErr w:type="spellEnd"/>
            <w:r w:rsidRPr="00852FB4">
              <w:rPr>
                <w:rFonts w:ascii="Arial" w:hAnsi="Arial" w:cs="Arial"/>
                <w:sz w:val="18"/>
                <w:szCs w:val="18"/>
                <w:lang w:val="en-US"/>
              </w:rPr>
              <w:t>: N/A</w:t>
            </w:r>
          </w:p>
          <w:p w14:paraId="29FD4B57"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defaultValue</w:t>
            </w:r>
            <w:proofErr w:type="spellEnd"/>
            <w:r w:rsidRPr="00852FB4">
              <w:rPr>
                <w:rFonts w:ascii="Arial" w:hAnsi="Arial" w:cs="Arial"/>
                <w:sz w:val="18"/>
                <w:szCs w:val="18"/>
                <w:lang w:val="en-US"/>
              </w:rPr>
              <w:t>: None</w:t>
            </w:r>
          </w:p>
          <w:p w14:paraId="58EBC486" w14:textId="7540030C"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2F3D5ED8" w14:textId="77777777" w:rsidTr="00A01FE5">
        <w:trPr>
          <w:gridAfter w:val="1"/>
          <w:wAfter w:w="9" w:type="dxa"/>
          <w:jc w:val="center"/>
        </w:trPr>
        <w:tc>
          <w:tcPr>
            <w:tcW w:w="2621" w:type="dxa"/>
          </w:tcPr>
          <w:p w14:paraId="2F8DFE1E" w14:textId="11CFF969"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lastRenderedPageBreak/>
              <w:t>P</w:t>
            </w:r>
            <w:r>
              <w:rPr>
                <w:rFonts w:ascii="Courier New" w:hAnsi="Courier New" w:cs="Courier New"/>
                <w:szCs w:val="18"/>
                <w:lang w:eastAsia="zh-CN"/>
              </w:rPr>
              <w:t>eeParameters.siteLatitude</w:t>
            </w:r>
            <w:proofErr w:type="spellEnd"/>
          </w:p>
        </w:tc>
        <w:tc>
          <w:tcPr>
            <w:tcW w:w="5245" w:type="dxa"/>
          </w:tcPr>
          <w:p w14:paraId="2E6C7245"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proofErr w:type="gram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gram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Courier New" w:hAnsi="Courier New" w:cs="Courier New"/>
                <w:sz w:val="18"/>
                <w:szCs w:val="18"/>
                <w:lang w:eastAsia="zh-CN"/>
              </w:rPr>
              <w:t xml:space="preserve"> </w:t>
            </w:r>
            <w:r>
              <w:rPr>
                <w:rFonts w:ascii="Arial" w:hAnsi="Arial" w:cs="Arial"/>
                <w:sz w:val="18"/>
                <w:szCs w:val="18"/>
                <w:lang w:eastAsia="zh-CN"/>
              </w:rPr>
              <w:t>instance(s).</w:t>
            </w:r>
          </w:p>
          <w:p w14:paraId="116892BE" w14:textId="77777777" w:rsidR="00A01FE5" w:rsidRDefault="00A01FE5" w:rsidP="00A01FE5">
            <w:pPr>
              <w:widowControl w:val="0"/>
              <w:autoSpaceDE w:val="0"/>
              <w:adjustRightInd w:val="0"/>
              <w:spacing w:after="0"/>
              <w:rPr>
                <w:rFonts w:ascii="Arial" w:hAnsi="Arial" w:cs="Arial"/>
                <w:sz w:val="18"/>
                <w:szCs w:val="18"/>
                <w:lang w:eastAsia="zh-CN"/>
              </w:rPr>
            </w:pPr>
          </w:p>
          <w:p w14:paraId="73D2360C" w14:textId="77777777" w:rsidR="00A01FE5" w:rsidRDefault="00A01FE5" w:rsidP="00A01FE5">
            <w:pPr>
              <w:widowControl w:val="0"/>
              <w:autoSpaceDE w:val="0"/>
              <w:adjustRightInd w:val="0"/>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-90.0000 to +90.0000</w:t>
            </w:r>
          </w:p>
          <w:p w14:paraId="755A803D" w14:textId="77777777" w:rsidR="00A01FE5" w:rsidRDefault="00A01FE5" w:rsidP="00A01FE5">
            <w:pPr>
              <w:keepNext/>
              <w:keepLines/>
              <w:spacing w:after="0"/>
              <w:rPr>
                <w:rFonts w:ascii="Arial" w:hAnsi="Arial" w:cs="Arial"/>
                <w:sz w:val="18"/>
                <w:szCs w:val="18"/>
                <w:lang w:eastAsia="zh-CN"/>
              </w:rPr>
            </w:pPr>
          </w:p>
        </w:tc>
        <w:tc>
          <w:tcPr>
            <w:tcW w:w="1984" w:type="dxa"/>
          </w:tcPr>
          <w:p w14:paraId="62705EF2" w14:textId="77777777" w:rsidR="00A01FE5" w:rsidRPr="00852FB4" w:rsidRDefault="00A01FE5" w:rsidP="00A01FE5">
            <w:pPr>
              <w:spacing w:after="0"/>
              <w:rPr>
                <w:rFonts w:ascii="Arial" w:hAnsi="Arial" w:cs="Arial"/>
                <w:sz w:val="18"/>
                <w:szCs w:val="18"/>
                <w:lang w:val="en-US"/>
              </w:rPr>
            </w:pPr>
            <w:r w:rsidRPr="00852FB4">
              <w:rPr>
                <w:rFonts w:ascii="Arial" w:hAnsi="Arial" w:cs="Arial"/>
                <w:sz w:val="18"/>
                <w:szCs w:val="18"/>
                <w:lang w:val="en-US"/>
              </w:rPr>
              <w:t>type: Float</w:t>
            </w:r>
          </w:p>
          <w:p w14:paraId="0BF75C09" w14:textId="77777777" w:rsidR="00A01FE5" w:rsidRPr="00852FB4" w:rsidRDefault="00A01FE5" w:rsidP="00A01FE5">
            <w:pPr>
              <w:spacing w:after="0"/>
              <w:rPr>
                <w:rFonts w:ascii="Arial" w:hAnsi="Arial" w:cs="Arial"/>
                <w:sz w:val="18"/>
                <w:szCs w:val="18"/>
                <w:lang w:val="en-US"/>
              </w:rPr>
            </w:pPr>
            <w:r w:rsidRPr="00852FB4">
              <w:rPr>
                <w:rFonts w:ascii="Arial" w:hAnsi="Arial" w:cs="Arial"/>
                <w:sz w:val="18"/>
                <w:szCs w:val="18"/>
                <w:lang w:val="en-US"/>
              </w:rPr>
              <w:t xml:space="preserve">multiplicity: </w:t>
            </w:r>
            <w:proofErr w:type="gramStart"/>
            <w:r w:rsidRPr="00852FB4">
              <w:rPr>
                <w:rFonts w:ascii="Arial" w:hAnsi="Arial" w:cs="Arial"/>
                <w:sz w:val="18"/>
                <w:szCs w:val="18"/>
                <w:lang w:val="en-US"/>
              </w:rPr>
              <w:t>0..</w:t>
            </w:r>
            <w:proofErr w:type="gramEnd"/>
            <w:r w:rsidRPr="00852FB4">
              <w:rPr>
                <w:rFonts w:ascii="Arial" w:hAnsi="Arial" w:cs="Arial"/>
                <w:sz w:val="18"/>
                <w:szCs w:val="18"/>
                <w:lang w:val="en-US"/>
              </w:rPr>
              <w:t>1</w:t>
            </w:r>
          </w:p>
          <w:p w14:paraId="2B926AE3"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isOrdered</w:t>
            </w:r>
            <w:proofErr w:type="spellEnd"/>
            <w:r w:rsidRPr="00852FB4">
              <w:rPr>
                <w:rFonts w:ascii="Arial" w:hAnsi="Arial" w:cs="Arial"/>
                <w:sz w:val="18"/>
                <w:szCs w:val="18"/>
                <w:lang w:val="en-US"/>
              </w:rPr>
              <w:t>: N/A</w:t>
            </w:r>
          </w:p>
          <w:p w14:paraId="2B1B40FC"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isUnique</w:t>
            </w:r>
            <w:proofErr w:type="spellEnd"/>
            <w:r w:rsidRPr="00852FB4">
              <w:rPr>
                <w:rFonts w:ascii="Arial" w:hAnsi="Arial" w:cs="Arial"/>
                <w:sz w:val="18"/>
                <w:szCs w:val="18"/>
                <w:lang w:val="en-US"/>
              </w:rPr>
              <w:t>: N/A</w:t>
            </w:r>
          </w:p>
          <w:p w14:paraId="4F98D811" w14:textId="77777777" w:rsidR="00A01FE5" w:rsidRPr="00852FB4" w:rsidRDefault="00A01FE5" w:rsidP="00A01FE5">
            <w:pPr>
              <w:spacing w:after="0"/>
              <w:rPr>
                <w:rFonts w:ascii="Arial" w:hAnsi="Arial" w:cs="Arial"/>
                <w:sz w:val="18"/>
                <w:szCs w:val="18"/>
                <w:lang w:val="en-US"/>
              </w:rPr>
            </w:pPr>
            <w:proofErr w:type="spellStart"/>
            <w:r w:rsidRPr="00852FB4">
              <w:rPr>
                <w:rFonts w:ascii="Arial" w:hAnsi="Arial" w:cs="Arial"/>
                <w:sz w:val="18"/>
                <w:szCs w:val="18"/>
                <w:lang w:val="en-US"/>
              </w:rPr>
              <w:t>defaultValue</w:t>
            </w:r>
            <w:proofErr w:type="spellEnd"/>
            <w:r w:rsidRPr="00852FB4">
              <w:rPr>
                <w:rFonts w:ascii="Arial" w:hAnsi="Arial" w:cs="Arial"/>
                <w:sz w:val="18"/>
                <w:szCs w:val="18"/>
                <w:lang w:val="en-US"/>
              </w:rPr>
              <w:t>: None</w:t>
            </w:r>
          </w:p>
          <w:p w14:paraId="2BF69EF8" w14:textId="35A5D9D2"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33D74A1A" w14:textId="77777777" w:rsidTr="00A01FE5">
        <w:trPr>
          <w:gridAfter w:val="1"/>
          <w:wAfter w:w="9" w:type="dxa"/>
          <w:jc w:val="center"/>
        </w:trPr>
        <w:tc>
          <w:tcPr>
            <w:tcW w:w="2621" w:type="dxa"/>
          </w:tcPr>
          <w:p w14:paraId="6BC2EB5C" w14:textId="7BB09251"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eeParameters.siteLongitude</w:t>
            </w:r>
            <w:proofErr w:type="spellEnd"/>
          </w:p>
        </w:tc>
        <w:tc>
          <w:tcPr>
            <w:tcW w:w="5245" w:type="dxa"/>
          </w:tcPr>
          <w:p w14:paraId="038DA824"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6C782652" w14:textId="77777777" w:rsidR="00A01FE5" w:rsidRDefault="00A01FE5" w:rsidP="00A01FE5">
            <w:pPr>
              <w:widowControl w:val="0"/>
              <w:autoSpaceDE w:val="0"/>
              <w:adjustRightInd w:val="0"/>
              <w:spacing w:after="0"/>
              <w:rPr>
                <w:rFonts w:ascii="Arial" w:hAnsi="Arial" w:cs="Arial"/>
                <w:sz w:val="18"/>
                <w:szCs w:val="18"/>
                <w:lang w:eastAsia="zh-CN"/>
              </w:rPr>
            </w:pPr>
          </w:p>
          <w:p w14:paraId="58630F4C" w14:textId="77777777" w:rsidR="00A01FE5" w:rsidRDefault="00A01FE5" w:rsidP="00A01FE5">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-180.0000 to +180.0000</w:t>
            </w:r>
          </w:p>
          <w:p w14:paraId="2FCC275A" w14:textId="77777777" w:rsidR="00A01FE5" w:rsidRDefault="00A01FE5" w:rsidP="00A01FE5">
            <w:pPr>
              <w:keepNext/>
              <w:keepLines/>
              <w:spacing w:after="0"/>
              <w:rPr>
                <w:rFonts w:ascii="Arial" w:hAnsi="Arial" w:cs="Arial"/>
                <w:sz w:val="18"/>
                <w:szCs w:val="18"/>
                <w:lang w:eastAsia="zh-CN"/>
              </w:rPr>
            </w:pPr>
          </w:p>
        </w:tc>
        <w:tc>
          <w:tcPr>
            <w:tcW w:w="1984" w:type="dxa"/>
          </w:tcPr>
          <w:p w14:paraId="6B4ECC05" w14:textId="77777777" w:rsidR="00A01FE5" w:rsidRPr="00852FB4" w:rsidRDefault="00A01FE5" w:rsidP="00A01FE5">
            <w:pPr>
              <w:pStyle w:val="TAL"/>
              <w:rPr>
                <w:rFonts w:cs="Arial"/>
                <w:szCs w:val="18"/>
                <w:lang w:val="en-US"/>
              </w:rPr>
            </w:pPr>
            <w:r w:rsidRPr="00852FB4">
              <w:rPr>
                <w:rFonts w:cs="Arial"/>
                <w:szCs w:val="18"/>
                <w:lang w:val="en-US"/>
              </w:rPr>
              <w:t>type: Float</w:t>
            </w:r>
          </w:p>
          <w:p w14:paraId="48F5CDDB" w14:textId="77777777" w:rsidR="00A01FE5" w:rsidRPr="00852FB4" w:rsidRDefault="00A01FE5" w:rsidP="00A01FE5">
            <w:pPr>
              <w:pStyle w:val="TAL"/>
              <w:rPr>
                <w:rFonts w:cs="Arial"/>
                <w:szCs w:val="18"/>
                <w:lang w:val="en-US"/>
              </w:rPr>
            </w:pPr>
            <w:r w:rsidRPr="00852FB4">
              <w:rPr>
                <w:rFonts w:cs="Arial"/>
                <w:szCs w:val="18"/>
                <w:lang w:val="en-US"/>
              </w:rPr>
              <w:t xml:space="preserve">multiplicity: </w:t>
            </w:r>
            <w:proofErr w:type="gramStart"/>
            <w:r w:rsidRPr="00852FB4">
              <w:rPr>
                <w:rFonts w:cs="Arial"/>
                <w:szCs w:val="18"/>
                <w:lang w:val="en-US"/>
              </w:rPr>
              <w:t>0..</w:t>
            </w:r>
            <w:proofErr w:type="gramEnd"/>
            <w:r w:rsidRPr="00852FB4">
              <w:rPr>
                <w:rFonts w:cs="Arial"/>
                <w:szCs w:val="18"/>
                <w:lang w:val="en-US"/>
              </w:rPr>
              <w:t>1</w:t>
            </w:r>
          </w:p>
          <w:p w14:paraId="18E73615"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79129034"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58330D28"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460E7625" w14:textId="398C9185"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14438CF7" w14:textId="77777777" w:rsidTr="00A01FE5">
        <w:trPr>
          <w:gridAfter w:val="1"/>
          <w:wAfter w:w="9" w:type="dxa"/>
          <w:jc w:val="center"/>
        </w:trPr>
        <w:tc>
          <w:tcPr>
            <w:tcW w:w="2621" w:type="dxa"/>
          </w:tcPr>
          <w:p w14:paraId="39DA0BBD" w14:textId="165E05CE"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eeParameters.siteAltitude</w:t>
            </w:r>
            <w:proofErr w:type="spellEnd"/>
          </w:p>
        </w:tc>
        <w:tc>
          <w:tcPr>
            <w:tcW w:w="5245" w:type="dxa"/>
          </w:tcPr>
          <w:p w14:paraId="79F3A73E"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7D012B32" w14:textId="77777777" w:rsidR="00A01FE5" w:rsidRDefault="00A01FE5" w:rsidP="00A01FE5">
            <w:pPr>
              <w:keepNext/>
              <w:keepLines/>
              <w:spacing w:after="0"/>
              <w:rPr>
                <w:rFonts w:ascii="Arial" w:hAnsi="Arial" w:cs="Arial"/>
                <w:sz w:val="18"/>
                <w:szCs w:val="18"/>
                <w:lang w:eastAsia="zh-CN"/>
              </w:rPr>
            </w:pPr>
          </w:p>
        </w:tc>
        <w:tc>
          <w:tcPr>
            <w:tcW w:w="1984" w:type="dxa"/>
          </w:tcPr>
          <w:p w14:paraId="1363EADD" w14:textId="77777777" w:rsidR="00A01FE5" w:rsidRPr="00852FB4" w:rsidRDefault="00A01FE5" w:rsidP="00A01FE5">
            <w:pPr>
              <w:pStyle w:val="TAL"/>
              <w:rPr>
                <w:rFonts w:cs="Arial"/>
                <w:szCs w:val="18"/>
                <w:lang w:val="en-US"/>
              </w:rPr>
            </w:pPr>
            <w:r w:rsidRPr="00852FB4">
              <w:rPr>
                <w:rFonts w:cs="Arial"/>
                <w:szCs w:val="18"/>
                <w:lang w:val="en-US"/>
              </w:rPr>
              <w:t>type: Float</w:t>
            </w:r>
          </w:p>
          <w:p w14:paraId="7B35E524" w14:textId="77777777" w:rsidR="00A01FE5" w:rsidRPr="00852FB4" w:rsidRDefault="00A01FE5" w:rsidP="00A01FE5">
            <w:pPr>
              <w:pStyle w:val="TAL"/>
              <w:rPr>
                <w:rFonts w:cs="Arial"/>
                <w:szCs w:val="18"/>
                <w:lang w:val="en-US"/>
              </w:rPr>
            </w:pPr>
            <w:r w:rsidRPr="00852FB4">
              <w:rPr>
                <w:rFonts w:cs="Arial"/>
                <w:szCs w:val="18"/>
                <w:lang w:val="en-US"/>
              </w:rPr>
              <w:t xml:space="preserve">multiplicity: </w:t>
            </w:r>
            <w:proofErr w:type="gramStart"/>
            <w:r w:rsidRPr="00852FB4">
              <w:rPr>
                <w:rFonts w:cs="Arial"/>
                <w:szCs w:val="18"/>
                <w:lang w:val="en-US"/>
              </w:rPr>
              <w:t>0..</w:t>
            </w:r>
            <w:proofErr w:type="gramEnd"/>
            <w:r w:rsidRPr="00852FB4">
              <w:rPr>
                <w:rFonts w:cs="Arial"/>
                <w:szCs w:val="18"/>
                <w:lang w:val="en-US"/>
              </w:rPr>
              <w:t>1</w:t>
            </w:r>
          </w:p>
          <w:p w14:paraId="5DA49382"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0DBBBEC4"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76922530"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30E31FB1" w14:textId="5FA9A749"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3381A402" w14:textId="77777777" w:rsidTr="00A01FE5">
        <w:trPr>
          <w:gridAfter w:val="1"/>
          <w:wAfter w:w="9" w:type="dxa"/>
          <w:jc w:val="center"/>
        </w:trPr>
        <w:tc>
          <w:tcPr>
            <w:tcW w:w="2621" w:type="dxa"/>
          </w:tcPr>
          <w:p w14:paraId="795733D2" w14:textId="29E47A27"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eeParameters.siteDescription</w:t>
            </w:r>
            <w:proofErr w:type="spellEnd"/>
          </w:p>
        </w:tc>
        <w:tc>
          <w:tcPr>
            <w:tcW w:w="5245" w:type="dxa"/>
          </w:tcPr>
          <w:p w14:paraId="7084D8BB"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An operator defined description of the site where the </w:t>
            </w:r>
            <w:proofErr w:type="spellStart"/>
            <w:r>
              <w:rPr>
                <w:rFonts w:ascii="Arial" w:hAnsi="Arial" w:cs="Arial"/>
                <w:sz w:val="18"/>
                <w:szCs w:val="18"/>
                <w:lang w:eastAsia="zh-CN"/>
              </w:rPr>
              <w:t>ManagedFunction</w:t>
            </w:r>
            <w:proofErr w:type="spellEnd"/>
            <w:r>
              <w:rPr>
                <w:rFonts w:ascii="Arial" w:hAnsi="Arial" w:cs="Arial"/>
                <w:sz w:val="18"/>
                <w:szCs w:val="18"/>
                <w:lang w:eastAsia="zh-CN"/>
              </w:rPr>
              <w:t xml:space="preserve"> instance resides.</w:t>
            </w:r>
          </w:p>
          <w:p w14:paraId="337B5F44" w14:textId="77777777" w:rsidR="00A01FE5" w:rsidRDefault="00A01FE5" w:rsidP="00A01FE5">
            <w:pPr>
              <w:widowControl w:val="0"/>
              <w:autoSpaceDE w:val="0"/>
              <w:adjustRightInd w:val="0"/>
              <w:spacing w:after="0"/>
              <w:rPr>
                <w:rFonts w:ascii="Arial" w:hAnsi="Arial" w:cs="Arial"/>
                <w:sz w:val="18"/>
                <w:szCs w:val="18"/>
                <w:lang w:eastAsia="zh-CN"/>
              </w:rPr>
            </w:pPr>
          </w:p>
          <w:p w14:paraId="1F028BBF" w14:textId="77777777" w:rsidR="00A01FE5" w:rsidRDefault="00A01FE5" w:rsidP="00A01FE5">
            <w:pPr>
              <w:keepNext/>
              <w:keepLines/>
              <w:spacing w:after="0"/>
              <w:rPr>
                <w:rFonts w:ascii="Arial" w:hAnsi="Arial" w:cs="Arial"/>
                <w:bCs/>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N/A</w:t>
            </w:r>
            <w:r>
              <w:rPr>
                <w:rFonts w:ascii="Arial" w:hAnsi="Arial" w:cs="Arial"/>
                <w:bCs/>
                <w:sz w:val="18"/>
                <w:szCs w:val="18"/>
                <w:lang w:eastAsia="zh-CN"/>
              </w:rPr>
              <w:t xml:space="preserve"> </w:t>
            </w:r>
          </w:p>
          <w:p w14:paraId="216BECC3" w14:textId="77777777" w:rsidR="00A01FE5" w:rsidRDefault="00A01FE5" w:rsidP="00A01FE5">
            <w:pPr>
              <w:keepNext/>
              <w:keepLines/>
              <w:spacing w:after="0"/>
              <w:rPr>
                <w:rFonts w:ascii="Arial" w:hAnsi="Arial" w:cs="Arial"/>
                <w:sz w:val="18"/>
                <w:szCs w:val="18"/>
                <w:lang w:eastAsia="zh-CN"/>
              </w:rPr>
            </w:pPr>
          </w:p>
        </w:tc>
        <w:tc>
          <w:tcPr>
            <w:tcW w:w="1984" w:type="dxa"/>
          </w:tcPr>
          <w:p w14:paraId="3FB7E246" w14:textId="77777777" w:rsidR="00A01FE5" w:rsidRPr="00852FB4" w:rsidRDefault="00A01FE5" w:rsidP="00A01FE5">
            <w:pPr>
              <w:pStyle w:val="TAL"/>
              <w:rPr>
                <w:rFonts w:cs="Arial"/>
                <w:szCs w:val="18"/>
                <w:lang w:val="en-US"/>
              </w:rPr>
            </w:pPr>
            <w:r w:rsidRPr="00852FB4">
              <w:rPr>
                <w:rFonts w:cs="Arial"/>
                <w:szCs w:val="18"/>
                <w:lang w:val="en-US"/>
              </w:rPr>
              <w:t>type: String</w:t>
            </w:r>
          </w:p>
          <w:p w14:paraId="0C7060A3" w14:textId="77777777" w:rsidR="00A01FE5" w:rsidRPr="00852FB4" w:rsidRDefault="00A01FE5" w:rsidP="00A01FE5">
            <w:pPr>
              <w:pStyle w:val="TAL"/>
              <w:rPr>
                <w:rFonts w:cs="Arial"/>
                <w:szCs w:val="18"/>
                <w:lang w:val="en-US"/>
              </w:rPr>
            </w:pPr>
            <w:r w:rsidRPr="00852FB4">
              <w:rPr>
                <w:rFonts w:cs="Arial"/>
                <w:szCs w:val="18"/>
                <w:lang w:val="en-US"/>
              </w:rPr>
              <w:t>multiplicity: 1</w:t>
            </w:r>
          </w:p>
          <w:p w14:paraId="4E381273"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58289952"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288ECCEF"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4466B6DA" w14:textId="0958C71E"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083DC03A" w14:textId="77777777" w:rsidTr="00A01FE5">
        <w:trPr>
          <w:gridAfter w:val="1"/>
          <w:wAfter w:w="9" w:type="dxa"/>
          <w:jc w:val="center"/>
        </w:trPr>
        <w:tc>
          <w:tcPr>
            <w:tcW w:w="2621" w:type="dxa"/>
          </w:tcPr>
          <w:p w14:paraId="6007740D" w14:textId="4E80407F"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r w:rsidRPr="007F074B">
              <w:rPr>
                <w:rFonts w:ascii="Courier New" w:hAnsi="Courier New" w:cs="Courier New"/>
                <w:szCs w:val="18"/>
                <w:lang w:eastAsia="zh-CN"/>
              </w:rPr>
              <w:t>equipmentType</w:t>
            </w:r>
            <w:proofErr w:type="spellEnd"/>
          </w:p>
        </w:tc>
        <w:tc>
          <w:tcPr>
            <w:tcW w:w="5245" w:type="dxa"/>
          </w:tcPr>
          <w:p w14:paraId="57B085B1" w14:textId="77777777" w:rsidR="00A01FE5" w:rsidRDefault="00A01FE5" w:rsidP="00A01FE5">
            <w:pPr>
              <w:keepNext/>
              <w:keepLines/>
              <w:spacing w:after="0"/>
              <w:rPr>
                <w:rFonts w:ascii="Arial" w:hAnsi="Arial" w:cs="Arial"/>
                <w:sz w:val="18"/>
                <w:szCs w:val="18"/>
                <w:lang w:eastAsia="zh-CN"/>
              </w:rPr>
            </w:pPr>
            <w:proofErr w:type="spellStart"/>
            <w:r>
              <w:rPr>
                <w:rFonts w:ascii="Arial" w:hAnsi="Arial" w:cs="Arial"/>
                <w:bCs/>
                <w:sz w:val="18"/>
                <w:szCs w:val="18"/>
                <w:lang w:eastAsia="zh-CN"/>
              </w:rPr>
              <w:t>equipmentType</w:t>
            </w:r>
            <w:proofErr w:type="spellEnd"/>
            <w:r>
              <w:rPr>
                <w:rFonts w:ascii="Arial" w:hAnsi="Arial" w:cs="Arial"/>
                <w:bCs/>
                <w:sz w:val="18"/>
                <w:szCs w:val="18"/>
                <w:lang w:eastAsia="zh-CN"/>
              </w:rPr>
              <w:t xml:space="preserv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2A05CE24" w14:textId="77777777" w:rsidR="00A01FE5" w:rsidRDefault="00A01FE5" w:rsidP="00A01FE5">
            <w:pPr>
              <w:keepNext/>
              <w:keepLines/>
              <w:spacing w:after="0"/>
              <w:rPr>
                <w:rFonts w:ascii="Arial" w:hAnsi="Arial" w:cs="Arial"/>
                <w:sz w:val="18"/>
                <w:szCs w:val="18"/>
                <w:lang w:eastAsia="zh-CN"/>
              </w:rPr>
            </w:pPr>
          </w:p>
          <w:p w14:paraId="3BC1F1B4" w14:textId="77777777" w:rsidR="00A01FE5" w:rsidRDefault="00A01FE5" w:rsidP="00A01FE5">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18FBFCB4" w14:textId="77777777" w:rsidR="00A01FE5" w:rsidRDefault="00A01FE5" w:rsidP="00A01FE5">
            <w:pPr>
              <w:keepNext/>
              <w:keepLines/>
              <w:spacing w:after="0"/>
              <w:rPr>
                <w:rFonts w:ascii="Arial" w:hAnsi="Arial" w:cs="Arial"/>
                <w:sz w:val="18"/>
                <w:szCs w:val="18"/>
                <w:lang w:eastAsia="zh-CN"/>
              </w:rPr>
            </w:pPr>
          </w:p>
        </w:tc>
        <w:tc>
          <w:tcPr>
            <w:tcW w:w="1984" w:type="dxa"/>
          </w:tcPr>
          <w:p w14:paraId="1A6249D4" w14:textId="77777777" w:rsidR="00A01FE5" w:rsidRPr="00852FB4" w:rsidRDefault="00A01FE5" w:rsidP="00A01FE5">
            <w:pPr>
              <w:pStyle w:val="TAL"/>
              <w:rPr>
                <w:rFonts w:cs="Arial"/>
                <w:szCs w:val="18"/>
                <w:lang w:val="en-US"/>
              </w:rPr>
            </w:pPr>
            <w:r w:rsidRPr="00852FB4">
              <w:rPr>
                <w:rFonts w:cs="Arial"/>
                <w:szCs w:val="18"/>
                <w:lang w:val="en-US"/>
              </w:rPr>
              <w:t>type: String</w:t>
            </w:r>
          </w:p>
          <w:p w14:paraId="47B70FC6" w14:textId="77777777" w:rsidR="00A01FE5" w:rsidRPr="00852FB4" w:rsidRDefault="00A01FE5" w:rsidP="00A01FE5">
            <w:pPr>
              <w:pStyle w:val="TAL"/>
              <w:rPr>
                <w:rFonts w:cs="Arial"/>
                <w:szCs w:val="18"/>
                <w:lang w:val="en-US"/>
              </w:rPr>
            </w:pPr>
            <w:r w:rsidRPr="00852FB4">
              <w:rPr>
                <w:rFonts w:cs="Arial"/>
                <w:szCs w:val="18"/>
                <w:lang w:val="en-US"/>
              </w:rPr>
              <w:t>multiplicity: 1</w:t>
            </w:r>
          </w:p>
          <w:p w14:paraId="54E4FCE4"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6FC6881F"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2E61108A"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161A4109" w14:textId="5CC43A99"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0824C9F6" w14:textId="77777777" w:rsidTr="00A01FE5">
        <w:trPr>
          <w:gridAfter w:val="1"/>
          <w:wAfter w:w="9" w:type="dxa"/>
          <w:jc w:val="center"/>
        </w:trPr>
        <w:tc>
          <w:tcPr>
            <w:tcW w:w="2621" w:type="dxa"/>
          </w:tcPr>
          <w:p w14:paraId="390120B2" w14:textId="4161B98A"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eeParameters.environmentType</w:t>
            </w:r>
            <w:proofErr w:type="spellEnd"/>
          </w:p>
        </w:tc>
        <w:tc>
          <w:tcPr>
            <w:tcW w:w="5245" w:type="dxa"/>
          </w:tcPr>
          <w:p w14:paraId="44E54F3D" w14:textId="77777777" w:rsidR="00A01FE5" w:rsidRDefault="00A01FE5" w:rsidP="00A01FE5">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environmentType</w:t>
            </w:r>
            <w:proofErr w:type="spellEnd"/>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2C1DAC0E" w14:textId="77777777" w:rsidR="00A01FE5" w:rsidRDefault="00A01FE5" w:rsidP="00A01FE5">
            <w:pPr>
              <w:keepNext/>
              <w:keepLines/>
              <w:spacing w:after="0"/>
              <w:rPr>
                <w:rFonts w:ascii="Arial" w:hAnsi="Arial" w:cs="Arial"/>
                <w:sz w:val="18"/>
                <w:szCs w:val="18"/>
                <w:lang w:eastAsia="zh-CN"/>
              </w:rPr>
            </w:pPr>
          </w:p>
          <w:p w14:paraId="095E6736" w14:textId="77777777" w:rsidR="00A01FE5" w:rsidRDefault="00A01FE5" w:rsidP="00A01FE5">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7B501172" w14:textId="77777777" w:rsidR="00A01FE5" w:rsidRDefault="00A01FE5" w:rsidP="00A01FE5">
            <w:pPr>
              <w:keepNext/>
              <w:keepLines/>
              <w:spacing w:after="0"/>
              <w:rPr>
                <w:rFonts w:ascii="Arial" w:hAnsi="Arial" w:cs="Arial"/>
                <w:sz w:val="18"/>
                <w:szCs w:val="18"/>
                <w:lang w:eastAsia="zh-CN"/>
              </w:rPr>
            </w:pPr>
          </w:p>
        </w:tc>
        <w:tc>
          <w:tcPr>
            <w:tcW w:w="1984" w:type="dxa"/>
          </w:tcPr>
          <w:p w14:paraId="05AA3918" w14:textId="77777777" w:rsidR="00A01FE5" w:rsidRPr="00852FB4" w:rsidRDefault="00A01FE5" w:rsidP="00A01FE5">
            <w:pPr>
              <w:pStyle w:val="TAL"/>
              <w:rPr>
                <w:rFonts w:cs="Arial"/>
                <w:szCs w:val="18"/>
                <w:lang w:val="en-US"/>
              </w:rPr>
            </w:pPr>
            <w:r w:rsidRPr="00852FB4">
              <w:rPr>
                <w:rFonts w:cs="Arial"/>
                <w:szCs w:val="18"/>
                <w:lang w:val="en-US"/>
              </w:rPr>
              <w:t>type: String</w:t>
            </w:r>
          </w:p>
          <w:p w14:paraId="6E5D0337" w14:textId="77777777" w:rsidR="00A01FE5" w:rsidRPr="00852FB4" w:rsidRDefault="00A01FE5" w:rsidP="00A01FE5">
            <w:pPr>
              <w:pStyle w:val="TAL"/>
              <w:rPr>
                <w:rFonts w:cs="Arial"/>
                <w:szCs w:val="18"/>
                <w:lang w:val="en-US"/>
              </w:rPr>
            </w:pPr>
            <w:r w:rsidRPr="00852FB4">
              <w:rPr>
                <w:rFonts w:cs="Arial"/>
                <w:szCs w:val="18"/>
                <w:lang w:val="en-US"/>
              </w:rPr>
              <w:t>multiplicity: 1</w:t>
            </w:r>
          </w:p>
          <w:p w14:paraId="01514959"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26779242"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5432A6EC"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49BA38E0" w14:textId="363A92E0"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5E5E6F27" w14:textId="77777777" w:rsidTr="00A01FE5">
        <w:trPr>
          <w:gridAfter w:val="1"/>
          <w:wAfter w:w="9" w:type="dxa"/>
          <w:jc w:val="center"/>
        </w:trPr>
        <w:tc>
          <w:tcPr>
            <w:tcW w:w="2621" w:type="dxa"/>
          </w:tcPr>
          <w:p w14:paraId="7D27E85C" w14:textId="70A5A60D" w:rsidR="00A01FE5" w:rsidRPr="004F5405" w:rsidRDefault="00A01FE5" w:rsidP="00A01FE5">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eeParameters.powerInterface</w:t>
            </w:r>
            <w:proofErr w:type="spellEnd"/>
          </w:p>
        </w:tc>
        <w:tc>
          <w:tcPr>
            <w:tcW w:w="5245" w:type="dxa"/>
          </w:tcPr>
          <w:p w14:paraId="1BE5CFD3" w14:textId="77777777" w:rsidR="00A01FE5" w:rsidRDefault="00A01FE5" w:rsidP="00A01FE5">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powerInterface</w:t>
            </w:r>
            <w:proofErr w:type="spellEnd"/>
            <w:r>
              <w:rPr>
                <w:rFonts w:ascii="Arial" w:hAnsi="Arial" w:cs="Arial"/>
                <w:sz w:val="18"/>
                <w:szCs w:val="18"/>
                <w:lang w:eastAsia="zh-CN"/>
              </w:rPr>
              <w:t>: The type of power.</w:t>
            </w:r>
          </w:p>
          <w:p w14:paraId="5A628068" w14:textId="77777777" w:rsidR="00A01FE5" w:rsidRDefault="00A01FE5" w:rsidP="00A01FE5">
            <w:pPr>
              <w:keepNext/>
              <w:keepLines/>
              <w:spacing w:after="0"/>
              <w:rPr>
                <w:rFonts w:ascii="Arial" w:hAnsi="Arial" w:cs="Arial"/>
                <w:sz w:val="18"/>
                <w:szCs w:val="18"/>
                <w:lang w:eastAsia="zh-CN"/>
              </w:rPr>
            </w:pPr>
          </w:p>
          <w:p w14:paraId="7F09FBE4" w14:textId="0FE50B32" w:rsidR="00A01FE5" w:rsidRDefault="00A01FE5" w:rsidP="00A01FE5">
            <w:pPr>
              <w:keepNext/>
              <w:keepLines/>
              <w:spacing w:after="0"/>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see clause 4.4.1 of ETSI ES 202 336-12 [18].</w:t>
            </w:r>
          </w:p>
        </w:tc>
        <w:tc>
          <w:tcPr>
            <w:tcW w:w="1984" w:type="dxa"/>
          </w:tcPr>
          <w:p w14:paraId="60EB48D7" w14:textId="77777777" w:rsidR="00A01FE5" w:rsidRPr="00852FB4" w:rsidRDefault="00A01FE5" w:rsidP="00A01FE5">
            <w:pPr>
              <w:pStyle w:val="TAL"/>
              <w:rPr>
                <w:rFonts w:cs="Arial"/>
                <w:szCs w:val="18"/>
                <w:lang w:val="en-US"/>
              </w:rPr>
            </w:pPr>
            <w:r w:rsidRPr="00852FB4">
              <w:rPr>
                <w:rFonts w:cs="Arial"/>
                <w:szCs w:val="18"/>
                <w:lang w:val="en-US"/>
              </w:rPr>
              <w:t>type: String</w:t>
            </w:r>
          </w:p>
          <w:p w14:paraId="3D564B7A" w14:textId="77777777" w:rsidR="00A01FE5" w:rsidRPr="00852FB4" w:rsidRDefault="00A01FE5" w:rsidP="00A01FE5">
            <w:pPr>
              <w:pStyle w:val="TAL"/>
              <w:rPr>
                <w:rFonts w:cs="Arial"/>
                <w:szCs w:val="18"/>
                <w:lang w:val="en-US"/>
              </w:rPr>
            </w:pPr>
            <w:r w:rsidRPr="00852FB4">
              <w:rPr>
                <w:rFonts w:cs="Arial"/>
                <w:szCs w:val="18"/>
                <w:lang w:val="en-US"/>
              </w:rPr>
              <w:t>multiplicity: 1</w:t>
            </w:r>
          </w:p>
          <w:p w14:paraId="329A6C53" w14:textId="77777777" w:rsidR="00A01FE5" w:rsidRPr="00852FB4" w:rsidRDefault="00A01FE5" w:rsidP="00A01FE5">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693A804B" w14:textId="77777777" w:rsidR="00A01FE5" w:rsidRPr="00852FB4" w:rsidRDefault="00A01FE5" w:rsidP="00A01FE5">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0458BCC7" w14:textId="77777777" w:rsidR="00A01FE5" w:rsidRPr="00852FB4" w:rsidRDefault="00A01FE5" w:rsidP="00A01FE5">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3D115E60" w14:textId="5B4ED79D" w:rsidR="00A01FE5" w:rsidRDefault="00A01FE5" w:rsidP="00A01FE5">
            <w:pPr>
              <w:pStyle w:val="TAL"/>
            </w:pPr>
            <w:proofErr w:type="spellStart"/>
            <w:r w:rsidRPr="00852FB4">
              <w:rPr>
                <w:rFonts w:cs="Arial"/>
                <w:szCs w:val="18"/>
                <w:lang w:val="en-US"/>
              </w:rPr>
              <w:t>isNullable</w:t>
            </w:r>
            <w:proofErr w:type="spellEnd"/>
            <w:r w:rsidRPr="00852FB4">
              <w:rPr>
                <w:rFonts w:cs="Arial"/>
                <w:szCs w:val="18"/>
                <w:lang w:val="en-US"/>
              </w:rPr>
              <w:t>: False</w:t>
            </w:r>
          </w:p>
        </w:tc>
      </w:tr>
      <w:tr w:rsidR="00A01FE5" w:rsidRPr="00B26339" w14:paraId="5B9E3169" w14:textId="77777777" w:rsidTr="00A01FE5">
        <w:trPr>
          <w:gridAfter w:val="1"/>
          <w:wAfter w:w="9" w:type="dxa"/>
          <w:jc w:val="center"/>
        </w:trPr>
        <w:tc>
          <w:tcPr>
            <w:tcW w:w="2621" w:type="dxa"/>
          </w:tcPr>
          <w:p w14:paraId="40E34245" w14:textId="364E34E9" w:rsidR="00A01FE5" w:rsidRPr="0061649B" w:rsidRDefault="00A01FE5" w:rsidP="00A01FE5">
            <w:pPr>
              <w:pStyle w:val="TAL"/>
              <w:rPr>
                <w:rFonts w:cs="Arial"/>
                <w:szCs w:val="18"/>
              </w:rPr>
            </w:pPr>
            <w:proofErr w:type="spellStart"/>
            <w:r w:rsidRPr="004F5405">
              <w:rPr>
                <w:rFonts w:ascii="Courier New" w:hAnsi="Courier New" w:cs="Courier New"/>
                <w:szCs w:val="18"/>
                <w:lang w:eastAsia="zh-CN"/>
              </w:rPr>
              <w:t>priorityLabel</w:t>
            </w:r>
            <w:proofErr w:type="spellEnd"/>
          </w:p>
        </w:tc>
        <w:tc>
          <w:tcPr>
            <w:tcW w:w="5245" w:type="dxa"/>
          </w:tcPr>
          <w:p w14:paraId="69722D13" w14:textId="3AB082BF" w:rsidR="00A01FE5" w:rsidRPr="0061649B" w:rsidRDefault="00A01FE5" w:rsidP="00A01FE5">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53937E6" w14:textId="77777777" w:rsidR="00A01FE5" w:rsidRPr="0061649B" w:rsidRDefault="00A01FE5" w:rsidP="00A01FE5">
            <w:pPr>
              <w:pStyle w:val="TAL"/>
            </w:pPr>
            <w:r w:rsidRPr="0061649B">
              <w:t>type: Integer</w:t>
            </w:r>
          </w:p>
          <w:p w14:paraId="7F222C52" w14:textId="77777777" w:rsidR="00A01FE5" w:rsidRPr="0061649B" w:rsidRDefault="00A01FE5" w:rsidP="00A01FE5">
            <w:pPr>
              <w:pStyle w:val="TAL"/>
            </w:pPr>
            <w:r w:rsidRPr="0061649B">
              <w:t>multiplicity: 1</w:t>
            </w:r>
          </w:p>
          <w:p w14:paraId="5D0B47B7" w14:textId="77777777" w:rsidR="00A01FE5" w:rsidRPr="0061649B" w:rsidRDefault="00A01FE5" w:rsidP="00A01FE5">
            <w:pPr>
              <w:pStyle w:val="TAL"/>
            </w:pPr>
            <w:proofErr w:type="spellStart"/>
            <w:r w:rsidRPr="0061649B">
              <w:t>isOrdered</w:t>
            </w:r>
            <w:proofErr w:type="spellEnd"/>
            <w:r w:rsidRPr="0061649B">
              <w:t>: N/A</w:t>
            </w:r>
          </w:p>
          <w:p w14:paraId="14CB1020" w14:textId="77777777" w:rsidR="00A01FE5" w:rsidRPr="0061649B" w:rsidRDefault="00A01FE5" w:rsidP="00A01FE5">
            <w:pPr>
              <w:pStyle w:val="TAL"/>
            </w:pPr>
            <w:proofErr w:type="spellStart"/>
            <w:r w:rsidRPr="0061649B">
              <w:t>isUnique</w:t>
            </w:r>
            <w:proofErr w:type="spellEnd"/>
            <w:r w:rsidRPr="0061649B">
              <w:t>: N/A</w:t>
            </w:r>
          </w:p>
          <w:p w14:paraId="4D364A88" w14:textId="77777777" w:rsidR="00A01FE5" w:rsidRPr="0061649B" w:rsidRDefault="00A01FE5" w:rsidP="00A01FE5">
            <w:pPr>
              <w:pStyle w:val="TAL"/>
            </w:pPr>
            <w:proofErr w:type="spellStart"/>
            <w:r w:rsidRPr="0061649B">
              <w:t>defaultValue</w:t>
            </w:r>
            <w:proofErr w:type="spellEnd"/>
            <w:r w:rsidRPr="0061649B">
              <w:t>: None</w:t>
            </w:r>
          </w:p>
          <w:p w14:paraId="44FDE746" w14:textId="36D61202" w:rsidR="00A01FE5" w:rsidRPr="0061649B" w:rsidRDefault="00A01FE5" w:rsidP="00A01FE5">
            <w:pPr>
              <w:pStyle w:val="TAL"/>
            </w:pPr>
            <w:proofErr w:type="spellStart"/>
            <w:r w:rsidRPr="0061649B">
              <w:t>isNullable</w:t>
            </w:r>
            <w:proofErr w:type="spellEnd"/>
            <w:r w:rsidRPr="0061649B">
              <w:t>: False</w:t>
            </w:r>
          </w:p>
        </w:tc>
      </w:tr>
      <w:tr w:rsidR="00A01FE5" w:rsidRPr="00B26339" w14:paraId="44B494C0" w14:textId="77777777" w:rsidTr="00A01FE5">
        <w:trPr>
          <w:gridAfter w:val="1"/>
          <w:wAfter w:w="9" w:type="dxa"/>
          <w:cantSplit/>
          <w:jc w:val="center"/>
        </w:trPr>
        <w:tc>
          <w:tcPr>
            <w:tcW w:w="2621" w:type="dxa"/>
          </w:tcPr>
          <w:p w14:paraId="5EDA5FD6" w14:textId="71509D3E" w:rsidR="00A01FE5" w:rsidRPr="0061649B" w:rsidRDefault="00A01FE5" w:rsidP="00A01FE5">
            <w:pPr>
              <w:pStyle w:val="TAL"/>
              <w:rPr>
                <w:rFonts w:cs="Arial"/>
                <w:szCs w:val="18"/>
                <w:lang w:eastAsia="zh-CN"/>
              </w:rPr>
            </w:pPr>
            <w:proofErr w:type="spellStart"/>
            <w:r w:rsidRPr="00FD53E6">
              <w:rPr>
                <w:rFonts w:ascii="Courier New" w:hAnsi="Courier New" w:cs="Courier New"/>
                <w:szCs w:val="18"/>
              </w:rPr>
              <w:t>protocolVersion</w:t>
            </w:r>
            <w:proofErr w:type="spellEnd"/>
          </w:p>
        </w:tc>
        <w:tc>
          <w:tcPr>
            <w:tcW w:w="5245" w:type="dxa"/>
          </w:tcPr>
          <w:p w14:paraId="580856C8" w14:textId="77777777" w:rsidR="00A01FE5" w:rsidRPr="0061649B" w:rsidRDefault="00A01FE5" w:rsidP="00A01FE5">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52F6185D" w14:textId="77777777" w:rsidR="00A01FE5" w:rsidRPr="0061649B" w:rsidRDefault="00A01FE5" w:rsidP="00A01FE5">
            <w:pPr>
              <w:pStyle w:val="TAL"/>
              <w:rPr>
                <w:szCs w:val="18"/>
                <w:lang w:eastAsia="zh-CN"/>
              </w:rPr>
            </w:pPr>
          </w:p>
          <w:p w14:paraId="28F4E215" w14:textId="46117C3B" w:rsidR="00A01FE5" w:rsidRPr="0061649B" w:rsidRDefault="00A01FE5" w:rsidP="00A01FE5">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8D8AB60" w14:textId="77777777" w:rsidR="00A01FE5" w:rsidRPr="0061649B" w:rsidRDefault="00A01FE5" w:rsidP="00A01FE5">
            <w:pPr>
              <w:pStyle w:val="TAL"/>
            </w:pPr>
            <w:r w:rsidRPr="0061649B">
              <w:t>type: String</w:t>
            </w:r>
          </w:p>
          <w:p w14:paraId="4B333520" w14:textId="77777777" w:rsidR="00A01FE5" w:rsidRPr="0061649B" w:rsidRDefault="00A01FE5" w:rsidP="00A01FE5">
            <w:pPr>
              <w:pStyle w:val="TAL"/>
            </w:pPr>
            <w:r w:rsidRPr="0061649B">
              <w:t>multiplicity: *</w:t>
            </w:r>
          </w:p>
          <w:p w14:paraId="0689EFC2" w14:textId="77777777" w:rsidR="00A01FE5" w:rsidRPr="0061649B" w:rsidRDefault="00A01FE5" w:rsidP="00A01FE5">
            <w:pPr>
              <w:pStyle w:val="TAL"/>
            </w:pPr>
            <w:proofErr w:type="spellStart"/>
            <w:r w:rsidRPr="0061649B">
              <w:t>isOrdered</w:t>
            </w:r>
            <w:proofErr w:type="spellEnd"/>
            <w:r w:rsidRPr="0061649B">
              <w:t>: False</w:t>
            </w:r>
          </w:p>
          <w:p w14:paraId="74BFA4DD" w14:textId="77777777" w:rsidR="00A01FE5" w:rsidRPr="0061649B" w:rsidRDefault="00A01FE5" w:rsidP="00A01FE5">
            <w:pPr>
              <w:pStyle w:val="TAL"/>
            </w:pPr>
            <w:proofErr w:type="spellStart"/>
            <w:r w:rsidRPr="0061649B">
              <w:t>isUnique</w:t>
            </w:r>
            <w:proofErr w:type="spellEnd"/>
            <w:r w:rsidRPr="0061649B">
              <w:t>: True</w:t>
            </w:r>
          </w:p>
          <w:p w14:paraId="7724A5BF" w14:textId="77777777" w:rsidR="00A01FE5" w:rsidRPr="0061649B" w:rsidRDefault="00A01FE5" w:rsidP="00A01FE5">
            <w:pPr>
              <w:pStyle w:val="TAL"/>
            </w:pPr>
            <w:proofErr w:type="spellStart"/>
            <w:r w:rsidRPr="0061649B">
              <w:t>defaultValue</w:t>
            </w:r>
            <w:proofErr w:type="spellEnd"/>
            <w:r w:rsidRPr="0061649B">
              <w:t>: None</w:t>
            </w:r>
          </w:p>
          <w:p w14:paraId="5C625DC7" w14:textId="53F78D24" w:rsidR="00A01FE5" w:rsidRPr="0061649B" w:rsidRDefault="00A01FE5" w:rsidP="00A01FE5">
            <w:pPr>
              <w:pStyle w:val="TAL"/>
            </w:pPr>
            <w:proofErr w:type="spellStart"/>
            <w:r w:rsidRPr="0061649B">
              <w:t>isNullable</w:t>
            </w:r>
            <w:proofErr w:type="spellEnd"/>
            <w:r w:rsidRPr="0061649B">
              <w:t>: False</w:t>
            </w:r>
          </w:p>
        </w:tc>
      </w:tr>
      <w:tr w:rsidR="00A01FE5" w:rsidRPr="00B26339" w14:paraId="4763F0B7" w14:textId="77777777" w:rsidTr="00A01FE5">
        <w:trPr>
          <w:gridAfter w:val="1"/>
          <w:wAfter w:w="9" w:type="dxa"/>
          <w:cantSplit/>
          <w:jc w:val="center"/>
        </w:trPr>
        <w:tc>
          <w:tcPr>
            <w:tcW w:w="2621" w:type="dxa"/>
          </w:tcPr>
          <w:p w14:paraId="5EBB7472" w14:textId="3CAD421E" w:rsidR="00A01FE5" w:rsidRPr="0061649B" w:rsidRDefault="00A01FE5" w:rsidP="00A01FE5">
            <w:pPr>
              <w:pStyle w:val="TAL"/>
              <w:rPr>
                <w:rFonts w:cs="Arial"/>
                <w:szCs w:val="18"/>
                <w:lang w:eastAsia="de-DE"/>
              </w:rPr>
            </w:pPr>
            <w:proofErr w:type="spellStart"/>
            <w:r w:rsidRPr="00D04CB9">
              <w:rPr>
                <w:rFonts w:ascii="Courier New" w:hAnsi="Courier New" w:cs="Courier New"/>
                <w:szCs w:val="18"/>
              </w:rPr>
              <w:lastRenderedPageBreak/>
              <w:t>setOfMcc</w:t>
            </w:r>
            <w:proofErr w:type="spellEnd"/>
          </w:p>
        </w:tc>
        <w:tc>
          <w:tcPr>
            <w:tcW w:w="5245" w:type="dxa"/>
          </w:tcPr>
          <w:p w14:paraId="2163B835" w14:textId="77777777" w:rsidR="00A01FE5" w:rsidRPr="0061649B" w:rsidRDefault="00A01FE5" w:rsidP="00A01FE5">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099E86A0" w14:textId="77777777" w:rsidR="00A01FE5" w:rsidRPr="0061649B" w:rsidRDefault="00A01FE5" w:rsidP="00A01FE5">
            <w:pPr>
              <w:pStyle w:val="TAL"/>
              <w:rPr>
                <w:szCs w:val="18"/>
                <w:lang w:eastAsia="zh-CN"/>
              </w:rPr>
            </w:pPr>
          </w:p>
          <w:p w14:paraId="219F5289" w14:textId="77777777" w:rsidR="00A01FE5" w:rsidRPr="0061649B" w:rsidRDefault="00A01FE5" w:rsidP="00A01FE5">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782E2443" w14:textId="77777777" w:rsidR="00A01FE5" w:rsidRPr="0061649B" w:rsidRDefault="00A01FE5" w:rsidP="00A01FE5">
            <w:pPr>
              <w:pStyle w:val="TAL"/>
              <w:rPr>
                <w:szCs w:val="18"/>
                <w:lang w:eastAsia="zh-CN"/>
              </w:rPr>
            </w:pPr>
          </w:p>
          <w:p w14:paraId="577CD9BF" w14:textId="1D321E05"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3F8341C7" w14:textId="77777777" w:rsidR="00A01FE5" w:rsidRPr="0061649B" w:rsidRDefault="00A01FE5" w:rsidP="00A01FE5">
            <w:pPr>
              <w:pStyle w:val="TAL"/>
            </w:pPr>
            <w:r w:rsidRPr="0061649B">
              <w:t>type: Integer</w:t>
            </w:r>
          </w:p>
          <w:p w14:paraId="297F3AE6" w14:textId="77777777" w:rsidR="00A01FE5" w:rsidRPr="0061649B" w:rsidRDefault="00A01FE5" w:rsidP="00A01FE5">
            <w:pPr>
              <w:pStyle w:val="TAL"/>
            </w:pPr>
            <w:r w:rsidRPr="0061649B">
              <w:t xml:space="preserve">multiplicity: </w:t>
            </w:r>
            <w:proofErr w:type="gramStart"/>
            <w:r w:rsidRPr="0061649B">
              <w:t>1..</w:t>
            </w:r>
            <w:proofErr w:type="gramEnd"/>
            <w:r w:rsidRPr="0061649B">
              <w:t>*</w:t>
            </w:r>
          </w:p>
          <w:p w14:paraId="11034799" w14:textId="77777777" w:rsidR="00A01FE5" w:rsidRPr="0061649B" w:rsidRDefault="00A01FE5" w:rsidP="00A01FE5">
            <w:pPr>
              <w:pStyle w:val="TAL"/>
            </w:pPr>
            <w:proofErr w:type="spellStart"/>
            <w:r w:rsidRPr="0061649B">
              <w:t>isOrdered</w:t>
            </w:r>
            <w:proofErr w:type="spellEnd"/>
            <w:r w:rsidRPr="0061649B">
              <w:t>: False</w:t>
            </w:r>
          </w:p>
          <w:p w14:paraId="45DE7B58" w14:textId="77777777" w:rsidR="00A01FE5" w:rsidRPr="0061649B" w:rsidRDefault="00A01FE5" w:rsidP="00A01FE5">
            <w:pPr>
              <w:pStyle w:val="TAL"/>
            </w:pPr>
            <w:proofErr w:type="spellStart"/>
            <w:r w:rsidRPr="0061649B">
              <w:t>isUnique</w:t>
            </w:r>
            <w:proofErr w:type="spellEnd"/>
            <w:r w:rsidRPr="0061649B">
              <w:t>: True</w:t>
            </w:r>
          </w:p>
          <w:p w14:paraId="032EB2BE" w14:textId="77777777" w:rsidR="00A01FE5" w:rsidRPr="0061649B" w:rsidRDefault="00A01FE5" w:rsidP="00A01FE5">
            <w:pPr>
              <w:pStyle w:val="TAL"/>
            </w:pPr>
            <w:proofErr w:type="spellStart"/>
            <w:r w:rsidRPr="0061649B">
              <w:t>defaultValue</w:t>
            </w:r>
            <w:proofErr w:type="spellEnd"/>
            <w:r w:rsidRPr="0061649B">
              <w:t>: None</w:t>
            </w:r>
          </w:p>
          <w:p w14:paraId="6DC205C3" w14:textId="318BD959" w:rsidR="00A01FE5" w:rsidRPr="0061649B" w:rsidRDefault="00A01FE5" w:rsidP="00A01FE5">
            <w:pPr>
              <w:pStyle w:val="TAL"/>
            </w:pPr>
            <w:proofErr w:type="spellStart"/>
            <w:r w:rsidRPr="0061649B">
              <w:t>isNullable</w:t>
            </w:r>
            <w:proofErr w:type="spellEnd"/>
            <w:r w:rsidRPr="0061649B">
              <w:t>: False</w:t>
            </w:r>
          </w:p>
        </w:tc>
      </w:tr>
      <w:tr w:rsidR="00A01FE5" w:rsidRPr="00B26339" w14:paraId="655DE3B5" w14:textId="77777777" w:rsidTr="00A01FE5">
        <w:trPr>
          <w:gridAfter w:val="1"/>
          <w:wAfter w:w="9" w:type="dxa"/>
          <w:cantSplit/>
          <w:jc w:val="center"/>
        </w:trPr>
        <w:tc>
          <w:tcPr>
            <w:tcW w:w="2621" w:type="dxa"/>
          </w:tcPr>
          <w:p w14:paraId="60168574" w14:textId="5DCE56A2" w:rsidR="00A01FE5" w:rsidRPr="0061649B" w:rsidRDefault="00A01FE5" w:rsidP="00A01FE5">
            <w:pPr>
              <w:pStyle w:val="TAL"/>
              <w:rPr>
                <w:rFonts w:cs="Arial"/>
                <w:szCs w:val="18"/>
              </w:rPr>
            </w:pPr>
            <w:proofErr w:type="spellStart"/>
            <w:r w:rsidRPr="004F5405">
              <w:rPr>
                <w:rFonts w:ascii="Courier New" w:hAnsi="Courier New" w:cs="Courier New"/>
                <w:szCs w:val="18"/>
                <w:lang w:eastAsia="zh-CN"/>
              </w:rPr>
              <w:t>swVersion</w:t>
            </w:r>
            <w:proofErr w:type="spellEnd"/>
          </w:p>
        </w:tc>
        <w:tc>
          <w:tcPr>
            <w:tcW w:w="5245" w:type="dxa"/>
          </w:tcPr>
          <w:p w14:paraId="211CE1A8" w14:textId="77777777" w:rsidR="00A01FE5" w:rsidRPr="0061649B" w:rsidRDefault="00A01FE5" w:rsidP="00A01FE5">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w:t>
            </w:r>
          </w:p>
          <w:p w14:paraId="6C09A632" w14:textId="77777777" w:rsidR="00A01FE5" w:rsidRPr="0061649B" w:rsidRDefault="00A01FE5" w:rsidP="00A01FE5">
            <w:pPr>
              <w:pStyle w:val="TAL"/>
              <w:rPr>
                <w:szCs w:val="18"/>
              </w:rPr>
            </w:pPr>
          </w:p>
          <w:p w14:paraId="3ADAE429" w14:textId="4939C6E5"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5E2AF666" w14:textId="77777777" w:rsidR="00A01FE5" w:rsidRPr="0061649B" w:rsidRDefault="00A01FE5" w:rsidP="00A01FE5">
            <w:pPr>
              <w:pStyle w:val="TAL"/>
            </w:pPr>
            <w:r w:rsidRPr="0061649B">
              <w:t>type: String</w:t>
            </w:r>
          </w:p>
          <w:p w14:paraId="313B9E6B"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57392FE8" w14:textId="77777777" w:rsidR="00A01FE5" w:rsidRPr="0061649B" w:rsidRDefault="00A01FE5" w:rsidP="00A01FE5">
            <w:pPr>
              <w:pStyle w:val="TAL"/>
            </w:pPr>
            <w:proofErr w:type="spellStart"/>
            <w:r w:rsidRPr="0061649B">
              <w:t>isOrdered</w:t>
            </w:r>
            <w:proofErr w:type="spellEnd"/>
            <w:r w:rsidRPr="0061649B">
              <w:t>: N/A</w:t>
            </w:r>
          </w:p>
          <w:p w14:paraId="47EFCA99" w14:textId="77777777" w:rsidR="00A01FE5" w:rsidRPr="00B940D8" w:rsidRDefault="00A01FE5" w:rsidP="00A01FE5">
            <w:pPr>
              <w:pStyle w:val="TAL"/>
            </w:pPr>
            <w:proofErr w:type="spellStart"/>
            <w:r w:rsidRPr="00B940D8">
              <w:t>isUnique</w:t>
            </w:r>
            <w:proofErr w:type="spellEnd"/>
            <w:r w:rsidRPr="00B940D8">
              <w:t>: N/A</w:t>
            </w:r>
          </w:p>
          <w:p w14:paraId="553C17F6" w14:textId="77777777" w:rsidR="00A01FE5" w:rsidRPr="00B940D8" w:rsidRDefault="00A01FE5" w:rsidP="00A01FE5">
            <w:pPr>
              <w:pStyle w:val="TAL"/>
            </w:pPr>
            <w:proofErr w:type="spellStart"/>
            <w:r w:rsidRPr="00B940D8">
              <w:t>defaultValue</w:t>
            </w:r>
            <w:proofErr w:type="spellEnd"/>
            <w:r w:rsidRPr="00B940D8">
              <w:t>: None</w:t>
            </w:r>
          </w:p>
          <w:p w14:paraId="4FCC22BF" w14:textId="7D702409" w:rsidR="00A01FE5" w:rsidRPr="0061649B" w:rsidRDefault="00A01FE5" w:rsidP="00A01FE5">
            <w:pPr>
              <w:pStyle w:val="TAL"/>
            </w:pPr>
            <w:proofErr w:type="spellStart"/>
            <w:r w:rsidRPr="0061649B">
              <w:t>isNullable</w:t>
            </w:r>
            <w:proofErr w:type="spellEnd"/>
            <w:r w:rsidRPr="0061649B">
              <w:t>: False</w:t>
            </w:r>
          </w:p>
        </w:tc>
      </w:tr>
      <w:tr w:rsidR="00A01FE5" w:rsidRPr="00B26339" w14:paraId="0840EA89" w14:textId="77777777" w:rsidTr="00A01FE5">
        <w:trPr>
          <w:gridAfter w:val="1"/>
          <w:wAfter w:w="9" w:type="dxa"/>
          <w:cantSplit/>
          <w:jc w:val="center"/>
        </w:trPr>
        <w:tc>
          <w:tcPr>
            <w:tcW w:w="2621" w:type="dxa"/>
          </w:tcPr>
          <w:p w14:paraId="5DF58D4A" w14:textId="4FDE679B" w:rsidR="00A01FE5" w:rsidRPr="0061649B" w:rsidRDefault="00A01FE5" w:rsidP="00A01FE5">
            <w:pPr>
              <w:pStyle w:val="TAL"/>
              <w:rPr>
                <w:rFonts w:cs="Arial"/>
                <w:szCs w:val="18"/>
              </w:rPr>
            </w:pPr>
            <w:proofErr w:type="spellStart"/>
            <w:r w:rsidRPr="00A94D0E">
              <w:rPr>
                <w:rFonts w:ascii="Courier" w:hAnsi="Courier"/>
                <w:szCs w:val="18"/>
              </w:rPr>
              <w:t>systemDN</w:t>
            </w:r>
            <w:proofErr w:type="spellEnd"/>
          </w:p>
        </w:tc>
        <w:tc>
          <w:tcPr>
            <w:tcW w:w="5245" w:type="dxa"/>
          </w:tcPr>
          <w:p w14:paraId="22CEB8CA" w14:textId="77777777" w:rsidR="00A01FE5" w:rsidRPr="0061649B" w:rsidRDefault="00A01FE5" w:rsidP="00A01FE5">
            <w:pPr>
              <w:pStyle w:val="TAL"/>
              <w:rPr>
                <w:szCs w:val="18"/>
              </w:rPr>
            </w:pPr>
            <w:r w:rsidRPr="0061649B">
              <w:rPr>
                <w:szCs w:val="18"/>
              </w:rPr>
              <w:t xml:space="preserve">Distinguished Name (DN) of a </w:t>
            </w:r>
            <w:proofErr w:type="spellStart"/>
            <w:r w:rsidRPr="0061649B">
              <w:rPr>
                <w:rFonts w:ascii="Courier New" w:hAnsi="Courier New" w:cs="Courier New"/>
                <w:szCs w:val="18"/>
              </w:rPr>
              <w:t>MnSAgent</w:t>
            </w:r>
            <w:proofErr w:type="spellEnd"/>
            <w:r w:rsidRPr="0061649B">
              <w:rPr>
                <w:szCs w:val="18"/>
              </w:rPr>
              <w:t>.</w:t>
            </w:r>
          </w:p>
          <w:p w14:paraId="6F93EFCD" w14:textId="77777777" w:rsidR="00A01FE5" w:rsidRPr="0061649B" w:rsidRDefault="00A01FE5" w:rsidP="00A01FE5">
            <w:pPr>
              <w:pStyle w:val="TAL"/>
              <w:rPr>
                <w:szCs w:val="18"/>
              </w:rPr>
            </w:pPr>
          </w:p>
          <w:p w14:paraId="48632C3A" w14:textId="1963842F"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6B07383" w14:textId="77777777" w:rsidR="00A01FE5" w:rsidRPr="0061649B" w:rsidRDefault="00A01FE5" w:rsidP="00A01FE5">
            <w:pPr>
              <w:pStyle w:val="TAL"/>
            </w:pPr>
            <w:r w:rsidRPr="0061649B">
              <w:t>type: DN</w:t>
            </w:r>
          </w:p>
          <w:p w14:paraId="7A4C3397"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5864213D" w14:textId="77777777" w:rsidR="00A01FE5" w:rsidRPr="0061649B" w:rsidRDefault="00A01FE5" w:rsidP="00A01FE5">
            <w:pPr>
              <w:pStyle w:val="TAL"/>
            </w:pPr>
            <w:proofErr w:type="spellStart"/>
            <w:r w:rsidRPr="0061649B">
              <w:t>isOrdered</w:t>
            </w:r>
            <w:proofErr w:type="spellEnd"/>
            <w:r w:rsidRPr="0061649B">
              <w:t>: N/A</w:t>
            </w:r>
          </w:p>
          <w:p w14:paraId="145C04E5" w14:textId="77777777" w:rsidR="00A01FE5" w:rsidRPr="00B940D8" w:rsidRDefault="00A01FE5" w:rsidP="00A01FE5">
            <w:pPr>
              <w:pStyle w:val="TAL"/>
            </w:pPr>
            <w:proofErr w:type="spellStart"/>
            <w:r w:rsidRPr="00B940D8">
              <w:t>isUnique</w:t>
            </w:r>
            <w:proofErr w:type="spellEnd"/>
            <w:r w:rsidRPr="00B940D8">
              <w:t>: N/A</w:t>
            </w:r>
          </w:p>
          <w:p w14:paraId="29346F9A" w14:textId="77777777" w:rsidR="00A01FE5" w:rsidRPr="00B940D8" w:rsidRDefault="00A01FE5" w:rsidP="00A01FE5">
            <w:pPr>
              <w:pStyle w:val="TAL"/>
            </w:pPr>
            <w:proofErr w:type="spellStart"/>
            <w:r w:rsidRPr="00B940D8">
              <w:t>defaultValue</w:t>
            </w:r>
            <w:proofErr w:type="spellEnd"/>
            <w:r w:rsidRPr="00B940D8">
              <w:t>: None</w:t>
            </w:r>
          </w:p>
          <w:p w14:paraId="102F78FB" w14:textId="5BAA3971" w:rsidR="00A01FE5" w:rsidRPr="0061649B" w:rsidRDefault="00A01FE5" w:rsidP="00A01FE5">
            <w:pPr>
              <w:pStyle w:val="TAL"/>
            </w:pPr>
            <w:proofErr w:type="spellStart"/>
            <w:r w:rsidRPr="0061649B">
              <w:t>isNullable</w:t>
            </w:r>
            <w:proofErr w:type="spellEnd"/>
            <w:r w:rsidRPr="0061649B">
              <w:t>: False</w:t>
            </w:r>
          </w:p>
        </w:tc>
      </w:tr>
      <w:tr w:rsidR="00A01FE5" w:rsidRPr="00B26339" w14:paraId="58EAC7C2" w14:textId="77777777" w:rsidTr="00A01FE5">
        <w:trPr>
          <w:gridAfter w:val="1"/>
          <w:wAfter w:w="9" w:type="dxa"/>
          <w:cantSplit/>
          <w:jc w:val="center"/>
        </w:trPr>
        <w:tc>
          <w:tcPr>
            <w:tcW w:w="2621" w:type="dxa"/>
          </w:tcPr>
          <w:p w14:paraId="3D7249D5" w14:textId="22398E96" w:rsidR="00A01FE5" w:rsidRPr="0061649B" w:rsidRDefault="00A01FE5" w:rsidP="00A01FE5">
            <w:pPr>
              <w:pStyle w:val="TAL"/>
              <w:rPr>
                <w:rFonts w:cs="Arial"/>
                <w:szCs w:val="18"/>
                <w:lang w:eastAsia="de-DE"/>
              </w:rPr>
            </w:pPr>
            <w:proofErr w:type="spellStart"/>
            <w:r w:rsidRPr="004F5405">
              <w:rPr>
                <w:rFonts w:ascii="Courier New" w:hAnsi="Courier New" w:cs="Courier New"/>
                <w:szCs w:val="18"/>
                <w:lang w:eastAsia="zh-CN"/>
              </w:rPr>
              <w:t>userDefinedState</w:t>
            </w:r>
            <w:proofErr w:type="spellEnd"/>
          </w:p>
        </w:tc>
        <w:tc>
          <w:tcPr>
            <w:tcW w:w="5245" w:type="dxa"/>
          </w:tcPr>
          <w:p w14:paraId="42719FA2" w14:textId="77777777" w:rsidR="00A01FE5" w:rsidRPr="0061649B" w:rsidRDefault="00A01FE5" w:rsidP="00A01FE5">
            <w:pPr>
              <w:pStyle w:val="TAL"/>
              <w:rPr>
                <w:szCs w:val="18"/>
              </w:rPr>
            </w:pPr>
            <w:r w:rsidRPr="0061649B">
              <w:rPr>
                <w:szCs w:val="18"/>
              </w:rPr>
              <w:t>An operator defined state for operator specific usage.</w:t>
            </w:r>
          </w:p>
          <w:p w14:paraId="1C05EE42" w14:textId="77777777" w:rsidR="00A01FE5" w:rsidRPr="0061649B" w:rsidRDefault="00A01FE5" w:rsidP="00A01FE5">
            <w:pPr>
              <w:pStyle w:val="TAL"/>
              <w:rPr>
                <w:szCs w:val="18"/>
              </w:rPr>
            </w:pPr>
          </w:p>
          <w:p w14:paraId="624347E5" w14:textId="2A921CBD"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265526E" w14:textId="77777777" w:rsidR="00A01FE5" w:rsidRPr="0061649B" w:rsidRDefault="00A01FE5" w:rsidP="00A01FE5">
            <w:pPr>
              <w:pStyle w:val="TAL"/>
            </w:pPr>
            <w:r w:rsidRPr="0061649B">
              <w:t>type: String</w:t>
            </w:r>
          </w:p>
          <w:p w14:paraId="441822A6"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6CF6083A" w14:textId="77777777" w:rsidR="00A01FE5" w:rsidRPr="0061649B" w:rsidRDefault="00A01FE5" w:rsidP="00A01FE5">
            <w:pPr>
              <w:pStyle w:val="TAL"/>
            </w:pPr>
            <w:proofErr w:type="spellStart"/>
            <w:r w:rsidRPr="0061649B">
              <w:t>isOrdered</w:t>
            </w:r>
            <w:proofErr w:type="spellEnd"/>
            <w:r w:rsidRPr="0061649B">
              <w:t>: N/A</w:t>
            </w:r>
          </w:p>
          <w:p w14:paraId="35A695AD" w14:textId="77777777" w:rsidR="00A01FE5" w:rsidRPr="00B940D8" w:rsidRDefault="00A01FE5" w:rsidP="00A01FE5">
            <w:pPr>
              <w:pStyle w:val="TAL"/>
            </w:pPr>
            <w:proofErr w:type="spellStart"/>
            <w:r w:rsidRPr="00B940D8">
              <w:t>isUnique</w:t>
            </w:r>
            <w:proofErr w:type="spellEnd"/>
            <w:r w:rsidRPr="00B940D8">
              <w:t>: N/A</w:t>
            </w:r>
          </w:p>
          <w:p w14:paraId="52C8EA62" w14:textId="77777777" w:rsidR="00A01FE5" w:rsidRPr="00B940D8" w:rsidRDefault="00A01FE5" w:rsidP="00A01FE5">
            <w:pPr>
              <w:pStyle w:val="TAL"/>
            </w:pPr>
            <w:proofErr w:type="spellStart"/>
            <w:r w:rsidRPr="00B940D8">
              <w:t>defaultValue</w:t>
            </w:r>
            <w:proofErr w:type="spellEnd"/>
            <w:r w:rsidRPr="00B940D8">
              <w:t>: None</w:t>
            </w:r>
          </w:p>
          <w:p w14:paraId="00D497F5" w14:textId="77777777" w:rsidR="00A01FE5" w:rsidRPr="0061649B" w:rsidRDefault="00A01FE5" w:rsidP="00A01FE5">
            <w:pPr>
              <w:pStyle w:val="TAL"/>
            </w:pPr>
            <w:proofErr w:type="spellStart"/>
            <w:r w:rsidRPr="0061649B">
              <w:t>isNullable</w:t>
            </w:r>
            <w:proofErr w:type="spellEnd"/>
            <w:r w:rsidRPr="0061649B">
              <w:t>: False</w:t>
            </w:r>
          </w:p>
          <w:p w14:paraId="20BB9FB6" w14:textId="77777777" w:rsidR="00A01FE5" w:rsidRPr="0061649B" w:rsidRDefault="00A01FE5" w:rsidP="00A01FE5">
            <w:pPr>
              <w:pStyle w:val="TAL"/>
            </w:pPr>
          </w:p>
        </w:tc>
      </w:tr>
      <w:tr w:rsidR="00A01FE5" w:rsidRPr="00B26339" w14:paraId="65852054" w14:textId="77777777" w:rsidTr="00A01FE5">
        <w:trPr>
          <w:gridAfter w:val="1"/>
          <w:wAfter w:w="9" w:type="dxa"/>
          <w:cantSplit/>
          <w:jc w:val="center"/>
        </w:trPr>
        <w:tc>
          <w:tcPr>
            <w:tcW w:w="2621" w:type="dxa"/>
          </w:tcPr>
          <w:p w14:paraId="41FE319F" w14:textId="151FCBD7" w:rsidR="00A01FE5" w:rsidRPr="0061649B" w:rsidRDefault="00A01FE5" w:rsidP="00A01FE5">
            <w:pPr>
              <w:pStyle w:val="TAL"/>
              <w:rPr>
                <w:rFonts w:cs="Arial"/>
                <w:szCs w:val="18"/>
                <w:lang w:eastAsia="de-DE"/>
              </w:rPr>
            </w:pPr>
            <w:proofErr w:type="spellStart"/>
            <w:r w:rsidRPr="0048470E">
              <w:rPr>
                <w:rFonts w:ascii="Courier New" w:hAnsi="Courier New" w:cs="Courier New"/>
                <w:szCs w:val="18"/>
              </w:rPr>
              <w:t>userLabel</w:t>
            </w:r>
            <w:proofErr w:type="spellEnd"/>
          </w:p>
        </w:tc>
        <w:tc>
          <w:tcPr>
            <w:tcW w:w="5245" w:type="dxa"/>
          </w:tcPr>
          <w:p w14:paraId="653BC7A8" w14:textId="77777777" w:rsidR="00A01FE5" w:rsidRPr="0061649B" w:rsidRDefault="00A01FE5" w:rsidP="00A01FE5">
            <w:pPr>
              <w:pStyle w:val="TAL"/>
              <w:rPr>
                <w:szCs w:val="18"/>
              </w:rPr>
            </w:pPr>
            <w:r w:rsidRPr="0061649B">
              <w:rPr>
                <w:szCs w:val="18"/>
              </w:rPr>
              <w:t>A user-friendly (and user assignable) name of this object.</w:t>
            </w:r>
          </w:p>
          <w:p w14:paraId="41676128" w14:textId="77777777" w:rsidR="00A01FE5" w:rsidRPr="0061649B" w:rsidRDefault="00A01FE5" w:rsidP="00A01FE5">
            <w:pPr>
              <w:pStyle w:val="TAL"/>
              <w:rPr>
                <w:szCs w:val="18"/>
              </w:rPr>
            </w:pPr>
          </w:p>
          <w:p w14:paraId="2476C8C6" w14:textId="36070F4D" w:rsidR="00A01FE5" w:rsidRPr="0061649B" w:rsidRDefault="00A01FE5" w:rsidP="00A01FE5">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4C4F651" w14:textId="77777777" w:rsidR="00A01FE5" w:rsidRPr="0061649B" w:rsidRDefault="00A01FE5" w:rsidP="00A01FE5">
            <w:pPr>
              <w:pStyle w:val="TAL"/>
            </w:pPr>
            <w:r w:rsidRPr="0061649B">
              <w:t>type: String</w:t>
            </w:r>
          </w:p>
          <w:p w14:paraId="732A7E07"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4031D55E" w14:textId="77777777" w:rsidR="00A01FE5" w:rsidRPr="0061649B" w:rsidRDefault="00A01FE5" w:rsidP="00A01FE5">
            <w:pPr>
              <w:pStyle w:val="TAL"/>
            </w:pPr>
            <w:proofErr w:type="spellStart"/>
            <w:r w:rsidRPr="0061649B">
              <w:t>isOrdered</w:t>
            </w:r>
            <w:proofErr w:type="spellEnd"/>
            <w:r w:rsidRPr="0061649B">
              <w:t>: N/A</w:t>
            </w:r>
          </w:p>
          <w:p w14:paraId="52D356AE" w14:textId="77777777" w:rsidR="00A01FE5" w:rsidRPr="00B940D8" w:rsidRDefault="00A01FE5" w:rsidP="00A01FE5">
            <w:pPr>
              <w:pStyle w:val="TAL"/>
            </w:pPr>
            <w:proofErr w:type="spellStart"/>
            <w:r w:rsidRPr="00B940D8">
              <w:t>isUnique</w:t>
            </w:r>
            <w:proofErr w:type="spellEnd"/>
            <w:r w:rsidRPr="00B940D8">
              <w:t>: N/A</w:t>
            </w:r>
          </w:p>
          <w:p w14:paraId="10B141C2" w14:textId="77777777" w:rsidR="00A01FE5" w:rsidRPr="00B940D8" w:rsidRDefault="00A01FE5" w:rsidP="00A01FE5">
            <w:pPr>
              <w:pStyle w:val="TAL"/>
            </w:pPr>
            <w:proofErr w:type="spellStart"/>
            <w:r w:rsidRPr="00B940D8">
              <w:t>defaultValue</w:t>
            </w:r>
            <w:proofErr w:type="spellEnd"/>
            <w:r w:rsidRPr="00B940D8">
              <w:t>: None</w:t>
            </w:r>
          </w:p>
          <w:p w14:paraId="1FAA5B81" w14:textId="7B345C35" w:rsidR="00A01FE5" w:rsidRPr="0061649B" w:rsidRDefault="00A01FE5" w:rsidP="00A01FE5">
            <w:pPr>
              <w:pStyle w:val="TAL"/>
            </w:pPr>
            <w:proofErr w:type="spellStart"/>
            <w:r w:rsidRPr="0061649B">
              <w:t>isNullable</w:t>
            </w:r>
            <w:proofErr w:type="spellEnd"/>
            <w:r w:rsidRPr="0061649B">
              <w:t>: False</w:t>
            </w:r>
          </w:p>
        </w:tc>
      </w:tr>
      <w:tr w:rsidR="00A01FE5" w:rsidRPr="00B26339" w14:paraId="2DF82D5E" w14:textId="77777777" w:rsidTr="00A01FE5">
        <w:trPr>
          <w:gridAfter w:val="1"/>
          <w:wAfter w:w="9" w:type="dxa"/>
          <w:cantSplit/>
          <w:jc w:val="center"/>
        </w:trPr>
        <w:tc>
          <w:tcPr>
            <w:tcW w:w="2621" w:type="dxa"/>
          </w:tcPr>
          <w:p w14:paraId="3F3626C2" w14:textId="7FDBA52F" w:rsidR="00A01FE5" w:rsidRPr="0061649B" w:rsidRDefault="00A01FE5" w:rsidP="00A01FE5">
            <w:pPr>
              <w:pStyle w:val="TAL"/>
              <w:rPr>
                <w:rFonts w:cs="Arial"/>
                <w:szCs w:val="18"/>
              </w:rPr>
            </w:pPr>
            <w:proofErr w:type="spellStart"/>
            <w:r w:rsidRPr="00A94D0E">
              <w:rPr>
                <w:rFonts w:ascii="Courier New" w:hAnsi="Courier New" w:cs="Courier New"/>
                <w:szCs w:val="18"/>
                <w:lang w:eastAsia="zh-CN"/>
              </w:rPr>
              <w:t>vendorName</w:t>
            </w:r>
            <w:proofErr w:type="spellEnd"/>
          </w:p>
        </w:tc>
        <w:tc>
          <w:tcPr>
            <w:tcW w:w="5245" w:type="dxa"/>
          </w:tcPr>
          <w:p w14:paraId="2DDD8CB1" w14:textId="77777777" w:rsidR="00A01FE5" w:rsidRPr="0061649B" w:rsidRDefault="00A01FE5" w:rsidP="00A01FE5">
            <w:pPr>
              <w:pStyle w:val="TAL"/>
              <w:rPr>
                <w:szCs w:val="18"/>
              </w:rPr>
            </w:pPr>
            <w:r w:rsidRPr="0061649B">
              <w:rPr>
                <w:szCs w:val="18"/>
              </w:rPr>
              <w:t>The name of the vendor.</w:t>
            </w:r>
          </w:p>
          <w:p w14:paraId="276B3B52" w14:textId="77777777" w:rsidR="00A01FE5" w:rsidRPr="0061649B" w:rsidRDefault="00A01FE5" w:rsidP="00A01FE5">
            <w:pPr>
              <w:pStyle w:val="TAL"/>
              <w:rPr>
                <w:szCs w:val="18"/>
              </w:rPr>
            </w:pPr>
          </w:p>
          <w:p w14:paraId="68255201" w14:textId="57CF7B2D"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3E171282" w14:textId="77777777" w:rsidR="00A01FE5" w:rsidRPr="0061649B" w:rsidRDefault="00A01FE5" w:rsidP="00A01FE5">
            <w:pPr>
              <w:pStyle w:val="TAL"/>
            </w:pPr>
            <w:r w:rsidRPr="0061649B">
              <w:t>type: String</w:t>
            </w:r>
          </w:p>
          <w:p w14:paraId="162DD148" w14:textId="77777777" w:rsidR="00A01FE5" w:rsidRPr="0061649B" w:rsidRDefault="00A01FE5" w:rsidP="00A01FE5">
            <w:pPr>
              <w:pStyle w:val="TAL"/>
            </w:pPr>
            <w:r w:rsidRPr="0061649B">
              <w:t xml:space="preserve">multiplicity: </w:t>
            </w:r>
            <w:proofErr w:type="gramStart"/>
            <w:r w:rsidRPr="0061649B">
              <w:t>0..</w:t>
            </w:r>
            <w:proofErr w:type="gramEnd"/>
            <w:r w:rsidRPr="0061649B">
              <w:t>1</w:t>
            </w:r>
          </w:p>
          <w:p w14:paraId="76C278A4" w14:textId="77777777" w:rsidR="00A01FE5" w:rsidRPr="0061649B" w:rsidRDefault="00A01FE5" w:rsidP="00A01FE5">
            <w:pPr>
              <w:pStyle w:val="TAL"/>
            </w:pPr>
            <w:proofErr w:type="spellStart"/>
            <w:r w:rsidRPr="0061649B">
              <w:t>isOrdered</w:t>
            </w:r>
            <w:proofErr w:type="spellEnd"/>
            <w:r w:rsidRPr="0061649B">
              <w:t>: N/A</w:t>
            </w:r>
          </w:p>
          <w:p w14:paraId="1D9B2258" w14:textId="77777777" w:rsidR="00A01FE5" w:rsidRPr="00B940D8" w:rsidRDefault="00A01FE5" w:rsidP="00A01FE5">
            <w:pPr>
              <w:pStyle w:val="TAL"/>
            </w:pPr>
            <w:proofErr w:type="spellStart"/>
            <w:r w:rsidRPr="00B940D8">
              <w:t>isUnique</w:t>
            </w:r>
            <w:proofErr w:type="spellEnd"/>
            <w:r w:rsidRPr="00B940D8">
              <w:t>: N/A</w:t>
            </w:r>
          </w:p>
          <w:p w14:paraId="638139B2" w14:textId="77777777" w:rsidR="00A01FE5" w:rsidRPr="00B940D8" w:rsidRDefault="00A01FE5" w:rsidP="00A01FE5">
            <w:pPr>
              <w:pStyle w:val="TAL"/>
            </w:pPr>
            <w:proofErr w:type="spellStart"/>
            <w:r w:rsidRPr="00B940D8">
              <w:t>defaultValue</w:t>
            </w:r>
            <w:proofErr w:type="spellEnd"/>
            <w:r w:rsidRPr="00B940D8">
              <w:t>: None</w:t>
            </w:r>
          </w:p>
          <w:p w14:paraId="45677B76" w14:textId="6F8F568D" w:rsidR="00A01FE5" w:rsidRPr="0061649B" w:rsidRDefault="00A01FE5" w:rsidP="00A01FE5">
            <w:pPr>
              <w:pStyle w:val="TAL"/>
            </w:pPr>
            <w:proofErr w:type="spellStart"/>
            <w:r w:rsidRPr="0061649B">
              <w:t>isNullable</w:t>
            </w:r>
            <w:proofErr w:type="spellEnd"/>
            <w:r w:rsidRPr="0061649B">
              <w:t>: False</w:t>
            </w:r>
          </w:p>
        </w:tc>
      </w:tr>
      <w:tr w:rsidR="00A01FE5" w:rsidRPr="00B26339" w14:paraId="610B3BF8" w14:textId="77777777" w:rsidTr="00A01FE5">
        <w:trPr>
          <w:gridAfter w:val="1"/>
          <w:wAfter w:w="9" w:type="dxa"/>
          <w:cantSplit/>
          <w:jc w:val="center"/>
        </w:trPr>
        <w:tc>
          <w:tcPr>
            <w:tcW w:w="2621" w:type="dxa"/>
          </w:tcPr>
          <w:p w14:paraId="24F13E46" w14:textId="285CF11D" w:rsidR="00A01FE5" w:rsidRPr="0061649B" w:rsidRDefault="00A01FE5" w:rsidP="00A01FE5">
            <w:pPr>
              <w:pStyle w:val="TAL"/>
              <w:rPr>
                <w:rFonts w:cs="Arial"/>
                <w:szCs w:val="18"/>
              </w:rPr>
            </w:pPr>
            <w:proofErr w:type="spellStart"/>
            <w:r w:rsidRPr="004F5405">
              <w:rPr>
                <w:rFonts w:ascii="Courier New" w:hAnsi="Courier New" w:cs="Courier New"/>
                <w:szCs w:val="18"/>
                <w:lang w:eastAsia="zh-CN"/>
              </w:rPr>
              <w:t>vnfParametersList</w:t>
            </w:r>
            <w:proofErr w:type="spellEnd"/>
          </w:p>
        </w:tc>
        <w:tc>
          <w:tcPr>
            <w:tcW w:w="5245" w:type="dxa"/>
          </w:tcPr>
          <w:p w14:paraId="068EC0CC" w14:textId="4FAD7FCA" w:rsidR="00A01FE5" w:rsidRDefault="00A01FE5" w:rsidP="00A01FE5">
            <w:pPr>
              <w:pStyle w:val="B1"/>
              <w:rPr>
                <w:lang w:eastAsia="zh-CN"/>
              </w:rPr>
            </w:pPr>
            <w:r>
              <w:rPr>
                <w:rFonts w:cs="Arial"/>
                <w:szCs w:val="18"/>
                <w:lang w:eastAsia="zh-CN"/>
              </w:rPr>
              <w:t xml:space="preserve">This attribute contains the parameter set of the VNF instance(s) corresponding to an NE. </w:t>
            </w:r>
          </w:p>
          <w:p w14:paraId="6718DF0E" w14:textId="77777777" w:rsidR="00A01FE5" w:rsidRDefault="00A01FE5" w:rsidP="00A01FE5">
            <w:pPr>
              <w:pStyle w:val="TAL"/>
              <w:rPr>
                <w:bCs/>
                <w:szCs w:val="18"/>
                <w:lang w:eastAsia="zh-CN"/>
              </w:rPr>
            </w:pPr>
          </w:p>
          <w:p w14:paraId="583890D2" w14:textId="55D05447" w:rsidR="00A01FE5" w:rsidRDefault="00A01FE5" w:rsidP="00A01FE5">
            <w:pPr>
              <w:pStyle w:val="TAL"/>
              <w:rPr>
                <w:bCs/>
                <w:szCs w:val="18"/>
                <w:lang w:eastAsia="zh-CN"/>
              </w:rPr>
            </w:pPr>
            <w:r>
              <w:rPr>
                <w:bCs/>
                <w:szCs w:val="18"/>
                <w:lang w:eastAsia="zh-CN"/>
              </w:rPr>
              <w:t xml:space="preserve">The presence of this attribute indicates that the </w:t>
            </w:r>
            <w:proofErr w:type="spellStart"/>
            <w:r>
              <w:rPr>
                <w:rFonts w:ascii="Courier New" w:hAnsi="Courier New" w:cs="Courier New"/>
                <w:szCs w:val="18"/>
              </w:rPr>
              <w:t>Manage</w:t>
            </w:r>
            <w:r>
              <w:rPr>
                <w:rFonts w:ascii="Courier New" w:hAnsi="Courier New" w:cs="Courier New"/>
                <w:szCs w:val="18"/>
                <w:lang w:eastAsia="zh-CN"/>
              </w:rPr>
              <w:t>dFunction</w:t>
            </w:r>
            <w:proofErr w:type="spellEnd"/>
            <w:r>
              <w:rPr>
                <w:bCs/>
                <w:szCs w:val="18"/>
                <w:lang w:eastAsia="zh-CN"/>
              </w:rPr>
              <w:t xml:space="preserve"> represented by the MOI is a virtualized function</w:t>
            </w:r>
            <w:r>
              <w:rPr>
                <w:bCs/>
                <w:szCs w:val="18"/>
              </w:rPr>
              <w:t xml:space="preserve">. </w:t>
            </w:r>
          </w:p>
          <w:p w14:paraId="05559A8F" w14:textId="343E168A" w:rsidR="00A01FE5" w:rsidRDefault="00A01FE5" w:rsidP="00A01FE5">
            <w:pPr>
              <w:pStyle w:val="TAL"/>
              <w:rPr>
                <w:bCs/>
                <w:szCs w:val="18"/>
                <w:lang w:eastAsia="zh-CN"/>
              </w:rPr>
            </w:pPr>
            <w:r>
              <w:rPr>
                <w:bCs/>
                <w:szCs w:val="18"/>
                <w:lang w:eastAsia="zh-CN"/>
              </w:rPr>
              <w:t>See Note 3.</w:t>
            </w:r>
          </w:p>
          <w:p w14:paraId="40172329" w14:textId="77777777" w:rsidR="00A01FE5" w:rsidRDefault="00A01FE5" w:rsidP="00A01FE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2DB96A62" w14:textId="282689E8" w:rsidR="00A01FE5" w:rsidRPr="00B940D8" w:rsidRDefault="00A01FE5" w:rsidP="00A01FE5">
            <w:pPr>
              <w:pStyle w:val="TAL"/>
              <w:rPr>
                <w:bCs/>
                <w:szCs w:val="18"/>
                <w:lang w:eastAsia="zh-CN"/>
              </w:rPr>
            </w:pPr>
          </w:p>
        </w:tc>
        <w:tc>
          <w:tcPr>
            <w:tcW w:w="1984" w:type="dxa"/>
          </w:tcPr>
          <w:p w14:paraId="69F5DF57" w14:textId="69855AE0" w:rsidR="00A01FE5" w:rsidRDefault="00A01FE5" w:rsidP="00A01FE5">
            <w:pPr>
              <w:pStyle w:val="TAL"/>
            </w:pPr>
            <w:r>
              <w:t xml:space="preserve">type: </w:t>
            </w:r>
            <w:proofErr w:type="spellStart"/>
            <w:r>
              <w:rPr>
                <w:rFonts w:hint="eastAsia"/>
                <w:lang w:eastAsia="zh-CN"/>
              </w:rPr>
              <w:t>VnfParameters</w:t>
            </w:r>
            <w:proofErr w:type="spellEnd"/>
          </w:p>
          <w:p w14:paraId="1885FE33" w14:textId="77777777" w:rsidR="00A01FE5" w:rsidRDefault="00A01FE5" w:rsidP="00A01FE5">
            <w:pPr>
              <w:pStyle w:val="TAL"/>
              <w:rPr>
                <w:lang w:eastAsia="zh-CN"/>
              </w:rPr>
            </w:pPr>
            <w:r>
              <w:t xml:space="preserve">multiplicity: </w:t>
            </w:r>
            <w:r>
              <w:rPr>
                <w:lang w:eastAsia="zh-CN"/>
              </w:rPr>
              <w:t>*</w:t>
            </w:r>
          </w:p>
          <w:p w14:paraId="6775AC16" w14:textId="77777777" w:rsidR="00A01FE5" w:rsidRDefault="00A01FE5" w:rsidP="00A01FE5">
            <w:pPr>
              <w:pStyle w:val="TAL"/>
              <w:rPr>
                <w:lang w:eastAsia="zh-CN"/>
              </w:rPr>
            </w:pPr>
            <w:proofErr w:type="spellStart"/>
            <w:r>
              <w:t>isOrdered</w:t>
            </w:r>
            <w:proofErr w:type="spellEnd"/>
            <w:r>
              <w:t>: False</w:t>
            </w:r>
          </w:p>
          <w:p w14:paraId="2857C5B9" w14:textId="77777777" w:rsidR="00A01FE5" w:rsidRDefault="00A01FE5" w:rsidP="00A01FE5">
            <w:pPr>
              <w:pStyle w:val="TAL"/>
              <w:rPr>
                <w:lang w:eastAsia="zh-CN"/>
              </w:rPr>
            </w:pPr>
            <w:proofErr w:type="spellStart"/>
            <w:r>
              <w:t>isUnique</w:t>
            </w:r>
            <w:proofErr w:type="spellEnd"/>
            <w:r>
              <w:t xml:space="preserve">: </w:t>
            </w:r>
            <w:r>
              <w:rPr>
                <w:lang w:eastAsia="zh-CN"/>
              </w:rPr>
              <w:t>True</w:t>
            </w:r>
          </w:p>
          <w:p w14:paraId="4A491C1A" w14:textId="77777777" w:rsidR="00A01FE5" w:rsidRDefault="00A01FE5" w:rsidP="00A01FE5">
            <w:pPr>
              <w:pStyle w:val="TAL"/>
            </w:pPr>
            <w:proofErr w:type="spellStart"/>
            <w:r>
              <w:t>defaultValue</w:t>
            </w:r>
            <w:proofErr w:type="spellEnd"/>
            <w:r>
              <w:t>: None</w:t>
            </w:r>
          </w:p>
          <w:p w14:paraId="65EA1A99" w14:textId="71C7FFBD" w:rsidR="00A01FE5" w:rsidRPr="0061649B" w:rsidRDefault="00A01FE5" w:rsidP="00A01FE5">
            <w:pPr>
              <w:pStyle w:val="TAL"/>
              <w:rPr>
                <w:lang w:eastAsia="zh-CN"/>
              </w:rPr>
            </w:pPr>
            <w:proofErr w:type="spellStart"/>
            <w:r>
              <w:t>isNullable</w:t>
            </w:r>
            <w:proofErr w:type="spellEnd"/>
            <w:r>
              <w:t>: False</w:t>
            </w:r>
          </w:p>
        </w:tc>
      </w:tr>
      <w:tr w:rsidR="00A01FE5" w:rsidRPr="00B26339" w14:paraId="5BD70E7A" w14:textId="77777777" w:rsidTr="00A01FE5">
        <w:trPr>
          <w:gridAfter w:val="1"/>
          <w:wAfter w:w="9" w:type="dxa"/>
          <w:cantSplit/>
          <w:jc w:val="center"/>
        </w:trPr>
        <w:tc>
          <w:tcPr>
            <w:tcW w:w="2621" w:type="dxa"/>
          </w:tcPr>
          <w:p w14:paraId="572F21C7" w14:textId="08B5039D" w:rsidR="00A01FE5" w:rsidRPr="004F5405" w:rsidRDefault="00A01FE5" w:rsidP="00A01FE5">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roofErr w:type="spellEnd"/>
          </w:p>
        </w:tc>
        <w:tc>
          <w:tcPr>
            <w:tcW w:w="5245" w:type="dxa"/>
          </w:tcPr>
          <w:p w14:paraId="4EC3EB88" w14:textId="77777777" w:rsidR="00A01FE5" w:rsidRDefault="00A01FE5" w:rsidP="00A01FE5">
            <w:pPr>
              <w:pStyle w:val="TAL"/>
              <w:rPr>
                <w:bCs/>
                <w:szCs w:val="18"/>
                <w:lang w:eastAsia="zh-CN"/>
              </w:rPr>
            </w:pPr>
            <w:proofErr w:type="spellStart"/>
            <w:r>
              <w:rPr>
                <w:rFonts w:ascii="Courier New" w:hAnsi="Courier New" w:cs="Courier New"/>
                <w:szCs w:val="18"/>
                <w:lang w:eastAsia="zh-CN"/>
              </w:rPr>
              <w:t>vnfInstanceId</w:t>
            </w:r>
            <w:proofErr w:type="spellEnd"/>
            <w:r>
              <w:rPr>
                <w:rFonts w:cs="Arial"/>
                <w:szCs w:val="18"/>
                <w:lang w:eastAsia="zh-CN"/>
              </w:rPr>
              <w:t>: VNF instance identifier (</w:t>
            </w:r>
            <w:proofErr w:type="spellStart"/>
            <w:r>
              <w:rPr>
                <w:rFonts w:ascii="Courier New" w:hAnsi="Courier New" w:cs="Courier New"/>
                <w:color w:val="000000"/>
                <w:szCs w:val="18"/>
                <w:lang w:eastAsia="zh-CN"/>
              </w:rPr>
              <w:t>vnfInstanceId</w:t>
            </w:r>
            <w:proofErr w:type="spellEnd"/>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4D2FAF4D" w14:textId="77777777" w:rsidR="00A01FE5" w:rsidRDefault="00A01FE5" w:rsidP="00A01FE5">
            <w:pPr>
              <w:pStyle w:val="TAL"/>
              <w:rPr>
                <w:bCs/>
                <w:szCs w:val="18"/>
                <w:lang w:eastAsia="zh-CN"/>
              </w:rPr>
            </w:pPr>
          </w:p>
          <w:p w14:paraId="3964F038" w14:textId="77777777" w:rsidR="00A01FE5" w:rsidRDefault="00A01FE5" w:rsidP="00A01FE5">
            <w:pPr>
              <w:pStyle w:val="TAL"/>
              <w:rPr>
                <w:bCs/>
                <w:szCs w:val="18"/>
                <w:lang w:eastAsia="zh-CN"/>
              </w:rPr>
            </w:pPr>
            <w:r>
              <w:rPr>
                <w:bCs/>
                <w:szCs w:val="18"/>
                <w:lang w:eastAsia="zh-CN"/>
              </w:rPr>
              <w:t xml:space="preserve">A string length of zero for </w:t>
            </w:r>
            <w:proofErr w:type="spellStart"/>
            <w:r>
              <w:rPr>
                <w:rFonts w:ascii="Courier New" w:hAnsi="Courier New" w:cs="Courier New"/>
                <w:color w:val="000000"/>
                <w:szCs w:val="18"/>
                <w:lang w:eastAsia="zh-CN"/>
              </w:rPr>
              <w:t>vnfInstanceId</w:t>
            </w:r>
            <w:proofErr w:type="spellEnd"/>
            <w:r>
              <w:rPr>
                <w:bCs/>
                <w:szCs w:val="18"/>
                <w:lang w:eastAsia="zh-CN"/>
              </w:rPr>
              <w:t xml:space="preserve"> means the VNF instance(s) corresponding to the MOI does not exist (e.g. has not been instantiated yet, has already been terminated).</w:t>
            </w:r>
          </w:p>
          <w:p w14:paraId="7060669D" w14:textId="77777777" w:rsidR="00A01FE5" w:rsidRDefault="00A01FE5" w:rsidP="00A01FE5">
            <w:pPr>
              <w:pStyle w:val="TAL"/>
              <w:rPr>
                <w:bCs/>
                <w:szCs w:val="18"/>
                <w:lang w:eastAsia="zh-CN"/>
              </w:rPr>
            </w:pPr>
          </w:p>
          <w:p w14:paraId="3D4D7FCF" w14:textId="77777777" w:rsidR="00A01FE5" w:rsidRDefault="00A01FE5" w:rsidP="00A01FE5">
            <w:pPr>
              <w:pStyle w:val="TAL"/>
              <w:rPr>
                <w:bCs/>
                <w:szCs w:val="18"/>
                <w:lang w:eastAsia="zh-CN"/>
              </w:rPr>
            </w:pPr>
            <w:r>
              <w:rPr>
                <w:bCs/>
                <w:szCs w:val="18"/>
                <w:lang w:eastAsia="zh-CN"/>
              </w:rPr>
              <w:t>See Note 1.</w:t>
            </w:r>
          </w:p>
          <w:p w14:paraId="612CFBE4" w14:textId="77777777" w:rsidR="00A01FE5" w:rsidRDefault="00A01FE5" w:rsidP="00A01FE5">
            <w:pPr>
              <w:pStyle w:val="TAL"/>
              <w:rPr>
                <w:szCs w:val="18"/>
              </w:rPr>
            </w:pPr>
          </w:p>
          <w:p w14:paraId="15C855EA" w14:textId="77777777" w:rsidR="00A01FE5" w:rsidRDefault="00A01FE5" w:rsidP="00A01FE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462FAEAD" w14:textId="77777777" w:rsidR="00A01FE5" w:rsidRDefault="00A01FE5" w:rsidP="00A01FE5">
            <w:pPr>
              <w:pStyle w:val="TAL"/>
              <w:rPr>
                <w:rFonts w:cs="Arial"/>
                <w:szCs w:val="18"/>
                <w:lang w:eastAsia="zh-CN"/>
              </w:rPr>
            </w:pPr>
          </w:p>
        </w:tc>
        <w:tc>
          <w:tcPr>
            <w:tcW w:w="1984" w:type="dxa"/>
          </w:tcPr>
          <w:p w14:paraId="41949DB1" w14:textId="77777777" w:rsidR="00A01FE5" w:rsidRDefault="00A01FE5" w:rsidP="00A01FE5">
            <w:pPr>
              <w:pStyle w:val="TAL"/>
            </w:pPr>
            <w:r>
              <w:t xml:space="preserve">type: </w:t>
            </w:r>
            <w:r>
              <w:rPr>
                <w:lang w:eastAsia="zh-CN"/>
              </w:rPr>
              <w:t>string</w:t>
            </w:r>
          </w:p>
          <w:p w14:paraId="7D72652A" w14:textId="77777777" w:rsidR="00A01FE5" w:rsidRDefault="00A01FE5" w:rsidP="00A01FE5">
            <w:pPr>
              <w:pStyle w:val="TAL"/>
              <w:rPr>
                <w:lang w:eastAsia="zh-CN"/>
              </w:rPr>
            </w:pPr>
            <w:r>
              <w:t xml:space="preserve">multiplicity: </w:t>
            </w:r>
            <w:r>
              <w:rPr>
                <w:lang w:eastAsia="zh-CN"/>
              </w:rPr>
              <w:t>1</w:t>
            </w:r>
          </w:p>
          <w:p w14:paraId="28A0029B" w14:textId="77777777" w:rsidR="00A01FE5" w:rsidRDefault="00A01FE5" w:rsidP="00A01FE5">
            <w:pPr>
              <w:pStyle w:val="TAL"/>
              <w:rPr>
                <w:lang w:eastAsia="zh-CN"/>
              </w:rPr>
            </w:pPr>
            <w:proofErr w:type="spellStart"/>
            <w:r>
              <w:t>isOrdered</w:t>
            </w:r>
            <w:proofErr w:type="spellEnd"/>
            <w:r>
              <w:t>: N/A</w:t>
            </w:r>
          </w:p>
          <w:p w14:paraId="1D90C203" w14:textId="77777777" w:rsidR="00A01FE5" w:rsidRDefault="00A01FE5" w:rsidP="00A01FE5">
            <w:pPr>
              <w:pStyle w:val="TAL"/>
              <w:rPr>
                <w:lang w:eastAsia="zh-CN"/>
              </w:rPr>
            </w:pPr>
            <w:proofErr w:type="spellStart"/>
            <w:r>
              <w:t>isUnique</w:t>
            </w:r>
            <w:proofErr w:type="spellEnd"/>
            <w:r>
              <w:t>: N/A</w:t>
            </w:r>
          </w:p>
          <w:p w14:paraId="556FAE6D" w14:textId="77777777" w:rsidR="00A01FE5" w:rsidRDefault="00A01FE5" w:rsidP="00A01FE5">
            <w:pPr>
              <w:pStyle w:val="TAL"/>
            </w:pPr>
            <w:proofErr w:type="spellStart"/>
            <w:r>
              <w:t>defaultValue</w:t>
            </w:r>
            <w:proofErr w:type="spellEnd"/>
            <w:r>
              <w:t>: None</w:t>
            </w:r>
          </w:p>
          <w:p w14:paraId="2E4D0574" w14:textId="3883746C" w:rsidR="00A01FE5" w:rsidRDefault="00A01FE5" w:rsidP="00A01FE5">
            <w:pPr>
              <w:pStyle w:val="TAL"/>
            </w:pPr>
            <w:proofErr w:type="spellStart"/>
            <w:r>
              <w:t>isNullable</w:t>
            </w:r>
            <w:proofErr w:type="spellEnd"/>
            <w:r>
              <w:t>: False</w:t>
            </w:r>
          </w:p>
        </w:tc>
      </w:tr>
      <w:tr w:rsidR="00A01FE5" w:rsidRPr="00B26339" w14:paraId="7BB01D3C" w14:textId="77777777" w:rsidTr="00A01FE5">
        <w:trPr>
          <w:gridAfter w:val="1"/>
          <w:wAfter w:w="9" w:type="dxa"/>
          <w:cantSplit/>
          <w:jc w:val="center"/>
        </w:trPr>
        <w:tc>
          <w:tcPr>
            <w:tcW w:w="2621" w:type="dxa"/>
          </w:tcPr>
          <w:p w14:paraId="0531C9C1" w14:textId="0D364C09" w:rsidR="00A01FE5" w:rsidRPr="004F5405" w:rsidRDefault="00A01FE5" w:rsidP="00A01FE5">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lastRenderedPageBreak/>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vnfdId</w:t>
            </w:r>
            <w:proofErr w:type="spellEnd"/>
          </w:p>
        </w:tc>
        <w:tc>
          <w:tcPr>
            <w:tcW w:w="5245" w:type="dxa"/>
          </w:tcPr>
          <w:p w14:paraId="3C759BF2" w14:textId="77777777" w:rsidR="00A01FE5" w:rsidRDefault="00A01FE5" w:rsidP="00A01FE5">
            <w:pPr>
              <w:widowControl w:val="0"/>
              <w:autoSpaceDE w:val="0"/>
              <w:adjustRightInd w:val="0"/>
              <w:spacing w:after="0"/>
              <w:rPr>
                <w:rFonts w:ascii="Arial" w:hAnsi="Arial" w:cs="Arial"/>
                <w:sz w:val="18"/>
                <w:szCs w:val="18"/>
                <w:lang w:eastAsia="zh-CN"/>
              </w:rPr>
            </w:pPr>
            <w:proofErr w:type="spellStart"/>
            <w:r>
              <w:rPr>
                <w:rFonts w:ascii="Courier New" w:hAnsi="Courier New" w:cs="Courier New"/>
                <w:sz w:val="18"/>
                <w:szCs w:val="18"/>
                <w:lang w:eastAsia="zh-CN"/>
              </w:rPr>
              <w:t>vnfdId</w:t>
            </w:r>
            <w:proofErr w:type="spellEnd"/>
            <w:r>
              <w:rPr>
                <w:rFonts w:ascii="Arial" w:hAnsi="Arial" w:cs="Arial"/>
                <w:sz w:val="18"/>
                <w:szCs w:val="18"/>
                <w:lang w:eastAsia="zh-CN"/>
              </w:rPr>
              <w:t>: Identifier of the VNFD on which the VNF instance is based, see section 9.4.2 of [16]. This attribute is optional.</w:t>
            </w:r>
          </w:p>
          <w:p w14:paraId="06EC5F58" w14:textId="77777777" w:rsidR="00A01FE5" w:rsidRDefault="00A01FE5" w:rsidP="00A01FE5">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621597B3" w14:textId="77777777" w:rsidR="00A01FE5" w:rsidRDefault="00A01FE5" w:rsidP="00A01FE5">
            <w:pPr>
              <w:pStyle w:val="TAL"/>
              <w:rPr>
                <w:rFonts w:cs="Arial"/>
                <w:szCs w:val="18"/>
                <w:lang w:eastAsia="zh-CN"/>
              </w:rPr>
            </w:pPr>
          </w:p>
        </w:tc>
        <w:tc>
          <w:tcPr>
            <w:tcW w:w="1984" w:type="dxa"/>
          </w:tcPr>
          <w:p w14:paraId="351270EF" w14:textId="77777777" w:rsidR="00A01FE5" w:rsidRDefault="00A01FE5" w:rsidP="00A01FE5">
            <w:pPr>
              <w:pStyle w:val="TAL"/>
            </w:pPr>
            <w:r>
              <w:t xml:space="preserve">type: </w:t>
            </w:r>
            <w:r>
              <w:rPr>
                <w:lang w:eastAsia="zh-CN"/>
              </w:rPr>
              <w:t>String</w:t>
            </w:r>
          </w:p>
          <w:p w14:paraId="1F8362FC" w14:textId="77777777" w:rsidR="00A01FE5" w:rsidRDefault="00A01FE5" w:rsidP="00A01FE5">
            <w:pPr>
              <w:pStyle w:val="TAL"/>
              <w:rPr>
                <w:lang w:eastAsia="zh-CN"/>
              </w:rPr>
            </w:pPr>
            <w:r>
              <w:t xml:space="preserve">multiplicity: </w:t>
            </w:r>
            <w:proofErr w:type="gramStart"/>
            <w:r>
              <w:t>0.</w:t>
            </w:r>
            <w:r>
              <w:rPr>
                <w:rFonts w:hint="eastAsia"/>
                <w:lang w:eastAsia="zh-CN"/>
              </w:rPr>
              <w:t>.</w:t>
            </w:r>
            <w:proofErr w:type="gramEnd"/>
            <w:r>
              <w:rPr>
                <w:lang w:eastAsia="zh-CN"/>
              </w:rPr>
              <w:t>1</w:t>
            </w:r>
          </w:p>
          <w:p w14:paraId="0E790F14" w14:textId="77777777" w:rsidR="00A01FE5" w:rsidRDefault="00A01FE5" w:rsidP="00A01FE5">
            <w:pPr>
              <w:pStyle w:val="TAL"/>
              <w:rPr>
                <w:lang w:eastAsia="zh-CN"/>
              </w:rPr>
            </w:pPr>
            <w:proofErr w:type="spellStart"/>
            <w:r>
              <w:t>isOrdered</w:t>
            </w:r>
            <w:proofErr w:type="spellEnd"/>
            <w:r>
              <w:t>: N/A</w:t>
            </w:r>
          </w:p>
          <w:p w14:paraId="55442837" w14:textId="77777777" w:rsidR="00A01FE5" w:rsidRDefault="00A01FE5" w:rsidP="00A01FE5">
            <w:pPr>
              <w:pStyle w:val="TAL"/>
              <w:rPr>
                <w:lang w:eastAsia="zh-CN"/>
              </w:rPr>
            </w:pPr>
            <w:proofErr w:type="spellStart"/>
            <w:r>
              <w:t>isUnique</w:t>
            </w:r>
            <w:proofErr w:type="spellEnd"/>
            <w:r>
              <w:t>: N/A</w:t>
            </w:r>
          </w:p>
          <w:p w14:paraId="32C7976E" w14:textId="77777777" w:rsidR="00A01FE5" w:rsidRDefault="00A01FE5" w:rsidP="00A01FE5">
            <w:pPr>
              <w:pStyle w:val="TAL"/>
            </w:pPr>
            <w:proofErr w:type="spellStart"/>
            <w:r>
              <w:t>defaultValue</w:t>
            </w:r>
            <w:proofErr w:type="spellEnd"/>
            <w:r>
              <w:t>: None</w:t>
            </w:r>
          </w:p>
          <w:p w14:paraId="71699CC5" w14:textId="2E091B72" w:rsidR="00A01FE5" w:rsidRDefault="00A01FE5" w:rsidP="00A01FE5">
            <w:pPr>
              <w:pStyle w:val="TAL"/>
            </w:pPr>
            <w:proofErr w:type="spellStart"/>
            <w:r>
              <w:t>isNullable</w:t>
            </w:r>
            <w:proofErr w:type="spellEnd"/>
            <w:r>
              <w:t>: False</w:t>
            </w:r>
          </w:p>
        </w:tc>
      </w:tr>
      <w:tr w:rsidR="00A01FE5" w:rsidRPr="00B26339" w14:paraId="6A647E2A" w14:textId="77777777" w:rsidTr="00A01FE5">
        <w:trPr>
          <w:gridAfter w:val="1"/>
          <w:wAfter w:w="9" w:type="dxa"/>
          <w:cantSplit/>
          <w:jc w:val="center"/>
        </w:trPr>
        <w:tc>
          <w:tcPr>
            <w:tcW w:w="2621" w:type="dxa"/>
          </w:tcPr>
          <w:p w14:paraId="3E0E9877" w14:textId="2D6DA8B5" w:rsidR="00A01FE5" w:rsidRPr="004F5405" w:rsidRDefault="00A01FE5" w:rsidP="00A01FE5">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flavourId</w:t>
            </w:r>
            <w:proofErr w:type="spellEnd"/>
          </w:p>
        </w:tc>
        <w:tc>
          <w:tcPr>
            <w:tcW w:w="5245" w:type="dxa"/>
          </w:tcPr>
          <w:p w14:paraId="69A253FD" w14:textId="77777777" w:rsidR="00A01FE5" w:rsidRDefault="00A01FE5" w:rsidP="00A01FE5">
            <w:pPr>
              <w:widowControl w:val="0"/>
              <w:autoSpaceDE w:val="0"/>
              <w:adjustRightInd w:val="0"/>
              <w:spacing w:after="0"/>
              <w:rPr>
                <w:rFonts w:ascii="Arial" w:hAnsi="Arial" w:cs="Arial"/>
                <w:sz w:val="18"/>
                <w:szCs w:val="18"/>
                <w:lang w:eastAsia="zh-CN"/>
              </w:rPr>
            </w:pPr>
            <w:proofErr w:type="spellStart"/>
            <w:r>
              <w:rPr>
                <w:rFonts w:ascii="Courier New" w:hAnsi="Courier New" w:cs="Courier New"/>
                <w:sz w:val="18"/>
                <w:szCs w:val="18"/>
                <w:lang w:eastAsia="zh-CN"/>
              </w:rPr>
              <w:t>flavourId</w:t>
            </w:r>
            <w:proofErr w:type="spellEnd"/>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137D0DD2"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50FBEDD0" w14:textId="77777777" w:rsidR="00A01FE5" w:rsidRDefault="00A01FE5" w:rsidP="00A01FE5">
            <w:pPr>
              <w:pStyle w:val="TAL"/>
              <w:rPr>
                <w:rFonts w:cs="Arial"/>
                <w:szCs w:val="18"/>
                <w:lang w:eastAsia="zh-CN"/>
              </w:rPr>
            </w:pPr>
          </w:p>
        </w:tc>
        <w:tc>
          <w:tcPr>
            <w:tcW w:w="1984" w:type="dxa"/>
          </w:tcPr>
          <w:p w14:paraId="3F87DCE6" w14:textId="77777777" w:rsidR="00A01FE5" w:rsidRDefault="00A01FE5" w:rsidP="00A01FE5">
            <w:pPr>
              <w:pStyle w:val="TAL"/>
            </w:pPr>
            <w:r>
              <w:t xml:space="preserve">type: </w:t>
            </w:r>
            <w:r>
              <w:rPr>
                <w:lang w:eastAsia="zh-CN"/>
              </w:rPr>
              <w:t>String</w:t>
            </w:r>
          </w:p>
          <w:p w14:paraId="5A323274" w14:textId="77777777" w:rsidR="00A01FE5" w:rsidRDefault="00A01FE5" w:rsidP="00A01FE5">
            <w:pPr>
              <w:pStyle w:val="TAL"/>
              <w:rPr>
                <w:lang w:eastAsia="zh-CN"/>
              </w:rPr>
            </w:pPr>
            <w:r>
              <w:t xml:space="preserve">multiplicity: </w:t>
            </w:r>
            <w:proofErr w:type="gramStart"/>
            <w:r>
              <w:t>0..</w:t>
            </w:r>
            <w:proofErr w:type="gramEnd"/>
            <w:r>
              <w:rPr>
                <w:lang w:eastAsia="zh-CN"/>
              </w:rPr>
              <w:t>1</w:t>
            </w:r>
          </w:p>
          <w:p w14:paraId="52C6703E" w14:textId="77777777" w:rsidR="00A01FE5" w:rsidRDefault="00A01FE5" w:rsidP="00A01FE5">
            <w:pPr>
              <w:pStyle w:val="TAL"/>
              <w:rPr>
                <w:lang w:eastAsia="zh-CN"/>
              </w:rPr>
            </w:pPr>
            <w:proofErr w:type="spellStart"/>
            <w:r>
              <w:t>isOrdered</w:t>
            </w:r>
            <w:proofErr w:type="spellEnd"/>
            <w:r>
              <w:t>: N/A</w:t>
            </w:r>
          </w:p>
          <w:p w14:paraId="21CCEE24" w14:textId="77777777" w:rsidR="00A01FE5" w:rsidRDefault="00A01FE5" w:rsidP="00A01FE5">
            <w:pPr>
              <w:pStyle w:val="TAL"/>
              <w:rPr>
                <w:lang w:eastAsia="zh-CN"/>
              </w:rPr>
            </w:pPr>
            <w:proofErr w:type="spellStart"/>
            <w:r>
              <w:t>isUnique</w:t>
            </w:r>
            <w:proofErr w:type="spellEnd"/>
            <w:r>
              <w:t>: N/A</w:t>
            </w:r>
          </w:p>
          <w:p w14:paraId="4DD898F8" w14:textId="77777777" w:rsidR="00A01FE5" w:rsidRDefault="00A01FE5" w:rsidP="00A01FE5">
            <w:pPr>
              <w:pStyle w:val="TAL"/>
            </w:pPr>
            <w:proofErr w:type="spellStart"/>
            <w:r>
              <w:t>defaultValue</w:t>
            </w:r>
            <w:proofErr w:type="spellEnd"/>
            <w:r>
              <w:t>: None</w:t>
            </w:r>
          </w:p>
          <w:p w14:paraId="6BDF2392" w14:textId="09713D49" w:rsidR="00A01FE5" w:rsidRDefault="00A01FE5" w:rsidP="00A01FE5">
            <w:pPr>
              <w:pStyle w:val="TAL"/>
            </w:pPr>
            <w:proofErr w:type="spellStart"/>
            <w:r>
              <w:t>isNullable</w:t>
            </w:r>
            <w:proofErr w:type="spellEnd"/>
            <w:r>
              <w:t>: False</w:t>
            </w:r>
          </w:p>
        </w:tc>
      </w:tr>
      <w:tr w:rsidR="00A01FE5" w:rsidRPr="00B26339" w14:paraId="10FA7006" w14:textId="77777777" w:rsidTr="00A01FE5">
        <w:trPr>
          <w:gridAfter w:val="1"/>
          <w:wAfter w:w="9" w:type="dxa"/>
          <w:cantSplit/>
          <w:jc w:val="center"/>
        </w:trPr>
        <w:tc>
          <w:tcPr>
            <w:tcW w:w="2621" w:type="dxa"/>
          </w:tcPr>
          <w:p w14:paraId="5D372191" w14:textId="79A81658" w:rsidR="00A01FE5" w:rsidRPr="004F5405" w:rsidRDefault="00A01FE5" w:rsidP="00A01FE5">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proofErr w:type="spellEnd"/>
            <w:r w:rsidRPr="00A03BFA">
              <w:rPr>
                <w:rFonts w:ascii="Courier New" w:hAnsi="Courier New" w:cs="Courier New"/>
                <w:color w:val="000000"/>
                <w:szCs w:val="18"/>
                <w:lang w:eastAsia="zh-CN"/>
              </w:rPr>
              <w:t>.</w:t>
            </w:r>
            <w:r>
              <w:rPr>
                <w:rFonts w:ascii="Courier New" w:hAnsi="Courier New" w:cs="Courier New"/>
                <w:szCs w:val="18"/>
                <w:lang w:eastAsia="zh-CN"/>
              </w:rPr>
              <w:t xml:space="preserve"> </w:t>
            </w:r>
            <w:proofErr w:type="spellStart"/>
            <w:r>
              <w:rPr>
                <w:rFonts w:ascii="Courier New" w:hAnsi="Courier New" w:cs="Courier New"/>
                <w:szCs w:val="18"/>
                <w:lang w:eastAsia="zh-CN"/>
              </w:rPr>
              <w:t>autoScalable</w:t>
            </w:r>
            <w:proofErr w:type="spellEnd"/>
          </w:p>
        </w:tc>
        <w:tc>
          <w:tcPr>
            <w:tcW w:w="5245" w:type="dxa"/>
          </w:tcPr>
          <w:p w14:paraId="7C40808E" w14:textId="77777777" w:rsidR="00A01FE5" w:rsidRDefault="00A01FE5" w:rsidP="00A01FE5">
            <w:pPr>
              <w:widowControl w:val="0"/>
              <w:autoSpaceDE w:val="0"/>
              <w:adjustRightInd w:val="0"/>
              <w:spacing w:after="0"/>
              <w:rPr>
                <w:rFonts w:ascii="Arial" w:eastAsia="DengXian" w:hAnsi="Arial" w:cs="Arial"/>
                <w:sz w:val="18"/>
                <w:szCs w:val="18"/>
                <w:lang w:eastAsia="zh-CN"/>
              </w:rPr>
            </w:pPr>
            <w:proofErr w:type="spellStart"/>
            <w:r>
              <w:rPr>
                <w:rFonts w:ascii="Courier New" w:hAnsi="Courier New" w:cs="Courier New"/>
                <w:sz w:val="18"/>
                <w:szCs w:val="18"/>
                <w:lang w:eastAsia="zh-CN"/>
              </w:rPr>
              <w:t>autoScalable</w:t>
            </w:r>
            <w:proofErr w:type="spellEnd"/>
            <w:r>
              <w:rPr>
                <w:rFonts w:ascii="Arial" w:hAnsi="Arial" w:cs="Arial"/>
                <w:sz w:val="18"/>
                <w:szCs w:val="18"/>
                <w:lang w:eastAsia="zh-CN"/>
              </w:rPr>
              <w:t>: Indicator of whether the auto-scaling of this VNF instance is enabled or disabled. The type is Boolean.</w:t>
            </w:r>
            <w:r>
              <w:rPr>
                <w:rFonts w:ascii="Arial" w:eastAsia="DengXian" w:hAnsi="Arial" w:cs="Arial"/>
                <w:sz w:val="18"/>
                <w:szCs w:val="18"/>
                <w:lang w:eastAsia="zh-CN"/>
              </w:rPr>
              <w:t xml:space="preserve"> </w:t>
            </w:r>
          </w:p>
          <w:p w14:paraId="5190C2EB" w14:textId="77777777" w:rsidR="00A01FE5" w:rsidRDefault="00A01FE5" w:rsidP="00A01FE5">
            <w:pPr>
              <w:widowControl w:val="0"/>
              <w:autoSpaceDE w:val="0"/>
              <w:adjustRightInd w:val="0"/>
              <w:spacing w:after="0"/>
              <w:rPr>
                <w:rFonts w:ascii="Arial" w:eastAsia="DengXian" w:hAnsi="Arial" w:cs="Arial"/>
                <w:sz w:val="18"/>
                <w:szCs w:val="18"/>
                <w:lang w:eastAsia="zh-CN"/>
              </w:rPr>
            </w:pPr>
            <w:r>
              <w:rPr>
                <w:rFonts w:ascii="Arial" w:eastAsia="DengXian" w:hAnsi="Arial" w:cs="Arial"/>
                <w:sz w:val="18"/>
                <w:szCs w:val="18"/>
                <w:lang w:eastAsia="zh-CN"/>
              </w:rPr>
              <w:t>This attribute is optional.</w:t>
            </w:r>
          </w:p>
          <w:p w14:paraId="39928A9D" w14:textId="77777777" w:rsidR="00A01FE5" w:rsidRDefault="00A01FE5" w:rsidP="00A01FE5">
            <w:pPr>
              <w:widowControl w:val="0"/>
              <w:autoSpaceDE w:val="0"/>
              <w:adjustRightInd w:val="0"/>
              <w:spacing w:after="0"/>
              <w:rPr>
                <w:rFonts w:ascii="Arial" w:hAnsi="Arial" w:cs="Arial"/>
                <w:sz w:val="18"/>
                <w:szCs w:val="18"/>
                <w:lang w:eastAsia="zh-CN"/>
              </w:rPr>
            </w:pPr>
          </w:p>
          <w:p w14:paraId="45DC6953" w14:textId="77777777" w:rsidR="00A01FE5" w:rsidRDefault="00A01FE5" w:rsidP="00A01FE5">
            <w:pPr>
              <w:widowControl w:val="0"/>
              <w:autoSpaceDE w:val="0"/>
              <w:adjustRightInd w:val="0"/>
              <w:spacing w:after="0"/>
              <w:rPr>
                <w:rFonts w:ascii="Arial" w:hAnsi="Arial" w:cs="Arial"/>
                <w:sz w:val="18"/>
                <w:szCs w:val="18"/>
                <w:lang w:eastAsia="zh-CN"/>
              </w:rPr>
            </w:pPr>
          </w:p>
          <w:p w14:paraId="33C16926"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See Note2.</w:t>
            </w:r>
          </w:p>
          <w:p w14:paraId="270F9D81" w14:textId="77777777" w:rsidR="00A01FE5" w:rsidRDefault="00A01FE5" w:rsidP="00A01FE5">
            <w:pPr>
              <w:pStyle w:val="TAL"/>
              <w:rPr>
                <w:rFonts w:cs="Arial"/>
                <w:szCs w:val="18"/>
                <w:lang w:eastAsia="zh-CN"/>
              </w:rPr>
            </w:pPr>
          </w:p>
        </w:tc>
        <w:tc>
          <w:tcPr>
            <w:tcW w:w="1984" w:type="dxa"/>
          </w:tcPr>
          <w:p w14:paraId="1DEBA209" w14:textId="77777777" w:rsidR="00A01FE5" w:rsidRDefault="00A01FE5" w:rsidP="00A01FE5">
            <w:pPr>
              <w:pStyle w:val="TAL"/>
            </w:pPr>
            <w:r>
              <w:t xml:space="preserve">type: </w:t>
            </w:r>
            <w:r>
              <w:rPr>
                <w:lang w:eastAsia="zh-CN"/>
              </w:rPr>
              <w:t>Boolean</w:t>
            </w:r>
          </w:p>
          <w:p w14:paraId="73B3F4D4" w14:textId="77777777" w:rsidR="00A01FE5" w:rsidRDefault="00A01FE5" w:rsidP="00A01FE5">
            <w:pPr>
              <w:pStyle w:val="TAL"/>
              <w:rPr>
                <w:lang w:eastAsia="zh-CN"/>
              </w:rPr>
            </w:pPr>
            <w:r>
              <w:t xml:space="preserve">multiplicity: </w:t>
            </w:r>
            <w:proofErr w:type="gramStart"/>
            <w:r>
              <w:t>0..</w:t>
            </w:r>
            <w:proofErr w:type="gramEnd"/>
            <w:r>
              <w:rPr>
                <w:lang w:eastAsia="zh-CN"/>
              </w:rPr>
              <w:t>1</w:t>
            </w:r>
          </w:p>
          <w:p w14:paraId="59C466BE" w14:textId="77777777" w:rsidR="00A01FE5" w:rsidRDefault="00A01FE5" w:rsidP="00A01FE5">
            <w:pPr>
              <w:pStyle w:val="TAL"/>
              <w:rPr>
                <w:lang w:eastAsia="zh-CN"/>
              </w:rPr>
            </w:pPr>
            <w:proofErr w:type="spellStart"/>
            <w:r>
              <w:t>isOrdered</w:t>
            </w:r>
            <w:proofErr w:type="spellEnd"/>
            <w:r>
              <w:t>: N/A</w:t>
            </w:r>
          </w:p>
          <w:p w14:paraId="5EA67F6F" w14:textId="77777777" w:rsidR="00A01FE5" w:rsidRDefault="00A01FE5" w:rsidP="00A01FE5">
            <w:pPr>
              <w:pStyle w:val="TAL"/>
              <w:rPr>
                <w:lang w:eastAsia="zh-CN"/>
              </w:rPr>
            </w:pPr>
            <w:proofErr w:type="spellStart"/>
            <w:r>
              <w:t>isUnique</w:t>
            </w:r>
            <w:proofErr w:type="spellEnd"/>
            <w:r>
              <w:t>: N/A</w:t>
            </w:r>
          </w:p>
          <w:p w14:paraId="34739B31" w14:textId="77777777" w:rsidR="00A01FE5" w:rsidRDefault="00A01FE5" w:rsidP="00A01FE5">
            <w:pPr>
              <w:pStyle w:val="TAL"/>
            </w:pPr>
            <w:proofErr w:type="spellStart"/>
            <w:r>
              <w:t>defaultValue</w:t>
            </w:r>
            <w:proofErr w:type="spellEnd"/>
            <w:r>
              <w:t>: FALSE</w:t>
            </w:r>
          </w:p>
          <w:p w14:paraId="1D1A31EF" w14:textId="521586C8" w:rsidR="00A01FE5" w:rsidRDefault="00A01FE5" w:rsidP="00A01FE5">
            <w:pPr>
              <w:pStyle w:val="TAL"/>
            </w:pPr>
            <w:proofErr w:type="spellStart"/>
            <w:r>
              <w:t>isNullable</w:t>
            </w:r>
            <w:proofErr w:type="spellEnd"/>
            <w:r>
              <w:t>: False</w:t>
            </w:r>
          </w:p>
        </w:tc>
      </w:tr>
      <w:tr w:rsidR="00A01FE5" w:rsidRPr="00B26339" w14:paraId="30BCAD2F" w14:textId="77777777" w:rsidTr="00A01FE5">
        <w:trPr>
          <w:gridAfter w:val="1"/>
          <w:wAfter w:w="9" w:type="dxa"/>
          <w:cantSplit/>
          <w:jc w:val="center"/>
        </w:trPr>
        <w:tc>
          <w:tcPr>
            <w:tcW w:w="2621" w:type="dxa"/>
          </w:tcPr>
          <w:p w14:paraId="07087183" w14:textId="6DB46469" w:rsidR="00A01FE5" w:rsidRPr="0061649B" w:rsidRDefault="00A01FE5" w:rsidP="00A01FE5">
            <w:pPr>
              <w:pStyle w:val="TAL"/>
              <w:rPr>
                <w:rFonts w:cs="Arial"/>
                <w:szCs w:val="18"/>
              </w:rPr>
            </w:pPr>
            <w:proofErr w:type="spellStart"/>
            <w:r w:rsidRPr="0048470E">
              <w:rPr>
                <w:rFonts w:ascii="Courier New" w:hAnsi="Courier New" w:cs="Courier New"/>
                <w:szCs w:val="18"/>
              </w:rPr>
              <w:t>vsData</w:t>
            </w:r>
            <w:proofErr w:type="spellEnd"/>
          </w:p>
        </w:tc>
        <w:tc>
          <w:tcPr>
            <w:tcW w:w="5245" w:type="dxa"/>
          </w:tcPr>
          <w:p w14:paraId="5D93DC36" w14:textId="77777777" w:rsidR="00A01FE5" w:rsidRPr="0061649B" w:rsidRDefault="00A01FE5" w:rsidP="00A01FE5">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0C73F763" w14:textId="77777777" w:rsidR="00A01FE5" w:rsidRPr="0061649B" w:rsidRDefault="00A01FE5" w:rsidP="00A01FE5">
            <w:pPr>
              <w:pStyle w:val="TAL"/>
              <w:rPr>
                <w:szCs w:val="18"/>
              </w:rPr>
            </w:pPr>
          </w:p>
          <w:p w14:paraId="43753E6A" w14:textId="57E6366E"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12075D0C" w14:textId="77777777" w:rsidR="00A01FE5" w:rsidRPr="0061649B" w:rsidRDefault="00A01FE5" w:rsidP="00A01FE5">
            <w:pPr>
              <w:pStyle w:val="TAL"/>
            </w:pPr>
            <w:r w:rsidRPr="0061649B">
              <w:t>type: --</w:t>
            </w:r>
          </w:p>
          <w:p w14:paraId="3F8943E4" w14:textId="77777777" w:rsidR="00A01FE5" w:rsidRPr="0061649B" w:rsidRDefault="00A01FE5" w:rsidP="00A01FE5">
            <w:pPr>
              <w:pStyle w:val="TAL"/>
            </w:pPr>
            <w:r w:rsidRPr="0061649B">
              <w:t>multiplicity: --</w:t>
            </w:r>
          </w:p>
          <w:p w14:paraId="0FFE53F4" w14:textId="77777777" w:rsidR="00A01FE5" w:rsidRPr="0061649B" w:rsidRDefault="00A01FE5" w:rsidP="00A01FE5">
            <w:pPr>
              <w:pStyle w:val="TAL"/>
            </w:pPr>
            <w:proofErr w:type="spellStart"/>
            <w:r w:rsidRPr="0061649B">
              <w:t>isOrdered</w:t>
            </w:r>
            <w:proofErr w:type="spellEnd"/>
            <w:r w:rsidRPr="0061649B">
              <w:t>: --</w:t>
            </w:r>
          </w:p>
          <w:p w14:paraId="2AE76E1D" w14:textId="77777777" w:rsidR="00A01FE5" w:rsidRPr="0061649B" w:rsidRDefault="00A01FE5" w:rsidP="00A01FE5">
            <w:pPr>
              <w:pStyle w:val="TAL"/>
            </w:pPr>
            <w:proofErr w:type="spellStart"/>
            <w:r w:rsidRPr="0061649B">
              <w:t>isUnique</w:t>
            </w:r>
            <w:proofErr w:type="spellEnd"/>
            <w:r w:rsidRPr="0061649B">
              <w:t>: --</w:t>
            </w:r>
          </w:p>
          <w:p w14:paraId="0B782A67" w14:textId="77777777" w:rsidR="00A01FE5" w:rsidRPr="0061649B" w:rsidRDefault="00A01FE5" w:rsidP="00A01FE5">
            <w:pPr>
              <w:pStyle w:val="TAL"/>
            </w:pPr>
            <w:proofErr w:type="spellStart"/>
            <w:r w:rsidRPr="0061649B">
              <w:t>defaultValue</w:t>
            </w:r>
            <w:proofErr w:type="spellEnd"/>
            <w:r w:rsidRPr="0061649B">
              <w:t>: --</w:t>
            </w:r>
          </w:p>
          <w:p w14:paraId="5623A6A3" w14:textId="1BFF590F" w:rsidR="00A01FE5" w:rsidRPr="0061649B" w:rsidRDefault="00A01FE5" w:rsidP="00A01FE5">
            <w:pPr>
              <w:pStyle w:val="TAL"/>
            </w:pPr>
            <w:proofErr w:type="spellStart"/>
            <w:r w:rsidRPr="0061649B">
              <w:t>isNullable</w:t>
            </w:r>
            <w:proofErr w:type="spellEnd"/>
            <w:r w:rsidRPr="0061649B">
              <w:t>: False</w:t>
            </w:r>
          </w:p>
        </w:tc>
      </w:tr>
      <w:tr w:rsidR="00A01FE5" w:rsidRPr="00B26339" w14:paraId="46E85089" w14:textId="77777777" w:rsidTr="00A01FE5">
        <w:trPr>
          <w:gridAfter w:val="1"/>
          <w:wAfter w:w="9" w:type="dxa"/>
          <w:cantSplit/>
          <w:jc w:val="center"/>
        </w:trPr>
        <w:tc>
          <w:tcPr>
            <w:tcW w:w="2621" w:type="dxa"/>
          </w:tcPr>
          <w:p w14:paraId="514CA21D" w14:textId="3C7D0A0E" w:rsidR="00A01FE5" w:rsidRPr="0061649B" w:rsidRDefault="00A01FE5" w:rsidP="00A01FE5">
            <w:pPr>
              <w:pStyle w:val="TAL"/>
              <w:rPr>
                <w:rFonts w:cs="Arial"/>
                <w:szCs w:val="18"/>
              </w:rPr>
            </w:pPr>
            <w:proofErr w:type="spellStart"/>
            <w:r w:rsidRPr="0048470E">
              <w:rPr>
                <w:rFonts w:ascii="Courier New" w:hAnsi="Courier New" w:cs="Courier New"/>
                <w:szCs w:val="18"/>
              </w:rPr>
              <w:t>vsDataFormatVersion</w:t>
            </w:r>
            <w:proofErr w:type="spellEnd"/>
          </w:p>
        </w:tc>
        <w:tc>
          <w:tcPr>
            <w:tcW w:w="5245" w:type="dxa"/>
          </w:tcPr>
          <w:p w14:paraId="2D48E45B" w14:textId="77777777" w:rsidR="00A01FE5" w:rsidRPr="0061649B" w:rsidRDefault="00A01FE5" w:rsidP="00A01FE5">
            <w:pPr>
              <w:pStyle w:val="TAL"/>
              <w:rPr>
                <w:szCs w:val="18"/>
              </w:rPr>
            </w:pPr>
            <w:r w:rsidRPr="0061649B">
              <w:rPr>
                <w:szCs w:val="18"/>
              </w:rPr>
              <w:t>Name of the data format file, including version.</w:t>
            </w:r>
          </w:p>
          <w:p w14:paraId="606D3DCA" w14:textId="77777777" w:rsidR="00A01FE5" w:rsidRPr="0061649B" w:rsidRDefault="00A01FE5" w:rsidP="00A01FE5">
            <w:pPr>
              <w:pStyle w:val="TAL"/>
              <w:rPr>
                <w:szCs w:val="18"/>
              </w:rPr>
            </w:pPr>
          </w:p>
          <w:p w14:paraId="195185F2" w14:textId="59E85A34"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4C119C63" w14:textId="77777777" w:rsidR="00A01FE5" w:rsidRPr="0061649B" w:rsidRDefault="00A01FE5" w:rsidP="00A01FE5">
            <w:pPr>
              <w:pStyle w:val="TAL"/>
            </w:pPr>
            <w:r w:rsidRPr="0061649B">
              <w:t>type: String</w:t>
            </w:r>
          </w:p>
          <w:p w14:paraId="5AA95D60" w14:textId="77777777" w:rsidR="00A01FE5" w:rsidRPr="0061649B" w:rsidRDefault="00A01FE5" w:rsidP="00A01FE5">
            <w:pPr>
              <w:pStyle w:val="TAL"/>
            </w:pPr>
            <w:r w:rsidRPr="0061649B">
              <w:t>multiplicity: 1</w:t>
            </w:r>
          </w:p>
          <w:p w14:paraId="2E701CCB" w14:textId="77777777" w:rsidR="00A01FE5" w:rsidRPr="0061649B" w:rsidRDefault="00A01FE5" w:rsidP="00A01FE5">
            <w:pPr>
              <w:pStyle w:val="TAL"/>
            </w:pPr>
            <w:proofErr w:type="spellStart"/>
            <w:r w:rsidRPr="0061649B">
              <w:t>isOrdered</w:t>
            </w:r>
            <w:proofErr w:type="spellEnd"/>
            <w:r w:rsidRPr="0061649B">
              <w:t>: N/A</w:t>
            </w:r>
          </w:p>
          <w:p w14:paraId="1E0D6753" w14:textId="77777777" w:rsidR="00A01FE5" w:rsidRPr="00B940D8" w:rsidRDefault="00A01FE5" w:rsidP="00A01FE5">
            <w:pPr>
              <w:pStyle w:val="TAL"/>
            </w:pPr>
            <w:proofErr w:type="spellStart"/>
            <w:r w:rsidRPr="00B940D8">
              <w:t>isUnique</w:t>
            </w:r>
            <w:proofErr w:type="spellEnd"/>
            <w:r w:rsidRPr="00B940D8">
              <w:t>: N/A</w:t>
            </w:r>
          </w:p>
          <w:p w14:paraId="03418AE3" w14:textId="77777777" w:rsidR="00A01FE5" w:rsidRPr="00B940D8" w:rsidRDefault="00A01FE5" w:rsidP="00A01FE5">
            <w:pPr>
              <w:pStyle w:val="TAL"/>
            </w:pPr>
            <w:proofErr w:type="spellStart"/>
            <w:r w:rsidRPr="00B940D8">
              <w:t>defaultValue</w:t>
            </w:r>
            <w:proofErr w:type="spellEnd"/>
            <w:r w:rsidRPr="00B940D8">
              <w:t>: None</w:t>
            </w:r>
          </w:p>
          <w:p w14:paraId="2C5EAB8F" w14:textId="0479CEA1" w:rsidR="00A01FE5" w:rsidRPr="0061649B" w:rsidRDefault="00A01FE5" w:rsidP="00A01FE5">
            <w:pPr>
              <w:pStyle w:val="TAL"/>
            </w:pPr>
            <w:proofErr w:type="spellStart"/>
            <w:r w:rsidRPr="0061649B">
              <w:t>isNullable</w:t>
            </w:r>
            <w:proofErr w:type="spellEnd"/>
            <w:r w:rsidRPr="0061649B">
              <w:t>: False</w:t>
            </w:r>
          </w:p>
        </w:tc>
      </w:tr>
      <w:tr w:rsidR="00A01FE5" w:rsidRPr="00B26339" w14:paraId="29275C15" w14:textId="77777777" w:rsidTr="00A01FE5">
        <w:trPr>
          <w:gridAfter w:val="1"/>
          <w:wAfter w:w="9" w:type="dxa"/>
          <w:cantSplit/>
          <w:jc w:val="center"/>
        </w:trPr>
        <w:tc>
          <w:tcPr>
            <w:tcW w:w="2621" w:type="dxa"/>
          </w:tcPr>
          <w:p w14:paraId="59666B77" w14:textId="23F782F2" w:rsidR="00A01FE5" w:rsidRPr="0061649B" w:rsidRDefault="00A01FE5" w:rsidP="00A01FE5">
            <w:pPr>
              <w:pStyle w:val="TAL"/>
              <w:rPr>
                <w:rFonts w:cs="Arial"/>
                <w:szCs w:val="18"/>
              </w:rPr>
            </w:pPr>
            <w:proofErr w:type="spellStart"/>
            <w:r w:rsidRPr="0048470E">
              <w:rPr>
                <w:rFonts w:ascii="Courier New" w:hAnsi="Courier New" w:cs="Courier New"/>
                <w:szCs w:val="18"/>
              </w:rPr>
              <w:t>vsDataType</w:t>
            </w:r>
            <w:proofErr w:type="spellEnd"/>
          </w:p>
        </w:tc>
        <w:tc>
          <w:tcPr>
            <w:tcW w:w="5245" w:type="dxa"/>
          </w:tcPr>
          <w:p w14:paraId="64E745FA" w14:textId="77777777" w:rsidR="00A01FE5" w:rsidRPr="0061649B" w:rsidRDefault="00A01FE5" w:rsidP="00A01FE5">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17747AC3" w14:textId="77777777" w:rsidR="00A01FE5" w:rsidRPr="0061649B" w:rsidRDefault="00A01FE5" w:rsidP="00A01FE5">
            <w:pPr>
              <w:pStyle w:val="TAL"/>
              <w:rPr>
                <w:szCs w:val="18"/>
              </w:rPr>
            </w:pPr>
          </w:p>
          <w:p w14:paraId="0311A306" w14:textId="6A9656BD" w:rsidR="00A01FE5" w:rsidRPr="0061649B" w:rsidRDefault="00A01FE5" w:rsidP="00A01FE5">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2E71FD3" w14:textId="77777777" w:rsidR="00A01FE5" w:rsidRPr="0061649B" w:rsidRDefault="00A01FE5" w:rsidP="00A01FE5">
            <w:pPr>
              <w:pStyle w:val="TAL"/>
            </w:pPr>
            <w:r w:rsidRPr="0061649B">
              <w:t>type: String</w:t>
            </w:r>
          </w:p>
          <w:p w14:paraId="27BCDD49" w14:textId="77777777" w:rsidR="00A01FE5" w:rsidRPr="0061649B" w:rsidRDefault="00A01FE5" w:rsidP="00A01FE5">
            <w:pPr>
              <w:pStyle w:val="TAL"/>
            </w:pPr>
            <w:r w:rsidRPr="0061649B">
              <w:t>multiplicity: 1</w:t>
            </w:r>
          </w:p>
          <w:p w14:paraId="13820846" w14:textId="77777777" w:rsidR="00A01FE5" w:rsidRPr="0061649B" w:rsidRDefault="00A01FE5" w:rsidP="00A01FE5">
            <w:pPr>
              <w:pStyle w:val="TAL"/>
            </w:pPr>
            <w:proofErr w:type="spellStart"/>
            <w:r w:rsidRPr="0061649B">
              <w:t>isOrdered</w:t>
            </w:r>
            <w:proofErr w:type="spellEnd"/>
            <w:r w:rsidRPr="0061649B">
              <w:t>: N/A</w:t>
            </w:r>
          </w:p>
          <w:p w14:paraId="7E84153B" w14:textId="77777777" w:rsidR="00A01FE5" w:rsidRPr="00B940D8" w:rsidRDefault="00A01FE5" w:rsidP="00A01FE5">
            <w:pPr>
              <w:pStyle w:val="TAL"/>
            </w:pPr>
            <w:proofErr w:type="spellStart"/>
            <w:r w:rsidRPr="00B940D8">
              <w:t>isUnique</w:t>
            </w:r>
            <w:proofErr w:type="spellEnd"/>
            <w:r w:rsidRPr="00B940D8">
              <w:t>: N/A</w:t>
            </w:r>
          </w:p>
          <w:p w14:paraId="2C2F744B" w14:textId="77777777" w:rsidR="00A01FE5" w:rsidRPr="00B940D8" w:rsidRDefault="00A01FE5" w:rsidP="00A01FE5">
            <w:pPr>
              <w:pStyle w:val="TAL"/>
            </w:pPr>
            <w:proofErr w:type="spellStart"/>
            <w:r w:rsidRPr="00B940D8">
              <w:t>defaultValue</w:t>
            </w:r>
            <w:proofErr w:type="spellEnd"/>
            <w:r w:rsidRPr="00B940D8">
              <w:t>: None</w:t>
            </w:r>
          </w:p>
          <w:p w14:paraId="4FF5F0E5" w14:textId="338D1E77" w:rsidR="00A01FE5" w:rsidRPr="0061649B" w:rsidRDefault="00A01FE5" w:rsidP="00A01FE5">
            <w:pPr>
              <w:pStyle w:val="TAL"/>
            </w:pPr>
            <w:proofErr w:type="spellStart"/>
            <w:r w:rsidRPr="0061649B">
              <w:t>isNullable</w:t>
            </w:r>
            <w:proofErr w:type="spellEnd"/>
            <w:r w:rsidRPr="0061649B">
              <w:t>: False</w:t>
            </w:r>
          </w:p>
        </w:tc>
      </w:tr>
      <w:tr w:rsidR="00A01FE5" w:rsidRPr="00B26339" w14:paraId="214926B0" w14:textId="77777777" w:rsidTr="00A01FE5">
        <w:trPr>
          <w:gridAfter w:val="1"/>
          <w:wAfter w:w="9" w:type="dxa"/>
          <w:cantSplit/>
          <w:jc w:val="center"/>
        </w:trPr>
        <w:tc>
          <w:tcPr>
            <w:tcW w:w="2621" w:type="dxa"/>
          </w:tcPr>
          <w:p w14:paraId="660451C4" w14:textId="696738CE" w:rsidR="00A01FE5" w:rsidRPr="00202D71" w:rsidRDefault="00A01FE5" w:rsidP="00A01FE5">
            <w:pPr>
              <w:pStyle w:val="TAL"/>
              <w:rPr>
                <w:rFonts w:cs="Arial"/>
                <w:szCs w:val="18"/>
              </w:rPr>
            </w:pPr>
            <w:proofErr w:type="spellStart"/>
            <w:r w:rsidRPr="0048470E">
              <w:rPr>
                <w:rFonts w:ascii="Courier New" w:hAnsi="Courier New" w:cs="Courier New"/>
                <w:szCs w:val="18"/>
              </w:rPr>
              <w:t>supportedPerfMetricGroups</w:t>
            </w:r>
            <w:proofErr w:type="spellEnd"/>
          </w:p>
        </w:tc>
        <w:tc>
          <w:tcPr>
            <w:tcW w:w="5245" w:type="dxa"/>
          </w:tcPr>
          <w:p w14:paraId="232606B4" w14:textId="77777777" w:rsidR="00A01FE5" w:rsidRPr="0061649B" w:rsidRDefault="00A01FE5" w:rsidP="00A01FE5">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04DBFA31" w14:textId="77777777" w:rsidR="00A01FE5" w:rsidRPr="0061649B" w:rsidRDefault="00A01FE5" w:rsidP="00A01FE5">
            <w:pPr>
              <w:pStyle w:val="TAL"/>
              <w:rPr>
                <w:rStyle w:val="desc"/>
                <w:szCs w:val="18"/>
              </w:rPr>
            </w:pPr>
          </w:p>
          <w:p w14:paraId="10E19F66" w14:textId="0619D244" w:rsidR="00A01FE5" w:rsidRPr="0061649B" w:rsidRDefault="00A01FE5" w:rsidP="00A01FE5">
            <w:pPr>
              <w:pStyle w:val="TAL"/>
              <w:rPr>
                <w:szCs w:val="18"/>
              </w:rPr>
            </w:pPr>
            <w:proofErr w:type="spellStart"/>
            <w:r w:rsidRPr="0061649B">
              <w:rPr>
                <w:szCs w:val="18"/>
              </w:rPr>
              <w:t>allowedValues</w:t>
            </w:r>
            <w:proofErr w:type="spellEnd"/>
            <w:r w:rsidRPr="0061649B">
              <w:rPr>
                <w:szCs w:val="18"/>
              </w:rPr>
              <w:t>: N/A</w:t>
            </w:r>
          </w:p>
        </w:tc>
        <w:tc>
          <w:tcPr>
            <w:tcW w:w="1984" w:type="dxa"/>
          </w:tcPr>
          <w:p w14:paraId="610AE6B1" w14:textId="77777777" w:rsidR="00A01FE5" w:rsidRPr="0061649B" w:rsidRDefault="00A01FE5" w:rsidP="00A01FE5">
            <w:pPr>
              <w:pStyle w:val="TAL"/>
              <w:rPr>
                <w:snapToGrid w:val="0"/>
              </w:rPr>
            </w:pPr>
            <w:r w:rsidRPr="0061649B">
              <w:rPr>
                <w:snapToGrid w:val="0"/>
              </w:rPr>
              <w:t xml:space="preserve">type: </w:t>
            </w:r>
            <w:proofErr w:type="spellStart"/>
            <w:r w:rsidRPr="0061649B">
              <w:rPr>
                <w:snapToGrid w:val="0"/>
              </w:rPr>
              <w:t>SupportedPerfMetricGroup</w:t>
            </w:r>
            <w:proofErr w:type="spellEnd"/>
          </w:p>
          <w:p w14:paraId="7A40F82D" w14:textId="77777777" w:rsidR="00A01FE5" w:rsidRPr="0061649B" w:rsidRDefault="00A01FE5" w:rsidP="00A01FE5">
            <w:pPr>
              <w:pStyle w:val="TAL"/>
              <w:rPr>
                <w:snapToGrid w:val="0"/>
              </w:rPr>
            </w:pPr>
            <w:r w:rsidRPr="0061649B">
              <w:rPr>
                <w:snapToGrid w:val="0"/>
              </w:rPr>
              <w:t>multiplicity: *</w:t>
            </w:r>
          </w:p>
          <w:p w14:paraId="297DDB6C" w14:textId="77777777" w:rsidR="00A01FE5" w:rsidRPr="0061649B" w:rsidRDefault="00A01FE5" w:rsidP="00A01FE5">
            <w:pPr>
              <w:pStyle w:val="TAL"/>
              <w:rPr>
                <w:snapToGrid w:val="0"/>
              </w:rPr>
            </w:pPr>
            <w:proofErr w:type="spellStart"/>
            <w:r w:rsidRPr="0061649B">
              <w:rPr>
                <w:snapToGrid w:val="0"/>
              </w:rPr>
              <w:t>isOrdered</w:t>
            </w:r>
            <w:proofErr w:type="spellEnd"/>
            <w:r w:rsidRPr="0061649B">
              <w:rPr>
                <w:snapToGrid w:val="0"/>
              </w:rPr>
              <w:t>: False</w:t>
            </w:r>
          </w:p>
          <w:p w14:paraId="5C57887D" w14:textId="77777777" w:rsidR="00A01FE5" w:rsidRPr="0061649B" w:rsidRDefault="00A01FE5" w:rsidP="00A01FE5">
            <w:pPr>
              <w:pStyle w:val="TAL"/>
              <w:rPr>
                <w:snapToGrid w:val="0"/>
              </w:rPr>
            </w:pPr>
            <w:proofErr w:type="spellStart"/>
            <w:r w:rsidRPr="0061649B">
              <w:rPr>
                <w:snapToGrid w:val="0"/>
              </w:rPr>
              <w:t>isUnique</w:t>
            </w:r>
            <w:proofErr w:type="spellEnd"/>
            <w:r w:rsidRPr="0061649B">
              <w:rPr>
                <w:snapToGrid w:val="0"/>
              </w:rPr>
              <w:t>: True</w:t>
            </w:r>
          </w:p>
          <w:p w14:paraId="251BFD7A" w14:textId="77777777" w:rsidR="00A01FE5" w:rsidRPr="0061649B" w:rsidRDefault="00A01FE5" w:rsidP="00A01FE5">
            <w:pPr>
              <w:pStyle w:val="TAL"/>
              <w:rPr>
                <w:snapToGrid w:val="0"/>
              </w:rPr>
            </w:pPr>
            <w:proofErr w:type="spellStart"/>
            <w:r w:rsidRPr="0061649B">
              <w:rPr>
                <w:snapToGrid w:val="0"/>
              </w:rPr>
              <w:t>defaultValue</w:t>
            </w:r>
            <w:proofErr w:type="spellEnd"/>
            <w:r w:rsidRPr="0061649B">
              <w:rPr>
                <w:snapToGrid w:val="0"/>
              </w:rPr>
              <w:t>: None</w:t>
            </w:r>
          </w:p>
          <w:p w14:paraId="7301A5F9" w14:textId="3DD7F189" w:rsidR="00A01FE5" w:rsidRPr="0061649B" w:rsidRDefault="00A01FE5" w:rsidP="00A01FE5">
            <w:pPr>
              <w:pStyle w:val="TAL"/>
            </w:pPr>
            <w:proofErr w:type="spellStart"/>
            <w:r w:rsidRPr="0061649B">
              <w:rPr>
                <w:snapToGrid w:val="0"/>
              </w:rPr>
              <w:t>isNullable</w:t>
            </w:r>
            <w:proofErr w:type="spellEnd"/>
            <w:r w:rsidRPr="0061649B">
              <w:rPr>
                <w:snapToGrid w:val="0"/>
              </w:rPr>
              <w:t>: False</w:t>
            </w:r>
          </w:p>
        </w:tc>
      </w:tr>
      <w:tr w:rsidR="00A01FE5" w:rsidRPr="00B26339" w14:paraId="19820F36" w14:textId="77777777" w:rsidTr="00A01FE5">
        <w:trPr>
          <w:gridAfter w:val="1"/>
          <w:wAfter w:w="9" w:type="dxa"/>
          <w:cantSplit/>
          <w:jc w:val="center"/>
        </w:trPr>
        <w:tc>
          <w:tcPr>
            <w:tcW w:w="2621" w:type="dxa"/>
          </w:tcPr>
          <w:p w14:paraId="0E5DF0B4" w14:textId="37FB2E33" w:rsidR="00A01FE5" w:rsidRPr="00202D71" w:rsidRDefault="00A01FE5" w:rsidP="00A01FE5">
            <w:pPr>
              <w:pStyle w:val="TAL"/>
              <w:rPr>
                <w:rFonts w:cs="Arial"/>
                <w:szCs w:val="18"/>
              </w:rPr>
            </w:pPr>
            <w:proofErr w:type="spellStart"/>
            <w:r w:rsidRPr="00A95FD2">
              <w:rPr>
                <w:rFonts w:ascii="Courier New" w:hAnsi="Courier New" w:cs="Courier New"/>
                <w:color w:val="000000"/>
              </w:rPr>
              <w:t>performanceMetrics</w:t>
            </w:r>
            <w:proofErr w:type="spellEnd"/>
          </w:p>
        </w:tc>
        <w:tc>
          <w:tcPr>
            <w:tcW w:w="5245" w:type="dxa"/>
          </w:tcPr>
          <w:p w14:paraId="0AF5560F" w14:textId="77777777" w:rsidR="00A01FE5" w:rsidRPr="0061649B" w:rsidRDefault="00A01FE5" w:rsidP="00A01FE5">
            <w:pPr>
              <w:pStyle w:val="TAL"/>
              <w:rPr>
                <w:szCs w:val="18"/>
              </w:rPr>
            </w:pPr>
            <w:r w:rsidRPr="0061649B">
              <w:rPr>
                <w:szCs w:val="18"/>
              </w:rPr>
              <w:t>List of performance metrics</w:t>
            </w:r>
            <w:r>
              <w:rPr>
                <w:szCs w:val="18"/>
              </w:rPr>
              <w:t xml:space="preserve"> identified by name</w:t>
            </w:r>
          </w:p>
          <w:p w14:paraId="00F331FA" w14:textId="77777777" w:rsidR="00A01FE5" w:rsidRDefault="00A01FE5" w:rsidP="00A01FE5">
            <w:pPr>
              <w:pStyle w:val="TAL"/>
              <w:rPr>
                <w:szCs w:val="18"/>
              </w:rPr>
            </w:pPr>
          </w:p>
          <w:p w14:paraId="16E611E2" w14:textId="0728E70B" w:rsidR="00A01FE5" w:rsidRDefault="00A01FE5" w:rsidP="00A01FE5">
            <w:pPr>
              <w:pStyle w:val="TAL"/>
              <w:rPr>
                <w:szCs w:val="18"/>
              </w:rPr>
            </w:pPr>
            <w:proofErr w:type="spellStart"/>
            <w:r>
              <w:rPr>
                <w:szCs w:val="18"/>
              </w:rPr>
              <w:t>allowedValues</w:t>
            </w:r>
            <w:proofErr w:type="spellEnd"/>
            <w:r>
              <w:rPr>
                <w:szCs w:val="18"/>
              </w:rPr>
              <w:t>:</w:t>
            </w:r>
          </w:p>
          <w:p w14:paraId="1348BA16" w14:textId="77777777" w:rsidR="00A01FE5" w:rsidRDefault="00A01FE5" w:rsidP="00A01FE5">
            <w:pPr>
              <w:pStyle w:val="TAL"/>
              <w:rPr>
                <w:szCs w:val="18"/>
              </w:rPr>
            </w:pPr>
          </w:p>
          <w:p w14:paraId="68178D32" w14:textId="77777777" w:rsidR="00A01FE5" w:rsidRDefault="00A01FE5" w:rsidP="00A01FE5">
            <w:pPr>
              <w:pStyle w:val="TAL"/>
              <w:rPr>
                <w:szCs w:val="18"/>
              </w:rPr>
            </w:pPr>
            <w:r>
              <w:rPr>
                <w:szCs w:val="18"/>
              </w:rPr>
              <w:t>Performance metrics include measurements defined in TS 28.552 [20] and KPIs defined in TS 28.554 [28].</w:t>
            </w:r>
          </w:p>
          <w:p w14:paraId="6A90A1A3" w14:textId="77777777" w:rsidR="00A01FE5" w:rsidRDefault="00A01FE5" w:rsidP="00A01FE5">
            <w:pPr>
              <w:pStyle w:val="TAL"/>
              <w:rPr>
                <w:szCs w:val="18"/>
              </w:rPr>
            </w:pPr>
          </w:p>
          <w:p w14:paraId="4995C853" w14:textId="76EC80CC" w:rsidR="00A01FE5" w:rsidRDefault="00A01FE5" w:rsidP="00A01FE5">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38B600C0" w14:textId="77777777" w:rsidR="00A01FE5" w:rsidRPr="0061649B" w:rsidRDefault="00A01FE5" w:rsidP="00A01FE5">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3947928D" w14:textId="77777777" w:rsidR="00A01FE5" w:rsidRDefault="00A01FE5" w:rsidP="00A01FE5">
            <w:pPr>
              <w:pStyle w:val="TAL"/>
              <w:rPr>
                <w:szCs w:val="18"/>
              </w:rPr>
            </w:pPr>
          </w:p>
          <w:p w14:paraId="09CE0C09" w14:textId="77777777" w:rsidR="00A01FE5" w:rsidRPr="00684FCE" w:rsidRDefault="00A01FE5" w:rsidP="00A01FE5">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584CB016" w14:textId="2D67762B" w:rsidR="00A01FE5" w:rsidRPr="00202D71" w:rsidRDefault="00A01FE5" w:rsidP="00A01FE5">
            <w:pPr>
              <w:pStyle w:val="TAL"/>
              <w:rPr>
                <w:szCs w:val="18"/>
              </w:rPr>
            </w:pPr>
          </w:p>
        </w:tc>
        <w:tc>
          <w:tcPr>
            <w:tcW w:w="1984" w:type="dxa"/>
          </w:tcPr>
          <w:p w14:paraId="48D7CE45" w14:textId="77777777" w:rsidR="00A01FE5" w:rsidRPr="0061649B" w:rsidRDefault="00A01FE5" w:rsidP="00A01FE5">
            <w:pPr>
              <w:pStyle w:val="TAL"/>
            </w:pPr>
            <w:r w:rsidRPr="0061649B">
              <w:t>type: String</w:t>
            </w:r>
          </w:p>
          <w:p w14:paraId="1A10F7C6" w14:textId="77777777" w:rsidR="00A01FE5" w:rsidRPr="0061649B" w:rsidRDefault="00A01FE5" w:rsidP="00A01FE5">
            <w:pPr>
              <w:pStyle w:val="TAL"/>
            </w:pPr>
            <w:r w:rsidRPr="0061649B">
              <w:t xml:space="preserve">multiplicity: </w:t>
            </w:r>
            <w:proofErr w:type="gramStart"/>
            <w:r>
              <w:t>1..</w:t>
            </w:r>
            <w:proofErr w:type="gramEnd"/>
            <w:r w:rsidRPr="0061649B">
              <w:t>*</w:t>
            </w:r>
          </w:p>
          <w:p w14:paraId="17FE1E14" w14:textId="77777777" w:rsidR="00A01FE5" w:rsidRPr="0061649B" w:rsidRDefault="00A01FE5" w:rsidP="00A01FE5">
            <w:pPr>
              <w:pStyle w:val="TAL"/>
            </w:pPr>
            <w:proofErr w:type="spellStart"/>
            <w:r w:rsidRPr="0061649B">
              <w:t>isOrdered</w:t>
            </w:r>
            <w:proofErr w:type="spellEnd"/>
            <w:r w:rsidRPr="0061649B">
              <w:t>: False</w:t>
            </w:r>
          </w:p>
          <w:p w14:paraId="0AD4B31F" w14:textId="77777777" w:rsidR="00A01FE5" w:rsidRPr="0061649B" w:rsidRDefault="00A01FE5" w:rsidP="00A01FE5">
            <w:pPr>
              <w:pStyle w:val="TAL"/>
            </w:pPr>
            <w:proofErr w:type="spellStart"/>
            <w:r w:rsidRPr="0061649B">
              <w:t>isUnique</w:t>
            </w:r>
            <w:proofErr w:type="spellEnd"/>
            <w:r w:rsidRPr="0061649B">
              <w:t>: True</w:t>
            </w:r>
          </w:p>
          <w:p w14:paraId="1CE8552D" w14:textId="77777777" w:rsidR="00A01FE5" w:rsidRPr="0061649B" w:rsidRDefault="00A01FE5" w:rsidP="00A01FE5">
            <w:pPr>
              <w:pStyle w:val="TAL"/>
            </w:pPr>
            <w:proofErr w:type="spellStart"/>
            <w:r w:rsidRPr="0061649B">
              <w:t>defaultValue</w:t>
            </w:r>
            <w:proofErr w:type="spellEnd"/>
            <w:r w:rsidRPr="0061649B">
              <w:t>: None</w:t>
            </w:r>
          </w:p>
          <w:p w14:paraId="30146561" w14:textId="18185992" w:rsidR="00A01FE5" w:rsidRPr="0061649B" w:rsidRDefault="00A01FE5" w:rsidP="00A01FE5">
            <w:pPr>
              <w:pStyle w:val="TAL"/>
            </w:pPr>
            <w:proofErr w:type="spellStart"/>
            <w:r w:rsidRPr="0061649B">
              <w:t>isNullable</w:t>
            </w:r>
            <w:proofErr w:type="spellEnd"/>
            <w:r w:rsidRPr="0061649B">
              <w:t>: False</w:t>
            </w:r>
          </w:p>
        </w:tc>
      </w:tr>
      <w:tr w:rsidR="00A01FE5" w:rsidRPr="00B26339" w14:paraId="5FB2A62D" w14:textId="77777777" w:rsidTr="00A01FE5">
        <w:trPr>
          <w:gridAfter w:val="1"/>
          <w:wAfter w:w="9" w:type="dxa"/>
          <w:cantSplit/>
          <w:jc w:val="center"/>
        </w:trPr>
        <w:tc>
          <w:tcPr>
            <w:tcW w:w="2621" w:type="dxa"/>
          </w:tcPr>
          <w:p w14:paraId="50F0D574" w14:textId="3A281B91" w:rsidR="00A01FE5" w:rsidRPr="0061649B" w:rsidRDefault="00A01FE5" w:rsidP="00A01FE5">
            <w:pPr>
              <w:pStyle w:val="TAL"/>
              <w:rPr>
                <w:rFonts w:cs="Arial"/>
                <w:szCs w:val="18"/>
              </w:rPr>
            </w:pPr>
            <w:proofErr w:type="spellStart"/>
            <w:r w:rsidRPr="004F5405">
              <w:rPr>
                <w:rFonts w:ascii="Courier New" w:hAnsi="Courier New" w:cs="Courier New"/>
                <w:szCs w:val="18"/>
                <w:lang w:eastAsia="zh-CN"/>
              </w:rPr>
              <w:lastRenderedPageBreak/>
              <w:t>supportedTraceMetrics</w:t>
            </w:r>
            <w:proofErr w:type="spellEnd"/>
          </w:p>
        </w:tc>
        <w:tc>
          <w:tcPr>
            <w:tcW w:w="5245" w:type="dxa"/>
          </w:tcPr>
          <w:p w14:paraId="7A072B56" w14:textId="77777777" w:rsidR="00A01FE5" w:rsidRDefault="00A01FE5" w:rsidP="00A01FE5">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001685E5" w14:textId="77777777" w:rsidR="00A01FE5" w:rsidRDefault="00A01FE5" w:rsidP="00A01FE5">
            <w:pPr>
              <w:pStyle w:val="TAL"/>
              <w:rPr>
                <w:rStyle w:val="desc"/>
                <w:rFonts w:eastAsiaTheme="majorEastAsia"/>
              </w:rPr>
            </w:pPr>
          </w:p>
          <w:p w14:paraId="7B1B5B35" w14:textId="2FB656A1" w:rsidR="00A01FE5" w:rsidRDefault="00A01FE5" w:rsidP="00A01FE5">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63870939" w14:textId="77777777" w:rsidR="00A01FE5" w:rsidRPr="00B26339" w:rsidRDefault="00A01FE5" w:rsidP="00A01FE5">
            <w:pPr>
              <w:pStyle w:val="TAL"/>
              <w:rPr>
                <w:rStyle w:val="desc"/>
                <w:rFonts w:eastAsiaTheme="majorEastAsia"/>
                <w:szCs w:val="18"/>
              </w:rPr>
            </w:pPr>
          </w:p>
          <w:p w14:paraId="4E79B8D5" w14:textId="77777777" w:rsidR="00A01FE5" w:rsidRDefault="00A01FE5" w:rsidP="00A01FE5">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2EB49726" w14:textId="77777777" w:rsidR="00A01FE5" w:rsidRDefault="00A01FE5" w:rsidP="00A01FE5">
            <w:pPr>
              <w:pStyle w:val="TAL"/>
              <w:rPr>
                <w:szCs w:val="18"/>
              </w:rPr>
            </w:pPr>
          </w:p>
          <w:p w14:paraId="4239B4CF" w14:textId="6117697D" w:rsidR="00A01FE5" w:rsidRPr="00202D71" w:rsidRDefault="00A01FE5" w:rsidP="00A01FE5">
            <w:pPr>
              <w:pStyle w:val="TAL"/>
              <w:rPr>
                <w:szCs w:val="18"/>
              </w:rPr>
            </w:pPr>
            <w:proofErr w:type="spellStart"/>
            <w:r w:rsidRPr="00B26339">
              <w:rPr>
                <w:szCs w:val="18"/>
              </w:rPr>
              <w:t>allowedValues</w:t>
            </w:r>
            <w:proofErr w:type="spellEnd"/>
            <w:r w:rsidRPr="00B26339">
              <w:rPr>
                <w:szCs w:val="18"/>
              </w:rPr>
              <w:t>: N/A</w:t>
            </w:r>
          </w:p>
        </w:tc>
        <w:tc>
          <w:tcPr>
            <w:tcW w:w="1984" w:type="dxa"/>
          </w:tcPr>
          <w:p w14:paraId="179F7C7C" w14:textId="77777777" w:rsidR="00A01FE5" w:rsidRDefault="00A01FE5" w:rsidP="00A01FE5">
            <w:pPr>
              <w:pStyle w:val="TAL"/>
              <w:rPr>
                <w:snapToGrid w:val="0"/>
              </w:rPr>
            </w:pPr>
            <w:r w:rsidRPr="00B26339">
              <w:t>type:</w:t>
            </w:r>
            <w:r>
              <w:t xml:space="preserve"> String</w:t>
            </w:r>
          </w:p>
          <w:p w14:paraId="5C775DF6" w14:textId="77777777" w:rsidR="00A01FE5" w:rsidRPr="00B26339" w:rsidRDefault="00A01FE5" w:rsidP="00A01FE5">
            <w:pPr>
              <w:pStyle w:val="TAL"/>
              <w:rPr>
                <w:snapToGrid w:val="0"/>
              </w:rPr>
            </w:pPr>
            <w:r w:rsidRPr="00B26339">
              <w:rPr>
                <w:snapToGrid w:val="0"/>
              </w:rPr>
              <w:t>multiplicity: *</w:t>
            </w:r>
          </w:p>
          <w:p w14:paraId="6A5C9A0E" w14:textId="77777777" w:rsidR="00A01FE5" w:rsidRPr="00B26339" w:rsidRDefault="00A01FE5" w:rsidP="00A01FE5">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7D8EF64E" w14:textId="77777777" w:rsidR="00A01FE5" w:rsidRPr="00B26339" w:rsidRDefault="00A01FE5" w:rsidP="00A01FE5">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708C0BC3" w14:textId="77777777" w:rsidR="00A01FE5" w:rsidRPr="00B26339" w:rsidRDefault="00A01FE5" w:rsidP="00A01FE5">
            <w:pPr>
              <w:pStyle w:val="TAL"/>
              <w:rPr>
                <w:snapToGrid w:val="0"/>
              </w:rPr>
            </w:pPr>
            <w:proofErr w:type="spellStart"/>
            <w:r w:rsidRPr="00B26339">
              <w:rPr>
                <w:snapToGrid w:val="0"/>
              </w:rPr>
              <w:t>defaultValue</w:t>
            </w:r>
            <w:proofErr w:type="spellEnd"/>
            <w:r w:rsidRPr="00B26339">
              <w:rPr>
                <w:snapToGrid w:val="0"/>
              </w:rPr>
              <w:t>: None</w:t>
            </w:r>
          </w:p>
          <w:p w14:paraId="3ADA31BB" w14:textId="35564B17" w:rsidR="00A01FE5" w:rsidRPr="00202D71" w:rsidRDefault="00A01FE5" w:rsidP="00A01FE5">
            <w:pPr>
              <w:pStyle w:val="TAL"/>
            </w:pPr>
            <w:proofErr w:type="spellStart"/>
            <w:r w:rsidRPr="00B26339">
              <w:rPr>
                <w:snapToGrid w:val="0"/>
              </w:rPr>
              <w:t>isNullable</w:t>
            </w:r>
            <w:proofErr w:type="spellEnd"/>
            <w:r w:rsidRPr="00B26339">
              <w:rPr>
                <w:snapToGrid w:val="0"/>
              </w:rPr>
              <w:t>: False</w:t>
            </w:r>
          </w:p>
        </w:tc>
      </w:tr>
      <w:tr w:rsidR="00A01FE5" w:rsidRPr="0061649B" w14:paraId="2258A7D8" w14:textId="77777777" w:rsidTr="00A01FE5">
        <w:trPr>
          <w:gridAfter w:val="1"/>
          <w:wAfter w:w="9" w:type="dxa"/>
          <w:cantSplit/>
          <w:jc w:val="center"/>
        </w:trPr>
        <w:tc>
          <w:tcPr>
            <w:tcW w:w="2621" w:type="dxa"/>
          </w:tcPr>
          <w:p w14:paraId="513984B5" w14:textId="012626E0" w:rsidR="00A01FE5" w:rsidRPr="0061649B" w:rsidRDefault="00A01FE5" w:rsidP="00A01FE5">
            <w:pPr>
              <w:pStyle w:val="TAL"/>
              <w:rPr>
                <w:rFonts w:cs="Arial"/>
                <w:szCs w:val="18"/>
                <w:lang w:eastAsia="zh-CN"/>
              </w:rPr>
            </w:pPr>
            <w:proofErr w:type="spellStart"/>
            <w:r w:rsidRPr="00E14671">
              <w:rPr>
                <w:rFonts w:ascii="Courier New" w:hAnsi="Courier New" w:cs="Courier New"/>
                <w:szCs w:val="18"/>
              </w:rPr>
              <w:t>listOfTraceMetrics</w:t>
            </w:r>
            <w:proofErr w:type="spellEnd"/>
          </w:p>
        </w:tc>
        <w:tc>
          <w:tcPr>
            <w:tcW w:w="5245" w:type="dxa"/>
          </w:tcPr>
          <w:p w14:paraId="048AAD46" w14:textId="77777777" w:rsidR="00A01FE5" w:rsidRPr="0061649B" w:rsidRDefault="00A01FE5" w:rsidP="00A01FE5">
            <w:pPr>
              <w:pStyle w:val="TAL"/>
              <w:rPr>
                <w:szCs w:val="18"/>
              </w:rPr>
            </w:pPr>
            <w:r w:rsidRPr="0061649B">
              <w:rPr>
                <w:szCs w:val="18"/>
              </w:rPr>
              <w:t xml:space="preserve">List of </w:t>
            </w:r>
            <w:r>
              <w:rPr>
                <w:szCs w:val="18"/>
              </w:rPr>
              <w:t>trace metrics identified by name.</w:t>
            </w:r>
          </w:p>
          <w:p w14:paraId="57260C87" w14:textId="77777777" w:rsidR="00A01FE5" w:rsidRPr="0061649B" w:rsidRDefault="00A01FE5" w:rsidP="00A01FE5">
            <w:pPr>
              <w:pStyle w:val="TAL"/>
              <w:rPr>
                <w:szCs w:val="18"/>
              </w:rPr>
            </w:pPr>
          </w:p>
          <w:p w14:paraId="69BB766D" w14:textId="2FADFE52" w:rsidR="00A01FE5" w:rsidRDefault="00A01FE5" w:rsidP="00A01FE5">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57BB1634" w14:textId="77777777" w:rsidR="00A01FE5" w:rsidRPr="00543CF6" w:rsidRDefault="00A01FE5" w:rsidP="00A01FE5">
            <w:pPr>
              <w:pStyle w:val="TAL"/>
              <w:rPr>
                <w:szCs w:val="18"/>
                <w:highlight w:val="yellow"/>
              </w:rPr>
            </w:pPr>
          </w:p>
          <w:p w14:paraId="3F4FA43B" w14:textId="77777777" w:rsidR="00A01FE5" w:rsidRDefault="00A01FE5" w:rsidP="00A01FE5">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6D5C2F04" w14:textId="77777777" w:rsidR="00A01FE5" w:rsidRDefault="00A01FE5" w:rsidP="00A01FE5">
            <w:pPr>
              <w:pStyle w:val="TAL"/>
              <w:rPr>
                <w:szCs w:val="18"/>
              </w:rPr>
            </w:pPr>
          </w:p>
          <w:p w14:paraId="0BAF37CC" w14:textId="0484A684" w:rsidR="00A01FE5" w:rsidRPr="0061649B" w:rsidRDefault="00A01FE5" w:rsidP="00A01FE5">
            <w:pPr>
              <w:pStyle w:val="TAL"/>
              <w:rPr>
                <w:szCs w:val="18"/>
              </w:rPr>
            </w:pPr>
            <w:proofErr w:type="spellStart"/>
            <w:r>
              <w:rPr>
                <w:szCs w:val="18"/>
              </w:rPr>
              <w:t>allowedValues</w:t>
            </w:r>
            <w:proofErr w:type="spellEnd"/>
            <w:r>
              <w:rPr>
                <w:szCs w:val="18"/>
              </w:rPr>
              <w:t>: N/A</w:t>
            </w:r>
          </w:p>
        </w:tc>
        <w:tc>
          <w:tcPr>
            <w:tcW w:w="1984" w:type="dxa"/>
          </w:tcPr>
          <w:p w14:paraId="5BFC5078" w14:textId="77777777" w:rsidR="00A01FE5" w:rsidRPr="0061649B" w:rsidRDefault="00A01FE5" w:rsidP="00A01FE5">
            <w:pPr>
              <w:pStyle w:val="TAL"/>
            </w:pPr>
            <w:r w:rsidRPr="0061649B">
              <w:t>type: String</w:t>
            </w:r>
          </w:p>
          <w:p w14:paraId="79A7F0BE" w14:textId="77777777" w:rsidR="00A01FE5" w:rsidRPr="0061649B" w:rsidRDefault="00A01FE5" w:rsidP="00A01FE5">
            <w:pPr>
              <w:pStyle w:val="TAL"/>
            </w:pPr>
            <w:r w:rsidRPr="0061649B">
              <w:t>multiplicity:</w:t>
            </w:r>
            <w:r>
              <w:t xml:space="preserve"> </w:t>
            </w:r>
            <w:r w:rsidRPr="0061649B">
              <w:t>*</w:t>
            </w:r>
          </w:p>
          <w:p w14:paraId="3ACBB178" w14:textId="77777777" w:rsidR="00A01FE5" w:rsidRPr="0061649B" w:rsidRDefault="00A01FE5" w:rsidP="00A01FE5">
            <w:pPr>
              <w:pStyle w:val="TAL"/>
            </w:pPr>
            <w:proofErr w:type="spellStart"/>
            <w:r w:rsidRPr="0061649B">
              <w:t>isOrdered</w:t>
            </w:r>
            <w:proofErr w:type="spellEnd"/>
            <w:r w:rsidRPr="0061649B">
              <w:t>: False</w:t>
            </w:r>
          </w:p>
          <w:p w14:paraId="33641998" w14:textId="77777777" w:rsidR="00A01FE5" w:rsidRPr="0061649B" w:rsidRDefault="00A01FE5" w:rsidP="00A01FE5">
            <w:pPr>
              <w:pStyle w:val="TAL"/>
            </w:pPr>
            <w:proofErr w:type="spellStart"/>
            <w:r w:rsidRPr="0061649B">
              <w:t>isUnique</w:t>
            </w:r>
            <w:proofErr w:type="spellEnd"/>
            <w:r w:rsidRPr="0061649B">
              <w:t>: True</w:t>
            </w:r>
          </w:p>
          <w:p w14:paraId="22369D42" w14:textId="77777777" w:rsidR="00A01FE5" w:rsidRPr="0061649B" w:rsidRDefault="00A01FE5" w:rsidP="00A01FE5">
            <w:pPr>
              <w:pStyle w:val="TAL"/>
            </w:pPr>
            <w:proofErr w:type="spellStart"/>
            <w:r w:rsidRPr="0061649B">
              <w:t>defaultValue</w:t>
            </w:r>
            <w:proofErr w:type="spellEnd"/>
            <w:r w:rsidRPr="0061649B">
              <w:t>: None</w:t>
            </w:r>
          </w:p>
          <w:p w14:paraId="243BB9EE" w14:textId="77777777" w:rsidR="00A01FE5" w:rsidRPr="0061649B" w:rsidRDefault="00A01FE5" w:rsidP="00A01FE5">
            <w:pPr>
              <w:pStyle w:val="TAL"/>
            </w:pPr>
            <w:proofErr w:type="spellStart"/>
            <w:r w:rsidRPr="0061649B">
              <w:t>isNullable</w:t>
            </w:r>
            <w:proofErr w:type="spellEnd"/>
            <w:r w:rsidRPr="0061649B">
              <w:t>: False</w:t>
            </w:r>
          </w:p>
        </w:tc>
      </w:tr>
      <w:tr w:rsidR="00A01FE5" w:rsidRPr="00B26339" w14:paraId="239DF76A" w14:textId="77777777" w:rsidTr="00A01FE5">
        <w:trPr>
          <w:gridAfter w:val="1"/>
          <w:wAfter w:w="9" w:type="dxa"/>
          <w:cantSplit/>
          <w:jc w:val="center"/>
        </w:trPr>
        <w:tc>
          <w:tcPr>
            <w:tcW w:w="2621" w:type="dxa"/>
          </w:tcPr>
          <w:p w14:paraId="2D8E3D58" w14:textId="41026A4E" w:rsidR="00A01FE5" w:rsidRPr="00202D71" w:rsidDel="00F7300A" w:rsidRDefault="00A01FE5" w:rsidP="00A01FE5">
            <w:pPr>
              <w:pStyle w:val="TAL"/>
              <w:rPr>
                <w:rFonts w:cs="Arial"/>
                <w:szCs w:val="18"/>
              </w:rPr>
            </w:pPr>
            <w:proofErr w:type="spellStart"/>
            <w:r w:rsidRPr="000E1B06">
              <w:rPr>
                <w:rFonts w:ascii="Courier New" w:hAnsi="Courier New" w:cs="Courier New"/>
              </w:rPr>
              <w:t>rootObjectInstances</w:t>
            </w:r>
            <w:proofErr w:type="spellEnd"/>
          </w:p>
        </w:tc>
        <w:tc>
          <w:tcPr>
            <w:tcW w:w="5245" w:type="dxa"/>
          </w:tcPr>
          <w:p w14:paraId="44D431AF" w14:textId="77777777" w:rsidR="00A01FE5" w:rsidRPr="0061649B" w:rsidDel="0049596D" w:rsidRDefault="00A01FE5" w:rsidP="00A01FE5">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27BC3609" w:rsidR="00A01FE5" w:rsidRPr="0061649B" w:rsidRDefault="00A01FE5" w:rsidP="00A01FE5">
            <w:pPr>
              <w:pStyle w:val="TAL"/>
            </w:pPr>
            <w:r w:rsidRPr="0061649B">
              <w:t>type: D</w:t>
            </w:r>
            <w:r>
              <w:t>N</w:t>
            </w:r>
          </w:p>
          <w:p w14:paraId="0744100C" w14:textId="77777777" w:rsidR="00A01FE5" w:rsidRPr="0061649B" w:rsidRDefault="00A01FE5" w:rsidP="00A01FE5">
            <w:pPr>
              <w:pStyle w:val="TAL"/>
            </w:pPr>
            <w:r w:rsidRPr="0061649B">
              <w:t>multiplicity: *</w:t>
            </w:r>
          </w:p>
          <w:p w14:paraId="59283E9A" w14:textId="2CE53271" w:rsidR="00A01FE5" w:rsidRPr="0061649B" w:rsidRDefault="00A01FE5" w:rsidP="00A01FE5">
            <w:pPr>
              <w:pStyle w:val="TAL"/>
            </w:pPr>
            <w:proofErr w:type="spellStart"/>
            <w:r w:rsidRPr="0061649B">
              <w:t>isOrdered</w:t>
            </w:r>
            <w:proofErr w:type="spellEnd"/>
            <w:r w:rsidRPr="0061649B">
              <w:t>: False</w:t>
            </w:r>
          </w:p>
          <w:p w14:paraId="77F67428" w14:textId="77777777" w:rsidR="00A01FE5" w:rsidRPr="0061649B" w:rsidRDefault="00A01FE5" w:rsidP="00A01FE5">
            <w:pPr>
              <w:pStyle w:val="TAL"/>
            </w:pPr>
            <w:proofErr w:type="spellStart"/>
            <w:r w:rsidRPr="0061649B">
              <w:t>isUnique</w:t>
            </w:r>
            <w:proofErr w:type="spellEnd"/>
            <w:r w:rsidRPr="0061649B">
              <w:t>: True</w:t>
            </w:r>
          </w:p>
          <w:p w14:paraId="44D3170B" w14:textId="77777777" w:rsidR="00A01FE5" w:rsidRPr="0061649B" w:rsidRDefault="00A01FE5" w:rsidP="00A01FE5">
            <w:pPr>
              <w:pStyle w:val="TAL"/>
            </w:pPr>
            <w:proofErr w:type="spellStart"/>
            <w:r w:rsidRPr="0061649B">
              <w:t>defaultValue</w:t>
            </w:r>
            <w:proofErr w:type="spellEnd"/>
            <w:r w:rsidRPr="0061649B">
              <w:t>: None</w:t>
            </w:r>
          </w:p>
          <w:p w14:paraId="7127EC37" w14:textId="77777777" w:rsidR="00A01FE5" w:rsidRPr="0061649B" w:rsidRDefault="00A01FE5" w:rsidP="00A01FE5">
            <w:pPr>
              <w:pStyle w:val="TAL"/>
            </w:pPr>
            <w:proofErr w:type="spellStart"/>
            <w:r w:rsidRPr="0061649B">
              <w:t>isNullable</w:t>
            </w:r>
            <w:proofErr w:type="spellEnd"/>
            <w:r w:rsidRPr="0061649B">
              <w:t>: False</w:t>
            </w:r>
          </w:p>
        </w:tc>
      </w:tr>
      <w:tr w:rsidR="00A01FE5" w:rsidRPr="00B26339" w14:paraId="26EC7FAA" w14:textId="77777777" w:rsidTr="00A01FE5">
        <w:trPr>
          <w:gridAfter w:val="1"/>
          <w:wAfter w:w="9" w:type="dxa"/>
          <w:cantSplit/>
          <w:jc w:val="center"/>
        </w:trPr>
        <w:tc>
          <w:tcPr>
            <w:tcW w:w="2621" w:type="dxa"/>
          </w:tcPr>
          <w:p w14:paraId="7E2953AD" w14:textId="14B50180" w:rsidR="00A01FE5" w:rsidRPr="00202D71" w:rsidDel="00F7300A" w:rsidRDefault="00A01FE5" w:rsidP="00A01FE5">
            <w:pPr>
              <w:pStyle w:val="TAL"/>
              <w:rPr>
                <w:rFonts w:cs="Arial"/>
                <w:szCs w:val="18"/>
              </w:rPr>
            </w:pPr>
            <w:proofErr w:type="spellStart"/>
            <w:r w:rsidRPr="00963959">
              <w:rPr>
                <w:rFonts w:ascii="Courier New" w:hAnsi="Courier New" w:cs="Courier New"/>
                <w:color w:val="000000"/>
              </w:rPr>
              <w:t>reportingMethods</w:t>
            </w:r>
            <w:proofErr w:type="spellEnd"/>
          </w:p>
        </w:tc>
        <w:tc>
          <w:tcPr>
            <w:tcW w:w="5245" w:type="dxa"/>
          </w:tcPr>
          <w:p w14:paraId="3B91E2E4" w14:textId="77777777" w:rsidR="00A01FE5" w:rsidRPr="0061649B" w:rsidRDefault="00A01FE5" w:rsidP="00A01FE5">
            <w:pPr>
              <w:pStyle w:val="TAL"/>
              <w:rPr>
                <w:szCs w:val="18"/>
              </w:rPr>
            </w:pPr>
            <w:r w:rsidRPr="0061649B">
              <w:rPr>
                <w:szCs w:val="18"/>
              </w:rPr>
              <w:t>List of reporting methods for performance metrics</w:t>
            </w:r>
          </w:p>
          <w:p w14:paraId="66BA2A34" w14:textId="77777777" w:rsidR="00A01FE5" w:rsidRPr="0061649B" w:rsidRDefault="00A01FE5" w:rsidP="00A01FE5">
            <w:pPr>
              <w:pStyle w:val="TAL"/>
              <w:rPr>
                <w:szCs w:val="18"/>
              </w:rPr>
            </w:pPr>
          </w:p>
          <w:p w14:paraId="0EF203E1" w14:textId="77777777" w:rsidR="00A01FE5" w:rsidRPr="0061649B" w:rsidRDefault="00A01FE5" w:rsidP="00A01FE5">
            <w:pPr>
              <w:pStyle w:val="TAL"/>
              <w:rPr>
                <w:szCs w:val="18"/>
              </w:rPr>
            </w:pPr>
            <w:proofErr w:type="spellStart"/>
            <w:r w:rsidRPr="0061649B">
              <w:rPr>
                <w:szCs w:val="18"/>
              </w:rPr>
              <w:t>allowedValues</w:t>
            </w:r>
            <w:proofErr w:type="spellEnd"/>
            <w:r w:rsidRPr="0061649B">
              <w:rPr>
                <w:szCs w:val="18"/>
              </w:rPr>
              <w:t xml:space="preserve">: </w:t>
            </w:r>
          </w:p>
          <w:p w14:paraId="758B934B" w14:textId="77777777" w:rsidR="00A01FE5" w:rsidRPr="0061649B" w:rsidRDefault="00A01FE5" w:rsidP="00A01FE5">
            <w:pPr>
              <w:pStyle w:val="TAL"/>
              <w:rPr>
                <w:szCs w:val="18"/>
              </w:rPr>
            </w:pPr>
            <w:r w:rsidRPr="0061649B">
              <w:rPr>
                <w:szCs w:val="18"/>
              </w:rPr>
              <w:t xml:space="preserve"> - "FILE_BASED_LOC_SET_BY_PRODUCER",</w:t>
            </w:r>
          </w:p>
          <w:p w14:paraId="069EAC2B" w14:textId="77777777" w:rsidR="00A01FE5" w:rsidRPr="0061649B" w:rsidRDefault="00A01FE5" w:rsidP="00A01FE5">
            <w:pPr>
              <w:pStyle w:val="TAL"/>
              <w:rPr>
                <w:szCs w:val="18"/>
              </w:rPr>
            </w:pPr>
            <w:r w:rsidRPr="0061649B">
              <w:rPr>
                <w:szCs w:val="18"/>
              </w:rPr>
              <w:t xml:space="preserve"> - "FILE_BASED_LOC_SET_BY_CONSUMER",</w:t>
            </w:r>
          </w:p>
          <w:p w14:paraId="4EC16527" w14:textId="103FB448" w:rsidR="00A01FE5" w:rsidRPr="0061649B" w:rsidDel="0049596D" w:rsidRDefault="00A01FE5" w:rsidP="00A01FE5">
            <w:pPr>
              <w:pStyle w:val="TAL"/>
              <w:rPr>
                <w:szCs w:val="18"/>
              </w:rPr>
            </w:pPr>
            <w:r w:rsidRPr="0061649B">
              <w:rPr>
                <w:szCs w:val="18"/>
              </w:rPr>
              <w:t xml:space="preserve"> - "STREAM_BASED"</w:t>
            </w:r>
          </w:p>
        </w:tc>
        <w:tc>
          <w:tcPr>
            <w:tcW w:w="1984" w:type="dxa"/>
          </w:tcPr>
          <w:p w14:paraId="06CA6284" w14:textId="77777777" w:rsidR="00A01FE5" w:rsidRPr="0061649B" w:rsidRDefault="00A01FE5" w:rsidP="00A01FE5">
            <w:pPr>
              <w:pStyle w:val="TAL"/>
            </w:pPr>
            <w:r w:rsidRPr="0061649B">
              <w:t>type: ENUM</w:t>
            </w:r>
          </w:p>
          <w:p w14:paraId="1D321D13" w14:textId="77777777" w:rsidR="00A01FE5" w:rsidRPr="0061649B" w:rsidRDefault="00A01FE5" w:rsidP="00A01FE5">
            <w:pPr>
              <w:pStyle w:val="TAL"/>
            </w:pPr>
            <w:r w:rsidRPr="0061649B">
              <w:t>multiplicity: *</w:t>
            </w:r>
          </w:p>
          <w:p w14:paraId="26922172" w14:textId="77777777" w:rsidR="00A01FE5" w:rsidRPr="0061649B" w:rsidRDefault="00A01FE5" w:rsidP="00A01FE5">
            <w:pPr>
              <w:pStyle w:val="TAL"/>
            </w:pPr>
            <w:proofErr w:type="spellStart"/>
            <w:r w:rsidRPr="0061649B">
              <w:t>isOrdered</w:t>
            </w:r>
            <w:proofErr w:type="spellEnd"/>
            <w:r w:rsidRPr="0061649B">
              <w:t>: False</w:t>
            </w:r>
          </w:p>
          <w:p w14:paraId="4F19C717" w14:textId="77777777" w:rsidR="00A01FE5" w:rsidRPr="0061649B" w:rsidRDefault="00A01FE5" w:rsidP="00A01FE5">
            <w:pPr>
              <w:pStyle w:val="TAL"/>
            </w:pPr>
            <w:proofErr w:type="spellStart"/>
            <w:r w:rsidRPr="0061649B">
              <w:t>isUnique</w:t>
            </w:r>
            <w:proofErr w:type="spellEnd"/>
            <w:r w:rsidRPr="0061649B">
              <w:t>: True</w:t>
            </w:r>
          </w:p>
          <w:p w14:paraId="2AF78B6F" w14:textId="77777777" w:rsidR="00A01FE5" w:rsidRPr="0061649B" w:rsidRDefault="00A01FE5" w:rsidP="00A01FE5">
            <w:pPr>
              <w:pStyle w:val="TAL"/>
            </w:pPr>
            <w:proofErr w:type="spellStart"/>
            <w:r w:rsidRPr="0061649B">
              <w:t>defaultValue</w:t>
            </w:r>
            <w:proofErr w:type="spellEnd"/>
            <w:r w:rsidRPr="0061649B">
              <w:t>: None</w:t>
            </w:r>
          </w:p>
          <w:p w14:paraId="24ECAE6E" w14:textId="75ACDF23" w:rsidR="00A01FE5" w:rsidRPr="0061649B" w:rsidRDefault="00A01FE5" w:rsidP="00A01FE5">
            <w:pPr>
              <w:pStyle w:val="TAL"/>
            </w:pPr>
            <w:proofErr w:type="spellStart"/>
            <w:r w:rsidRPr="0061649B">
              <w:t>isNullable</w:t>
            </w:r>
            <w:proofErr w:type="spellEnd"/>
            <w:r w:rsidRPr="0061649B">
              <w:t>: False</w:t>
            </w:r>
          </w:p>
        </w:tc>
      </w:tr>
      <w:tr w:rsidR="00A01FE5" w:rsidRPr="00B26339" w14:paraId="1483D23D" w14:textId="77777777" w:rsidTr="00A01FE5">
        <w:trPr>
          <w:gridAfter w:val="1"/>
          <w:wAfter w:w="9" w:type="dxa"/>
          <w:cantSplit/>
          <w:jc w:val="center"/>
        </w:trPr>
        <w:tc>
          <w:tcPr>
            <w:tcW w:w="2621" w:type="dxa"/>
          </w:tcPr>
          <w:p w14:paraId="45FB0AC7" w14:textId="7F074E7B" w:rsidR="00A01FE5" w:rsidRPr="0061649B" w:rsidRDefault="00A01FE5" w:rsidP="00A01FE5">
            <w:pPr>
              <w:pStyle w:val="TAL"/>
              <w:rPr>
                <w:rFonts w:cs="Arial"/>
                <w:szCs w:val="18"/>
              </w:rPr>
            </w:pPr>
            <w:r w:rsidRPr="004B758C">
              <w:rPr>
                <w:rFonts w:ascii="Courier New" w:hAnsi="Courier New" w:cs="Courier New"/>
                <w:color w:val="000000"/>
                <w:lang w:val="de-DE"/>
              </w:rPr>
              <w:t>jobRef</w:t>
            </w:r>
          </w:p>
        </w:tc>
        <w:tc>
          <w:tcPr>
            <w:tcW w:w="5245" w:type="dxa"/>
          </w:tcPr>
          <w:p w14:paraId="06E09DFC" w14:textId="7579309A" w:rsidR="00A01FE5" w:rsidRPr="00B940D8" w:rsidRDefault="00A01FE5" w:rsidP="00A01FE5">
            <w:pPr>
              <w:pStyle w:val="TAL"/>
              <w:rPr>
                <w:rFonts w:cs="Arial"/>
                <w:szCs w:val="18"/>
              </w:rPr>
            </w:pPr>
            <w:r w:rsidRPr="00B940D8">
              <w:rPr>
                <w:rFonts w:cs="Arial"/>
                <w:szCs w:val="18"/>
              </w:rPr>
              <w:t xml:space="preserve">Object instance of the </w:t>
            </w:r>
            <w:proofErr w:type="spellStart"/>
            <w:r w:rsidRPr="002005EB">
              <w:rPr>
                <w:rFonts w:ascii="Courier New" w:hAnsi="Courier New" w:cs="Courier New"/>
              </w:rPr>
              <w:t>PerfMetricJob</w:t>
            </w:r>
            <w:proofErr w:type="spellEnd"/>
            <w:r w:rsidRPr="00B940D8" w:rsidDel="00C45E67">
              <w:rPr>
                <w:rFonts w:cs="Arial"/>
                <w:szCs w:val="18"/>
              </w:rPr>
              <w:t xml:space="preserve"> </w:t>
            </w:r>
            <w:r w:rsidRPr="00B940D8">
              <w:rPr>
                <w:rFonts w:cs="Arial"/>
                <w:szCs w:val="18"/>
              </w:rPr>
              <w:t xml:space="preserve">or </w:t>
            </w:r>
            <w:proofErr w:type="spellStart"/>
            <w:r w:rsidRPr="00446FE4">
              <w:rPr>
                <w:rFonts w:ascii="Courier New" w:hAnsi="Courier New" w:cs="Courier New"/>
              </w:rPr>
              <w:t>TraceJob</w:t>
            </w:r>
            <w:proofErr w:type="spellEnd"/>
            <w:r w:rsidRPr="00B940D8">
              <w:rPr>
                <w:rFonts w:cs="Arial"/>
                <w:szCs w:val="18"/>
              </w:rPr>
              <w:t xml:space="preserve"> that produced the file.</w:t>
            </w:r>
          </w:p>
          <w:p w14:paraId="721993F3" w14:textId="77777777" w:rsidR="00A01FE5" w:rsidRPr="00B940D8" w:rsidRDefault="00A01FE5" w:rsidP="00A01FE5">
            <w:pPr>
              <w:pStyle w:val="TAL"/>
              <w:rPr>
                <w:rFonts w:cs="Arial"/>
                <w:szCs w:val="18"/>
              </w:rPr>
            </w:pPr>
          </w:p>
          <w:p w14:paraId="4AD93FF8" w14:textId="5A4DD573" w:rsidR="00A01FE5" w:rsidRPr="0061649B" w:rsidRDefault="00A01FE5" w:rsidP="00A01FE5">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6EEC1A7"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008805E7"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w:t>
            </w:r>
          </w:p>
          <w:p w14:paraId="7D572769" w14:textId="77777777" w:rsidR="00A01FE5" w:rsidRPr="00B940D8" w:rsidRDefault="00A01FE5" w:rsidP="00A01FE5">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False</w:t>
            </w:r>
          </w:p>
          <w:p w14:paraId="138FE5B4" w14:textId="77777777" w:rsidR="00A01FE5" w:rsidRPr="00B940D8" w:rsidRDefault="00A01FE5" w:rsidP="00A01FE5">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126BE177" w14:textId="77777777" w:rsidR="00A01FE5" w:rsidRPr="00B940D8" w:rsidRDefault="00A01FE5" w:rsidP="00A01FE5">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B77F878" w14:textId="4FB5591D" w:rsidR="00A01FE5" w:rsidRPr="0061649B" w:rsidRDefault="00A01FE5" w:rsidP="00A01FE5">
            <w:pPr>
              <w:pStyle w:val="TAL"/>
            </w:pPr>
            <w:proofErr w:type="spellStart"/>
            <w:r w:rsidRPr="00B940D8">
              <w:rPr>
                <w:rFonts w:cs="Arial"/>
                <w:szCs w:val="18"/>
              </w:rPr>
              <w:t>isNullable</w:t>
            </w:r>
            <w:proofErr w:type="spellEnd"/>
            <w:r w:rsidRPr="00B940D8">
              <w:rPr>
                <w:rFonts w:cs="Arial"/>
                <w:szCs w:val="18"/>
              </w:rPr>
              <w:t>: False</w:t>
            </w:r>
          </w:p>
        </w:tc>
      </w:tr>
      <w:tr w:rsidR="00321E44" w:rsidRPr="00B26339" w14:paraId="62FC64DB" w14:textId="77777777" w:rsidTr="00A01FE5">
        <w:trPr>
          <w:gridAfter w:val="1"/>
          <w:wAfter w:w="9" w:type="dxa"/>
          <w:cantSplit/>
          <w:jc w:val="center"/>
        </w:trPr>
        <w:tc>
          <w:tcPr>
            <w:tcW w:w="2621" w:type="dxa"/>
          </w:tcPr>
          <w:p w14:paraId="45B6B214" w14:textId="454A8054" w:rsidR="00321E44" w:rsidRPr="00202D71" w:rsidRDefault="00321E44" w:rsidP="00321E44">
            <w:pPr>
              <w:pStyle w:val="TAL"/>
              <w:rPr>
                <w:rFonts w:cs="Arial"/>
                <w:szCs w:val="18"/>
              </w:rPr>
            </w:pPr>
            <w:r w:rsidRPr="00E14671">
              <w:rPr>
                <w:rFonts w:ascii="Courier New" w:hAnsi="Courier New" w:cs="Courier New"/>
                <w:color w:val="000000"/>
                <w:szCs w:val="18"/>
                <w:lang w:val="de-DE"/>
              </w:rPr>
              <w:t>jobId</w:t>
            </w:r>
          </w:p>
        </w:tc>
        <w:tc>
          <w:tcPr>
            <w:tcW w:w="5245" w:type="dxa"/>
          </w:tcPr>
          <w:p w14:paraId="0CDA8F8C" w14:textId="475B275A" w:rsidR="00321E44" w:rsidRPr="0061649B" w:rsidRDefault="00321E44" w:rsidP="00321E44">
            <w:pPr>
              <w:pStyle w:val="TAL"/>
              <w:rPr>
                <w:szCs w:val="18"/>
              </w:rPr>
            </w:pPr>
            <w:r w:rsidRPr="004839CF">
              <w:rPr>
                <w:rFonts w:cs="Arial"/>
                <w:szCs w:val="18"/>
              </w:rPr>
              <w:t xml:space="preserve">Identifier </w:t>
            </w:r>
            <w:r>
              <w:rPr>
                <w:rFonts w:cs="Arial"/>
                <w:szCs w:val="18"/>
              </w:rPr>
              <w:t xml:space="preserve">to associate multiple instances </w:t>
            </w:r>
            <w:r w:rsidRPr="004839CF">
              <w:rPr>
                <w:rFonts w:cs="Arial"/>
                <w:szCs w:val="18"/>
              </w:rPr>
              <w:t xml:space="preserve">of a </w:t>
            </w:r>
            <w:proofErr w:type="spellStart"/>
            <w:r w:rsidRPr="004839CF">
              <w:rPr>
                <w:rFonts w:ascii="Courier New" w:hAnsi="Courier New" w:cs="Courier New"/>
                <w:szCs w:val="18"/>
              </w:rPr>
              <w:t>PerfMetricJob</w:t>
            </w:r>
            <w:proofErr w:type="spellEnd"/>
            <w:r w:rsidRPr="004839CF">
              <w:rPr>
                <w:rFonts w:cs="Arial"/>
                <w:szCs w:val="18"/>
              </w:rPr>
              <w:t xml:space="preserve">, a </w:t>
            </w:r>
            <w:proofErr w:type="spellStart"/>
            <w:r w:rsidRPr="004839CF">
              <w:rPr>
                <w:rFonts w:ascii="Courier New" w:hAnsi="Courier New" w:cs="Courier New"/>
                <w:szCs w:val="18"/>
              </w:rPr>
              <w:t>TraceJob</w:t>
            </w:r>
            <w:proofErr w:type="spellEnd"/>
            <w:r w:rsidRPr="004839CF">
              <w:rPr>
                <w:rFonts w:ascii="Courier New" w:hAnsi="Courier New" w:cs="Courier New"/>
                <w:szCs w:val="18"/>
              </w:rPr>
              <w:t xml:space="preserve"> </w:t>
            </w:r>
            <w:r w:rsidRPr="004839CF">
              <w:rPr>
                <w:rFonts w:cs="Arial"/>
                <w:szCs w:val="18"/>
              </w:rPr>
              <w:t>or a</w:t>
            </w:r>
            <w:r w:rsidRPr="004839CF">
              <w:rPr>
                <w:rFonts w:ascii="Courier New" w:hAnsi="Courier New" w:cs="Courier New"/>
                <w:szCs w:val="18"/>
              </w:rPr>
              <w:t xml:space="preserve"> </w:t>
            </w:r>
            <w:proofErr w:type="spellStart"/>
            <w:r w:rsidRPr="004839CF">
              <w:rPr>
                <w:rFonts w:ascii="Courier New" w:hAnsi="Courier New" w:cs="Courier New"/>
                <w:szCs w:val="18"/>
              </w:rPr>
              <w:t>QMCJob</w:t>
            </w:r>
            <w:proofErr w:type="spellEnd"/>
            <w:r w:rsidRPr="00FB07B9">
              <w:rPr>
                <w:rFonts w:cs="Arial"/>
                <w:szCs w:val="18"/>
              </w:rPr>
              <w:t xml:space="preserve"> or to associate a</w:t>
            </w:r>
            <w:r>
              <w:rPr>
                <w:rFonts w:ascii="Courier New" w:hAnsi="Courier New" w:cs="Courier New"/>
                <w:szCs w:val="18"/>
              </w:rPr>
              <w:t xml:space="preserve"> </w:t>
            </w:r>
            <w:proofErr w:type="spellStart"/>
            <w:r>
              <w:rPr>
                <w:rFonts w:ascii="Courier New" w:hAnsi="Courier New" w:cs="Courier New"/>
                <w:szCs w:val="18"/>
              </w:rPr>
              <w:t>ManagementDataCollection</w:t>
            </w:r>
            <w:proofErr w:type="spellEnd"/>
            <w:r w:rsidRPr="00FB07B9">
              <w:rPr>
                <w:rFonts w:cs="Arial"/>
                <w:szCs w:val="18"/>
              </w:rPr>
              <w:t xml:space="preserve"> instance with the derived </w:t>
            </w:r>
            <w:proofErr w:type="spellStart"/>
            <w:r w:rsidRPr="002005EB">
              <w:rPr>
                <w:rFonts w:ascii="Courier New" w:hAnsi="Courier New" w:cs="Courier New"/>
              </w:rPr>
              <w:t>PerfMetricJob</w:t>
            </w:r>
            <w:proofErr w:type="spellEnd"/>
            <w:r w:rsidRPr="00FB07B9">
              <w:rPr>
                <w:rFonts w:cs="Arial"/>
              </w:rPr>
              <w:t xml:space="preserve"> or</w:t>
            </w:r>
            <w:r>
              <w:rPr>
                <w:noProof/>
              </w:rPr>
              <w:t xml:space="preserve"> </w:t>
            </w:r>
            <w:proofErr w:type="spellStart"/>
            <w:r w:rsidRPr="00446FE4">
              <w:rPr>
                <w:rFonts w:ascii="Courier New" w:hAnsi="Courier New" w:cs="Courier New"/>
              </w:rPr>
              <w:t>TraceJob</w:t>
            </w:r>
            <w:proofErr w:type="spellEnd"/>
            <w:r w:rsidRPr="00FB07B9">
              <w:rPr>
                <w:rFonts w:cs="Arial"/>
              </w:rPr>
              <w:t xml:space="preserve"> instances</w:t>
            </w:r>
            <w:r w:rsidRPr="00C54FF7">
              <w:rPr>
                <w:rFonts w:cs="Arial"/>
                <w:szCs w:val="18"/>
              </w:rPr>
              <w:t>.</w:t>
            </w:r>
          </w:p>
        </w:tc>
        <w:tc>
          <w:tcPr>
            <w:tcW w:w="1984" w:type="dxa"/>
          </w:tcPr>
          <w:p w14:paraId="36314EED" w14:textId="77777777" w:rsidR="00321E44" w:rsidRPr="0061649B" w:rsidRDefault="00321E44" w:rsidP="00321E44">
            <w:pPr>
              <w:pStyle w:val="TAL"/>
            </w:pPr>
            <w:r w:rsidRPr="0061649B">
              <w:t>type: String</w:t>
            </w:r>
          </w:p>
          <w:p w14:paraId="1CADB357" w14:textId="77777777" w:rsidR="00321E44" w:rsidRPr="0061649B" w:rsidRDefault="00321E44" w:rsidP="00321E44">
            <w:pPr>
              <w:pStyle w:val="TAL"/>
            </w:pPr>
            <w:r w:rsidRPr="0061649B">
              <w:t xml:space="preserve">multiplicity: </w:t>
            </w:r>
            <w:proofErr w:type="gramStart"/>
            <w:r w:rsidRPr="0061649B">
              <w:t>0..</w:t>
            </w:r>
            <w:proofErr w:type="gramEnd"/>
            <w:r w:rsidRPr="0061649B">
              <w:t>1</w:t>
            </w:r>
          </w:p>
          <w:p w14:paraId="4EC5D0E5" w14:textId="77777777" w:rsidR="00321E44" w:rsidRPr="0061649B" w:rsidRDefault="00321E44" w:rsidP="00321E44">
            <w:pPr>
              <w:pStyle w:val="TAL"/>
            </w:pPr>
            <w:proofErr w:type="spellStart"/>
            <w:r w:rsidRPr="0061649B">
              <w:t>isOrdered</w:t>
            </w:r>
            <w:proofErr w:type="spellEnd"/>
            <w:r w:rsidRPr="0061649B">
              <w:t>: N/A</w:t>
            </w:r>
          </w:p>
          <w:p w14:paraId="15EBB530" w14:textId="77777777" w:rsidR="00321E44" w:rsidRPr="0061649B" w:rsidRDefault="00321E44" w:rsidP="00321E44">
            <w:pPr>
              <w:pStyle w:val="TAL"/>
            </w:pPr>
            <w:proofErr w:type="spellStart"/>
            <w:r w:rsidRPr="0061649B">
              <w:t>isUnique</w:t>
            </w:r>
            <w:proofErr w:type="spellEnd"/>
            <w:r w:rsidRPr="0061649B">
              <w:t>: N/A</w:t>
            </w:r>
          </w:p>
          <w:p w14:paraId="0E92BDAB" w14:textId="77777777" w:rsidR="00321E44" w:rsidRPr="0061649B" w:rsidRDefault="00321E44" w:rsidP="00321E44">
            <w:pPr>
              <w:pStyle w:val="TAL"/>
            </w:pPr>
            <w:proofErr w:type="spellStart"/>
            <w:r w:rsidRPr="0061649B">
              <w:t>defaultValue</w:t>
            </w:r>
            <w:proofErr w:type="spellEnd"/>
            <w:r w:rsidRPr="0061649B">
              <w:t>: None</w:t>
            </w:r>
          </w:p>
          <w:p w14:paraId="682B5F85" w14:textId="2E830AAF" w:rsidR="00321E44" w:rsidRPr="0061649B" w:rsidRDefault="00321E44" w:rsidP="00321E44">
            <w:pPr>
              <w:pStyle w:val="TAL"/>
            </w:pPr>
            <w:proofErr w:type="spellStart"/>
            <w:r w:rsidRPr="0061649B">
              <w:t>isNullable</w:t>
            </w:r>
            <w:proofErr w:type="spellEnd"/>
            <w:r w:rsidRPr="0061649B">
              <w:t>: False</w:t>
            </w:r>
          </w:p>
        </w:tc>
      </w:tr>
      <w:tr w:rsidR="00A01FE5" w:rsidRPr="00B26339" w14:paraId="0D400268" w14:textId="77777777" w:rsidTr="00A01FE5">
        <w:trPr>
          <w:gridAfter w:val="1"/>
          <w:wAfter w:w="9" w:type="dxa"/>
          <w:cantSplit/>
          <w:jc w:val="center"/>
        </w:trPr>
        <w:tc>
          <w:tcPr>
            <w:tcW w:w="2621" w:type="dxa"/>
          </w:tcPr>
          <w:p w14:paraId="07B602D9" w14:textId="5629DE12" w:rsidR="00A01FE5" w:rsidRPr="00202D71" w:rsidRDefault="00A01FE5" w:rsidP="00A01FE5">
            <w:pPr>
              <w:pStyle w:val="TAL"/>
              <w:rPr>
                <w:rFonts w:cs="Arial"/>
                <w:szCs w:val="18"/>
              </w:rPr>
            </w:pPr>
            <w:proofErr w:type="spellStart"/>
            <w:r w:rsidRPr="0061649B">
              <w:rPr>
                <w:rFonts w:ascii="Courier New" w:hAnsi="Courier New" w:cs="Courier New"/>
                <w:color w:val="000000"/>
                <w:szCs w:val="18"/>
              </w:rPr>
              <w:t>granularityPeriod</w:t>
            </w:r>
            <w:proofErr w:type="spellEnd"/>
          </w:p>
        </w:tc>
        <w:tc>
          <w:tcPr>
            <w:tcW w:w="5245" w:type="dxa"/>
          </w:tcPr>
          <w:p w14:paraId="62A71FEC" w14:textId="77777777" w:rsidR="00A01FE5" w:rsidRPr="0061649B" w:rsidRDefault="00A01FE5" w:rsidP="00A01FE5">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408096D2" w14:textId="77777777" w:rsidR="00A01FE5" w:rsidRPr="0061649B" w:rsidRDefault="00A01FE5" w:rsidP="00A01FE5">
            <w:pPr>
              <w:pStyle w:val="TAL"/>
              <w:rPr>
                <w:szCs w:val="18"/>
              </w:rPr>
            </w:pPr>
          </w:p>
          <w:p w14:paraId="2026DA52" w14:textId="77777777" w:rsidR="00A01FE5" w:rsidRPr="0061649B" w:rsidRDefault="00A01FE5" w:rsidP="00A01FE5">
            <w:pPr>
              <w:pStyle w:val="TAL"/>
              <w:rPr>
                <w:szCs w:val="18"/>
              </w:rPr>
            </w:pPr>
            <w:r w:rsidRPr="0061649B">
              <w:rPr>
                <w:szCs w:val="18"/>
              </w:rPr>
              <w:t>See Note 4.</w:t>
            </w:r>
          </w:p>
          <w:p w14:paraId="0D924213" w14:textId="77777777" w:rsidR="00A01FE5" w:rsidRPr="0061649B" w:rsidRDefault="00A01FE5" w:rsidP="00A01FE5">
            <w:pPr>
              <w:pStyle w:val="TAL"/>
              <w:rPr>
                <w:szCs w:val="18"/>
              </w:rPr>
            </w:pPr>
          </w:p>
          <w:p w14:paraId="1662BE06" w14:textId="3EFD94EA" w:rsidR="00A01FE5" w:rsidRPr="0061649B" w:rsidRDefault="00A01FE5" w:rsidP="00A01FE5">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2FD3EAD3" w14:textId="77777777" w:rsidR="00A01FE5" w:rsidRPr="0061649B" w:rsidRDefault="00A01FE5" w:rsidP="00A01FE5">
            <w:pPr>
              <w:pStyle w:val="TAL"/>
            </w:pPr>
            <w:r w:rsidRPr="0061649B">
              <w:t>type: Integer</w:t>
            </w:r>
          </w:p>
          <w:p w14:paraId="6FE46AD4" w14:textId="77777777" w:rsidR="00A01FE5" w:rsidRPr="0061649B" w:rsidRDefault="00A01FE5" w:rsidP="00A01FE5">
            <w:pPr>
              <w:pStyle w:val="TAL"/>
            </w:pPr>
            <w:r w:rsidRPr="0061649B">
              <w:t>multiplicity: 1</w:t>
            </w:r>
          </w:p>
          <w:p w14:paraId="28E3407A" w14:textId="77777777" w:rsidR="00A01FE5" w:rsidRPr="0061649B" w:rsidRDefault="00A01FE5" w:rsidP="00A01FE5">
            <w:pPr>
              <w:pStyle w:val="TAL"/>
            </w:pPr>
            <w:proofErr w:type="spellStart"/>
            <w:r w:rsidRPr="0061649B">
              <w:t>isOrdered</w:t>
            </w:r>
            <w:proofErr w:type="spellEnd"/>
            <w:r w:rsidRPr="0061649B">
              <w:t>: N/A</w:t>
            </w:r>
          </w:p>
          <w:p w14:paraId="312D4CBB" w14:textId="77777777" w:rsidR="00A01FE5" w:rsidRPr="0061649B" w:rsidRDefault="00A01FE5" w:rsidP="00A01FE5">
            <w:pPr>
              <w:pStyle w:val="TAL"/>
            </w:pPr>
            <w:proofErr w:type="spellStart"/>
            <w:r w:rsidRPr="0061649B">
              <w:t>isUnique</w:t>
            </w:r>
            <w:proofErr w:type="spellEnd"/>
            <w:r w:rsidRPr="0061649B">
              <w:t>: N/A</w:t>
            </w:r>
          </w:p>
          <w:p w14:paraId="31E5758E" w14:textId="77777777" w:rsidR="00A01FE5" w:rsidRPr="0061649B" w:rsidRDefault="00A01FE5" w:rsidP="00A01FE5">
            <w:pPr>
              <w:pStyle w:val="TAL"/>
            </w:pPr>
            <w:proofErr w:type="spellStart"/>
            <w:r w:rsidRPr="0061649B">
              <w:t>defaultValue</w:t>
            </w:r>
            <w:proofErr w:type="spellEnd"/>
            <w:r w:rsidRPr="0061649B">
              <w:t>: None</w:t>
            </w:r>
          </w:p>
          <w:p w14:paraId="3FDFF17C" w14:textId="4ADB9756" w:rsidR="00A01FE5" w:rsidRPr="0061649B" w:rsidRDefault="00A01FE5" w:rsidP="00A01FE5">
            <w:pPr>
              <w:pStyle w:val="TAL"/>
            </w:pPr>
            <w:proofErr w:type="spellStart"/>
            <w:r w:rsidRPr="0061649B">
              <w:t>isNullable</w:t>
            </w:r>
            <w:proofErr w:type="spellEnd"/>
            <w:r w:rsidRPr="0061649B">
              <w:t>: False</w:t>
            </w:r>
          </w:p>
        </w:tc>
      </w:tr>
      <w:tr w:rsidR="00A01FE5" w:rsidRPr="00B26339" w14:paraId="44F9C712" w14:textId="77777777" w:rsidTr="00A01FE5">
        <w:trPr>
          <w:gridAfter w:val="1"/>
          <w:wAfter w:w="9" w:type="dxa"/>
          <w:cantSplit/>
          <w:jc w:val="center"/>
        </w:trPr>
        <w:tc>
          <w:tcPr>
            <w:tcW w:w="2621" w:type="dxa"/>
          </w:tcPr>
          <w:p w14:paraId="6BA919E2" w14:textId="1F39444A" w:rsidR="00A01FE5" w:rsidRPr="0061649B" w:rsidRDefault="00A01FE5" w:rsidP="00A01FE5">
            <w:pPr>
              <w:pStyle w:val="TAL"/>
              <w:rPr>
                <w:rFonts w:cs="Arial"/>
                <w:szCs w:val="18"/>
              </w:rPr>
            </w:pPr>
            <w:proofErr w:type="spellStart"/>
            <w:r w:rsidRPr="0061649B">
              <w:rPr>
                <w:rFonts w:ascii="Courier New" w:hAnsi="Courier New" w:cs="Courier New"/>
                <w:color w:val="000000"/>
                <w:szCs w:val="18"/>
              </w:rPr>
              <w:t>granularityPeriod</w:t>
            </w:r>
            <w:r>
              <w:rPr>
                <w:rFonts w:ascii="Courier New" w:hAnsi="Courier New" w:cs="Courier New"/>
                <w:color w:val="000000"/>
                <w:szCs w:val="18"/>
              </w:rPr>
              <w:t>s</w:t>
            </w:r>
            <w:proofErr w:type="spellEnd"/>
          </w:p>
        </w:tc>
        <w:tc>
          <w:tcPr>
            <w:tcW w:w="5245" w:type="dxa"/>
          </w:tcPr>
          <w:p w14:paraId="03214214" w14:textId="77777777" w:rsidR="00A01FE5" w:rsidRPr="0061649B" w:rsidRDefault="00A01FE5" w:rsidP="00A01FE5">
            <w:pPr>
              <w:pStyle w:val="TAL"/>
              <w:rPr>
                <w:szCs w:val="18"/>
              </w:rPr>
            </w:pPr>
            <w:r w:rsidRPr="0061649B">
              <w:rPr>
                <w:szCs w:val="18"/>
              </w:rPr>
              <w:t xml:space="preserve">Granularity periods supported </w:t>
            </w:r>
            <w:proofErr w:type="gramStart"/>
            <w:r w:rsidRPr="0061649B">
              <w:rPr>
                <w:szCs w:val="18"/>
              </w:rPr>
              <w:t>for the production of</w:t>
            </w:r>
            <w:proofErr w:type="gramEnd"/>
            <w:r w:rsidRPr="0061649B">
              <w:rPr>
                <w:szCs w:val="18"/>
              </w:rPr>
              <w:t xml:space="preserve"> associated </w:t>
            </w:r>
            <w:r>
              <w:rPr>
                <w:szCs w:val="18"/>
              </w:rPr>
              <w:t>performance metrics</w:t>
            </w:r>
            <w:r w:rsidRPr="0061649B">
              <w:rPr>
                <w:szCs w:val="18"/>
              </w:rPr>
              <w:t>. The period is defined in seconds.</w:t>
            </w:r>
          </w:p>
          <w:p w14:paraId="2DF0B1D7" w14:textId="77777777" w:rsidR="00A01FE5" w:rsidRPr="0061649B" w:rsidRDefault="00A01FE5" w:rsidP="00A01FE5">
            <w:pPr>
              <w:pStyle w:val="TAL"/>
              <w:rPr>
                <w:szCs w:val="18"/>
              </w:rPr>
            </w:pPr>
          </w:p>
          <w:p w14:paraId="26727920" w14:textId="05E33DE8" w:rsidR="00A01FE5" w:rsidRPr="0061649B" w:rsidRDefault="00A01FE5" w:rsidP="00A01FE5">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F26D165" w14:textId="77777777" w:rsidR="00A01FE5" w:rsidRPr="0061649B" w:rsidRDefault="00A01FE5" w:rsidP="00A01FE5">
            <w:pPr>
              <w:pStyle w:val="TAL"/>
            </w:pPr>
            <w:r w:rsidRPr="0061649B">
              <w:t>type: Integer</w:t>
            </w:r>
          </w:p>
          <w:p w14:paraId="3F3BF96A" w14:textId="77777777" w:rsidR="00A01FE5" w:rsidRPr="0061649B" w:rsidRDefault="00A01FE5" w:rsidP="00A01FE5">
            <w:pPr>
              <w:pStyle w:val="TAL"/>
            </w:pPr>
            <w:r w:rsidRPr="0061649B">
              <w:t>multiplicity: *</w:t>
            </w:r>
          </w:p>
          <w:p w14:paraId="7ADC3CBC" w14:textId="77777777" w:rsidR="00A01FE5" w:rsidRPr="0061649B" w:rsidRDefault="00A01FE5" w:rsidP="00A01FE5">
            <w:pPr>
              <w:pStyle w:val="TAL"/>
            </w:pPr>
            <w:proofErr w:type="spellStart"/>
            <w:r w:rsidRPr="0061649B">
              <w:t>isOrdered</w:t>
            </w:r>
            <w:proofErr w:type="spellEnd"/>
            <w:r w:rsidRPr="0061649B">
              <w:t xml:space="preserve">: False </w:t>
            </w:r>
          </w:p>
          <w:p w14:paraId="6E12E158" w14:textId="77777777" w:rsidR="00A01FE5" w:rsidRPr="0061649B" w:rsidRDefault="00A01FE5" w:rsidP="00A01FE5">
            <w:pPr>
              <w:pStyle w:val="TAL"/>
            </w:pPr>
            <w:proofErr w:type="spellStart"/>
            <w:r w:rsidRPr="0061649B">
              <w:t>isUnique</w:t>
            </w:r>
            <w:proofErr w:type="spellEnd"/>
            <w:r w:rsidRPr="0061649B">
              <w:t>: True</w:t>
            </w:r>
          </w:p>
          <w:p w14:paraId="655BE048" w14:textId="77777777" w:rsidR="00A01FE5" w:rsidRPr="0061649B" w:rsidRDefault="00A01FE5" w:rsidP="00A01FE5">
            <w:pPr>
              <w:pStyle w:val="TAL"/>
            </w:pPr>
            <w:proofErr w:type="spellStart"/>
            <w:r w:rsidRPr="0061649B">
              <w:t>defaultValue</w:t>
            </w:r>
            <w:proofErr w:type="spellEnd"/>
            <w:r w:rsidRPr="0061649B">
              <w:t>: None</w:t>
            </w:r>
          </w:p>
          <w:p w14:paraId="3F01D94A" w14:textId="10B818FA" w:rsidR="00A01FE5" w:rsidRPr="0061649B" w:rsidRDefault="00A01FE5" w:rsidP="00A01FE5">
            <w:pPr>
              <w:pStyle w:val="TAL"/>
            </w:pPr>
            <w:proofErr w:type="spellStart"/>
            <w:r w:rsidRPr="0061649B">
              <w:t>isNullable</w:t>
            </w:r>
            <w:proofErr w:type="spellEnd"/>
            <w:r w:rsidRPr="0061649B">
              <w:t>: False</w:t>
            </w:r>
          </w:p>
        </w:tc>
      </w:tr>
      <w:tr w:rsidR="00A01FE5" w:rsidRPr="00B26339" w14:paraId="29A11891" w14:textId="77777777" w:rsidTr="00A01FE5">
        <w:trPr>
          <w:gridAfter w:val="1"/>
          <w:wAfter w:w="9" w:type="dxa"/>
          <w:cantSplit/>
          <w:jc w:val="center"/>
        </w:trPr>
        <w:tc>
          <w:tcPr>
            <w:tcW w:w="2621" w:type="dxa"/>
          </w:tcPr>
          <w:p w14:paraId="3D56D98D" w14:textId="72FD8600" w:rsidR="00A01FE5" w:rsidRPr="0061649B" w:rsidRDefault="00A01FE5" w:rsidP="00A01FE5">
            <w:pPr>
              <w:pStyle w:val="TAL"/>
              <w:rPr>
                <w:rFonts w:cs="Arial"/>
                <w:szCs w:val="18"/>
              </w:rPr>
            </w:pPr>
            <w:proofErr w:type="spellStart"/>
            <w:r w:rsidRPr="00337C09">
              <w:rPr>
                <w:rFonts w:ascii="Courier New" w:hAnsi="Courier New" w:cs="Courier New"/>
              </w:rPr>
              <w:lastRenderedPageBreak/>
              <w:t>reportingCtrl</w:t>
            </w:r>
            <w:proofErr w:type="spellEnd"/>
          </w:p>
        </w:tc>
        <w:tc>
          <w:tcPr>
            <w:tcW w:w="5245" w:type="dxa"/>
          </w:tcPr>
          <w:p w14:paraId="47E4D229" w14:textId="7776C5A9" w:rsidR="00A01FE5" w:rsidRPr="0061649B" w:rsidRDefault="00A01FE5" w:rsidP="00A01FE5">
            <w:pPr>
              <w:pStyle w:val="TAL"/>
              <w:rPr>
                <w:szCs w:val="18"/>
              </w:rPr>
            </w:pPr>
            <w:r w:rsidRPr="0061649B">
              <w:rPr>
                <w:szCs w:val="18"/>
              </w:rPr>
              <w:t>Selecting the reporting method and defining associated control parameters.</w:t>
            </w:r>
          </w:p>
        </w:tc>
        <w:tc>
          <w:tcPr>
            <w:tcW w:w="1984" w:type="dxa"/>
          </w:tcPr>
          <w:p w14:paraId="1F4D10BF" w14:textId="77777777" w:rsidR="00A01FE5" w:rsidRPr="0061649B" w:rsidRDefault="00A01FE5" w:rsidP="00A01FE5">
            <w:pPr>
              <w:pStyle w:val="TAL"/>
            </w:pPr>
            <w:r w:rsidRPr="0061649B">
              <w:t xml:space="preserve">type: </w:t>
            </w:r>
            <w:proofErr w:type="spellStart"/>
            <w:r w:rsidRPr="0061649B">
              <w:t>ReportingCtrl</w:t>
            </w:r>
            <w:proofErr w:type="spellEnd"/>
          </w:p>
          <w:p w14:paraId="6A8823AF" w14:textId="77777777" w:rsidR="00A01FE5" w:rsidRPr="0061649B" w:rsidRDefault="00A01FE5" w:rsidP="00A01FE5">
            <w:pPr>
              <w:pStyle w:val="TAL"/>
            </w:pPr>
            <w:r w:rsidRPr="0061649B">
              <w:t>multiplicity: 1</w:t>
            </w:r>
          </w:p>
          <w:p w14:paraId="03CDE88A" w14:textId="77777777" w:rsidR="00A01FE5" w:rsidRPr="0061649B" w:rsidRDefault="00A01FE5" w:rsidP="00A01FE5">
            <w:pPr>
              <w:pStyle w:val="TAL"/>
            </w:pPr>
            <w:proofErr w:type="spellStart"/>
            <w:r w:rsidRPr="0061649B">
              <w:t>isOrdered</w:t>
            </w:r>
            <w:proofErr w:type="spellEnd"/>
            <w:r w:rsidRPr="0061649B">
              <w:t>: N/A</w:t>
            </w:r>
          </w:p>
          <w:p w14:paraId="0D5EA232" w14:textId="77777777" w:rsidR="00A01FE5" w:rsidRPr="0061649B" w:rsidRDefault="00A01FE5" w:rsidP="00A01FE5">
            <w:pPr>
              <w:pStyle w:val="TAL"/>
            </w:pPr>
            <w:proofErr w:type="spellStart"/>
            <w:r w:rsidRPr="0061649B">
              <w:t>isUnique</w:t>
            </w:r>
            <w:proofErr w:type="spellEnd"/>
            <w:r w:rsidRPr="0061649B">
              <w:t>: N/A</w:t>
            </w:r>
          </w:p>
          <w:p w14:paraId="02810427" w14:textId="77777777" w:rsidR="00A01FE5" w:rsidRPr="0061649B" w:rsidRDefault="00A01FE5" w:rsidP="00A01FE5">
            <w:pPr>
              <w:pStyle w:val="TAL"/>
            </w:pPr>
            <w:proofErr w:type="spellStart"/>
            <w:r w:rsidRPr="0061649B">
              <w:t>defaultValue</w:t>
            </w:r>
            <w:proofErr w:type="spellEnd"/>
            <w:r w:rsidRPr="0061649B">
              <w:t>: None</w:t>
            </w:r>
          </w:p>
          <w:p w14:paraId="68CD5E21" w14:textId="2A88F12F" w:rsidR="00A01FE5" w:rsidRPr="0061649B" w:rsidRDefault="00A01FE5" w:rsidP="00A01FE5">
            <w:pPr>
              <w:pStyle w:val="TAL"/>
            </w:pPr>
            <w:proofErr w:type="spellStart"/>
            <w:r w:rsidRPr="0061649B">
              <w:t>isNullable</w:t>
            </w:r>
            <w:proofErr w:type="spellEnd"/>
            <w:r w:rsidRPr="0061649B">
              <w:t>: False</w:t>
            </w:r>
          </w:p>
        </w:tc>
      </w:tr>
      <w:tr w:rsidR="00A01FE5" w:rsidRPr="00B26339" w14:paraId="12909E47" w14:textId="77777777" w:rsidTr="00A01FE5">
        <w:trPr>
          <w:gridAfter w:val="1"/>
          <w:wAfter w:w="9" w:type="dxa"/>
          <w:cantSplit/>
          <w:jc w:val="center"/>
        </w:trPr>
        <w:tc>
          <w:tcPr>
            <w:tcW w:w="2621" w:type="dxa"/>
          </w:tcPr>
          <w:p w14:paraId="243840D4" w14:textId="030A93E8" w:rsidR="00A01FE5" w:rsidRPr="0061649B" w:rsidRDefault="00A01FE5" w:rsidP="00A01FE5">
            <w:pPr>
              <w:pStyle w:val="TAL"/>
              <w:rPr>
                <w:rFonts w:cs="Arial"/>
                <w:szCs w:val="18"/>
              </w:rPr>
            </w:pPr>
            <w:proofErr w:type="spellStart"/>
            <w:r w:rsidRPr="0093015D">
              <w:rPr>
                <w:rFonts w:ascii="Courier New" w:hAnsi="Courier New" w:cs="Courier New"/>
              </w:rPr>
              <w:t>fileReportingPeriod</w:t>
            </w:r>
            <w:proofErr w:type="spellEnd"/>
          </w:p>
        </w:tc>
        <w:tc>
          <w:tcPr>
            <w:tcW w:w="5245" w:type="dxa"/>
          </w:tcPr>
          <w:p w14:paraId="7757059F" w14:textId="77777777" w:rsidR="00A01FE5" w:rsidRPr="00B940D8" w:rsidRDefault="00A01FE5" w:rsidP="00A01FE5">
            <w:pPr>
              <w:pStyle w:val="TAL"/>
              <w:rPr>
                <w:szCs w:val="18"/>
              </w:rPr>
            </w:pPr>
            <w:bookmarkStart w:id="88"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607F8A10" w14:textId="77777777" w:rsidR="00A01FE5" w:rsidRPr="0061649B" w:rsidRDefault="00A01FE5" w:rsidP="00A01FE5">
            <w:pPr>
              <w:pStyle w:val="TAL"/>
              <w:rPr>
                <w:szCs w:val="18"/>
              </w:rPr>
            </w:pPr>
          </w:p>
          <w:p w14:paraId="4558FA8C" w14:textId="17E077D5" w:rsidR="00A01FE5" w:rsidRPr="00202D71" w:rsidRDefault="00A01FE5" w:rsidP="00A01FE5">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88"/>
            <w:proofErr w:type="spellEnd"/>
          </w:p>
        </w:tc>
        <w:tc>
          <w:tcPr>
            <w:tcW w:w="1984" w:type="dxa"/>
          </w:tcPr>
          <w:p w14:paraId="5D1CF3A1" w14:textId="77777777" w:rsidR="00A01FE5" w:rsidRPr="0061649B" w:rsidRDefault="00A01FE5" w:rsidP="00A01FE5">
            <w:pPr>
              <w:pStyle w:val="TAL"/>
            </w:pPr>
            <w:r w:rsidRPr="0061649B">
              <w:t>type: Integer</w:t>
            </w:r>
          </w:p>
          <w:p w14:paraId="3ABB57E2" w14:textId="77777777" w:rsidR="00A01FE5" w:rsidRPr="0061649B" w:rsidRDefault="00A01FE5" w:rsidP="00A01FE5">
            <w:pPr>
              <w:pStyle w:val="TAL"/>
            </w:pPr>
            <w:r w:rsidRPr="0061649B">
              <w:t>multiplicity: 1</w:t>
            </w:r>
          </w:p>
          <w:p w14:paraId="40273E43" w14:textId="77777777" w:rsidR="00A01FE5" w:rsidRPr="0061649B" w:rsidRDefault="00A01FE5" w:rsidP="00A01FE5">
            <w:pPr>
              <w:pStyle w:val="TAL"/>
            </w:pPr>
            <w:proofErr w:type="spellStart"/>
            <w:r w:rsidRPr="0061649B">
              <w:t>isOrdered</w:t>
            </w:r>
            <w:proofErr w:type="spellEnd"/>
            <w:r w:rsidRPr="0061649B">
              <w:t>: N/A</w:t>
            </w:r>
          </w:p>
          <w:p w14:paraId="3C8C5CEB" w14:textId="77777777" w:rsidR="00A01FE5" w:rsidRPr="00B940D8" w:rsidRDefault="00A01FE5" w:rsidP="00A01FE5">
            <w:pPr>
              <w:pStyle w:val="TAL"/>
            </w:pPr>
            <w:proofErr w:type="spellStart"/>
            <w:r w:rsidRPr="00B940D8">
              <w:t>isUnique</w:t>
            </w:r>
            <w:proofErr w:type="spellEnd"/>
            <w:r w:rsidRPr="00B940D8">
              <w:t>: N/A</w:t>
            </w:r>
          </w:p>
          <w:p w14:paraId="6FD56F45" w14:textId="77777777" w:rsidR="00A01FE5" w:rsidRPr="00B940D8" w:rsidRDefault="00A01FE5" w:rsidP="00A01FE5">
            <w:pPr>
              <w:pStyle w:val="TAL"/>
            </w:pPr>
            <w:proofErr w:type="spellStart"/>
            <w:r w:rsidRPr="00B940D8">
              <w:t>defaultValue</w:t>
            </w:r>
            <w:proofErr w:type="spellEnd"/>
            <w:r w:rsidRPr="00B940D8">
              <w:t>: None</w:t>
            </w:r>
          </w:p>
          <w:p w14:paraId="20FC8540" w14:textId="6A1AAA57" w:rsidR="00A01FE5" w:rsidRPr="00B940D8" w:rsidRDefault="00A01FE5" w:rsidP="00A01FE5">
            <w:pPr>
              <w:pStyle w:val="TAL"/>
            </w:pPr>
            <w:proofErr w:type="spellStart"/>
            <w:r w:rsidRPr="00B940D8">
              <w:t>isNullable</w:t>
            </w:r>
            <w:proofErr w:type="spellEnd"/>
            <w:r w:rsidRPr="00B940D8">
              <w:t>: False</w:t>
            </w:r>
          </w:p>
        </w:tc>
      </w:tr>
      <w:tr w:rsidR="00A01FE5" w:rsidRPr="00B26339" w14:paraId="3F3DC5DE" w14:textId="77777777" w:rsidTr="00A01FE5">
        <w:trPr>
          <w:gridAfter w:val="1"/>
          <w:wAfter w:w="9" w:type="dxa"/>
          <w:cantSplit/>
          <w:jc w:val="center"/>
        </w:trPr>
        <w:tc>
          <w:tcPr>
            <w:tcW w:w="2621" w:type="dxa"/>
          </w:tcPr>
          <w:p w14:paraId="239FFE90" w14:textId="47D8DFF5" w:rsidR="00A01FE5" w:rsidRPr="0061649B" w:rsidRDefault="00A01FE5" w:rsidP="00A01FE5">
            <w:pPr>
              <w:pStyle w:val="TAL"/>
              <w:rPr>
                <w:rFonts w:cs="Arial"/>
                <w:szCs w:val="18"/>
              </w:rPr>
            </w:pPr>
            <w:r w:rsidRPr="00E4047C">
              <w:rPr>
                <w:rFonts w:ascii="Courier New" w:hAnsi="Courier New" w:cs="Courier New"/>
                <w:lang w:val="en-US"/>
              </w:rPr>
              <w:t>_</w:t>
            </w:r>
            <w:proofErr w:type="spellStart"/>
            <w:r w:rsidRPr="00E4047C">
              <w:rPr>
                <w:rFonts w:ascii="Courier New" w:hAnsi="Courier New" w:cs="Courier New"/>
                <w:lang w:val="en-US"/>
              </w:rPr>
              <w:t>linkToFiles</w:t>
            </w:r>
            <w:proofErr w:type="spellEnd"/>
          </w:p>
        </w:tc>
        <w:tc>
          <w:tcPr>
            <w:tcW w:w="5245" w:type="dxa"/>
          </w:tcPr>
          <w:p w14:paraId="645BEB66" w14:textId="66148814" w:rsidR="00A01FE5" w:rsidRPr="00B940D8" w:rsidRDefault="00A01FE5" w:rsidP="00A01FE5">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356285CA" w14:textId="77777777" w:rsidR="00A01FE5" w:rsidRPr="0061649B" w:rsidRDefault="00A01FE5" w:rsidP="00A01FE5">
            <w:pPr>
              <w:pStyle w:val="TAL"/>
              <w:rPr>
                <w:rStyle w:val="desc"/>
              </w:rPr>
            </w:pPr>
          </w:p>
          <w:p w14:paraId="4BF5AC5C" w14:textId="1FB37924" w:rsidR="00A01FE5" w:rsidRPr="0061649B" w:rsidRDefault="00A01FE5" w:rsidP="00A01FE5">
            <w:pPr>
              <w:pStyle w:val="TAL"/>
              <w:rPr>
                <w:szCs w:val="18"/>
              </w:rPr>
            </w:pPr>
            <w:proofErr w:type="spellStart"/>
            <w:r w:rsidRPr="00B940D8">
              <w:rPr>
                <w:szCs w:val="18"/>
              </w:rPr>
              <w:t>allowedValues</w:t>
            </w:r>
            <w:proofErr w:type="spellEnd"/>
            <w:r w:rsidRPr="00B940D8">
              <w:rPr>
                <w:szCs w:val="18"/>
              </w:rPr>
              <w:t>: N/A</w:t>
            </w:r>
          </w:p>
        </w:tc>
        <w:tc>
          <w:tcPr>
            <w:tcW w:w="1984" w:type="dxa"/>
          </w:tcPr>
          <w:p w14:paraId="4DD3F79E" w14:textId="77777777" w:rsidR="00A01FE5" w:rsidRPr="00B940D8" w:rsidRDefault="00A01FE5" w:rsidP="00A01FE5">
            <w:pPr>
              <w:pStyle w:val="TAL"/>
              <w:rPr>
                <w:szCs w:val="18"/>
              </w:rPr>
            </w:pPr>
            <w:r w:rsidRPr="00B940D8">
              <w:rPr>
                <w:szCs w:val="18"/>
              </w:rPr>
              <w:t>type: String</w:t>
            </w:r>
          </w:p>
          <w:p w14:paraId="57CF3CD7" w14:textId="77777777" w:rsidR="00A01FE5" w:rsidRPr="00B940D8" w:rsidRDefault="00A01FE5" w:rsidP="00A01FE5">
            <w:pPr>
              <w:pStyle w:val="TAL"/>
              <w:rPr>
                <w:szCs w:val="18"/>
              </w:rPr>
            </w:pPr>
            <w:r w:rsidRPr="00B940D8">
              <w:rPr>
                <w:szCs w:val="18"/>
              </w:rPr>
              <w:t>multiplicity: 1</w:t>
            </w:r>
          </w:p>
          <w:p w14:paraId="445DF925" w14:textId="77777777" w:rsidR="00A01FE5" w:rsidRPr="00B940D8" w:rsidRDefault="00A01FE5" w:rsidP="00A01FE5">
            <w:pPr>
              <w:pStyle w:val="TAL"/>
              <w:rPr>
                <w:szCs w:val="18"/>
              </w:rPr>
            </w:pPr>
            <w:proofErr w:type="spellStart"/>
            <w:r w:rsidRPr="00B940D8">
              <w:rPr>
                <w:szCs w:val="18"/>
              </w:rPr>
              <w:t>isOrdered</w:t>
            </w:r>
            <w:proofErr w:type="spellEnd"/>
            <w:r w:rsidRPr="00B940D8">
              <w:rPr>
                <w:szCs w:val="18"/>
              </w:rPr>
              <w:t>: N/A</w:t>
            </w:r>
          </w:p>
          <w:p w14:paraId="642BCFA4" w14:textId="77777777" w:rsidR="00A01FE5" w:rsidRPr="00B940D8" w:rsidRDefault="00A01FE5" w:rsidP="00A01FE5">
            <w:pPr>
              <w:pStyle w:val="TAL"/>
              <w:rPr>
                <w:szCs w:val="18"/>
              </w:rPr>
            </w:pPr>
            <w:proofErr w:type="spellStart"/>
            <w:r w:rsidRPr="00B940D8">
              <w:rPr>
                <w:szCs w:val="18"/>
              </w:rPr>
              <w:t>isUnique</w:t>
            </w:r>
            <w:proofErr w:type="spellEnd"/>
            <w:r w:rsidRPr="00B940D8">
              <w:rPr>
                <w:szCs w:val="18"/>
              </w:rPr>
              <w:t>: N/A</w:t>
            </w:r>
          </w:p>
          <w:p w14:paraId="7FC9A030" w14:textId="77777777" w:rsidR="00A01FE5" w:rsidRPr="00B940D8" w:rsidRDefault="00A01FE5" w:rsidP="00A01FE5">
            <w:pPr>
              <w:pStyle w:val="TAL"/>
              <w:rPr>
                <w:szCs w:val="18"/>
              </w:rPr>
            </w:pPr>
            <w:proofErr w:type="spellStart"/>
            <w:r w:rsidRPr="00B940D8">
              <w:rPr>
                <w:szCs w:val="18"/>
              </w:rPr>
              <w:t>defaultValue</w:t>
            </w:r>
            <w:proofErr w:type="spellEnd"/>
            <w:r w:rsidRPr="00B940D8">
              <w:rPr>
                <w:szCs w:val="18"/>
              </w:rPr>
              <w:t>: None</w:t>
            </w:r>
          </w:p>
          <w:p w14:paraId="2AE21B4B" w14:textId="75135AEE" w:rsidR="00A01FE5" w:rsidRPr="0061649B" w:rsidRDefault="00A01FE5" w:rsidP="00A01FE5">
            <w:pPr>
              <w:pStyle w:val="TAL"/>
            </w:pPr>
            <w:proofErr w:type="spellStart"/>
            <w:r w:rsidRPr="00B940D8">
              <w:rPr>
                <w:szCs w:val="18"/>
              </w:rPr>
              <w:t>isNullable</w:t>
            </w:r>
            <w:proofErr w:type="spellEnd"/>
            <w:r w:rsidRPr="00B940D8">
              <w:rPr>
                <w:szCs w:val="18"/>
              </w:rPr>
              <w:t>: False</w:t>
            </w:r>
          </w:p>
        </w:tc>
      </w:tr>
      <w:tr w:rsidR="00A01FE5" w:rsidRPr="00B26339" w14:paraId="756233D6" w14:textId="77777777" w:rsidTr="00A01FE5">
        <w:trPr>
          <w:gridAfter w:val="1"/>
          <w:wAfter w:w="9" w:type="dxa"/>
          <w:cantSplit/>
          <w:jc w:val="center"/>
        </w:trPr>
        <w:tc>
          <w:tcPr>
            <w:tcW w:w="2621" w:type="dxa"/>
          </w:tcPr>
          <w:p w14:paraId="78414E91" w14:textId="3CB56273" w:rsidR="00A01FE5" w:rsidRPr="00202D71" w:rsidRDefault="00A01FE5" w:rsidP="00A01FE5">
            <w:pPr>
              <w:pStyle w:val="TAL"/>
              <w:rPr>
                <w:rFonts w:cs="Arial"/>
                <w:szCs w:val="18"/>
              </w:rPr>
            </w:pPr>
            <w:proofErr w:type="spellStart"/>
            <w:r w:rsidRPr="00536677">
              <w:rPr>
                <w:rFonts w:ascii="Courier New" w:hAnsi="Courier New" w:cs="Courier New"/>
              </w:rPr>
              <w:t>streamTarget</w:t>
            </w:r>
            <w:proofErr w:type="spellEnd"/>
          </w:p>
        </w:tc>
        <w:tc>
          <w:tcPr>
            <w:tcW w:w="5245" w:type="dxa"/>
          </w:tcPr>
          <w:p w14:paraId="7CFA8470" w14:textId="77777777" w:rsidR="00A01FE5" w:rsidRPr="0061649B" w:rsidRDefault="00A01FE5" w:rsidP="00A01FE5">
            <w:pPr>
              <w:pStyle w:val="TAL"/>
              <w:rPr>
                <w:rStyle w:val="desc"/>
                <w:szCs w:val="18"/>
              </w:rPr>
            </w:pPr>
            <w:r w:rsidRPr="0061649B">
              <w:rPr>
                <w:rStyle w:val="desc"/>
                <w:szCs w:val="18"/>
              </w:rPr>
              <w:t>The stream target for the stream-based reporting method.</w:t>
            </w:r>
          </w:p>
          <w:p w14:paraId="31B7BBD8" w14:textId="77777777" w:rsidR="00A01FE5" w:rsidRPr="0061649B" w:rsidRDefault="00A01FE5" w:rsidP="00A01FE5">
            <w:pPr>
              <w:pStyle w:val="TAL"/>
              <w:rPr>
                <w:szCs w:val="18"/>
              </w:rPr>
            </w:pPr>
          </w:p>
          <w:p w14:paraId="021A1B37" w14:textId="70AE0A62" w:rsidR="00A01FE5" w:rsidRPr="0061649B" w:rsidRDefault="00A01FE5" w:rsidP="00A01FE5">
            <w:pPr>
              <w:pStyle w:val="TAL"/>
              <w:rPr>
                <w:szCs w:val="18"/>
              </w:rPr>
            </w:pPr>
            <w:proofErr w:type="spellStart"/>
            <w:r w:rsidRPr="0061649B">
              <w:rPr>
                <w:szCs w:val="18"/>
              </w:rPr>
              <w:t>allowedValues</w:t>
            </w:r>
            <w:proofErr w:type="spellEnd"/>
            <w:r w:rsidRPr="0061649B">
              <w:rPr>
                <w:szCs w:val="18"/>
              </w:rPr>
              <w:t>: N/A</w:t>
            </w:r>
          </w:p>
        </w:tc>
        <w:tc>
          <w:tcPr>
            <w:tcW w:w="1984" w:type="dxa"/>
          </w:tcPr>
          <w:p w14:paraId="7A5C131A" w14:textId="77777777" w:rsidR="00A01FE5" w:rsidRPr="0061649B" w:rsidRDefault="00A01FE5" w:rsidP="00A01FE5">
            <w:pPr>
              <w:pStyle w:val="TAL"/>
            </w:pPr>
            <w:r w:rsidRPr="0061649B">
              <w:t>type: String</w:t>
            </w:r>
          </w:p>
          <w:p w14:paraId="3955C9E0" w14:textId="77777777" w:rsidR="00A01FE5" w:rsidRPr="0061649B" w:rsidRDefault="00A01FE5" w:rsidP="00A01FE5">
            <w:pPr>
              <w:pStyle w:val="TAL"/>
            </w:pPr>
            <w:r w:rsidRPr="0061649B">
              <w:t xml:space="preserve">multiplicity: </w:t>
            </w:r>
            <w:proofErr w:type="gramStart"/>
            <w:r>
              <w:t>0..</w:t>
            </w:r>
            <w:proofErr w:type="gramEnd"/>
            <w:r w:rsidRPr="0061649B">
              <w:t>1</w:t>
            </w:r>
          </w:p>
          <w:p w14:paraId="2B2E72EA" w14:textId="77777777" w:rsidR="00A01FE5" w:rsidRPr="0061649B" w:rsidRDefault="00A01FE5" w:rsidP="00A01FE5">
            <w:pPr>
              <w:pStyle w:val="TAL"/>
            </w:pPr>
            <w:proofErr w:type="spellStart"/>
            <w:r w:rsidRPr="0061649B">
              <w:t>isOrdered</w:t>
            </w:r>
            <w:proofErr w:type="spellEnd"/>
            <w:r w:rsidRPr="0061649B">
              <w:t>: N/A</w:t>
            </w:r>
          </w:p>
          <w:p w14:paraId="2FFB3AFF" w14:textId="77777777" w:rsidR="00A01FE5" w:rsidRPr="0061649B" w:rsidRDefault="00A01FE5" w:rsidP="00A01FE5">
            <w:pPr>
              <w:pStyle w:val="TAL"/>
            </w:pPr>
            <w:proofErr w:type="spellStart"/>
            <w:r w:rsidRPr="0061649B">
              <w:t>isUnique</w:t>
            </w:r>
            <w:proofErr w:type="spellEnd"/>
            <w:r w:rsidRPr="0061649B">
              <w:t>: N/A</w:t>
            </w:r>
          </w:p>
          <w:p w14:paraId="5413271F" w14:textId="77777777" w:rsidR="00A01FE5" w:rsidRPr="0061649B" w:rsidRDefault="00A01FE5" w:rsidP="00A01FE5">
            <w:pPr>
              <w:pStyle w:val="TAL"/>
            </w:pPr>
            <w:proofErr w:type="spellStart"/>
            <w:r w:rsidRPr="0061649B">
              <w:t>defaultValue</w:t>
            </w:r>
            <w:proofErr w:type="spellEnd"/>
            <w:r w:rsidRPr="0061649B">
              <w:t xml:space="preserve">: None </w:t>
            </w:r>
          </w:p>
          <w:p w14:paraId="2328F596" w14:textId="158EA0EF"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2DAA224F" w14:textId="77777777" w:rsidTr="00A01FE5">
        <w:trPr>
          <w:gridAfter w:val="1"/>
          <w:wAfter w:w="9" w:type="dxa"/>
          <w:cantSplit/>
          <w:jc w:val="center"/>
        </w:trPr>
        <w:tc>
          <w:tcPr>
            <w:tcW w:w="2621" w:type="dxa"/>
          </w:tcPr>
          <w:p w14:paraId="536B895C" w14:textId="1BC0AB6C" w:rsidR="00A01FE5" w:rsidRPr="00202D71" w:rsidRDefault="00A01FE5" w:rsidP="00A01FE5">
            <w:pPr>
              <w:pStyle w:val="TAL"/>
              <w:rPr>
                <w:rFonts w:cs="Arial"/>
                <w:szCs w:val="18"/>
              </w:rPr>
            </w:pPr>
            <w:proofErr w:type="spellStart"/>
            <w:r w:rsidRPr="00FD53E6">
              <w:rPr>
                <w:rFonts w:ascii="Courier New" w:hAnsi="Courier New" w:cs="Courier New"/>
                <w:szCs w:val="18"/>
              </w:rPr>
              <w:t>administrativeState</w:t>
            </w:r>
            <w:proofErr w:type="spellEnd"/>
          </w:p>
        </w:tc>
        <w:tc>
          <w:tcPr>
            <w:tcW w:w="5245" w:type="dxa"/>
          </w:tcPr>
          <w:p w14:paraId="205B160B" w14:textId="77777777" w:rsidR="00A01FE5" w:rsidRPr="0061649B" w:rsidRDefault="00A01FE5" w:rsidP="00A01FE5">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61695FF0" w14:textId="77777777" w:rsidR="00A01FE5" w:rsidRPr="0061649B" w:rsidRDefault="00A01FE5" w:rsidP="00A01FE5">
            <w:pPr>
              <w:pStyle w:val="TAL"/>
              <w:rPr>
                <w:szCs w:val="18"/>
              </w:rPr>
            </w:pPr>
          </w:p>
          <w:p w14:paraId="2E7F880B" w14:textId="22926004" w:rsidR="00A01FE5" w:rsidRPr="0061649B" w:rsidRDefault="00A01FE5" w:rsidP="00A01FE5">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42FCDFE0" w14:textId="77777777" w:rsidR="00A01FE5" w:rsidRPr="0061649B" w:rsidRDefault="00A01FE5" w:rsidP="00A01FE5">
            <w:pPr>
              <w:pStyle w:val="TAL"/>
            </w:pPr>
            <w:r w:rsidRPr="0061649B">
              <w:t>type: ENUM</w:t>
            </w:r>
          </w:p>
          <w:p w14:paraId="7A25782D" w14:textId="77777777" w:rsidR="00A01FE5" w:rsidRPr="0061649B" w:rsidRDefault="00A01FE5" w:rsidP="00A01FE5">
            <w:pPr>
              <w:pStyle w:val="TAL"/>
            </w:pPr>
            <w:r w:rsidRPr="0061649B">
              <w:t>multiplicity: 1</w:t>
            </w:r>
          </w:p>
          <w:p w14:paraId="0A805475" w14:textId="77777777" w:rsidR="00A01FE5" w:rsidRPr="0061649B" w:rsidRDefault="00A01FE5" w:rsidP="00A01FE5">
            <w:pPr>
              <w:pStyle w:val="TAL"/>
            </w:pPr>
            <w:proofErr w:type="spellStart"/>
            <w:r w:rsidRPr="0061649B">
              <w:t>isOrdered</w:t>
            </w:r>
            <w:proofErr w:type="spellEnd"/>
            <w:r w:rsidRPr="0061649B">
              <w:t>: N/A</w:t>
            </w:r>
          </w:p>
          <w:p w14:paraId="7834B496" w14:textId="77777777" w:rsidR="00A01FE5" w:rsidRPr="0061649B" w:rsidRDefault="00A01FE5" w:rsidP="00A01FE5">
            <w:pPr>
              <w:pStyle w:val="TAL"/>
            </w:pPr>
            <w:proofErr w:type="spellStart"/>
            <w:r w:rsidRPr="0061649B">
              <w:t>isUnique</w:t>
            </w:r>
            <w:proofErr w:type="spellEnd"/>
            <w:r w:rsidRPr="0061649B">
              <w:t>: N/A</w:t>
            </w:r>
          </w:p>
          <w:p w14:paraId="1900E584" w14:textId="77777777" w:rsidR="00A01FE5" w:rsidRPr="0061649B" w:rsidRDefault="00A01FE5" w:rsidP="00A01FE5">
            <w:pPr>
              <w:pStyle w:val="TAL"/>
            </w:pPr>
            <w:proofErr w:type="spellStart"/>
            <w:r w:rsidRPr="0061649B">
              <w:t>defaultValue</w:t>
            </w:r>
            <w:proofErr w:type="spellEnd"/>
            <w:r w:rsidRPr="0061649B">
              <w:t>: LOCKED</w:t>
            </w:r>
          </w:p>
          <w:p w14:paraId="659F5C70" w14:textId="5271B8B7" w:rsidR="00A01FE5" w:rsidRPr="0061649B" w:rsidRDefault="00A01FE5" w:rsidP="00A01FE5">
            <w:pPr>
              <w:pStyle w:val="TAL"/>
            </w:pPr>
            <w:proofErr w:type="spellStart"/>
            <w:r w:rsidRPr="0061649B">
              <w:t>isNullable</w:t>
            </w:r>
            <w:proofErr w:type="spellEnd"/>
            <w:r w:rsidRPr="0061649B">
              <w:t>: False</w:t>
            </w:r>
          </w:p>
        </w:tc>
      </w:tr>
      <w:tr w:rsidR="00A01FE5" w:rsidRPr="00B26339" w14:paraId="2302F058" w14:textId="77777777" w:rsidTr="00A01FE5">
        <w:trPr>
          <w:gridAfter w:val="1"/>
          <w:wAfter w:w="9" w:type="dxa"/>
          <w:cantSplit/>
          <w:jc w:val="center"/>
        </w:trPr>
        <w:tc>
          <w:tcPr>
            <w:tcW w:w="2621" w:type="dxa"/>
          </w:tcPr>
          <w:p w14:paraId="72F30092" w14:textId="497D035C" w:rsidR="00A01FE5" w:rsidRPr="00202D71" w:rsidRDefault="00A01FE5" w:rsidP="00A01FE5">
            <w:pPr>
              <w:pStyle w:val="TAL"/>
              <w:rPr>
                <w:rFonts w:cs="Arial"/>
                <w:szCs w:val="18"/>
              </w:rPr>
            </w:pPr>
            <w:proofErr w:type="spellStart"/>
            <w:r w:rsidRPr="00FD53E6">
              <w:rPr>
                <w:rFonts w:ascii="Courier New" w:hAnsi="Courier New" w:cs="Courier New"/>
                <w:szCs w:val="18"/>
              </w:rPr>
              <w:t>operationalState</w:t>
            </w:r>
            <w:proofErr w:type="spellEnd"/>
          </w:p>
        </w:tc>
        <w:tc>
          <w:tcPr>
            <w:tcW w:w="5245" w:type="dxa"/>
          </w:tcPr>
          <w:p w14:paraId="7F4F2EF6" w14:textId="77777777" w:rsidR="00A01FE5" w:rsidRPr="0061649B" w:rsidRDefault="00A01FE5" w:rsidP="00A01FE5">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1BC98543" w14:textId="77777777" w:rsidR="00A01FE5" w:rsidRPr="0061649B" w:rsidRDefault="00A01FE5" w:rsidP="00A01FE5">
            <w:pPr>
              <w:pStyle w:val="TAL"/>
              <w:rPr>
                <w:szCs w:val="18"/>
              </w:rPr>
            </w:pPr>
          </w:p>
          <w:p w14:paraId="66437545" w14:textId="1D0A126A" w:rsidR="00A01FE5" w:rsidRPr="0061649B" w:rsidRDefault="00A01FE5" w:rsidP="00A01FE5">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5FCD56B9" w14:textId="77777777" w:rsidR="00A01FE5" w:rsidRPr="0061649B" w:rsidRDefault="00A01FE5" w:rsidP="00A01FE5">
            <w:pPr>
              <w:pStyle w:val="TAL"/>
            </w:pPr>
            <w:r w:rsidRPr="0061649B">
              <w:t>type: ENUM</w:t>
            </w:r>
          </w:p>
          <w:p w14:paraId="6384D76A" w14:textId="77777777" w:rsidR="00A01FE5" w:rsidRPr="0061649B" w:rsidRDefault="00A01FE5" w:rsidP="00A01FE5">
            <w:pPr>
              <w:pStyle w:val="TAL"/>
            </w:pPr>
            <w:r w:rsidRPr="0061649B">
              <w:t>multiplicity: 1</w:t>
            </w:r>
          </w:p>
          <w:p w14:paraId="7A48E009" w14:textId="77777777" w:rsidR="00A01FE5" w:rsidRPr="0061649B" w:rsidRDefault="00A01FE5" w:rsidP="00A01FE5">
            <w:pPr>
              <w:pStyle w:val="TAL"/>
            </w:pPr>
            <w:proofErr w:type="spellStart"/>
            <w:r w:rsidRPr="0061649B">
              <w:t>isOrdered</w:t>
            </w:r>
            <w:proofErr w:type="spellEnd"/>
            <w:r w:rsidRPr="0061649B">
              <w:t>: N/A</w:t>
            </w:r>
          </w:p>
          <w:p w14:paraId="58C7B400" w14:textId="77777777" w:rsidR="00A01FE5" w:rsidRPr="0061649B" w:rsidRDefault="00A01FE5" w:rsidP="00A01FE5">
            <w:pPr>
              <w:pStyle w:val="TAL"/>
            </w:pPr>
            <w:proofErr w:type="spellStart"/>
            <w:r w:rsidRPr="0061649B">
              <w:t>isUnique</w:t>
            </w:r>
            <w:proofErr w:type="spellEnd"/>
            <w:r w:rsidRPr="0061649B">
              <w:t>: N/A</w:t>
            </w:r>
          </w:p>
          <w:p w14:paraId="00515239" w14:textId="77777777" w:rsidR="00A01FE5" w:rsidRPr="0061649B" w:rsidRDefault="00A01FE5" w:rsidP="00A01FE5">
            <w:pPr>
              <w:pStyle w:val="TAL"/>
            </w:pPr>
            <w:proofErr w:type="spellStart"/>
            <w:r w:rsidRPr="0061649B">
              <w:t>defaultValue</w:t>
            </w:r>
            <w:proofErr w:type="spellEnd"/>
            <w:r w:rsidRPr="0061649B">
              <w:t>: DISABLED</w:t>
            </w:r>
          </w:p>
          <w:p w14:paraId="576D9BE8" w14:textId="4ACC0F9A" w:rsidR="00A01FE5" w:rsidRPr="0061649B" w:rsidRDefault="00A01FE5" w:rsidP="00A01FE5">
            <w:pPr>
              <w:pStyle w:val="TAL"/>
            </w:pPr>
            <w:proofErr w:type="spellStart"/>
            <w:r w:rsidRPr="0061649B">
              <w:t>isNullable</w:t>
            </w:r>
            <w:proofErr w:type="spellEnd"/>
            <w:r w:rsidRPr="0061649B">
              <w:t>: False</w:t>
            </w:r>
          </w:p>
        </w:tc>
      </w:tr>
      <w:tr w:rsidR="00A01FE5" w:rsidRPr="00B26339" w14:paraId="264C0DB2" w14:textId="77777777" w:rsidTr="00A01FE5">
        <w:trPr>
          <w:gridAfter w:val="1"/>
          <w:wAfter w:w="9" w:type="dxa"/>
          <w:cantSplit/>
          <w:jc w:val="center"/>
        </w:trPr>
        <w:tc>
          <w:tcPr>
            <w:tcW w:w="2621" w:type="dxa"/>
          </w:tcPr>
          <w:p w14:paraId="22A38B86" w14:textId="22155C5E" w:rsidR="00A01FE5" w:rsidRPr="00202D71" w:rsidRDefault="00A01FE5" w:rsidP="00A01FE5">
            <w:pPr>
              <w:pStyle w:val="TAL"/>
              <w:rPr>
                <w:rFonts w:cs="Arial"/>
                <w:szCs w:val="18"/>
              </w:rPr>
            </w:pPr>
            <w:r w:rsidRPr="00FB7CD7">
              <w:rPr>
                <w:rFonts w:ascii="Courier New" w:hAnsi="Courier New" w:cs="Courier New"/>
                <w:noProof/>
                <w:szCs w:val="18"/>
              </w:rPr>
              <w:t>jobType</w:t>
            </w:r>
          </w:p>
        </w:tc>
        <w:tc>
          <w:tcPr>
            <w:tcW w:w="5245" w:type="dxa"/>
          </w:tcPr>
          <w:p w14:paraId="3E786F73" w14:textId="1074F806" w:rsidR="00A01FE5" w:rsidRPr="0061649B" w:rsidRDefault="00A01FE5" w:rsidP="00A01FE5">
            <w:pPr>
              <w:pStyle w:val="TAL"/>
              <w:rPr>
                <w:szCs w:val="18"/>
              </w:rPr>
            </w:pPr>
            <w:r w:rsidRPr="0061649B">
              <w:rPr>
                <w:szCs w:val="18"/>
              </w:rPr>
              <w:t xml:space="preserve">It specifies whether the </w:t>
            </w:r>
            <w:proofErr w:type="spellStart"/>
            <w:r w:rsidRPr="00446FE4">
              <w:rPr>
                <w:rFonts w:ascii="Courier New" w:hAnsi="Courier New" w:cs="Courier New"/>
              </w:rPr>
              <w:t>TraceJob</w:t>
            </w:r>
            <w:proofErr w:type="spellEnd"/>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791FD649" w14:textId="2D586C84" w:rsidR="00A01FE5" w:rsidRPr="0061649B" w:rsidRDefault="00A01FE5" w:rsidP="00A01FE5">
            <w:pPr>
              <w:pStyle w:val="TAL"/>
              <w:rPr>
                <w:szCs w:val="18"/>
              </w:rPr>
            </w:pPr>
            <w:r w:rsidRPr="0061649B">
              <w:rPr>
                <w:szCs w:val="18"/>
              </w:rPr>
              <w:t>See the clause 5.9a of TS 32.422 [30] for additional details on the allowed values.</w:t>
            </w:r>
          </w:p>
        </w:tc>
        <w:tc>
          <w:tcPr>
            <w:tcW w:w="1984" w:type="dxa"/>
          </w:tcPr>
          <w:p w14:paraId="556CAB20" w14:textId="77777777" w:rsidR="00A01FE5" w:rsidRPr="0061649B" w:rsidRDefault="00A01FE5" w:rsidP="00A01FE5">
            <w:pPr>
              <w:pStyle w:val="TAL"/>
            </w:pPr>
            <w:r w:rsidRPr="0061649B">
              <w:t>type: ENUM</w:t>
            </w:r>
          </w:p>
          <w:p w14:paraId="44EDC729" w14:textId="77777777" w:rsidR="00A01FE5" w:rsidRPr="0061649B" w:rsidRDefault="00A01FE5" w:rsidP="00A01FE5">
            <w:pPr>
              <w:pStyle w:val="TAL"/>
            </w:pPr>
            <w:r w:rsidRPr="0061649B">
              <w:t>multiplicity: 1</w:t>
            </w:r>
          </w:p>
          <w:p w14:paraId="70FE563E" w14:textId="77777777" w:rsidR="00A01FE5" w:rsidRPr="0061649B" w:rsidRDefault="00A01FE5" w:rsidP="00A01FE5">
            <w:pPr>
              <w:pStyle w:val="TAL"/>
            </w:pPr>
            <w:proofErr w:type="spellStart"/>
            <w:r w:rsidRPr="0061649B">
              <w:t>isOrdered</w:t>
            </w:r>
            <w:proofErr w:type="spellEnd"/>
            <w:r w:rsidRPr="0061649B">
              <w:t>: N/A</w:t>
            </w:r>
          </w:p>
          <w:p w14:paraId="683F8D5F" w14:textId="77777777" w:rsidR="00A01FE5" w:rsidRPr="0061649B" w:rsidRDefault="00A01FE5" w:rsidP="00A01FE5">
            <w:pPr>
              <w:pStyle w:val="TAL"/>
            </w:pPr>
            <w:proofErr w:type="spellStart"/>
            <w:r w:rsidRPr="0061649B">
              <w:t>isUnique</w:t>
            </w:r>
            <w:proofErr w:type="spellEnd"/>
            <w:r w:rsidRPr="0061649B">
              <w:t>: N/A</w:t>
            </w:r>
          </w:p>
          <w:p w14:paraId="691F514C" w14:textId="77777777" w:rsidR="00A01FE5" w:rsidRPr="0061649B" w:rsidRDefault="00A01FE5" w:rsidP="00A01FE5">
            <w:pPr>
              <w:pStyle w:val="TAL"/>
            </w:pPr>
            <w:proofErr w:type="spellStart"/>
            <w:r w:rsidRPr="0061649B">
              <w:t>defaultValue</w:t>
            </w:r>
            <w:proofErr w:type="spellEnd"/>
            <w:r w:rsidRPr="0061649B">
              <w:t>: TRACE_ONLY</w:t>
            </w:r>
          </w:p>
          <w:p w14:paraId="717EBE01" w14:textId="77777777" w:rsidR="00A01FE5" w:rsidRPr="0061649B" w:rsidRDefault="00A01FE5" w:rsidP="00A01FE5">
            <w:pPr>
              <w:pStyle w:val="TAL"/>
            </w:pPr>
            <w:proofErr w:type="spellStart"/>
            <w:r w:rsidRPr="0061649B">
              <w:t>isNullable</w:t>
            </w:r>
            <w:proofErr w:type="spellEnd"/>
            <w:r w:rsidRPr="0061649B">
              <w:t>: False</w:t>
            </w:r>
          </w:p>
        </w:tc>
      </w:tr>
      <w:tr w:rsidR="00A01FE5" w:rsidRPr="00B26339" w14:paraId="68F95677" w14:textId="77777777" w:rsidTr="00A01FE5">
        <w:trPr>
          <w:gridAfter w:val="1"/>
          <w:wAfter w:w="9" w:type="dxa"/>
          <w:cantSplit/>
          <w:jc w:val="center"/>
        </w:trPr>
        <w:tc>
          <w:tcPr>
            <w:tcW w:w="2621" w:type="dxa"/>
          </w:tcPr>
          <w:p w14:paraId="047636B9" w14:textId="725BA5BD" w:rsidR="00A01FE5" w:rsidRPr="005F1D3F" w:rsidRDefault="00A01FE5" w:rsidP="00A01FE5">
            <w:pPr>
              <w:pStyle w:val="TAL"/>
              <w:rPr>
                <w:rFonts w:cs="Arial"/>
                <w:szCs w:val="18"/>
              </w:rPr>
            </w:pPr>
            <w:r w:rsidRPr="001F5AFF">
              <w:rPr>
                <w:rFonts w:ascii="Courier New" w:hAnsi="Courier New" w:cs="Courier New"/>
                <w:noProof/>
                <w:szCs w:val="18"/>
              </w:rPr>
              <w:t xml:space="preserve"> rrcReportType</w:t>
            </w:r>
          </w:p>
        </w:tc>
        <w:tc>
          <w:tcPr>
            <w:tcW w:w="5245" w:type="dxa"/>
          </w:tcPr>
          <w:p w14:paraId="5CAD3409" w14:textId="77777777" w:rsidR="00A01FE5" w:rsidRDefault="00A01FE5" w:rsidP="00A01FE5">
            <w:pPr>
              <w:pStyle w:val="TAL"/>
              <w:rPr>
                <w:szCs w:val="18"/>
              </w:rPr>
            </w:pPr>
            <w:r>
              <w:rPr>
                <w:szCs w:val="18"/>
              </w:rPr>
              <w:t xml:space="preserve">Specifies the RRC reports requested, see 3GPP TS 38.331 [38]. </w:t>
            </w:r>
          </w:p>
          <w:p w14:paraId="7BB225A4" w14:textId="77777777" w:rsidR="00A01FE5" w:rsidRDefault="00A01FE5" w:rsidP="00A01FE5">
            <w:pPr>
              <w:pStyle w:val="TAL"/>
              <w:rPr>
                <w:szCs w:val="18"/>
              </w:rPr>
            </w:pPr>
          </w:p>
          <w:p w14:paraId="7C5B05C0" w14:textId="06AF8FB1" w:rsidR="00A01FE5" w:rsidRDefault="00A01FE5" w:rsidP="00A01FE5">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461E0DFB" w14:textId="77777777" w:rsidR="00A01FE5" w:rsidRPr="0061649B" w:rsidRDefault="00A01FE5" w:rsidP="00A01FE5">
            <w:pPr>
              <w:pStyle w:val="TAL"/>
              <w:rPr>
                <w:szCs w:val="18"/>
              </w:rPr>
            </w:pPr>
          </w:p>
        </w:tc>
        <w:tc>
          <w:tcPr>
            <w:tcW w:w="1984" w:type="dxa"/>
          </w:tcPr>
          <w:p w14:paraId="61862704" w14:textId="77777777" w:rsidR="00A01FE5" w:rsidRPr="00730823" w:rsidRDefault="00A01FE5" w:rsidP="00A01FE5">
            <w:pPr>
              <w:pStyle w:val="TAL"/>
            </w:pPr>
            <w:r w:rsidRPr="00730823">
              <w:t>type: ENUM</w:t>
            </w:r>
          </w:p>
          <w:p w14:paraId="7293A87B" w14:textId="77777777" w:rsidR="00A01FE5" w:rsidRPr="00730823" w:rsidRDefault="00A01FE5" w:rsidP="00A01FE5">
            <w:pPr>
              <w:pStyle w:val="TAL"/>
            </w:pPr>
            <w:r w:rsidRPr="00730823">
              <w:t xml:space="preserve">multiplicity: </w:t>
            </w:r>
            <w:proofErr w:type="gramStart"/>
            <w:r w:rsidRPr="00730823">
              <w:t>0..</w:t>
            </w:r>
            <w:proofErr w:type="gramEnd"/>
            <w:r w:rsidRPr="00730823">
              <w:t>*</w:t>
            </w:r>
          </w:p>
          <w:p w14:paraId="25B36355" w14:textId="77777777" w:rsidR="00A01FE5" w:rsidRPr="00730823" w:rsidRDefault="00A01FE5" w:rsidP="00A01FE5">
            <w:pPr>
              <w:pStyle w:val="TAL"/>
            </w:pPr>
            <w:proofErr w:type="spellStart"/>
            <w:r w:rsidRPr="00730823">
              <w:t>isOrdered</w:t>
            </w:r>
            <w:proofErr w:type="spellEnd"/>
            <w:r w:rsidRPr="00730823">
              <w:t xml:space="preserve">: </w:t>
            </w:r>
            <w:r>
              <w:t>False</w:t>
            </w:r>
          </w:p>
          <w:p w14:paraId="6DF6760A" w14:textId="77777777" w:rsidR="00A01FE5" w:rsidRPr="00730823" w:rsidRDefault="00A01FE5" w:rsidP="00A01FE5">
            <w:pPr>
              <w:pStyle w:val="TAL"/>
            </w:pPr>
            <w:proofErr w:type="spellStart"/>
            <w:r w:rsidRPr="00730823">
              <w:t>isUnique</w:t>
            </w:r>
            <w:proofErr w:type="spellEnd"/>
            <w:r w:rsidRPr="00730823">
              <w:t>: True</w:t>
            </w:r>
          </w:p>
          <w:p w14:paraId="231B4662" w14:textId="77777777" w:rsidR="00A01FE5" w:rsidRPr="00730823" w:rsidRDefault="00A01FE5" w:rsidP="00A01FE5">
            <w:pPr>
              <w:pStyle w:val="TAL"/>
            </w:pPr>
            <w:proofErr w:type="spellStart"/>
            <w:r w:rsidRPr="00730823">
              <w:t>defaultValue</w:t>
            </w:r>
            <w:proofErr w:type="spellEnd"/>
            <w:r w:rsidRPr="00730823">
              <w:t>: None</w:t>
            </w:r>
          </w:p>
          <w:p w14:paraId="0A0B278F" w14:textId="6867F50A" w:rsidR="00A01FE5" w:rsidRPr="0061649B" w:rsidRDefault="00A01FE5" w:rsidP="00A01FE5">
            <w:pPr>
              <w:pStyle w:val="TAL"/>
            </w:pPr>
            <w:proofErr w:type="spellStart"/>
            <w:r w:rsidRPr="00730823">
              <w:t>isNullable</w:t>
            </w:r>
            <w:proofErr w:type="spellEnd"/>
            <w:r w:rsidRPr="00730823">
              <w:t>: False</w:t>
            </w:r>
          </w:p>
        </w:tc>
      </w:tr>
      <w:tr w:rsidR="00A01FE5" w:rsidRPr="00B26339" w14:paraId="795DB478" w14:textId="77777777" w:rsidTr="00A01FE5">
        <w:trPr>
          <w:gridAfter w:val="1"/>
          <w:wAfter w:w="9" w:type="dxa"/>
          <w:cantSplit/>
          <w:jc w:val="center"/>
        </w:trPr>
        <w:tc>
          <w:tcPr>
            <w:tcW w:w="2621" w:type="dxa"/>
          </w:tcPr>
          <w:p w14:paraId="661BE2F2" w14:textId="18284069" w:rsidR="00A01FE5" w:rsidRPr="005F1D3F" w:rsidRDefault="00A01FE5" w:rsidP="00A01FE5">
            <w:pPr>
              <w:pStyle w:val="TAL"/>
              <w:rPr>
                <w:rFonts w:cs="Arial"/>
                <w:szCs w:val="18"/>
              </w:rPr>
            </w:pPr>
            <w:proofErr w:type="spellStart"/>
            <w:r w:rsidRPr="007A2FAD">
              <w:rPr>
                <w:rFonts w:ascii="Courier New" w:hAnsi="Courier New" w:cs="Courier New"/>
                <w:szCs w:val="18"/>
              </w:rPr>
              <w:t>traceConfig</w:t>
            </w:r>
            <w:proofErr w:type="spellEnd"/>
          </w:p>
        </w:tc>
        <w:tc>
          <w:tcPr>
            <w:tcW w:w="5245" w:type="dxa"/>
          </w:tcPr>
          <w:p w14:paraId="56DE3A73" w14:textId="432F2684" w:rsidR="00A01FE5" w:rsidRPr="0061649B" w:rsidRDefault="00A01FE5" w:rsidP="00A01FE5">
            <w:pPr>
              <w:pStyle w:val="TAL"/>
              <w:rPr>
                <w:szCs w:val="18"/>
              </w:rPr>
            </w:pPr>
            <w:r>
              <w:rPr>
                <w:szCs w:val="18"/>
              </w:rPr>
              <w:t>The set of parameters specific for trace configuration.</w:t>
            </w:r>
          </w:p>
        </w:tc>
        <w:tc>
          <w:tcPr>
            <w:tcW w:w="1984" w:type="dxa"/>
          </w:tcPr>
          <w:p w14:paraId="395195A6"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TraceConfig</w:t>
            </w:r>
            <w:proofErr w:type="spellEnd"/>
          </w:p>
          <w:p w14:paraId="09E6D1A2"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7704F38A" w14:textId="77777777" w:rsidR="00A01FE5" w:rsidRPr="00B26339" w:rsidRDefault="00A01FE5" w:rsidP="00A01FE5">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3FFDE1C"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59F89E1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26753422" w14:textId="31D5512A" w:rsidR="00A01FE5" w:rsidRPr="0061649B" w:rsidRDefault="00A01FE5" w:rsidP="00A01FE5">
            <w:pPr>
              <w:pStyle w:val="TAL"/>
            </w:pPr>
            <w:proofErr w:type="spellStart"/>
            <w:r w:rsidRPr="00B26339">
              <w:rPr>
                <w:rFonts w:cs="Arial"/>
                <w:szCs w:val="18"/>
              </w:rPr>
              <w:t>isNullable</w:t>
            </w:r>
            <w:proofErr w:type="spellEnd"/>
            <w:r w:rsidRPr="00B26339">
              <w:rPr>
                <w:rFonts w:cs="Arial"/>
                <w:szCs w:val="18"/>
              </w:rPr>
              <w:t>: False</w:t>
            </w:r>
          </w:p>
        </w:tc>
      </w:tr>
      <w:tr w:rsidR="00A01FE5" w:rsidRPr="00B26339" w14:paraId="14689C64" w14:textId="77777777" w:rsidTr="00A01FE5">
        <w:trPr>
          <w:gridAfter w:val="1"/>
          <w:wAfter w:w="9" w:type="dxa"/>
          <w:cantSplit/>
          <w:jc w:val="center"/>
        </w:trPr>
        <w:tc>
          <w:tcPr>
            <w:tcW w:w="2621" w:type="dxa"/>
          </w:tcPr>
          <w:p w14:paraId="15FD3C7F" w14:textId="5B3BBE15" w:rsidR="00A01FE5" w:rsidRPr="005F1D3F" w:rsidRDefault="00A01FE5" w:rsidP="00A01FE5">
            <w:pPr>
              <w:pStyle w:val="TAL"/>
              <w:rPr>
                <w:rFonts w:cs="Arial"/>
                <w:szCs w:val="18"/>
              </w:rPr>
            </w:pPr>
            <w:proofErr w:type="spellStart"/>
            <w:r w:rsidRPr="007A2FAD">
              <w:rPr>
                <w:rFonts w:ascii="Courier New" w:hAnsi="Courier New" w:cs="Courier New"/>
                <w:szCs w:val="18"/>
              </w:rPr>
              <w:t>mdtConfig</w:t>
            </w:r>
            <w:proofErr w:type="spellEnd"/>
          </w:p>
        </w:tc>
        <w:tc>
          <w:tcPr>
            <w:tcW w:w="5245" w:type="dxa"/>
          </w:tcPr>
          <w:p w14:paraId="2F067F39" w14:textId="521B70AB" w:rsidR="00A01FE5" w:rsidRPr="0061649B" w:rsidRDefault="00A01FE5" w:rsidP="00A01FE5">
            <w:pPr>
              <w:pStyle w:val="TAL"/>
              <w:rPr>
                <w:szCs w:val="18"/>
              </w:rPr>
            </w:pPr>
            <w:r>
              <w:rPr>
                <w:szCs w:val="18"/>
              </w:rPr>
              <w:t>The set of parameters specific for MDT configuration.</w:t>
            </w:r>
          </w:p>
        </w:tc>
        <w:tc>
          <w:tcPr>
            <w:tcW w:w="1984" w:type="dxa"/>
          </w:tcPr>
          <w:p w14:paraId="787C071A"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MdtConfig</w:t>
            </w:r>
            <w:proofErr w:type="spellEnd"/>
          </w:p>
          <w:p w14:paraId="49297A17"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573DA8AF" w14:textId="77777777" w:rsidR="00A01FE5" w:rsidRPr="00B26339" w:rsidRDefault="00A01FE5" w:rsidP="00A01FE5">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37D23BA"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22D094D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274B7231" w14:textId="36EA3F0A" w:rsidR="00A01FE5" w:rsidRPr="0061649B" w:rsidRDefault="00A01FE5" w:rsidP="00A01FE5">
            <w:pPr>
              <w:pStyle w:val="TAL"/>
            </w:pPr>
            <w:proofErr w:type="spellStart"/>
            <w:r w:rsidRPr="00B26339">
              <w:rPr>
                <w:rFonts w:cs="Arial"/>
                <w:szCs w:val="18"/>
              </w:rPr>
              <w:t>isNullable</w:t>
            </w:r>
            <w:proofErr w:type="spellEnd"/>
            <w:r w:rsidRPr="00B26339">
              <w:rPr>
                <w:rFonts w:cs="Arial"/>
                <w:szCs w:val="18"/>
              </w:rPr>
              <w:t>: False</w:t>
            </w:r>
          </w:p>
        </w:tc>
      </w:tr>
      <w:tr w:rsidR="00A01FE5" w:rsidRPr="00B26339" w14:paraId="302E4AB3" w14:textId="77777777" w:rsidTr="00A01FE5">
        <w:trPr>
          <w:gridAfter w:val="1"/>
          <w:wAfter w:w="9" w:type="dxa"/>
          <w:cantSplit/>
          <w:jc w:val="center"/>
        </w:trPr>
        <w:tc>
          <w:tcPr>
            <w:tcW w:w="2621" w:type="dxa"/>
          </w:tcPr>
          <w:p w14:paraId="6E7D3CBA" w14:textId="1DF7FF7A" w:rsidR="00A01FE5" w:rsidRPr="005F1D3F" w:rsidRDefault="00A01FE5" w:rsidP="00A01FE5">
            <w:pPr>
              <w:pStyle w:val="TAL"/>
              <w:rPr>
                <w:rFonts w:cs="Arial"/>
                <w:szCs w:val="18"/>
              </w:rPr>
            </w:pPr>
            <w:proofErr w:type="spellStart"/>
            <w:r w:rsidRPr="00027B8E">
              <w:rPr>
                <w:rFonts w:ascii="Courier New" w:hAnsi="Courier New" w:cs="Courier New"/>
                <w:szCs w:val="18"/>
              </w:rPr>
              <w:lastRenderedPageBreak/>
              <w:t>immediateMdtConfig</w:t>
            </w:r>
            <w:proofErr w:type="spellEnd"/>
          </w:p>
        </w:tc>
        <w:tc>
          <w:tcPr>
            <w:tcW w:w="5245" w:type="dxa"/>
          </w:tcPr>
          <w:p w14:paraId="558F9FC8" w14:textId="3402FE1D" w:rsidR="00A01FE5" w:rsidRPr="0061649B" w:rsidRDefault="00A01FE5" w:rsidP="00A01FE5">
            <w:pPr>
              <w:pStyle w:val="TAL"/>
              <w:rPr>
                <w:szCs w:val="18"/>
              </w:rPr>
            </w:pPr>
            <w:r>
              <w:rPr>
                <w:szCs w:val="18"/>
              </w:rPr>
              <w:t>The set of parameters specific for Immediate MDT configuration.</w:t>
            </w:r>
          </w:p>
        </w:tc>
        <w:tc>
          <w:tcPr>
            <w:tcW w:w="1984" w:type="dxa"/>
          </w:tcPr>
          <w:p w14:paraId="0810D5CE"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ImmediateMdtConfig</w:t>
            </w:r>
            <w:proofErr w:type="spellEnd"/>
          </w:p>
          <w:p w14:paraId="08E6FD35"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208C84AA" w14:textId="77777777" w:rsidR="00A01FE5" w:rsidRPr="00B26339" w:rsidRDefault="00A01FE5" w:rsidP="00A01FE5">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9CA4041"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6F0FD6ED"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01F1B15F" w14:textId="4DB52FB8" w:rsidR="00A01FE5" w:rsidRPr="0061649B" w:rsidRDefault="00A01FE5" w:rsidP="00A01FE5">
            <w:pPr>
              <w:pStyle w:val="TAL"/>
            </w:pPr>
            <w:proofErr w:type="spellStart"/>
            <w:r w:rsidRPr="00B26339">
              <w:rPr>
                <w:rFonts w:cs="Arial"/>
                <w:szCs w:val="18"/>
              </w:rPr>
              <w:t>isNullable</w:t>
            </w:r>
            <w:proofErr w:type="spellEnd"/>
            <w:r w:rsidRPr="00B26339">
              <w:rPr>
                <w:rFonts w:cs="Arial"/>
                <w:szCs w:val="18"/>
              </w:rPr>
              <w:t>: False</w:t>
            </w:r>
          </w:p>
        </w:tc>
      </w:tr>
      <w:tr w:rsidR="00A01FE5" w:rsidRPr="00B26339" w14:paraId="0576267C" w14:textId="77777777" w:rsidTr="00A01FE5">
        <w:trPr>
          <w:gridAfter w:val="1"/>
          <w:wAfter w:w="9" w:type="dxa"/>
          <w:cantSplit/>
          <w:jc w:val="center"/>
        </w:trPr>
        <w:tc>
          <w:tcPr>
            <w:tcW w:w="2621" w:type="dxa"/>
          </w:tcPr>
          <w:p w14:paraId="130B1D64" w14:textId="4E10A89C" w:rsidR="00A01FE5" w:rsidRPr="005F1D3F" w:rsidRDefault="00A01FE5" w:rsidP="00A01FE5">
            <w:pPr>
              <w:pStyle w:val="TAL"/>
              <w:rPr>
                <w:rFonts w:cs="Arial"/>
                <w:szCs w:val="18"/>
              </w:rPr>
            </w:pPr>
            <w:proofErr w:type="spellStart"/>
            <w:r w:rsidRPr="00027B8E">
              <w:rPr>
                <w:rFonts w:ascii="Courier New" w:hAnsi="Courier New" w:cs="Courier New"/>
                <w:szCs w:val="18"/>
              </w:rPr>
              <w:t>loggedMdtConfig</w:t>
            </w:r>
            <w:proofErr w:type="spellEnd"/>
          </w:p>
        </w:tc>
        <w:tc>
          <w:tcPr>
            <w:tcW w:w="5245" w:type="dxa"/>
          </w:tcPr>
          <w:p w14:paraId="2C73411F" w14:textId="3E981741" w:rsidR="00A01FE5" w:rsidRPr="0061649B" w:rsidRDefault="00A01FE5" w:rsidP="00A01FE5">
            <w:pPr>
              <w:pStyle w:val="TAL"/>
              <w:rPr>
                <w:szCs w:val="18"/>
              </w:rPr>
            </w:pPr>
            <w:r>
              <w:rPr>
                <w:szCs w:val="18"/>
              </w:rPr>
              <w:t>The set of parameters specific for Logged MDT and Logged MBSFN MDT configuration.</w:t>
            </w:r>
          </w:p>
        </w:tc>
        <w:tc>
          <w:tcPr>
            <w:tcW w:w="1984" w:type="dxa"/>
          </w:tcPr>
          <w:p w14:paraId="62B22E5D"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LoggedMdtConfig</w:t>
            </w:r>
            <w:proofErr w:type="spellEnd"/>
          </w:p>
          <w:p w14:paraId="68A99C18"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4DD63DA7" w14:textId="77777777" w:rsidR="00A01FE5" w:rsidRPr="00B26339" w:rsidRDefault="00A01FE5" w:rsidP="00A01FE5">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080FF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6358C6C6"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5C961A27" w14:textId="5FCE908A" w:rsidR="00A01FE5" w:rsidRPr="0061649B" w:rsidRDefault="00A01FE5" w:rsidP="00A01FE5">
            <w:pPr>
              <w:pStyle w:val="TAL"/>
            </w:pPr>
            <w:proofErr w:type="spellStart"/>
            <w:r w:rsidRPr="00B26339">
              <w:rPr>
                <w:rFonts w:cs="Arial"/>
                <w:szCs w:val="18"/>
              </w:rPr>
              <w:t>isNullable</w:t>
            </w:r>
            <w:proofErr w:type="spellEnd"/>
            <w:r w:rsidRPr="00B26339">
              <w:rPr>
                <w:rFonts w:cs="Arial"/>
                <w:szCs w:val="18"/>
              </w:rPr>
              <w:t>: False</w:t>
            </w:r>
          </w:p>
        </w:tc>
      </w:tr>
      <w:tr w:rsidR="00A01FE5" w:rsidRPr="00B26339" w14:paraId="0A7FC355" w14:textId="77777777" w:rsidTr="00A01FE5">
        <w:trPr>
          <w:gridAfter w:val="1"/>
          <w:wAfter w:w="9" w:type="dxa"/>
          <w:cantSplit/>
          <w:jc w:val="center"/>
        </w:trPr>
        <w:tc>
          <w:tcPr>
            <w:tcW w:w="2621" w:type="dxa"/>
          </w:tcPr>
          <w:p w14:paraId="4EB63DB4" w14:textId="4A5A06B9" w:rsidR="00A01FE5" w:rsidRPr="00202D71" w:rsidRDefault="00A01FE5" w:rsidP="00A01FE5">
            <w:pPr>
              <w:pStyle w:val="TAL"/>
              <w:rPr>
                <w:rFonts w:cs="Arial"/>
                <w:szCs w:val="18"/>
              </w:rPr>
            </w:pPr>
            <w:proofErr w:type="spellStart"/>
            <w:r w:rsidRPr="000835A6">
              <w:rPr>
                <w:rFonts w:ascii="Courier New" w:hAnsi="Courier New" w:cs="Courier New"/>
                <w:szCs w:val="18"/>
              </w:rPr>
              <w:t>listOfInterfaces</w:t>
            </w:r>
            <w:proofErr w:type="spellEnd"/>
          </w:p>
        </w:tc>
        <w:tc>
          <w:tcPr>
            <w:tcW w:w="5245" w:type="dxa"/>
          </w:tcPr>
          <w:p w14:paraId="2CD8233A" w14:textId="7AC0C025" w:rsidR="00A01FE5" w:rsidRPr="0061649B" w:rsidRDefault="00A01FE5" w:rsidP="00A01FE5">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3F73B8C9" w14:textId="7ACC2A74" w:rsidR="00A01FE5" w:rsidRPr="0061649B" w:rsidRDefault="00A01FE5" w:rsidP="00A01FE5">
            <w:pPr>
              <w:pStyle w:val="TAL"/>
              <w:rPr>
                <w:szCs w:val="18"/>
              </w:rPr>
            </w:pPr>
            <w:r w:rsidRPr="0061649B">
              <w:rPr>
                <w:szCs w:val="18"/>
              </w:rPr>
              <w:t>See the clause 5.5 of TS 32.422 [30] for additional details on the allowed values.</w:t>
            </w:r>
          </w:p>
        </w:tc>
        <w:tc>
          <w:tcPr>
            <w:tcW w:w="1984" w:type="dxa"/>
          </w:tcPr>
          <w:p w14:paraId="729CDA1C" w14:textId="77777777" w:rsidR="00A01FE5" w:rsidRPr="0061649B" w:rsidRDefault="00A01FE5" w:rsidP="00A01FE5">
            <w:pPr>
              <w:pStyle w:val="TAL"/>
            </w:pPr>
            <w:r w:rsidRPr="0061649B">
              <w:t>type:  ENUM</w:t>
            </w:r>
          </w:p>
          <w:p w14:paraId="06685D8F" w14:textId="4F983C95" w:rsidR="00A01FE5" w:rsidRPr="0061649B" w:rsidRDefault="00A01FE5" w:rsidP="00A01FE5">
            <w:pPr>
              <w:pStyle w:val="TAL"/>
            </w:pPr>
            <w:r w:rsidRPr="0061649B">
              <w:t>multiplicity: *</w:t>
            </w:r>
          </w:p>
          <w:p w14:paraId="6CD9F450" w14:textId="77777777" w:rsidR="00A01FE5" w:rsidRPr="0061649B" w:rsidRDefault="00A01FE5" w:rsidP="00A01FE5">
            <w:pPr>
              <w:pStyle w:val="TAL"/>
            </w:pPr>
            <w:proofErr w:type="spellStart"/>
            <w:r w:rsidRPr="0061649B">
              <w:t>isOrdered</w:t>
            </w:r>
            <w:proofErr w:type="spellEnd"/>
            <w:r w:rsidRPr="0061649B">
              <w:t>: False</w:t>
            </w:r>
          </w:p>
          <w:p w14:paraId="007E9834" w14:textId="77777777" w:rsidR="00A01FE5" w:rsidRPr="0061649B" w:rsidRDefault="00A01FE5" w:rsidP="00A01FE5">
            <w:pPr>
              <w:pStyle w:val="TAL"/>
            </w:pPr>
            <w:proofErr w:type="spellStart"/>
            <w:r w:rsidRPr="0061649B">
              <w:t>isUnique</w:t>
            </w:r>
            <w:proofErr w:type="spellEnd"/>
            <w:r w:rsidRPr="0061649B">
              <w:t>: True</w:t>
            </w:r>
          </w:p>
          <w:p w14:paraId="13A1AF2D" w14:textId="77777777" w:rsidR="00A01FE5" w:rsidRPr="0061649B" w:rsidRDefault="00A01FE5" w:rsidP="00A01FE5">
            <w:pPr>
              <w:pStyle w:val="TAL"/>
            </w:pPr>
            <w:proofErr w:type="spellStart"/>
            <w:r w:rsidRPr="0061649B">
              <w:t>defaultValue</w:t>
            </w:r>
            <w:proofErr w:type="spellEnd"/>
            <w:r w:rsidRPr="0061649B">
              <w:t>: None</w:t>
            </w:r>
          </w:p>
          <w:p w14:paraId="1E610168" w14:textId="1E5904C3"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24D20871" w14:textId="77777777" w:rsidTr="00A01FE5">
        <w:trPr>
          <w:gridAfter w:val="1"/>
          <w:wAfter w:w="9" w:type="dxa"/>
          <w:cantSplit/>
          <w:jc w:val="center"/>
        </w:trPr>
        <w:tc>
          <w:tcPr>
            <w:tcW w:w="2621" w:type="dxa"/>
          </w:tcPr>
          <w:p w14:paraId="62755178" w14:textId="69044F4D" w:rsidR="00A01FE5" w:rsidRPr="00202D71" w:rsidRDefault="00A01FE5" w:rsidP="00A01FE5">
            <w:pPr>
              <w:pStyle w:val="TAL"/>
              <w:rPr>
                <w:rFonts w:cs="Arial"/>
                <w:szCs w:val="18"/>
              </w:rPr>
            </w:pPr>
            <w:proofErr w:type="spellStart"/>
            <w:r w:rsidRPr="000835A6">
              <w:rPr>
                <w:rFonts w:ascii="Courier New" w:hAnsi="Courier New" w:cs="Courier New"/>
                <w:szCs w:val="18"/>
              </w:rPr>
              <w:t>listOfNeTypes</w:t>
            </w:r>
            <w:proofErr w:type="spellEnd"/>
          </w:p>
        </w:tc>
        <w:tc>
          <w:tcPr>
            <w:tcW w:w="5245" w:type="dxa"/>
          </w:tcPr>
          <w:p w14:paraId="68EF0714" w14:textId="65632233" w:rsidR="00A01FE5" w:rsidRPr="0061649B" w:rsidRDefault="00A01FE5" w:rsidP="00A01FE5">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649E9990" w14:textId="34EF73D7" w:rsidR="00A01FE5" w:rsidRPr="0061649B" w:rsidRDefault="00A01FE5" w:rsidP="00A01FE5">
            <w:pPr>
              <w:pStyle w:val="TAL"/>
              <w:rPr>
                <w:szCs w:val="18"/>
              </w:rPr>
            </w:pPr>
            <w:r w:rsidRPr="0061649B">
              <w:rPr>
                <w:szCs w:val="18"/>
              </w:rPr>
              <w:t>See the clause 5.4 of TS 32.422 [30] for additional details on the allowed values.</w:t>
            </w:r>
          </w:p>
        </w:tc>
        <w:tc>
          <w:tcPr>
            <w:tcW w:w="1984" w:type="dxa"/>
          </w:tcPr>
          <w:p w14:paraId="4F99F21D" w14:textId="77777777" w:rsidR="00A01FE5" w:rsidRPr="0061649B" w:rsidRDefault="00A01FE5" w:rsidP="00A01FE5">
            <w:pPr>
              <w:pStyle w:val="TAL"/>
            </w:pPr>
            <w:r w:rsidRPr="0061649B">
              <w:t>type:  ENUM</w:t>
            </w:r>
          </w:p>
          <w:p w14:paraId="5FEA12B5" w14:textId="2723E794" w:rsidR="00A01FE5" w:rsidRPr="0061649B" w:rsidRDefault="00A01FE5" w:rsidP="00A01FE5">
            <w:pPr>
              <w:pStyle w:val="TAL"/>
            </w:pPr>
            <w:r w:rsidRPr="0061649B">
              <w:t>multiplicity: *</w:t>
            </w:r>
          </w:p>
          <w:p w14:paraId="31DC913B" w14:textId="77777777" w:rsidR="00A01FE5" w:rsidRPr="0061649B" w:rsidRDefault="00A01FE5" w:rsidP="00A01FE5">
            <w:pPr>
              <w:pStyle w:val="TAL"/>
            </w:pPr>
            <w:proofErr w:type="spellStart"/>
            <w:r w:rsidRPr="0061649B">
              <w:t>isOrdered</w:t>
            </w:r>
            <w:proofErr w:type="spellEnd"/>
            <w:r w:rsidRPr="0061649B">
              <w:t>: False</w:t>
            </w:r>
          </w:p>
          <w:p w14:paraId="75BC585A" w14:textId="77777777" w:rsidR="00A01FE5" w:rsidRPr="0061649B" w:rsidRDefault="00A01FE5" w:rsidP="00A01FE5">
            <w:pPr>
              <w:pStyle w:val="TAL"/>
            </w:pPr>
            <w:proofErr w:type="spellStart"/>
            <w:r w:rsidRPr="0061649B">
              <w:t>isUnique</w:t>
            </w:r>
            <w:proofErr w:type="spellEnd"/>
            <w:r w:rsidRPr="0061649B">
              <w:t>: True</w:t>
            </w:r>
          </w:p>
          <w:p w14:paraId="55965F51" w14:textId="77777777" w:rsidR="00A01FE5" w:rsidRPr="0061649B" w:rsidRDefault="00A01FE5" w:rsidP="00A01FE5">
            <w:pPr>
              <w:pStyle w:val="TAL"/>
            </w:pPr>
            <w:proofErr w:type="spellStart"/>
            <w:r w:rsidRPr="0061649B">
              <w:t>defaultValue</w:t>
            </w:r>
            <w:proofErr w:type="spellEnd"/>
            <w:r w:rsidRPr="0061649B">
              <w:t>: None</w:t>
            </w:r>
          </w:p>
          <w:p w14:paraId="7AA19B5C" w14:textId="2777E592"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73B7F79C" w14:textId="77777777" w:rsidTr="00A01FE5">
        <w:trPr>
          <w:gridAfter w:val="1"/>
          <w:wAfter w:w="9" w:type="dxa"/>
          <w:cantSplit/>
          <w:jc w:val="center"/>
        </w:trPr>
        <w:tc>
          <w:tcPr>
            <w:tcW w:w="2621" w:type="dxa"/>
          </w:tcPr>
          <w:p w14:paraId="289A9FCF" w14:textId="75E77E98" w:rsidR="00A01FE5" w:rsidRPr="00202D71" w:rsidRDefault="00A01FE5" w:rsidP="00A01FE5">
            <w:pPr>
              <w:pStyle w:val="TAL"/>
              <w:rPr>
                <w:rFonts w:cs="Arial"/>
                <w:szCs w:val="18"/>
              </w:rPr>
            </w:pPr>
            <w:proofErr w:type="spellStart"/>
            <w:r w:rsidRPr="00E14671">
              <w:rPr>
                <w:rFonts w:ascii="Courier New" w:hAnsi="Courier New" w:cs="Courier New"/>
                <w:szCs w:val="18"/>
              </w:rPr>
              <w:t>pLMNTarget</w:t>
            </w:r>
            <w:proofErr w:type="spellEnd"/>
          </w:p>
        </w:tc>
        <w:tc>
          <w:tcPr>
            <w:tcW w:w="5245" w:type="dxa"/>
          </w:tcPr>
          <w:p w14:paraId="234774D2" w14:textId="0568A841" w:rsidR="00A01FE5" w:rsidRPr="0061649B" w:rsidRDefault="00A01FE5" w:rsidP="00A01FE5">
            <w:pPr>
              <w:pStyle w:val="TAL"/>
              <w:rPr>
                <w:szCs w:val="18"/>
              </w:rPr>
            </w:pPr>
            <w:r w:rsidRPr="0061649B">
              <w:rPr>
                <w:szCs w:val="18"/>
              </w:rPr>
              <w:t xml:space="preserve">It specifies which PLMN that the subscriber of the session to be recorded uses as selected PLMN. </w:t>
            </w:r>
          </w:p>
        </w:tc>
        <w:tc>
          <w:tcPr>
            <w:tcW w:w="1984" w:type="dxa"/>
          </w:tcPr>
          <w:p w14:paraId="1FCCF493" w14:textId="77777777" w:rsidR="00A01FE5" w:rsidRPr="0061649B" w:rsidRDefault="00A01FE5" w:rsidP="00A01FE5">
            <w:pPr>
              <w:pStyle w:val="TAL"/>
            </w:pPr>
            <w:r w:rsidRPr="0061649B">
              <w:t xml:space="preserve">type: </w:t>
            </w:r>
            <w:proofErr w:type="spellStart"/>
            <w:r w:rsidRPr="0061649B">
              <w:t>PlmnId</w:t>
            </w:r>
            <w:proofErr w:type="spellEnd"/>
          </w:p>
          <w:p w14:paraId="14CF8039" w14:textId="77777777" w:rsidR="00A01FE5" w:rsidRPr="0061649B" w:rsidRDefault="00A01FE5" w:rsidP="00A01FE5">
            <w:pPr>
              <w:pStyle w:val="TAL"/>
            </w:pPr>
            <w:r w:rsidRPr="0061649B">
              <w:t xml:space="preserve">multiplicity: </w:t>
            </w:r>
            <w:proofErr w:type="gramStart"/>
            <w:r>
              <w:t>0..</w:t>
            </w:r>
            <w:proofErr w:type="gramEnd"/>
            <w:r w:rsidRPr="0061649B">
              <w:t>1</w:t>
            </w:r>
          </w:p>
          <w:p w14:paraId="7776D5DB" w14:textId="77777777" w:rsidR="00A01FE5" w:rsidRPr="0061649B" w:rsidRDefault="00A01FE5" w:rsidP="00A01FE5">
            <w:pPr>
              <w:pStyle w:val="TAL"/>
            </w:pPr>
            <w:proofErr w:type="spellStart"/>
            <w:r w:rsidRPr="0061649B">
              <w:t>isOrdered</w:t>
            </w:r>
            <w:proofErr w:type="spellEnd"/>
            <w:r w:rsidRPr="0061649B">
              <w:t>: N/A</w:t>
            </w:r>
          </w:p>
          <w:p w14:paraId="24F739E2" w14:textId="77777777" w:rsidR="00A01FE5" w:rsidRPr="0061649B" w:rsidRDefault="00A01FE5" w:rsidP="00A01FE5">
            <w:pPr>
              <w:pStyle w:val="TAL"/>
            </w:pPr>
            <w:proofErr w:type="spellStart"/>
            <w:r w:rsidRPr="0061649B">
              <w:t>isUnique</w:t>
            </w:r>
            <w:proofErr w:type="spellEnd"/>
            <w:r w:rsidRPr="0061649B">
              <w:t xml:space="preserve">: </w:t>
            </w:r>
            <w:r w:rsidRPr="0076579F">
              <w:t>N/A</w:t>
            </w:r>
          </w:p>
          <w:p w14:paraId="3B744860" w14:textId="77777777" w:rsidR="00A01FE5" w:rsidRPr="0061649B" w:rsidRDefault="00A01FE5" w:rsidP="00A01FE5">
            <w:pPr>
              <w:pStyle w:val="TAL"/>
            </w:pPr>
            <w:proofErr w:type="spellStart"/>
            <w:r w:rsidRPr="0061649B">
              <w:t>defaultValue</w:t>
            </w:r>
            <w:proofErr w:type="spellEnd"/>
            <w:r w:rsidRPr="0061649B">
              <w:t xml:space="preserve">: None </w:t>
            </w:r>
          </w:p>
          <w:p w14:paraId="651BB9E8" w14:textId="4CF08D58"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0930BA2" w14:textId="77777777" w:rsidTr="00A01FE5">
        <w:trPr>
          <w:gridAfter w:val="1"/>
          <w:wAfter w:w="9" w:type="dxa"/>
          <w:cantSplit/>
          <w:jc w:val="center"/>
        </w:trPr>
        <w:tc>
          <w:tcPr>
            <w:tcW w:w="2621" w:type="dxa"/>
          </w:tcPr>
          <w:p w14:paraId="73A2FEF3" w14:textId="436B5A2F" w:rsidR="00A01FE5" w:rsidRPr="0061649B" w:rsidRDefault="00A01FE5" w:rsidP="00A01FE5">
            <w:pPr>
              <w:pStyle w:val="TAL"/>
              <w:rPr>
                <w:rFonts w:cs="Arial"/>
                <w:szCs w:val="18"/>
              </w:rPr>
            </w:pPr>
            <w:proofErr w:type="spellStart"/>
            <w:r w:rsidRPr="00E14671">
              <w:rPr>
                <w:rFonts w:ascii="Courier New" w:hAnsi="Courier New" w:cs="Courier New"/>
                <w:szCs w:val="18"/>
              </w:rPr>
              <w:t>traceReportingConsumerUri</w:t>
            </w:r>
            <w:proofErr w:type="spellEnd"/>
          </w:p>
        </w:tc>
        <w:tc>
          <w:tcPr>
            <w:tcW w:w="5245" w:type="dxa"/>
          </w:tcPr>
          <w:p w14:paraId="104AABAB" w14:textId="77777777" w:rsidR="00A01FE5" w:rsidRPr="0061649B" w:rsidRDefault="00A01FE5" w:rsidP="00A01FE5">
            <w:pPr>
              <w:pStyle w:val="TAL"/>
              <w:rPr>
                <w:szCs w:val="18"/>
              </w:rPr>
            </w:pPr>
            <w:r w:rsidRPr="0061649B">
              <w:rPr>
                <w:szCs w:val="18"/>
              </w:rPr>
              <w:t xml:space="preserve">It specifies the Uniform Resource Identifier (URI) of the Streaming Trace data reporting </w:t>
            </w:r>
            <w:proofErr w:type="spellStart"/>
            <w:r w:rsidRPr="0061649B">
              <w:rPr>
                <w:szCs w:val="18"/>
              </w:rPr>
              <w:t>MnS</w:t>
            </w:r>
            <w:proofErr w:type="spellEnd"/>
            <w:r w:rsidRPr="0061649B">
              <w:rPr>
                <w:szCs w:val="18"/>
              </w:rPr>
              <w:t xml:space="preserve"> consumer (a.k.a. streaming target).</w:t>
            </w:r>
          </w:p>
          <w:p w14:paraId="727105E5" w14:textId="1BA8809C" w:rsidR="00A01FE5" w:rsidRPr="0061649B" w:rsidRDefault="00A01FE5" w:rsidP="00A01FE5">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7447D58E" w14:textId="77777777" w:rsidR="00A01FE5" w:rsidRPr="0061649B" w:rsidRDefault="00A01FE5" w:rsidP="00A01FE5">
            <w:pPr>
              <w:pStyle w:val="TAL"/>
            </w:pPr>
            <w:r w:rsidRPr="0061649B">
              <w:t>type: String</w:t>
            </w:r>
          </w:p>
          <w:p w14:paraId="02D89683" w14:textId="77777777" w:rsidR="00A01FE5" w:rsidRPr="0061649B" w:rsidRDefault="00A01FE5" w:rsidP="00A01FE5">
            <w:pPr>
              <w:pStyle w:val="TAL"/>
            </w:pPr>
            <w:r w:rsidRPr="0061649B">
              <w:t xml:space="preserve">multiplicity: </w:t>
            </w:r>
            <w:proofErr w:type="gramStart"/>
            <w:r>
              <w:t>0..</w:t>
            </w:r>
            <w:proofErr w:type="gramEnd"/>
            <w:r w:rsidRPr="0061649B">
              <w:t>1</w:t>
            </w:r>
          </w:p>
          <w:p w14:paraId="4A12BEAF" w14:textId="77777777" w:rsidR="00A01FE5" w:rsidRPr="0061649B" w:rsidRDefault="00A01FE5" w:rsidP="00A01FE5">
            <w:pPr>
              <w:pStyle w:val="TAL"/>
            </w:pPr>
            <w:proofErr w:type="spellStart"/>
            <w:r w:rsidRPr="0061649B">
              <w:t>isOrdered</w:t>
            </w:r>
            <w:proofErr w:type="spellEnd"/>
            <w:r w:rsidRPr="0061649B">
              <w:t>: N/A</w:t>
            </w:r>
          </w:p>
          <w:p w14:paraId="4C2A2807" w14:textId="77777777" w:rsidR="00A01FE5" w:rsidRPr="0061649B" w:rsidRDefault="00A01FE5" w:rsidP="00A01FE5">
            <w:pPr>
              <w:pStyle w:val="TAL"/>
            </w:pPr>
            <w:proofErr w:type="spellStart"/>
            <w:r w:rsidRPr="0061649B">
              <w:t>isUnique</w:t>
            </w:r>
            <w:proofErr w:type="spellEnd"/>
            <w:r w:rsidRPr="0061649B">
              <w:t>: N/A</w:t>
            </w:r>
          </w:p>
          <w:p w14:paraId="084E66F8" w14:textId="77777777" w:rsidR="00A01FE5" w:rsidRPr="0061649B" w:rsidRDefault="00A01FE5" w:rsidP="00A01FE5">
            <w:pPr>
              <w:pStyle w:val="TAL"/>
            </w:pPr>
            <w:proofErr w:type="spellStart"/>
            <w:r w:rsidRPr="0061649B">
              <w:t>defaultValue</w:t>
            </w:r>
            <w:proofErr w:type="spellEnd"/>
            <w:r w:rsidRPr="0061649B">
              <w:t xml:space="preserve">: None </w:t>
            </w:r>
          </w:p>
          <w:p w14:paraId="25628B9F" w14:textId="086FA886"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0CB1CDFF" w14:textId="77777777" w:rsidTr="00A01FE5">
        <w:trPr>
          <w:gridAfter w:val="1"/>
          <w:wAfter w:w="9" w:type="dxa"/>
          <w:cantSplit/>
          <w:jc w:val="center"/>
        </w:trPr>
        <w:tc>
          <w:tcPr>
            <w:tcW w:w="2621" w:type="dxa"/>
          </w:tcPr>
          <w:p w14:paraId="34322829" w14:textId="410C5D73" w:rsidR="00A01FE5" w:rsidRPr="00202D71" w:rsidRDefault="00A01FE5" w:rsidP="00A01FE5">
            <w:pPr>
              <w:pStyle w:val="TAL"/>
              <w:rPr>
                <w:rFonts w:cs="Arial"/>
                <w:szCs w:val="18"/>
              </w:rPr>
            </w:pPr>
            <w:proofErr w:type="spellStart"/>
            <w:r w:rsidRPr="00E14671">
              <w:rPr>
                <w:rFonts w:ascii="Courier New" w:hAnsi="Courier New" w:cs="Courier New"/>
                <w:szCs w:val="18"/>
              </w:rPr>
              <w:t>traceCollectionEntityIPAddress</w:t>
            </w:r>
            <w:proofErr w:type="spellEnd"/>
          </w:p>
        </w:tc>
        <w:tc>
          <w:tcPr>
            <w:tcW w:w="5245" w:type="dxa"/>
          </w:tcPr>
          <w:p w14:paraId="10183DFF" w14:textId="77777777" w:rsidR="00A01FE5" w:rsidRPr="0061649B" w:rsidRDefault="00A01FE5" w:rsidP="00A01FE5">
            <w:pPr>
              <w:pStyle w:val="TAL"/>
              <w:rPr>
                <w:szCs w:val="18"/>
              </w:rPr>
            </w:pPr>
            <w:r w:rsidRPr="0061649B">
              <w:rPr>
                <w:szCs w:val="18"/>
              </w:rPr>
              <w:t xml:space="preserve">It specifies the address of the Trace Collection Entity when the attribute </w:t>
            </w:r>
            <w:proofErr w:type="spellStart"/>
            <w:r w:rsidRPr="005F1D3F">
              <w:rPr>
                <w:rFonts w:ascii="Courier New" w:hAnsi="Courier New" w:cs="Courier New"/>
                <w:szCs w:val="18"/>
              </w:rPr>
              <w:t>t</w:t>
            </w:r>
            <w:r w:rsidRPr="0061649B">
              <w:rPr>
                <w:rFonts w:ascii="Courier New" w:hAnsi="Courier New" w:cs="Courier New"/>
                <w:szCs w:val="18"/>
              </w:rPr>
              <w:t>raceReportingFormat</w:t>
            </w:r>
            <w:proofErr w:type="spellEnd"/>
            <w:r w:rsidRPr="0061649B">
              <w:rPr>
                <w:szCs w:val="18"/>
              </w:rPr>
              <w:t xml:space="preserve"> is configured for the file-based reporting. The attribute is applicable for both Trace and MDT.</w:t>
            </w:r>
          </w:p>
          <w:p w14:paraId="19B8D97E" w14:textId="0D0F2087" w:rsidR="00A01FE5" w:rsidRPr="0061649B" w:rsidRDefault="00A01FE5" w:rsidP="00A01FE5">
            <w:pPr>
              <w:pStyle w:val="TAL"/>
              <w:rPr>
                <w:szCs w:val="18"/>
              </w:rPr>
            </w:pPr>
            <w:r w:rsidRPr="0061649B">
              <w:rPr>
                <w:szCs w:val="18"/>
              </w:rPr>
              <w:t>See the clause 5.9 of TS 32.422 [30] for additional details on the allowed values.</w:t>
            </w:r>
          </w:p>
        </w:tc>
        <w:tc>
          <w:tcPr>
            <w:tcW w:w="1984" w:type="dxa"/>
          </w:tcPr>
          <w:p w14:paraId="26A60213" w14:textId="77777777" w:rsidR="00A01FE5" w:rsidRPr="0061649B" w:rsidRDefault="00A01FE5" w:rsidP="00A01FE5">
            <w:pPr>
              <w:pStyle w:val="TAL"/>
            </w:pPr>
            <w:r w:rsidRPr="0061649B">
              <w:t xml:space="preserve">type: </w:t>
            </w:r>
            <w:proofErr w:type="spellStart"/>
            <w:r w:rsidRPr="0061649B">
              <w:t>IpAddress</w:t>
            </w:r>
            <w:proofErr w:type="spellEnd"/>
          </w:p>
          <w:p w14:paraId="49AA5776" w14:textId="77777777" w:rsidR="00A01FE5" w:rsidRPr="0061649B" w:rsidRDefault="00A01FE5" w:rsidP="00A01FE5">
            <w:pPr>
              <w:pStyle w:val="TAL"/>
            </w:pPr>
            <w:r w:rsidRPr="0061649B">
              <w:t xml:space="preserve">multiplicity: </w:t>
            </w:r>
            <w:proofErr w:type="gramStart"/>
            <w:r>
              <w:t>0..</w:t>
            </w:r>
            <w:proofErr w:type="gramEnd"/>
            <w:r w:rsidRPr="0061649B">
              <w:t>1</w:t>
            </w:r>
          </w:p>
          <w:p w14:paraId="26EA2B6D" w14:textId="77777777" w:rsidR="00A01FE5" w:rsidRPr="0061649B" w:rsidRDefault="00A01FE5" w:rsidP="00A01FE5">
            <w:pPr>
              <w:pStyle w:val="TAL"/>
            </w:pPr>
            <w:proofErr w:type="spellStart"/>
            <w:r w:rsidRPr="0061649B">
              <w:t>isOrdered</w:t>
            </w:r>
            <w:proofErr w:type="spellEnd"/>
            <w:r w:rsidRPr="0061649B">
              <w:t>: N/A</w:t>
            </w:r>
          </w:p>
          <w:p w14:paraId="0090BB1C" w14:textId="77777777" w:rsidR="00A01FE5" w:rsidRPr="0061649B" w:rsidRDefault="00A01FE5" w:rsidP="00A01FE5">
            <w:pPr>
              <w:pStyle w:val="TAL"/>
            </w:pPr>
            <w:proofErr w:type="spellStart"/>
            <w:r w:rsidRPr="0061649B">
              <w:t>isUnique</w:t>
            </w:r>
            <w:proofErr w:type="spellEnd"/>
            <w:r w:rsidRPr="0061649B">
              <w:t>: N/A</w:t>
            </w:r>
          </w:p>
          <w:p w14:paraId="4B66D1BA" w14:textId="77777777" w:rsidR="00A01FE5" w:rsidRPr="0061649B" w:rsidRDefault="00A01FE5" w:rsidP="00A01FE5">
            <w:pPr>
              <w:pStyle w:val="TAL"/>
            </w:pPr>
            <w:proofErr w:type="spellStart"/>
            <w:r w:rsidRPr="0061649B">
              <w:t>defaultValue</w:t>
            </w:r>
            <w:proofErr w:type="spellEnd"/>
            <w:r w:rsidRPr="0061649B">
              <w:t xml:space="preserve">: None </w:t>
            </w:r>
          </w:p>
          <w:p w14:paraId="33BDA00C" w14:textId="1269EEA7"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60D42764" w14:textId="77777777" w:rsidTr="00A01FE5">
        <w:trPr>
          <w:gridAfter w:val="1"/>
          <w:wAfter w:w="9" w:type="dxa"/>
          <w:cantSplit/>
          <w:jc w:val="center"/>
        </w:trPr>
        <w:tc>
          <w:tcPr>
            <w:tcW w:w="2621" w:type="dxa"/>
          </w:tcPr>
          <w:p w14:paraId="1C3856C0" w14:textId="510D8188" w:rsidR="00A01FE5" w:rsidRPr="00202D71" w:rsidRDefault="00A01FE5" w:rsidP="00A01FE5">
            <w:pPr>
              <w:pStyle w:val="TAL"/>
              <w:rPr>
                <w:rFonts w:cs="Arial"/>
                <w:szCs w:val="18"/>
              </w:rPr>
            </w:pPr>
            <w:proofErr w:type="spellStart"/>
            <w:r w:rsidRPr="000835A6">
              <w:rPr>
                <w:rFonts w:ascii="Courier New" w:hAnsi="Courier New" w:cs="Courier New"/>
                <w:szCs w:val="18"/>
              </w:rPr>
              <w:t>traceDepth</w:t>
            </w:r>
            <w:proofErr w:type="spellEnd"/>
          </w:p>
        </w:tc>
        <w:tc>
          <w:tcPr>
            <w:tcW w:w="5245" w:type="dxa"/>
          </w:tcPr>
          <w:p w14:paraId="4F94785B" w14:textId="0E2F1015" w:rsidR="00A01FE5" w:rsidRPr="0061649B" w:rsidRDefault="00A01FE5" w:rsidP="00A01FE5">
            <w:pPr>
              <w:pStyle w:val="TAL"/>
              <w:rPr>
                <w:szCs w:val="18"/>
              </w:rPr>
            </w:pPr>
            <w:r w:rsidRPr="0061649B">
              <w:rPr>
                <w:szCs w:val="18"/>
              </w:rPr>
              <w:t xml:space="preserve">It specifies the trace depth. The attribute is applicable only for Trace. </w:t>
            </w:r>
          </w:p>
          <w:p w14:paraId="0F8787B0" w14:textId="0DDA1DE4" w:rsidR="00A01FE5" w:rsidRPr="0061649B" w:rsidRDefault="00A01FE5" w:rsidP="00A01FE5">
            <w:pPr>
              <w:pStyle w:val="TAL"/>
              <w:rPr>
                <w:szCs w:val="18"/>
              </w:rPr>
            </w:pPr>
            <w:r w:rsidRPr="0061649B">
              <w:rPr>
                <w:szCs w:val="18"/>
              </w:rPr>
              <w:t>See the clause 5.3 of 3GPP TS 32.422 [30] for additional details on the allowed values.</w:t>
            </w:r>
          </w:p>
        </w:tc>
        <w:tc>
          <w:tcPr>
            <w:tcW w:w="1984" w:type="dxa"/>
          </w:tcPr>
          <w:p w14:paraId="7E186656" w14:textId="77777777" w:rsidR="00A01FE5" w:rsidRPr="0061649B" w:rsidRDefault="00A01FE5" w:rsidP="00A01FE5">
            <w:pPr>
              <w:pStyle w:val="TAL"/>
            </w:pPr>
            <w:r w:rsidRPr="0061649B">
              <w:t>type: ENUM</w:t>
            </w:r>
          </w:p>
          <w:p w14:paraId="091AEC6E" w14:textId="77777777" w:rsidR="00A01FE5" w:rsidRPr="0061649B" w:rsidRDefault="00A01FE5" w:rsidP="00A01FE5">
            <w:pPr>
              <w:pStyle w:val="TAL"/>
            </w:pPr>
            <w:r w:rsidRPr="0061649B">
              <w:t xml:space="preserve">multiplicity: </w:t>
            </w:r>
            <w:proofErr w:type="gramStart"/>
            <w:r>
              <w:t>0..</w:t>
            </w:r>
            <w:proofErr w:type="gramEnd"/>
            <w:r w:rsidRPr="0061649B">
              <w:t>1</w:t>
            </w:r>
          </w:p>
          <w:p w14:paraId="68ECDCC0" w14:textId="77777777" w:rsidR="00A01FE5" w:rsidRPr="0061649B" w:rsidRDefault="00A01FE5" w:rsidP="00A01FE5">
            <w:pPr>
              <w:pStyle w:val="TAL"/>
            </w:pPr>
            <w:proofErr w:type="spellStart"/>
            <w:r w:rsidRPr="0061649B">
              <w:t>isOrdered</w:t>
            </w:r>
            <w:proofErr w:type="spellEnd"/>
            <w:r w:rsidRPr="0061649B">
              <w:t>: N/A</w:t>
            </w:r>
          </w:p>
          <w:p w14:paraId="61DD92B5" w14:textId="77777777" w:rsidR="00A01FE5" w:rsidRPr="0061649B" w:rsidRDefault="00A01FE5" w:rsidP="00A01FE5">
            <w:pPr>
              <w:pStyle w:val="TAL"/>
            </w:pPr>
            <w:proofErr w:type="spellStart"/>
            <w:r w:rsidRPr="0061649B">
              <w:t>isUnique</w:t>
            </w:r>
            <w:proofErr w:type="spellEnd"/>
            <w:r w:rsidRPr="0061649B">
              <w:t>: N/A</w:t>
            </w:r>
          </w:p>
          <w:p w14:paraId="0C52053F" w14:textId="77777777" w:rsidR="00A01FE5" w:rsidRPr="0061649B" w:rsidRDefault="00A01FE5" w:rsidP="00A01FE5">
            <w:pPr>
              <w:pStyle w:val="TAL"/>
            </w:pPr>
            <w:proofErr w:type="spellStart"/>
            <w:r w:rsidRPr="0061649B">
              <w:t>defaultValue</w:t>
            </w:r>
            <w:proofErr w:type="spellEnd"/>
            <w:r w:rsidRPr="0061649B">
              <w:t xml:space="preserve">: MAXIMUM </w:t>
            </w:r>
          </w:p>
          <w:p w14:paraId="05567506" w14:textId="3E88A8A8"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1FD5BFEF" w14:textId="77777777" w:rsidTr="00A01FE5">
        <w:trPr>
          <w:gridAfter w:val="1"/>
          <w:wAfter w:w="9" w:type="dxa"/>
          <w:cantSplit/>
          <w:jc w:val="center"/>
        </w:trPr>
        <w:tc>
          <w:tcPr>
            <w:tcW w:w="2621" w:type="dxa"/>
          </w:tcPr>
          <w:p w14:paraId="45F81AB8" w14:textId="7078C6BA" w:rsidR="00A01FE5" w:rsidRPr="00202D71" w:rsidRDefault="00A01FE5" w:rsidP="00A01FE5">
            <w:pPr>
              <w:pStyle w:val="TAL"/>
              <w:rPr>
                <w:rFonts w:cs="Arial"/>
                <w:szCs w:val="18"/>
              </w:rPr>
            </w:pPr>
            <w:proofErr w:type="spellStart"/>
            <w:r w:rsidRPr="00E14671">
              <w:rPr>
                <w:rFonts w:ascii="Courier New" w:hAnsi="Courier New" w:cs="Courier New"/>
                <w:szCs w:val="18"/>
              </w:rPr>
              <w:t>traceReference</w:t>
            </w:r>
            <w:proofErr w:type="spellEnd"/>
          </w:p>
        </w:tc>
        <w:tc>
          <w:tcPr>
            <w:tcW w:w="5245" w:type="dxa"/>
          </w:tcPr>
          <w:p w14:paraId="4206A8AA" w14:textId="646CBFE9" w:rsidR="00A01FE5" w:rsidRPr="0061649B" w:rsidRDefault="00A01FE5" w:rsidP="00A01FE5">
            <w:pPr>
              <w:pStyle w:val="TAL"/>
              <w:rPr>
                <w:szCs w:val="18"/>
              </w:rPr>
            </w:pPr>
            <w:r w:rsidRPr="0061649B">
              <w:rPr>
                <w:szCs w:val="18"/>
              </w:rPr>
              <w:t xml:space="preserve">A globally unique identifier, which uniquely identifies the Trace Session that is created by the </w:t>
            </w:r>
            <w:proofErr w:type="spellStart"/>
            <w:r w:rsidRPr="00446FE4">
              <w:rPr>
                <w:rFonts w:ascii="Courier New" w:hAnsi="Courier New" w:cs="Courier New"/>
              </w:rPr>
              <w:t>TraceJob</w:t>
            </w:r>
            <w:proofErr w:type="spellEnd"/>
            <w:r w:rsidRPr="0061649B">
              <w:rPr>
                <w:szCs w:val="18"/>
              </w:rPr>
              <w:t xml:space="preserve">. </w:t>
            </w:r>
          </w:p>
          <w:p w14:paraId="1481657E" w14:textId="77777777" w:rsidR="00A01FE5" w:rsidRPr="0061649B" w:rsidRDefault="00A01FE5" w:rsidP="00A01FE5">
            <w:pPr>
              <w:pStyle w:val="TAL"/>
              <w:rPr>
                <w:szCs w:val="18"/>
              </w:rPr>
            </w:pPr>
            <w:r w:rsidRPr="0061649B">
              <w:rPr>
                <w:szCs w:val="18"/>
              </w:rPr>
              <w:t xml:space="preserve">In case of shared network, it is the MCC and </w:t>
            </w:r>
          </w:p>
          <w:p w14:paraId="431F3D2F" w14:textId="77777777" w:rsidR="00A01FE5" w:rsidRPr="0061649B" w:rsidRDefault="00A01FE5" w:rsidP="00A01FE5">
            <w:pPr>
              <w:pStyle w:val="TAL"/>
              <w:rPr>
                <w:szCs w:val="18"/>
              </w:rPr>
            </w:pPr>
            <w:r w:rsidRPr="0061649B">
              <w:rPr>
                <w:szCs w:val="18"/>
              </w:rPr>
              <w:t>MNC of the Participating Operator that request the trace session that shall be provided.</w:t>
            </w:r>
          </w:p>
          <w:p w14:paraId="207B0693" w14:textId="77777777" w:rsidR="00A01FE5" w:rsidRPr="0061649B" w:rsidRDefault="00A01FE5" w:rsidP="00A01FE5">
            <w:pPr>
              <w:pStyle w:val="TAL"/>
              <w:rPr>
                <w:szCs w:val="18"/>
              </w:rPr>
            </w:pPr>
            <w:r w:rsidRPr="0061649B">
              <w:rPr>
                <w:szCs w:val="18"/>
              </w:rPr>
              <w:t>The attribute is applicable for both Trace and MDT.</w:t>
            </w:r>
          </w:p>
          <w:p w14:paraId="6B449CC7" w14:textId="2AB7E85B" w:rsidR="00A01FE5" w:rsidRPr="0061649B" w:rsidRDefault="00A01FE5" w:rsidP="00A01FE5">
            <w:pPr>
              <w:pStyle w:val="TAL"/>
              <w:rPr>
                <w:szCs w:val="18"/>
              </w:rPr>
            </w:pPr>
            <w:r w:rsidRPr="0061649B">
              <w:rPr>
                <w:szCs w:val="18"/>
              </w:rPr>
              <w:t>See the clause 5.6 of 3GPP TS 32.422 [30] for additional details on the allowed values.</w:t>
            </w:r>
          </w:p>
        </w:tc>
        <w:tc>
          <w:tcPr>
            <w:tcW w:w="1984" w:type="dxa"/>
          </w:tcPr>
          <w:p w14:paraId="481A9D4D" w14:textId="77777777" w:rsidR="00A01FE5" w:rsidRPr="0061649B" w:rsidRDefault="00A01FE5" w:rsidP="00A01FE5">
            <w:pPr>
              <w:pStyle w:val="TAL"/>
            </w:pPr>
            <w:r w:rsidRPr="0061649B">
              <w:t xml:space="preserve">type: </w:t>
            </w:r>
            <w:proofErr w:type="spellStart"/>
            <w:r w:rsidRPr="0061649B">
              <w:t>TraceReference</w:t>
            </w:r>
            <w:proofErr w:type="spellEnd"/>
          </w:p>
          <w:p w14:paraId="40115EBA" w14:textId="77777777" w:rsidR="00A01FE5" w:rsidRPr="0061649B" w:rsidRDefault="00A01FE5" w:rsidP="00A01FE5">
            <w:pPr>
              <w:pStyle w:val="TAL"/>
            </w:pPr>
            <w:r w:rsidRPr="0061649B">
              <w:t xml:space="preserve">multiplicity: </w:t>
            </w:r>
            <w:proofErr w:type="gramStart"/>
            <w:r>
              <w:t>0..</w:t>
            </w:r>
            <w:proofErr w:type="gramEnd"/>
            <w:r w:rsidRPr="0061649B">
              <w:t>1</w:t>
            </w:r>
          </w:p>
          <w:p w14:paraId="756BD18B" w14:textId="77777777" w:rsidR="00A01FE5" w:rsidRPr="0061649B" w:rsidRDefault="00A01FE5" w:rsidP="00A01FE5">
            <w:pPr>
              <w:pStyle w:val="TAL"/>
            </w:pPr>
            <w:proofErr w:type="spellStart"/>
            <w:r w:rsidRPr="0061649B">
              <w:t>isOrdered</w:t>
            </w:r>
            <w:proofErr w:type="spellEnd"/>
            <w:r w:rsidRPr="0061649B">
              <w:t xml:space="preserve">: </w:t>
            </w:r>
            <w:r w:rsidRPr="0076579F">
              <w:t>N/A</w:t>
            </w:r>
          </w:p>
          <w:p w14:paraId="4452C8BE" w14:textId="77777777" w:rsidR="00A01FE5" w:rsidRPr="0061649B" w:rsidRDefault="00A01FE5" w:rsidP="00A01FE5">
            <w:pPr>
              <w:pStyle w:val="TAL"/>
            </w:pPr>
            <w:proofErr w:type="spellStart"/>
            <w:r w:rsidRPr="0061649B">
              <w:t>isUnique</w:t>
            </w:r>
            <w:proofErr w:type="spellEnd"/>
            <w:r w:rsidRPr="0061649B">
              <w:t xml:space="preserve">: </w:t>
            </w:r>
            <w:r w:rsidRPr="0076579F">
              <w:t>N/A</w:t>
            </w:r>
          </w:p>
          <w:p w14:paraId="36EBF59E" w14:textId="77777777" w:rsidR="00A01FE5" w:rsidRPr="0061649B" w:rsidRDefault="00A01FE5" w:rsidP="00A01FE5">
            <w:pPr>
              <w:pStyle w:val="TAL"/>
            </w:pPr>
            <w:proofErr w:type="spellStart"/>
            <w:r w:rsidRPr="0061649B">
              <w:t>defaultValue</w:t>
            </w:r>
            <w:proofErr w:type="spellEnd"/>
            <w:r w:rsidRPr="0061649B">
              <w:t xml:space="preserve">: None </w:t>
            </w:r>
          </w:p>
          <w:p w14:paraId="7B0F950B" w14:textId="153A8B03" w:rsidR="00A01FE5" w:rsidRPr="0061649B" w:rsidRDefault="00A01FE5" w:rsidP="00A01FE5">
            <w:pPr>
              <w:pStyle w:val="TAL"/>
            </w:pPr>
            <w:proofErr w:type="spellStart"/>
            <w:r w:rsidRPr="0061649B">
              <w:t>isNullable</w:t>
            </w:r>
            <w:proofErr w:type="spellEnd"/>
            <w:r w:rsidRPr="0061649B">
              <w:t>: False</w:t>
            </w:r>
          </w:p>
        </w:tc>
      </w:tr>
      <w:tr w:rsidR="00A01FE5" w:rsidRPr="00B26339" w14:paraId="5793DB0B" w14:textId="77777777" w:rsidTr="00A01FE5">
        <w:trPr>
          <w:gridAfter w:val="1"/>
          <w:wAfter w:w="9" w:type="dxa"/>
          <w:cantSplit/>
          <w:jc w:val="center"/>
        </w:trPr>
        <w:tc>
          <w:tcPr>
            <w:tcW w:w="2621" w:type="dxa"/>
          </w:tcPr>
          <w:p w14:paraId="6630EDE4" w14:textId="370A854E" w:rsidR="00A01FE5" w:rsidRPr="00202D71" w:rsidRDefault="00A01FE5" w:rsidP="00A01FE5">
            <w:pPr>
              <w:pStyle w:val="TAL"/>
              <w:rPr>
                <w:rFonts w:cs="Arial"/>
                <w:szCs w:val="18"/>
              </w:rPr>
            </w:pPr>
            <w:bookmarkStart w:id="89" w:name="_Hlk178256982"/>
            <w:proofErr w:type="spellStart"/>
            <w:r w:rsidRPr="00E14671">
              <w:rPr>
                <w:rFonts w:ascii="Courier New" w:hAnsi="Courier New" w:cs="Courier New"/>
                <w:szCs w:val="18"/>
              </w:rPr>
              <w:t>traceReportingFormat</w:t>
            </w:r>
            <w:bookmarkEnd w:id="89"/>
            <w:proofErr w:type="spellEnd"/>
          </w:p>
        </w:tc>
        <w:tc>
          <w:tcPr>
            <w:tcW w:w="5245" w:type="dxa"/>
          </w:tcPr>
          <w:p w14:paraId="49935B45" w14:textId="77777777" w:rsidR="00A01FE5" w:rsidRPr="0061649B" w:rsidRDefault="00A01FE5" w:rsidP="00A01FE5">
            <w:pPr>
              <w:pStyle w:val="TAL"/>
              <w:rPr>
                <w:szCs w:val="18"/>
              </w:rPr>
            </w:pPr>
            <w:r w:rsidRPr="0061649B">
              <w:rPr>
                <w:szCs w:val="18"/>
              </w:rPr>
              <w:t>It specifies the trace reporting format - streaming trace reporting or file-based trace reporting.</w:t>
            </w:r>
          </w:p>
          <w:p w14:paraId="352142AE" w14:textId="77777777" w:rsidR="00A01FE5" w:rsidRPr="0061649B" w:rsidRDefault="00A01FE5" w:rsidP="00A01FE5">
            <w:pPr>
              <w:pStyle w:val="TAL"/>
              <w:rPr>
                <w:szCs w:val="18"/>
              </w:rPr>
            </w:pPr>
          </w:p>
          <w:p w14:paraId="28A567B6" w14:textId="5807D42B" w:rsidR="00A01FE5" w:rsidRPr="0061649B" w:rsidRDefault="00A01FE5" w:rsidP="00A01FE5">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600052A2" w14:textId="77777777" w:rsidR="00A01FE5" w:rsidRPr="0061649B" w:rsidRDefault="00A01FE5" w:rsidP="00A01FE5">
            <w:pPr>
              <w:pStyle w:val="TAL"/>
            </w:pPr>
            <w:r w:rsidRPr="0061649B">
              <w:t>type: ENUM</w:t>
            </w:r>
          </w:p>
          <w:p w14:paraId="076EF3C3" w14:textId="77777777" w:rsidR="00A01FE5" w:rsidRPr="0061649B" w:rsidRDefault="00A01FE5" w:rsidP="00A01FE5">
            <w:pPr>
              <w:pStyle w:val="TAL"/>
            </w:pPr>
            <w:r w:rsidRPr="0061649B">
              <w:t>multiplicity: 1</w:t>
            </w:r>
          </w:p>
          <w:p w14:paraId="468A2A53" w14:textId="77777777" w:rsidR="00A01FE5" w:rsidRPr="0061649B" w:rsidRDefault="00A01FE5" w:rsidP="00A01FE5">
            <w:pPr>
              <w:pStyle w:val="TAL"/>
            </w:pPr>
            <w:proofErr w:type="spellStart"/>
            <w:r w:rsidRPr="0061649B">
              <w:t>isOrdered</w:t>
            </w:r>
            <w:proofErr w:type="spellEnd"/>
            <w:r w:rsidRPr="0061649B">
              <w:t>: N/A</w:t>
            </w:r>
          </w:p>
          <w:p w14:paraId="3D868B9E" w14:textId="77777777" w:rsidR="00A01FE5" w:rsidRPr="0061649B" w:rsidRDefault="00A01FE5" w:rsidP="00A01FE5">
            <w:pPr>
              <w:pStyle w:val="TAL"/>
            </w:pPr>
            <w:proofErr w:type="spellStart"/>
            <w:r w:rsidRPr="0061649B">
              <w:t>isUnique</w:t>
            </w:r>
            <w:proofErr w:type="spellEnd"/>
            <w:r w:rsidRPr="0061649B">
              <w:t>: N/A</w:t>
            </w:r>
          </w:p>
          <w:p w14:paraId="6DA70197" w14:textId="77777777" w:rsidR="00A01FE5" w:rsidRPr="0061649B" w:rsidRDefault="00A01FE5" w:rsidP="00A01FE5">
            <w:pPr>
              <w:pStyle w:val="TAL"/>
            </w:pPr>
            <w:proofErr w:type="spellStart"/>
            <w:r w:rsidRPr="0061649B">
              <w:t>defaultValue</w:t>
            </w:r>
            <w:proofErr w:type="spellEnd"/>
            <w:r w:rsidRPr="0061649B">
              <w:t xml:space="preserve">: FILE-BASED </w:t>
            </w:r>
          </w:p>
          <w:p w14:paraId="5B1534B5" w14:textId="3AF4EBDA" w:rsidR="00A01FE5" w:rsidRPr="0061649B" w:rsidRDefault="00A01FE5" w:rsidP="00A01FE5">
            <w:pPr>
              <w:pStyle w:val="TAL"/>
            </w:pPr>
            <w:proofErr w:type="spellStart"/>
            <w:r w:rsidRPr="0061649B">
              <w:t>isNullable</w:t>
            </w:r>
            <w:proofErr w:type="spellEnd"/>
            <w:r w:rsidRPr="0061649B">
              <w:t>: False</w:t>
            </w:r>
          </w:p>
        </w:tc>
      </w:tr>
      <w:tr w:rsidR="00A01FE5" w:rsidRPr="00B26339" w14:paraId="76B19AB2" w14:textId="77777777" w:rsidTr="00A01FE5">
        <w:trPr>
          <w:gridAfter w:val="1"/>
          <w:wAfter w:w="9" w:type="dxa"/>
          <w:cantSplit/>
          <w:jc w:val="center"/>
        </w:trPr>
        <w:tc>
          <w:tcPr>
            <w:tcW w:w="2621" w:type="dxa"/>
          </w:tcPr>
          <w:p w14:paraId="2EC25BB3" w14:textId="5FB9A66C" w:rsidR="00A01FE5" w:rsidRPr="00E14671" w:rsidRDefault="00A01FE5" w:rsidP="00A01FE5">
            <w:pPr>
              <w:pStyle w:val="TAL"/>
              <w:rPr>
                <w:rFonts w:ascii="Courier New" w:hAnsi="Courier New" w:cs="Courier New"/>
                <w:szCs w:val="18"/>
              </w:rPr>
            </w:pPr>
            <w:proofErr w:type="spellStart"/>
            <w:r>
              <w:rPr>
                <w:rFonts w:ascii="Courier New" w:hAnsi="Courier New" w:cs="Courier New"/>
              </w:rPr>
              <w:lastRenderedPageBreak/>
              <w:t>traceTarget</w:t>
            </w:r>
            <w:proofErr w:type="spellEnd"/>
          </w:p>
        </w:tc>
        <w:tc>
          <w:tcPr>
            <w:tcW w:w="5245" w:type="dxa"/>
          </w:tcPr>
          <w:p w14:paraId="703273C5" w14:textId="77777777" w:rsidR="00A01FE5" w:rsidRPr="0016416B" w:rsidRDefault="00A01FE5" w:rsidP="00A01FE5">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proofErr w:type="gramStart"/>
            <w:r w:rsidRPr="00FB7651">
              <w:rPr>
                <w:szCs w:val="18"/>
              </w:rPr>
              <w:t>consists</w:t>
            </w:r>
            <w:proofErr w:type="gramEnd"/>
            <w:r w:rsidRPr="00FB7651">
              <w:rPr>
                <w:szCs w:val="18"/>
              </w:rPr>
              <w:t xml:space="preserve"> </w:t>
            </w:r>
            <w:r w:rsidRPr="00D833F4">
              <w:rPr>
                <w:szCs w:val="18"/>
              </w:rPr>
              <w:t xml:space="preserve">the </w:t>
            </w:r>
            <w:proofErr w:type="spellStart"/>
            <w:r>
              <w:rPr>
                <w:rFonts w:ascii="Courier New" w:hAnsi="Courier New" w:cs="Courier New"/>
              </w:rPr>
              <w:t>traceTargetType</w:t>
            </w:r>
            <w:proofErr w:type="spellEnd"/>
            <w:r w:rsidRPr="000E5FC4">
              <w:rPr>
                <w:szCs w:val="18"/>
              </w:rPr>
              <w:t xml:space="preserve"> a</w:t>
            </w:r>
            <w:r w:rsidRPr="007B01E5">
              <w:rPr>
                <w:szCs w:val="18"/>
              </w:rPr>
              <w:t xml:space="preserve">nd </w:t>
            </w:r>
            <w:proofErr w:type="spellStart"/>
            <w:r>
              <w:rPr>
                <w:rFonts w:ascii="Courier New" w:hAnsi="Courier New" w:cs="Courier New"/>
              </w:rPr>
              <w:t>traceTargetValueList</w:t>
            </w:r>
            <w:proofErr w:type="spellEnd"/>
          </w:p>
          <w:p w14:paraId="5A90340B" w14:textId="77777777" w:rsidR="00A01FE5" w:rsidRDefault="00A01FE5" w:rsidP="00A01FE5">
            <w:pPr>
              <w:pStyle w:val="TAL"/>
              <w:rPr>
                <w:szCs w:val="18"/>
              </w:rPr>
            </w:pPr>
          </w:p>
          <w:p w14:paraId="69295DFD" w14:textId="77777777" w:rsidR="00A01FE5" w:rsidRDefault="00A01FE5" w:rsidP="00A01FE5">
            <w:pPr>
              <w:pStyle w:val="TAL"/>
            </w:pPr>
            <w:r>
              <w:t xml:space="preserve">In case of management based Immediate MDT, RLF reporting, RCEF reporting or RRC reporting, the </w:t>
            </w:r>
            <w:proofErr w:type="spellStart"/>
            <w:r w:rsidRPr="00CC7AF6">
              <w:rPr>
                <w:rFonts w:ascii="Courier New" w:hAnsi="Courier New" w:cs="Courier New"/>
              </w:rPr>
              <w:t>traceTarget</w:t>
            </w:r>
            <w:proofErr w:type="spellEnd"/>
            <w:r w:rsidRPr="0043366D">
              <w:t xml:space="preserve"> </w:t>
            </w:r>
            <w:r>
              <w:t>attribute shall be null value.</w:t>
            </w:r>
          </w:p>
          <w:p w14:paraId="7144ADDA" w14:textId="77777777" w:rsidR="00A01FE5" w:rsidRPr="0061649B" w:rsidRDefault="00A01FE5" w:rsidP="00A01FE5">
            <w:pPr>
              <w:pStyle w:val="TAL"/>
              <w:rPr>
                <w:szCs w:val="18"/>
              </w:rPr>
            </w:pPr>
          </w:p>
        </w:tc>
        <w:tc>
          <w:tcPr>
            <w:tcW w:w="1984" w:type="dxa"/>
          </w:tcPr>
          <w:p w14:paraId="7307A480" w14:textId="77777777" w:rsidR="00A01FE5" w:rsidRPr="00B26339" w:rsidRDefault="00A01FE5" w:rsidP="00A01FE5">
            <w:pPr>
              <w:pStyle w:val="TAL"/>
              <w:rPr>
                <w:szCs w:val="18"/>
              </w:rPr>
            </w:pPr>
            <w:r w:rsidRPr="00B26339">
              <w:rPr>
                <w:szCs w:val="18"/>
              </w:rPr>
              <w:t xml:space="preserve">type: </w:t>
            </w:r>
            <w:proofErr w:type="spellStart"/>
            <w:r>
              <w:rPr>
                <w:rFonts w:ascii="Courier New" w:hAnsi="Courier New" w:cs="Courier New"/>
              </w:rPr>
              <w:t>TraceTarget</w:t>
            </w:r>
            <w:proofErr w:type="spellEnd"/>
          </w:p>
          <w:p w14:paraId="073EAA6E" w14:textId="77777777" w:rsidR="00A01FE5" w:rsidRPr="00B26339" w:rsidRDefault="00A01FE5" w:rsidP="00A01FE5">
            <w:pPr>
              <w:pStyle w:val="TAL"/>
              <w:rPr>
                <w:szCs w:val="18"/>
              </w:rPr>
            </w:pPr>
            <w:r w:rsidRPr="00B26339">
              <w:rPr>
                <w:szCs w:val="18"/>
              </w:rPr>
              <w:t xml:space="preserve">multiplicity: </w:t>
            </w:r>
            <w:proofErr w:type="gramStart"/>
            <w:r>
              <w:rPr>
                <w:szCs w:val="18"/>
              </w:rPr>
              <w:t>0..</w:t>
            </w:r>
            <w:proofErr w:type="gramEnd"/>
            <w:r w:rsidRPr="00B26339">
              <w:rPr>
                <w:szCs w:val="18"/>
              </w:rPr>
              <w:t>1</w:t>
            </w:r>
          </w:p>
          <w:p w14:paraId="0A1CEF0B" w14:textId="77777777" w:rsidR="00A01FE5" w:rsidRPr="00B26339" w:rsidRDefault="00A01FE5" w:rsidP="00A01FE5">
            <w:pPr>
              <w:pStyle w:val="TAL"/>
              <w:rPr>
                <w:szCs w:val="18"/>
              </w:rPr>
            </w:pPr>
            <w:proofErr w:type="spellStart"/>
            <w:r w:rsidRPr="00B26339">
              <w:rPr>
                <w:szCs w:val="18"/>
              </w:rPr>
              <w:t>isOrdered</w:t>
            </w:r>
            <w:proofErr w:type="spellEnd"/>
            <w:r w:rsidRPr="00B26339">
              <w:rPr>
                <w:szCs w:val="18"/>
              </w:rPr>
              <w:t>: N/A</w:t>
            </w:r>
          </w:p>
          <w:p w14:paraId="130B2B80" w14:textId="77777777" w:rsidR="00A01FE5" w:rsidRPr="00B26339" w:rsidRDefault="00A01FE5" w:rsidP="00A01FE5">
            <w:pPr>
              <w:pStyle w:val="TAL"/>
              <w:rPr>
                <w:szCs w:val="18"/>
              </w:rPr>
            </w:pPr>
            <w:proofErr w:type="spellStart"/>
            <w:r w:rsidRPr="00B26339">
              <w:rPr>
                <w:szCs w:val="18"/>
              </w:rPr>
              <w:t>isUnique</w:t>
            </w:r>
            <w:proofErr w:type="spellEnd"/>
            <w:r w:rsidRPr="00B26339">
              <w:rPr>
                <w:szCs w:val="18"/>
              </w:rPr>
              <w:t>: N/A</w:t>
            </w:r>
          </w:p>
          <w:p w14:paraId="2E909150" w14:textId="77777777" w:rsidR="00A01FE5" w:rsidRPr="00B26339" w:rsidRDefault="00A01FE5" w:rsidP="00A01FE5">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2CE7D80" w14:textId="7B236C4C" w:rsidR="00A01FE5" w:rsidRPr="0061649B" w:rsidRDefault="00A01FE5" w:rsidP="00A01FE5">
            <w:pPr>
              <w:pStyle w:val="TAL"/>
            </w:pPr>
            <w:proofErr w:type="spellStart"/>
            <w:r w:rsidRPr="00B26339">
              <w:rPr>
                <w:szCs w:val="18"/>
              </w:rPr>
              <w:t>isNullable</w:t>
            </w:r>
            <w:proofErr w:type="spellEnd"/>
            <w:r w:rsidRPr="00B26339">
              <w:rPr>
                <w:szCs w:val="18"/>
              </w:rPr>
              <w:t xml:space="preserve">: </w:t>
            </w:r>
            <w:r>
              <w:t>False</w:t>
            </w:r>
          </w:p>
        </w:tc>
      </w:tr>
      <w:tr w:rsidR="00A01FE5" w:rsidRPr="00B26339" w14:paraId="290EA3F9" w14:textId="77777777" w:rsidTr="00A01FE5">
        <w:trPr>
          <w:gridAfter w:val="1"/>
          <w:wAfter w:w="9" w:type="dxa"/>
          <w:cantSplit/>
          <w:jc w:val="center"/>
        </w:trPr>
        <w:tc>
          <w:tcPr>
            <w:tcW w:w="2621" w:type="dxa"/>
          </w:tcPr>
          <w:p w14:paraId="5E472649" w14:textId="569CC33D" w:rsidR="00A01FE5" w:rsidRPr="00202D71" w:rsidRDefault="00A01FE5" w:rsidP="00A01FE5">
            <w:pPr>
              <w:pStyle w:val="TAL"/>
              <w:rPr>
                <w:rFonts w:cs="Arial"/>
                <w:szCs w:val="18"/>
              </w:rPr>
            </w:pPr>
            <w:proofErr w:type="spellStart"/>
            <w:r>
              <w:rPr>
                <w:rFonts w:ascii="Courier New" w:hAnsi="Courier New" w:cs="Courier New"/>
              </w:rPr>
              <w:lastRenderedPageBreak/>
              <w:t>traceTargetType</w:t>
            </w:r>
            <w:proofErr w:type="spellEnd"/>
          </w:p>
        </w:tc>
        <w:tc>
          <w:tcPr>
            <w:tcW w:w="5245" w:type="dxa"/>
          </w:tcPr>
          <w:p w14:paraId="656DED09" w14:textId="56FAECE6" w:rsidR="00A01FE5" w:rsidRPr="0061649B" w:rsidRDefault="00A01FE5" w:rsidP="00A01FE5">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452B5D61" w14:textId="77777777" w:rsidR="00A01FE5" w:rsidRPr="0061649B" w:rsidRDefault="00A01FE5" w:rsidP="00A01FE5">
            <w:pPr>
              <w:pStyle w:val="TAL"/>
              <w:rPr>
                <w:szCs w:val="18"/>
              </w:rPr>
            </w:pPr>
          </w:p>
          <w:p w14:paraId="2BAA3200" w14:textId="77777777" w:rsidR="00A01FE5" w:rsidRPr="0061649B" w:rsidRDefault="00A01FE5" w:rsidP="00A01FE5">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"PUBLIC_ID" in case of a Management Based Activation is done to an </w:t>
            </w:r>
            <w:proofErr w:type="spellStart"/>
            <w:r w:rsidRPr="0061649B">
              <w:t>SCSCFFunction</w:t>
            </w:r>
            <w:proofErr w:type="spellEnd"/>
            <w:r w:rsidRPr="0061649B">
              <w:t xml:space="preserve"> (Serving Call Session Control Function) or </w:t>
            </w:r>
            <w:proofErr w:type="spellStart"/>
            <w:r w:rsidRPr="0061649B">
              <w:t>PCSCFFunction</w:t>
            </w:r>
            <w:proofErr w:type="spellEnd"/>
            <w:r w:rsidRPr="0061649B">
              <w:t xml:space="preserve"> (Proxy Call Session Control Function) (TS 28.705[44]).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"UTRAN_CELL" only in case of the UTRAN cell traffic trace function. </w:t>
            </w:r>
          </w:p>
          <w:p w14:paraId="3B4CE2B9" w14:textId="77777777" w:rsidR="00A01FE5" w:rsidRPr="0061649B" w:rsidRDefault="00A01FE5" w:rsidP="00A01FE5">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"E-UTRAN_CELL" only in case of E-UTRAN cell traffic trace function.</w:t>
            </w:r>
          </w:p>
          <w:p w14:paraId="0FA299F1" w14:textId="77777777" w:rsidR="00A01FE5" w:rsidRPr="0061649B" w:rsidRDefault="00A01FE5" w:rsidP="00A01FE5">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"NG-RAN_CELL" only in case of NR cell traffic trace function.</w:t>
            </w:r>
          </w:p>
          <w:p w14:paraId="6BF87802" w14:textId="77777777" w:rsidR="00A01FE5" w:rsidRPr="0061649B" w:rsidRDefault="00A01FE5" w:rsidP="00A01FE5">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"IMSI", "IMEI"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3620CD2D" w14:textId="77777777" w:rsidR="00A01FE5" w:rsidRPr="0061649B" w:rsidRDefault="00A01FE5" w:rsidP="00A01FE5">
            <w:pPr>
              <w:pStyle w:val="TAL"/>
            </w:pPr>
            <w:r w:rsidRPr="0061649B">
              <w:t>-</w:t>
            </w:r>
            <w:r w:rsidRPr="0061649B">
              <w:tab/>
            </w:r>
            <w:proofErr w:type="spellStart"/>
            <w:r w:rsidRPr="0061649B">
              <w:t>HSSFunction</w:t>
            </w:r>
            <w:proofErr w:type="spellEnd"/>
            <w:r w:rsidRPr="0061649B">
              <w:t xml:space="preserve"> (Home Subscriber Server) (TS 28.705 [44])</w:t>
            </w:r>
          </w:p>
          <w:p w14:paraId="236C1948" w14:textId="77777777" w:rsidR="00A01FE5" w:rsidRPr="0061649B" w:rsidRDefault="00A01FE5" w:rsidP="00A01FE5">
            <w:pPr>
              <w:pStyle w:val="TAL"/>
            </w:pPr>
            <w:r w:rsidRPr="0061649B">
              <w:t>-</w:t>
            </w:r>
            <w:r w:rsidRPr="0061649B">
              <w:tab/>
            </w:r>
            <w:proofErr w:type="spellStart"/>
            <w:r w:rsidRPr="0061649B">
              <w:t>MscServerFunction</w:t>
            </w:r>
            <w:proofErr w:type="spellEnd"/>
            <w:r w:rsidRPr="0061649B">
              <w:t xml:space="preserve"> (Mobile Switching Centre Server) (TS 28.702 [45])</w:t>
            </w:r>
          </w:p>
          <w:p w14:paraId="0512A225" w14:textId="77777777" w:rsidR="00A01FE5" w:rsidRPr="0061649B" w:rsidRDefault="00A01FE5" w:rsidP="00A01FE5">
            <w:pPr>
              <w:pStyle w:val="TAL"/>
            </w:pPr>
            <w:r w:rsidRPr="0061649B">
              <w:t>-</w:t>
            </w:r>
            <w:r w:rsidRPr="0061649B">
              <w:tab/>
            </w:r>
            <w:proofErr w:type="spellStart"/>
            <w:r w:rsidRPr="0061649B">
              <w:t>SgsnFunction</w:t>
            </w:r>
            <w:proofErr w:type="spellEnd"/>
            <w:r w:rsidRPr="0061649B">
              <w:t xml:space="preserve"> (Serving GPRS Support Node) (TS 28.702[45])</w:t>
            </w:r>
          </w:p>
          <w:p w14:paraId="36E327C1" w14:textId="77777777" w:rsidR="00A01FE5" w:rsidRPr="0061649B" w:rsidRDefault="00A01FE5" w:rsidP="00A01FE5">
            <w:pPr>
              <w:pStyle w:val="TAL"/>
            </w:pPr>
            <w:r w:rsidRPr="0061649B">
              <w:t>-</w:t>
            </w:r>
            <w:r w:rsidRPr="0061649B">
              <w:tab/>
            </w:r>
            <w:proofErr w:type="spellStart"/>
            <w:r w:rsidRPr="0061649B">
              <w:t>GgsnFunction</w:t>
            </w:r>
            <w:proofErr w:type="spellEnd"/>
            <w:r w:rsidRPr="0061649B">
              <w:t xml:space="preserve"> (Gateway GPRS Support Node) (TS 28.702[45])</w:t>
            </w:r>
          </w:p>
          <w:p w14:paraId="4378E770" w14:textId="77777777" w:rsidR="00A01FE5" w:rsidRPr="0061649B" w:rsidRDefault="00A01FE5" w:rsidP="00A01FE5">
            <w:pPr>
              <w:pStyle w:val="TAL"/>
            </w:pPr>
            <w:r w:rsidRPr="0061649B">
              <w:t>-</w:t>
            </w:r>
            <w:r w:rsidRPr="0061649B">
              <w:tab/>
            </w:r>
            <w:proofErr w:type="spellStart"/>
            <w:r w:rsidRPr="0061649B">
              <w:t>BmscFunction</w:t>
            </w:r>
            <w:proofErr w:type="spellEnd"/>
            <w:r w:rsidRPr="0061649B">
              <w:t xml:space="preserve"> (Broadcast Multicast Service Centre) (TS 28.702[45])</w:t>
            </w:r>
          </w:p>
          <w:p w14:paraId="105382BD" w14:textId="77777777" w:rsidR="00A01FE5" w:rsidRPr="0061649B" w:rsidRDefault="00A01FE5" w:rsidP="00A01FE5">
            <w:pPr>
              <w:pStyle w:val="TAL"/>
            </w:pPr>
            <w:r w:rsidRPr="0061649B">
              <w:t>-</w:t>
            </w:r>
            <w:r w:rsidRPr="0061649B">
              <w:tab/>
            </w:r>
            <w:proofErr w:type="spellStart"/>
            <w:r w:rsidRPr="0061649B">
              <w:t>RncFunction</w:t>
            </w:r>
            <w:proofErr w:type="spellEnd"/>
            <w:r w:rsidRPr="0061649B">
              <w:t xml:space="preserve"> (Radio Network Controller) (TS 28.652[46])</w:t>
            </w:r>
          </w:p>
          <w:p w14:paraId="6ECB5856" w14:textId="77777777" w:rsidR="00A01FE5" w:rsidRPr="0061649B" w:rsidRDefault="00A01FE5" w:rsidP="00A01FE5">
            <w:pPr>
              <w:pStyle w:val="TAL"/>
            </w:pPr>
            <w:r w:rsidRPr="0061649B">
              <w:t>-</w:t>
            </w:r>
            <w:r w:rsidRPr="0061649B">
              <w:tab/>
            </w:r>
            <w:proofErr w:type="spellStart"/>
            <w:r w:rsidRPr="0061649B">
              <w:t>MmeFunction</w:t>
            </w:r>
            <w:proofErr w:type="spellEnd"/>
            <w:r w:rsidRPr="0061649B">
              <w:t xml:space="preserve"> (Mobility Management Entity) (TS 28.708[47])</w:t>
            </w:r>
          </w:p>
          <w:p w14:paraId="0A08C69E" w14:textId="77777777" w:rsidR="00A01FE5" w:rsidRPr="0061649B" w:rsidRDefault="00A01FE5" w:rsidP="00A01FE5">
            <w:pPr>
              <w:pStyle w:val="TAL"/>
            </w:pPr>
            <w:r w:rsidRPr="0061649B">
              <w:t>-</w:t>
            </w:r>
            <w:r w:rsidRPr="0061649B">
              <w:tab/>
            </w:r>
            <w:proofErr w:type="spellStart"/>
            <w:r w:rsidRPr="0061649B">
              <w:t>ServingGWFunction</w:t>
            </w:r>
            <w:proofErr w:type="spellEnd"/>
            <w:r w:rsidRPr="0061649B">
              <w:t xml:space="preserve"> (Serving Gateway) (TS 28.708[47])</w:t>
            </w:r>
          </w:p>
          <w:p w14:paraId="0DB85A1E" w14:textId="77777777" w:rsidR="00A01FE5" w:rsidRPr="0061649B" w:rsidRDefault="00A01FE5" w:rsidP="00A01FE5">
            <w:pPr>
              <w:pStyle w:val="TAL"/>
            </w:pPr>
          </w:p>
          <w:p w14:paraId="7465E5A5" w14:textId="77777777" w:rsidR="00A01FE5" w:rsidRPr="0061649B" w:rsidRDefault="00A01FE5" w:rsidP="00A01FE5">
            <w:pPr>
              <w:pStyle w:val="TAL"/>
            </w:pPr>
            <w:r w:rsidRPr="0061649B">
              <w:t>-</w:t>
            </w:r>
            <w:r w:rsidRPr="0061649B">
              <w:tab/>
            </w:r>
            <w:proofErr w:type="spellStart"/>
            <w:r w:rsidRPr="0061649B">
              <w:t>PGWFunction</w:t>
            </w:r>
            <w:proofErr w:type="spellEnd"/>
            <w:r w:rsidRPr="0061649B">
              <w:t xml:space="preserve"> (PDN Gateway) (TS 28.708[47]).</w:t>
            </w:r>
          </w:p>
          <w:p w14:paraId="0427E65A" w14:textId="77777777" w:rsidR="00A01FE5" w:rsidRPr="0061649B" w:rsidRDefault="00A01FE5" w:rsidP="00A01FE5">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(TS 28.541[48]):</w:t>
            </w:r>
          </w:p>
          <w:p w14:paraId="09BCC478" w14:textId="77777777" w:rsidR="00A01FE5" w:rsidRPr="0061649B" w:rsidRDefault="00A01FE5" w:rsidP="00A01FE5">
            <w:pPr>
              <w:pStyle w:val="TAL"/>
            </w:pPr>
            <w:r w:rsidRPr="0061649B">
              <w:t xml:space="preserve">- </w:t>
            </w:r>
            <w:r w:rsidRPr="0061649B">
              <w:tab/>
            </w:r>
            <w:proofErr w:type="spellStart"/>
            <w:r w:rsidRPr="0061649B">
              <w:t>AFFunction</w:t>
            </w:r>
            <w:proofErr w:type="spellEnd"/>
          </w:p>
          <w:p w14:paraId="29C9E4CB" w14:textId="77777777" w:rsidR="00A01FE5" w:rsidRPr="0061649B" w:rsidRDefault="00A01FE5" w:rsidP="00A01FE5">
            <w:pPr>
              <w:pStyle w:val="TAL"/>
            </w:pPr>
            <w:r w:rsidRPr="0061649B">
              <w:t xml:space="preserve">- </w:t>
            </w:r>
            <w:r w:rsidRPr="0061649B">
              <w:tab/>
            </w:r>
            <w:proofErr w:type="spellStart"/>
            <w:r w:rsidRPr="0061649B">
              <w:t>AMFFunction</w:t>
            </w:r>
            <w:proofErr w:type="spellEnd"/>
          </w:p>
          <w:p w14:paraId="415B183D" w14:textId="77777777" w:rsidR="00A01FE5" w:rsidRPr="0061649B" w:rsidRDefault="00A01FE5" w:rsidP="00A01FE5">
            <w:pPr>
              <w:pStyle w:val="TAL"/>
            </w:pPr>
            <w:r w:rsidRPr="0061649B">
              <w:t xml:space="preserve">- </w:t>
            </w:r>
            <w:r w:rsidRPr="0061649B">
              <w:tab/>
            </w:r>
            <w:proofErr w:type="spellStart"/>
            <w:r w:rsidRPr="0061649B">
              <w:t>AUSFunction</w:t>
            </w:r>
            <w:proofErr w:type="spellEnd"/>
          </w:p>
          <w:p w14:paraId="5EBDA37E" w14:textId="77777777" w:rsidR="00A01FE5" w:rsidRPr="0061649B" w:rsidRDefault="00A01FE5" w:rsidP="00A01FE5">
            <w:pPr>
              <w:pStyle w:val="TAL"/>
            </w:pPr>
            <w:r w:rsidRPr="0061649B">
              <w:t xml:space="preserve">- </w:t>
            </w:r>
            <w:r w:rsidRPr="0061649B">
              <w:tab/>
            </w:r>
            <w:proofErr w:type="spellStart"/>
            <w:r w:rsidRPr="0061649B">
              <w:t>NEFFunction</w:t>
            </w:r>
            <w:proofErr w:type="spellEnd"/>
          </w:p>
          <w:p w14:paraId="2C35EF9E" w14:textId="77777777" w:rsidR="00A01FE5" w:rsidRPr="0061649B" w:rsidRDefault="00A01FE5" w:rsidP="00A01FE5">
            <w:pPr>
              <w:pStyle w:val="TAL"/>
            </w:pPr>
            <w:r w:rsidRPr="0061649B">
              <w:t xml:space="preserve">- </w:t>
            </w:r>
            <w:r w:rsidRPr="0061649B">
              <w:tab/>
            </w:r>
            <w:proofErr w:type="spellStart"/>
            <w:r w:rsidRPr="0061649B">
              <w:t>NRFFunction</w:t>
            </w:r>
            <w:proofErr w:type="spellEnd"/>
          </w:p>
          <w:p w14:paraId="2C3647E2" w14:textId="77777777" w:rsidR="00A01FE5" w:rsidRPr="0061649B" w:rsidRDefault="00A01FE5" w:rsidP="00A01FE5">
            <w:pPr>
              <w:pStyle w:val="TAL"/>
            </w:pPr>
            <w:r w:rsidRPr="0061649B">
              <w:t xml:space="preserve">- </w:t>
            </w:r>
            <w:r w:rsidRPr="0061649B">
              <w:tab/>
            </w:r>
            <w:proofErr w:type="spellStart"/>
            <w:r w:rsidRPr="0061649B">
              <w:t>NSSFFunction</w:t>
            </w:r>
            <w:proofErr w:type="spellEnd"/>
          </w:p>
          <w:p w14:paraId="39706784" w14:textId="77777777" w:rsidR="00A01FE5" w:rsidRPr="0061649B" w:rsidRDefault="00A01FE5" w:rsidP="00A01FE5">
            <w:pPr>
              <w:pStyle w:val="TAL"/>
            </w:pPr>
            <w:r w:rsidRPr="0061649B">
              <w:t xml:space="preserve">- </w:t>
            </w:r>
            <w:r w:rsidRPr="0061649B">
              <w:tab/>
            </w:r>
            <w:proofErr w:type="spellStart"/>
            <w:r w:rsidRPr="0061649B">
              <w:t>PCFFunction</w:t>
            </w:r>
            <w:proofErr w:type="spellEnd"/>
          </w:p>
          <w:p w14:paraId="2840188F" w14:textId="77777777" w:rsidR="00A01FE5" w:rsidRPr="0061649B" w:rsidRDefault="00A01FE5" w:rsidP="00A01FE5">
            <w:pPr>
              <w:pStyle w:val="TAL"/>
            </w:pPr>
            <w:r w:rsidRPr="0061649B">
              <w:t xml:space="preserve">- </w:t>
            </w:r>
            <w:r w:rsidRPr="0061649B">
              <w:tab/>
            </w:r>
            <w:proofErr w:type="spellStart"/>
            <w:r w:rsidRPr="0061649B">
              <w:t>SMFFunction</w:t>
            </w:r>
            <w:proofErr w:type="spellEnd"/>
          </w:p>
          <w:p w14:paraId="3DFAE51D" w14:textId="77777777" w:rsidR="00A01FE5" w:rsidRPr="0061649B" w:rsidRDefault="00A01FE5" w:rsidP="00A01FE5">
            <w:pPr>
              <w:pStyle w:val="TAL"/>
            </w:pPr>
            <w:r w:rsidRPr="0061649B">
              <w:t xml:space="preserve">- </w:t>
            </w:r>
            <w:r w:rsidRPr="0061649B">
              <w:tab/>
            </w:r>
            <w:proofErr w:type="spellStart"/>
            <w:r w:rsidRPr="0061649B">
              <w:t>UPFFunction</w:t>
            </w:r>
            <w:proofErr w:type="spellEnd"/>
          </w:p>
          <w:p w14:paraId="5D346818" w14:textId="77777777" w:rsidR="00A01FE5" w:rsidRPr="0061649B" w:rsidRDefault="00A01FE5" w:rsidP="00A01FE5">
            <w:pPr>
              <w:pStyle w:val="TAL"/>
            </w:pPr>
            <w:r w:rsidRPr="0061649B">
              <w:t xml:space="preserve">- </w:t>
            </w:r>
            <w:r w:rsidRPr="0061649B">
              <w:tab/>
            </w:r>
            <w:proofErr w:type="spellStart"/>
            <w:r w:rsidRPr="0061649B">
              <w:t>UDMFunction</w:t>
            </w:r>
            <w:proofErr w:type="spellEnd"/>
          </w:p>
          <w:p w14:paraId="3E8A4366" w14:textId="77777777" w:rsidR="00A01FE5" w:rsidRPr="0061649B" w:rsidRDefault="00A01FE5" w:rsidP="00A01FE5">
            <w:pPr>
              <w:pStyle w:val="TAL"/>
            </w:pPr>
          </w:p>
          <w:p w14:paraId="5948825C" w14:textId="77777777" w:rsidR="00A01FE5" w:rsidRPr="0061649B" w:rsidRDefault="00A01FE5" w:rsidP="00A01FE5">
            <w:pPr>
              <w:pStyle w:val="TAL"/>
            </w:pPr>
            <w:r w:rsidRPr="0061649B">
              <w:t xml:space="preserve">In case of </w:t>
            </w:r>
            <w:proofErr w:type="gramStart"/>
            <w:r w:rsidRPr="0061649B">
              <w:t>signalling based</w:t>
            </w:r>
            <w:proofErr w:type="gramEnd"/>
            <w:r w:rsidRPr="0061649B">
              <w:t xml:space="preserve"> MDT,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"PUBLIC_ID", "IMSI", "IMEI", "IMEISV)" or "SUPI".</w:t>
            </w:r>
          </w:p>
          <w:p w14:paraId="09AA1053" w14:textId="77777777" w:rsidR="00A01FE5" w:rsidRPr="0061649B" w:rsidRDefault="00A01FE5" w:rsidP="00A01FE5">
            <w:pPr>
              <w:pStyle w:val="TAL"/>
            </w:pPr>
            <w:r w:rsidRPr="0061649B">
              <w:t xml:space="preserve">In case of management based Logged MDT, the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attribute shall carry an "</w:t>
            </w:r>
            <w:proofErr w:type="spellStart"/>
            <w:r w:rsidRPr="0061649B">
              <w:t>eNB</w:t>
            </w:r>
            <w:proofErr w:type="spellEnd"/>
            <w:r w:rsidRPr="0061649B">
              <w:t>" or a "</w:t>
            </w:r>
            <w:proofErr w:type="spellStart"/>
            <w:r w:rsidRPr="0061649B">
              <w:t>gNB</w:t>
            </w:r>
            <w:proofErr w:type="spellEnd"/>
            <w:r w:rsidRPr="0061649B">
              <w:t xml:space="preserve">" or an "RNC".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w:t>
            </w:r>
          </w:p>
          <w:p w14:paraId="32C28270" w14:textId="77777777" w:rsidR="00A01FE5" w:rsidRDefault="00A01FE5" w:rsidP="00A01FE5">
            <w:pPr>
              <w:pStyle w:val="TAL"/>
            </w:pPr>
          </w:p>
          <w:p w14:paraId="6B12D10F" w14:textId="77777777" w:rsidR="00A01FE5" w:rsidRPr="003135ED" w:rsidRDefault="00A01FE5" w:rsidP="00A01FE5">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w:t>
            </w:r>
            <w:r w:rsidRPr="003135ED">
              <w:rPr>
                <w:rFonts w:ascii="Arial" w:hAnsi="Arial" w:cs="Arial"/>
                <w:sz w:val="18"/>
                <w:szCs w:val="18"/>
              </w:rPr>
              <w:t xml:space="preserve">attribute shall be able to carry "IMEISV" or "SUPI". </w:t>
            </w:r>
          </w:p>
          <w:p w14:paraId="4BEB2C80" w14:textId="77777777" w:rsidR="00A01FE5" w:rsidRDefault="00A01FE5" w:rsidP="00A01FE5">
            <w:pPr>
              <w:pStyle w:val="TAL"/>
            </w:pPr>
            <w:r w:rsidRPr="0061649B">
              <w:t xml:space="preserve">In case of management based </w:t>
            </w:r>
            <w:r>
              <w:t>5GC UE level measurements collection</w:t>
            </w:r>
            <w:r w:rsidRPr="0061649B">
              <w:t xml:space="preserve">,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proofErr w:type="spellStart"/>
            <w:r w:rsidRPr="00446FE4">
              <w:rPr>
                <w:rFonts w:ascii="Courier New" w:hAnsi="Courier New" w:cs="Courier New"/>
              </w:rPr>
              <w:t>TraceJob</w:t>
            </w:r>
            <w:proofErr w:type="spellEnd"/>
            <w:r>
              <w:t xml:space="preserve"> is created at the subject </w:t>
            </w:r>
            <w:proofErr w:type="spellStart"/>
            <w:r w:rsidRPr="0061649B">
              <w:rPr>
                <w:rFonts w:ascii="Courier New" w:hAnsi="Courier New" w:cs="Courier New"/>
              </w:rPr>
              <w:t>ManagedEntity</w:t>
            </w:r>
            <w:proofErr w:type="spellEnd"/>
            <w:r w:rsidRPr="0061649B">
              <w:t>.</w:t>
            </w:r>
          </w:p>
          <w:p w14:paraId="181714AD" w14:textId="77777777" w:rsidR="00A01FE5" w:rsidRDefault="00A01FE5" w:rsidP="00A01FE5">
            <w:pPr>
              <w:pStyle w:val="TAL"/>
            </w:pPr>
          </w:p>
          <w:p w14:paraId="6554A8AC" w14:textId="4880F316" w:rsidR="00A01FE5" w:rsidRPr="0061649B" w:rsidRDefault="00A01FE5" w:rsidP="00A01FE5">
            <w:pPr>
              <w:pStyle w:val="TAL"/>
              <w:rPr>
                <w:szCs w:val="18"/>
              </w:rPr>
            </w:pPr>
            <w:proofErr w:type="spellStart"/>
            <w:r w:rsidRPr="0061649B">
              <w:rPr>
                <w:szCs w:val="18"/>
              </w:rPr>
              <w:t>allowedValues</w:t>
            </w:r>
            <w:proofErr w:type="spellEnd"/>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40B59581" w14:textId="0AFF5D5C" w:rsidR="00A01FE5" w:rsidRPr="0061649B" w:rsidRDefault="00A01FE5" w:rsidP="00A01FE5">
            <w:pPr>
              <w:pStyle w:val="TAL"/>
            </w:pPr>
            <w:r w:rsidRPr="0061649B">
              <w:t xml:space="preserve">type: </w:t>
            </w:r>
            <w:r w:rsidRPr="006D6C9A">
              <w:rPr>
                <w:rFonts w:cs="Arial"/>
                <w:szCs w:val="18"/>
              </w:rPr>
              <w:t>ENUM</w:t>
            </w:r>
          </w:p>
          <w:p w14:paraId="1135412B" w14:textId="01AD4F0B" w:rsidR="00A01FE5" w:rsidRPr="0061649B" w:rsidRDefault="00A01FE5" w:rsidP="00A01FE5">
            <w:pPr>
              <w:pStyle w:val="TAL"/>
            </w:pPr>
            <w:r w:rsidRPr="0061649B">
              <w:t>multiplicity: 1</w:t>
            </w:r>
          </w:p>
          <w:p w14:paraId="4311D727" w14:textId="77777777" w:rsidR="00A01FE5" w:rsidRPr="0061649B" w:rsidRDefault="00A01FE5" w:rsidP="00A01FE5">
            <w:pPr>
              <w:pStyle w:val="TAL"/>
            </w:pPr>
            <w:proofErr w:type="spellStart"/>
            <w:r w:rsidRPr="0061649B">
              <w:t>isOrdered</w:t>
            </w:r>
            <w:proofErr w:type="spellEnd"/>
            <w:r w:rsidRPr="0061649B">
              <w:t>: N/A</w:t>
            </w:r>
          </w:p>
          <w:p w14:paraId="1E77C66A" w14:textId="77777777" w:rsidR="00A01FE5" w:rsidRPr="0061649B" w:rsidRDefault="00A01FE5" w:rsidP="00A01FE5">
            <w:pPr>
              <w:pStyle w:val="TAL"/>
            </w:pPr>
            <w:proofErr w:type="spellStart"/>
            <w:r w:rsidRPr="0061649B">
              <w:t>isUnique</w:t>
            </w:r>
            <w:proofErr w:type="spellEnd"/>
            <w:r w:rsidRPr="0061649B">
              <w:t>: N/A</w:t>
            </w:r>
          </w:p>
          <w:p w14:paraId="7403A2C7" w14:textId="77777777" w:rsidR="00A01FE5" w:rsidRPr="0061649B" w:rsidRDefault="00A01FE5" w:rsidP="00A01FE5">
            <w:pPr>
              <w:pStyle w:val="TAL"/>
            </w:pPr>
            <w:proofErr w:type="spellStart"/>
            <w:r w:rsidRPr="0061649B">
              <w:t>defaultValue</w:t>
            </w:r>
            <w:proofErr w:type="spellEnd"/>
            <w:r w:rsidRPr="0061649B">
              <w:t>: No</w:t>
            </w:r>
            <w:r>
              <w:t>ne</w:t>
            </w:r>
            <w:r w:rsidRPr="0061649B">
              <w:t xml:space="preserve"> </w:t>
            </w:r>
          </w:p>
          <w:p w14:paraId="093A9FBC" w14:textId="4A889711"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07DFBD83" w14:textId="77777777" w:rsidTr="00A01FE5">
        <w:trPr>
          <w:gridAfter w:val="1"/>
          <w:wAfter w:w="9" w:type="dxa"/>
          <w:cantSplit/>
          <w:jc w:val="center"/>
        </w:trPr>
        <w:tc>
          <w:tcPr>
            <w:tcW w:w="2621" w:type="dxa"/>
          </w:tcPr>
          <w:p w14:paraId="366F1B44" w14:textId="7ADE854A" w:rsidR="00A01FE5" w:rsidRDefault="00A01FE5" w:rsidP="00A01FE5">
            <w:pPr>
              <w:pStyle w:val="TAL"/>
              <w:rPr>
                <w:rFonts w:ascii="Courier New" w:hAnsi="Courier New" w:cs="Courier New"/>
              </w:rPr>
            </w:pPr>
            <w:proofErr w:type="spellStart"/>
            <w:r>
              <w:rPr>
                <w:rFonts w:ascii="Courier New" w:hAnsi="Courier New" w:cs="Courier New"/>
              </w:rPr>
              <w:lastRenderedPageBreak/>
              <w:t>traceTargetValueList</w:t>
            </w:r>
            <w:proofErr w:type="spellEnd"/>
          </w:p>
        </w:tc>
        <w:tc>
          <w:tcPr>
            <w:tcW w:w="5245" w:type="dxa"/>
          </w:tcPr>
          <w:p w14:paraId="45AC7054" w14:textId="77777777" w:rsidR="00A01FE5" w:rsidRDefault="00A01FE5" w:rsidP="00A01FE5">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proofErr w:type="spellStart"/>
            <w:r>
              <w:rPr>
                <w:rFonts w:ascii="Courier New" w:hAnsi="Courier New" w:cs="Courier New"/>
              </w:rPr>
              <w:t>traceTargetType</w:t>
            </w:r>
            <w:proofErr w:type="spellEnd"/>
          </w:p>
          <w:p w14:paraId="5F75D725" w14:textId="77777777" w:rsidR="00A01FE5" w:rsidRPr="0061649B" w:rsidRDefault="00A01FE5" w:rsidP="00A01FE5">
            <w:pPr>
              <w:pStyle w:val="TAL"/>
              <w:rPr>
                <w:szCs w:val="18"/>
              </w:rPr>
            </w:pPr>
          </w:p>
        </w:tc>
        <w:tc>
          <w:tcPr>
            <w:tcW w:w="1984" w:type="dxa"/>
          </w:tcPr>
          <w:p w14:paraId="035E1784" w14:textId="77777777" w:rsidR="00A01FE5" w:rsidRPr="00B26339" w:rsidRDefault="00A01FE5" w:rsidP="00A01FE5">
            <w:pPr>
              <w:pStyle w:val="TAL"/>
              <w:rPr>
                <w:szCs w:val="18"/>
              </w:rPr>
            </w:pPr>
            <w:r w:rsidRPr="00B26339">
              <w:rPr>
                <w:szCs w:val="18"/>
              </w:rPr>
              <w:t xml:space="preserve">type: </w:t>
            </w:r>
            <w:r w:rsidRPr="004E3D1E">
              <w:rPr>
                <w:rFonts w:cs="Arial"/>
              </w:rPr>
              <w:t>String</w:t>
            </w:r>
          </w:p>
          <w:p w14:paraId="4BB8E3FE" w14:textId="77777777" w:rsidR="00A01FE5" w:rsidRPr="00B26339" w:rsidRDefault="00A01FE5" w:rsidP="00A01FE5">
            <w:pPr>
              <w:pStyle w:val="TAL"/>
              <w:rPr>
                <w:szCs w:val="18"/>
              </w:rPr>
            </w:pPr>
            <w:r w:rsidRPr="00B26339">
              <w:rPr>
                <w:szCs w:val="18"/>
              </w:rPr>
              <w:t xml:space="preserve">multiplicity: </w:t>
            </w:r>
            <w:r>
              <w:rPr>
                <w:szCs w:val="18"/>
              </w:rPr>
              <w:t>*</w:t>
            </w:r>
          </w:p>
          <w:p w14:paraId="0F0F543A" w14:textId="77777777" w:rsidR="00A01FE5" w:rsidRPr="00B26339" w:rsidRDefault="00A01FE5" w:rsidP="00A01FE5">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5A1EFD73" w14:textId="77777777" w:rsidR="00A01FE5" w:rsidRPr="00B26339" w:rsidRDefault="00A01FE5" w:rsidP="00A01FE5">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71EE1072" w14:textId="77777777" w:rsidR="00A01FE5" w:rsidRPr="00B26339" w:rsidRDefault="00A01FE5" w:rsidP="00A01FE5">
            <w:pPr>
              <w:pStyle w:val="TAL"/>
              <w:rPr>
                <w:szCs w:val="18"/>
              </w:rPr>
            </w:pPr>
            <w:proofErr w:type="spellStart"/>
            <w:r w:rsidRPr="00B26339">
              <w:rPr>
                <w:szCs w:val="18"/>
              </w:rPr>
              <w:t>defaultValue</w:t>
            </w:r>
            <w:proofErr w:type="spellEnd"/>
            <w:r w:rsidRPr="00B26339">
              <w:rPr>
                <w:szCs w:val="18"/>
              </w:rPr>
              <w:t xml:space="preserve">: </w:t>
            </w:r>
            <w:r>
              <w:rPr>
                <w:szCs w:val="18"/>
              </w:rPr>
              <w:t>N/A</w:t>
            </w:r>
            <w:r w:rsidRPr="00B26339">
              <w:rPr>
                <w:szCs w:val="18"/>
              </w:rPr>
              <w:t xml:space="preserve"> </w:t>
            </w:r>
          </w:p>
          <w:p w14:paraId="46CB7F4E" w14:textId="54F9E64A" w:rsidR="00A01FE5" w:rsidRPr="0061649B" w:rsidRDefault="00A01FE5" w:rsidP="00A01FE5">
            <w:pPr>
              <w:pStyle w:val="TAL"/>
            </w:pPr>
            <w:proofErr w:type="spellStart"/>
            <w:r w:rsidRPr="00B26339">
              <w:rPr>
                <w:szCs w:val="18"/>
              </w:rPr>
              <w:t>isNullable</w:t>
            </w:r>
            <w:proofErr w:type="spellEnd"/>
            <w:r w:rsidRPr="00B26339">
              <w:rPr>
                <w:szCs w:val="18"/>
              </w:rPr>
              <w:t xml:space="preserve">: </w:t>
            </w:r>
            <w:r>
              <w:rPr>
                <w:szCs w:val="18"/>
              </w:rPr>
              <w:t>False</w:t>
            </w:r>
          </w:p>
        </w:tc>
      </w:tr>
      <w:tr w:rsidR="00A01FE5" w:rsidRPr="00B26339" w14:paraId="3AEB9025" w14:textId="77777777" w:rsidTr="00A01FE5">
        <w:trPr>
          <w:gridAfter w:val="1"/>
          <w:wAfter w:w="9" w:type="dxa"/>
          <w:cantSplit/>
          <w:jc w:val="center"/>
        </w:trPr>
        <w:tc>
          <w:tcPr>
            <w:tcW w:w="2621" w:type="dxa"/>
          </w:tcPr>
          <w:p w14:paraId="31B55589" w14:textId="5A516600" w:rsidR="00A01FE5" w:rsidRPr="00202D71" w:rsidRDefault="00A01FE5" w:rsidP="00A01FE5">
            <w:pPr>
              <w:pStyle w:val="TAL"/>
              <w:rPr>
                <w:rFonts w:cs="Arial"/>
                <w:szCs w:val="18"/>
              </w:rPr>
            </w:pPr>
            <w:proofErr w:type="spellStart"/>
            <w:r w:rsidRPr="000835A6">
              <w:rPr>
                <w:rFonts w:ascii="Courier New" w:hAnsi="Courier New" w:cs="Courier New"/>
                <w:szCs w:val="18"/>
              </w:rPr>
              <w:t>triggeringEvents</w:t>
            </w:r>
            <w:proofErr w:type="spellEnd"/>
          </w:p>
        </w:tc>
        <w:tc>
          <w:tcPr>
            <w:tcW w:w="5245" w:type="dxa"/>
          </w:tcPr>
          <w:p w14:paraId="6417AE23" w14:textId="7FC2E9DC" w:rsidR="00A01FE5" w:rsidRPr="0061649B" w:rsidRDefault="00A01FE5" w:rsidP="00A01FE5">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38981CB6" w14:textId="7B8056DE" w:rsidR="00A01FE5" w:rsidRPr="0061649B" w:rsidRDefault="00A01FE5" w:rsidP="00A01FE5">
            <w:pPr>
              <w:pStyle w:val="TAL"/>
              <w:rPr>
                <w:szCs w:val="18"/>
              </w:rPr>
            </w:pPr>
            <w:r w:rsidRPr="0061649B">
              <w:rPr>
                <w:szCs w:val="18"/>
              </w:rPr>
              <w:t>See the clause 5.1 of 3GPP TS 32.422 [30] for additional details on the allowed values.</w:t>
            </w:r>
          </w:p>
        </w:tc>
        <w:tc>
          <w:tcPr>
            <w:tcW w:w="1984" w:type="dxa"/>
          </w:tcPr>
          <w:p w14:paraId="3A0AFA4E" w14:textId="77777777" w:rsidR="00A01FE5" w:rsidRPr="0061649B" w:rsidRDefault="00A01FE5" w:rsidP="00A01FE5">
            <w:pPr>
              <w:pStyle w:val="TAL"/>
            </w:pPr>
            <w:r w:rsidRPr="0061649B">
              <w:t>type: ENUM</w:t>
            </w:r>
          </w:p>
          <w:p w14:paraId="52315AC0" w14:textId="77777777" w:rsidR="00A01FE5" w:rsidRPr="0061649B" w:rsidRDefault="00A01FE5" w:rsidP="00A01FE5">
            <w:pPr>
              <w:pStyle w:val="TAL"/>
            </w:pPr>
            <w:r w:rsidRPr="0061649B">
              <w:t xml:space="preserve">multiplicity: </w:t>
            </w:r>
            <w:proofErr w:type="gramStart"/>
            <w:r>
              <w:t>0..</w:t>
            </w:r>
            <w:proofErr w:type="gramEnd"/>
            <w:r w:rsidRPr="0061649B">
              <w:t>1</w:t>
            </w:r>
          </w:p>
          <w:p w14:paraId="4A735E7A" w14:textId="77777777" w:rsidR="00A01FE5" w:rsidRPr="0061649B" w:rsidRDefault="00A01FE5" w:rsidP="00A01FE5">
            <w:pPr>
              <w:pStyle w:val="TAL"/>
            </w:pPr>
            <w:proofErr w:type="spellStart"/>
            <w:r w:rsidRPr="0061649B">
              <w:t>isOrdered</w:t>
            </w:r>
            <w:proofErr w:type="spellEnd"/>
            <w:r w:rsidRPr="0061649B">
              <w:t>: N/A</w:t>
            </w:r>
          </w:p>
          <w:p w14:paraId="46FC4948" w14:textId="77777777" w:rsidR="00A01FE5" w:rsidRPr="0061649B" w:rsidRDefault="00A01FE5" w:rsidP="00A01FE5">
            <w:pPr>
              <w:pStyle w:val="TAL"/>
            </w:pPr>
            <w:proofErr w:type="spellStart"/>
            <w:r w:rsidRPr="0061649B">
              <w:t>isUnique</w:t>
            </w:r>
            <w:proofErr w:type="spellEnd"/>
            <w:r w:rsidRPr="0061649B">
              <w:t>: N/A</w:t>
            </w:r>
          </w:p>
          <w:p w14:paraId="57943CA0" w14:textId="77777777" w:rsidR="00A01FE5" w:rsidRPr="0061649B" w:rsidRDefault="00A01FE5" w:rsidP="00A01FE5">
            <w:pPr>
              <w:pStyle w:val="TAL"/>
            </w:pPr>
            <w:proofErr w:type="spellStart"/>
            <w:r w:rsidRPr="0061649B">
              <w:t>defaultValue</w:t>
            </w:r>
            <w:proofErr w:type="spellEnd"/>
            <w:r w:rsidRPr="0061649B">
              <w:t xml:space="preserve">: None </w:t>
            </w:r>
          </w:p>
          <w:p w14:paraId="51A826F6" w14:textId="73929148"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3E1F83C4" w14:textId="77777777" w:rsidTr="00A01FE5">
        <w:trPr>
          <w:gridAfter w:val="1"/>
          <w:wAfter w:w="9" w:type="dxa"/>
          <w:cantSplit/>
          <w:jc w:val="center"/>
        </w:trPr>
        <w:tc>
          <w:tcPr>
            <w:tcW w:w="2621" w:type="dxa"/>
          </w:tcPr>
          <w:p w14:paraId="7A05C10A" w14:textId="068C439E" w:rsidR="00A01FE5" w:rsidRPr="00202D71" w:rsidRDefault="00A01FE5" w:rsidP="00A01FE5">
            <w:pPr>
              <w:pStyle w:val="TAL"/>
              <w:rPr>
                <w:rFonts w:cs="Arial"/>
                <w:szCs w:val="18"/>
              </w:rPr>
            </w:pPr>
            <w:proofErr w:type="spellStart"/>
            <w:r w:rsidRPr="00A861DC">
              <w:rPr>
                <w:rFonts w:ascii="Courier New" w:hAnsi="Courier New" w:cs="Courier New"/>
                <w:szCs w:val="18"/>
                <w:lang w:eastAsia="de-DE"/>
              </w:rPr>
              <w:t>anonymizationOfMdtData</w:t>
            </w:r>
            <w:proofErr w:type="spellEnd"/>
          </w:p>
        </w:tc>
        <w:tc>
          <w:tcPr>
            <w:tcW w:w="5245" w:type="dxa"/>
          </w:tcPr>
          <w:p w14:paraId="62E21075" w14:textId="77777777" w:rsidR="00A01FE5" w:rsidRPr="0061649B" w:rsidRDefault="00A01FE5" w:rsidP="00A01FE5">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w:t>
            </w:r>
            <w:proofErr w:type="gramStart"/>
            <w:r w:rsidRPr="0061649B">
              <w:rPr>
                <w:szCs w:val="18"/>
              </w:rPr>
              <w:t>management based</w:t>
            </w:r>
            <w:proofErr w:type="gramEnd"/>
            <w:r w:rsidRPr="0061649B">
              <w:rPr>
                <w:szCs w:val="18"/>
              </w:rPr>
              <w:t xml:space="preserve"> </w:t>
            </w:r>
            <w:r>
              <w:rPr>
                <w:szCs w:val="18"/>
              </w:rPr>
              <w:t>activation</w:t>
            </w:r>
            <w:r w:rsidRPr="0061649B">
              <w:rPr>
                <w:szCs w:val="18"/>
              </w:rPr>
              <w:t>.</w:t>
            </w:r>
          </w:p>
          <w:p w14:paraId="250CFB51" w14:textId="159E31D2" w:rsidR="00A01FE5" w:rsidRPr="0061649B" w:rsidRDefault="00A01FE5" w:rsidP="00A01FE5">
            <w:pPr>
              <w:pStyle w:val="TAL"/>
              <w:rPr>
                <w:szCs w:val="18"/>
              </w:rPr>
            </w:pPr>
            <w:r w:rsidRPr="0061649B">
              <w:rPr>
                <w:szCs w:val="18"/>
              </w:rPr>
              <w:t>See the clause 5.10.12 of 3GPP TS 32.422 [30] for additional details on the allowed values.</w:t>
            </w:r>
          </w:p>
        </w:tc>
        <w:tc>
          <w:tcPr>
            <w:tcW w:w="1984" w:type="dxa"/>
          </w:tcPr>
          <w:p w14:paraId="5DF026BB" w14:textId="77777777" w:rsidR="00A01FE5" w:rsidRPr="0061649B" w:rsidRDefault="00A01FE5" w:rsidP="00A01FE5">
            <w:pPr>
              <w:pStyle w:val="TAL"/>
            </w:pPr>
            <w:r w:rsidRPr="0061649B">
              <w:t>type: ENUM</w:t>
            </w:r>
          </w:p>
          <w:p w14:paraId="610AC60C" w14:textId="77777777" w:rsidR="00A01FE5" w:rsidRPr="0061649B" w:rsidRDefault="00A01FE5" w:rsidP="00A01FE5">
            <w:pPr>
              <w:pStyle w:val="TAL"/>
            </w:pPr>
            <w:r w:rsidRPr="0061649B">
              <w:t xml:space="preserve">multiplicity: </w:t>
            </w:r>
            <w:proofErr w:type="gramStart"/>
            <w:r>
              <w:t>0..</w:t>
            </w:r>
            <w:proofErr w:type="gramEnd"/>
            <w:r w:rsidRPr="0061649B">
              <w:t>1</w:t>
            </w:r>
          </w:p>
          <w:p w14:paraId="755CACB2" w14:textId="77777777" w:rsidR="00A01FE5" w:rsidRPr="0061649B" w:rsidRDefault="00A01FE5" w:rsidP="00A01FE5">
            <w:pPr>
              <w:pStyle w:val="TAL"/>
            </w:pPr>
            <w:proofErr w:type="spellStart"/>
            <w:r w:rsidRPr="0061649B">
              <w:t>isOrdered</w:t>
            </w:r>
            <w:proofErr w:type="spellEnd"/>
            <w:r w:rsidRPr="0061649B">
              <w:t>: N/A</w:t>
            </w:r>
          </w:p>
          <w:p w14:paraId="7F5A2FE8" w14:textId="77777777" w:rsidR="00A01FE5" w:rsidRPr="0061649B" w:rsidRDefault="00A01FE5" w:rsidP="00A01FE5">
            <w:pPr>
              <w:pStyle w:val="TAL"/>
            </w:pPr>
            <w:proofErr w:type="spellStart"/>
            <w:r w:rsidRPr="0061649B">
              <w:t>isUnique</w:t>
            </w:r>
            <w:proofErr w:type="spellEnd"/>
            <w:r w:rsidRPr="0061649B">
              <w:t>: N/A</w:t>
            </w:r>
          </w:p>
          <w:p w14:paraId="41ECD23D" w14:textId="77777777" w:rsidR="00A01FE5" w:rsidRPr="0061649B" w:rsidRDefault="00A01FE5" w:rsidP="00A01FE5">
            <w:pPr>
              <w:pStyle w:val="TAL"/>
            </w:pPr>
            <w:proofErr w:type="spellStart"/>
            <w:r w:rsidRPr="0061649B">
              <w:t>defaultValue</w:t>
            </w:r>
            <w:proofErr w:type="spellEnd"/>
            <w:r w:rsidRPr="0061649B">
              <w:t xml:space="preserve">: NO_IDENTITY </w:t>
            </w:r>
          </w:p>
          <w:p w14:paraId="29F88553" w14:textId="4E0AC7FC"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770DAB20" w14:textId="77777777" w:rsidTr="00A01FE5">
        <w:trPr>
          <w:gridAfter w:val="1"/>
          <w:wAfter w:w="9" w:type="dxa"/>
          <w:cantSplit/>
          <w:jc w:val="center"/>
        </w:trPr>
        <w:tc>
          <w:tcPr>
            <w:tcW w:w="2621" w:type="dxa"/>
          </w:tcPr>
          <w:p w14:paraId="5A0EBC09" w14:textId="33423A3E" w:rsidR="00A01FE5" w:rsidRPr="0061649B" w:rsidRDefault="00A01FE5" w:rsidP="00A01FE5">
            <w:pPr>
              <w:pStyle w:val="TAL"/>
              <w:rPr>
                <w:rFonts w:cs="Arial"/>
                <w:szCs w:val="18"/>
              </w:rPr>
            </w:pPr>
            <w:proofErr w:type="spellStart"/>
            <w:r w:rsidRPr="008311F3">
              <w:rPr>
                <w:rFonts w:ascii="Courier New" w:hAnsi="Courier New" w:cs="Courier New"/>
              </w:rPr>
              <w:t>areaConfigurationForNeighCell</w:t>
            </w:r>
            <w:proofErr w:type="spellEnd"/>
          </w:p>
        </w:tc>
        <w:tc>
          <w:tcPr>
            <w:tcW w:w="5245" w:type="dxa"/>
          </w:tcPr>
          <w:p w14:paraId="00D3EE98" w14:textId="77777777" w:rsidR="00A01FE5" w:rsidRPr="0061649B" w:rsidRDefault="00A01FE5" w:rsidP="00A01FE5">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5D74F557" w14:textId="77777777" w:rsidR="00A01FE5" w:rsidRPr="0061649B" w:rsidRDefault="00A01FE5" w:rsidP="00A01FE5">
            <w:pPr>
              <w:pStyle w:val="TAL"/>
              <w:rPr>
                <w:szCs w:val="18"/>
              </w:rPr>
            </w:pPr>
            <w:r w:rsidRPr="0061649B">
              <w:rPr>
                <w:szCs w:val="18"/>
              </w:rPr>
              <w:t>Applicable only to NR Logged MDT.</w:t>
            </w:r>
          </w:p>
          <w:p w14:paraId="37793DAE" w14:textId="6AF4E651" w:rsidR="00A01FE5" w:rsidRPr="0061649B" w:rsidRDefault="00A01FE5" w:rsidP="00A01FE5">
            <w:pPr>
              <w:pStyle w:val="TAL"/>
              <w:rPr>
                <w:szCs w:val="18"/>
              </w:rPr>
            </w:pPr>
            <w:r w:rsidRPr="0061649B">
              <w:rPr>
                <w:szCs w:val="18"/>
              </w:rPr>
              <w:t>See the clause 5.10.26 of 3GPP TS 32.422 [30] for additional details on the allowed values.</w:t>
            </w:r>
          </w:p>
        </w:tc>
        <w:tc>
          <w:tcPr>
            <w:tcW w:w="1984" w:type="dxa"/>
          </w:tcPr>
          <w:p w14:paraId="0E6A37DD" w14:textId="77777777" w:rsidR="00A01FE5" w:rsidRPr="0061649B" w:rsidRDefault="00A01FE5" w:rsidP="00A01FE5">
            <w:pPr>
              <w:pStyle w:val="TAL"/>
            </w:pPr>
            <w:r w:rsidRPr="0061649B">
              <w:t xml:space="preserve">type: </w:t>
            </w:r>
            <w:proofErr w:type="spellStart"/>
            <w:r w:rsidRPr="0061649B">
              <w:t>AreaConfig</w:t>
            </w:r>
            <w:proofErr w:type="spellEnd"/>
          </w:p>
          <w:p w14:paraId="1BEDE02B" w14:textId="0EC12E93" w:rsidR="00A01FE5" w:rsidRPr="0061649B" w:rsidRDefault="00A01FE5" w:rsidP="00A01FE5">
            <w:pPr>
              <w:pStyle w:val="TAL"/>
            </w:pPr>
            <w:proofErr w:type="gramStart"/>
            <w:r w:rsidRPr="0061649B">
              <w:t>multiplicity:*</w:t>
            </w:r>
            <w:proofErr w:type="gramEnd"/>
          </w:p>
          <w:p w14:paraId="0FBDA505" w14:textId="77777777" w:rsidR="00A01FE5" w:rsidRPr="0061649B" w:rsidRDefault="00A01FE5" w:rsidP="00A01FE5">
            <w:pPr>
              <w:pStyle w:val="TAL"/>
            </w:pPr>
            <w:proofErr w:type="spellStart"/>
            <w:r w:rsidRPr="0061649B">
              <w:t>isOrdered</w:t>
            </w:r>
            <w:proofErr w:type="spellEnd"/>
            <w:r w:rsidRPr="0061649B">
              <w:t>: False</w:t>
            </w:r>
          </w:p>
          <w:p w14:paraId="79706AA8" w14:textId="77777777" w:rsidR="00A01FE5" w:rsidRPr="0061649B" w:rsidRDefault="00A01FE5" w:rsidP="00A01FE5">
            <w:pPr>
              <w:pStyle w:val="TAL"/>
            </w:pPr>
            <w:proofErr w:type="spellStart"/>
            <w:r w:rsidRPr="0061649B">
              <w:t>isUnique</w:t>
            </w:r>
            <w:proofErr w:type="spellEnd"/>
            <w:r w:rsidRPr="0061649B">
              <w:t>: True</w:t>
            </w:r>
          </w:p>
          <w:p w14:paraId="68B8B7EC" w14:textId="77777777" w:rsidR="00A01FE5" w:rsidRPr="0061649B" w:rsidRDefault="00A01FE5" w:rsidP="00A01FE5">
            <w:pPr>
              <w:pStyle w:val="TAL"/>
            </w:pPr>
            <w:proofErr w:type="spellStart"/>
            <w:r w:rsidRPr="0061649B">
              <w:t>defaultValue</w:t>
            </w:r>
            <w:proofErr w:type="spellEnd"/>
            <w:r w:rsidRPr="0061649B">
              <w:t xml:space="preserve">: None </w:t>
            </w:r>
          </w:p>
          <w:p w14:paraId="4AFD6B64" w14:textId="24246CE9"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DEF1EB8" w14:textId="77777777" w:rsidTr="00A01FE5">
        <w:trPr>
          <w:gridAfter w:val="1"/>
          <w:wAfter w:w="9" w:type="dxa"/>
          <w:cantSplit/>
          <w:jc w:val="center"/>
        </w:trPr>
        <w:tc>
          <w:tcPr>
            <w:tcW w:w="2621" w:type="dxa"/>
          </w:tcPr>
          <w:p w14:paraId="626AD59F" w14:textId="66125E54" w:rsidR="00A01FE5" w:rsidRPr="00202D71" w:rsidRDefault="00A01FE5" w:rsidP="00A01FE5">
            <w:pPr>
              <w:pStyle w:val="TAL"/>
              <w:rPr>
                <w:rFonts w:cs="Arial"/>
                <w:szCs w:val="18"/>
              </w:rPr>
            </w:pPr>
            <w:proofErr w:type="spellStart"/>
            <w:r w:rsidRPr="000835A6">
              <w:rPr>
                <w:rFonts w:ascii="Courier New" w:hAnsi="Courier New" w:cs="Courier New"/>
              </w:rPr>
              <w:t>areaScope</w:t>
            </w:r>
            <w:proofErr w:type="spellEnd"/>
          </w:p>
        </w:tc>
        <w:tc>
          <w:tcPr>
            <w:tcW w:w="5245" w:type="dxa"/>
          </w:tcPr>
          <w:p w14:paraId="2AFE28A8" w14:textId="12BB7F6C" w:rsidR="00A01FE5" w:rsidRPr="0061649B" w:rsidRDefault="00A01FE5" w:rsidP="00A01FE5">
            <w:pPr>
              <w:pStyle w:val="TAL"/>
              <w:rPr>
                <w:szCs w:val="18"/>
                <w:lang w:eastAsia="zh-CN"/>
              </w:rPr>
            </w:pPr>
            <w:r w:rsidRPr="0061649B">
              <w:rPr>
                <w:szCs w:val="18"/>
              </w:rPr>
              <w:t xml:space="preserve">It specifies </w:t>
            </w:r>
            <w:r w:rsidRPr="005F1D3F">
              <w:rPr>
                <w:szCs w:val="18"/>
              </w:rPr>
              <w:t>the area where data shall be collected.</w:t>
            </w:r>
          </w:p>
          <w:p w14:paraId="464DD64C" w14:textId="6ABFBB50" w:rsidR="00A01FE5" w:rsidRPr="0061649B" w:rsidRDefault="00A01FE5" w:rsidP="00A01FE5">
            <w:pPr>
              <w:pStyle w:val="TAL"/>
              <w:rPr>
                <w:szCs w:val="18"/>
              </w:rPr>
            </w:pPr>
          </w:p>
        </w:tc>
        <w:tc>
          <w:tcPr>
            <w:tcW w:w="1984" w:type="dxa"/>
          </w:tcPr>
          <w:p w14:paraId="57BEAC4A" w14:textId="77777777" w:rsidR="00A01FE5" w:rsidRPr="0061649B" w:rsidRDefault="00A01FE5" w:rsidP="00A01FE5">
            <w:pPr>
              <w:pStyle w:val="TAL"/>
            </w:pPr>
            <w:r w:rsidRPr="0061649B">
              <w:t xml:space="preserve">type: </w:t>
            </w:r>
            <w:proofErr w:type="spellStart"/>
            <w:r w:rsidRPr="0061649B">
              <w:t>AreaScope</w:t>
            </w:r>
            <w:proofErr w:type="spellEnd"/>
          </w:p>
          <w:p w14:paraId="48E4769D" w14:textId="3E141B4A" w:rsidR="00A01FE5" w:rsidRPr="0061649B" w:rsidRDefault="00A01FE5" w:rsidP="00A01FE5">
            <w:pPr>
              <w:pStyle w:val="TAL"/>
            </w:pPr>
            <w:r w:rsidRPr="0061649B">
              <w:t xml:space="preserve">multiplicity: </w:t>
            </w:r>
            <w:proofErr w:type="gramStart"/>
            <w:r>
              <w:t>0..</w:t>
            </w:r>
            <w:proofErr w:type="gramEnd"/>
            <w:r w:rsidRPr="0061649B">
              <w:t>1</w:t>
            </w:r>
          </w:p>
          <w:p w14:paraId="7FA735CE" w14:textId="2467C38C" w:rsidR="00A01FE5" w:rsidRPr="0061649B" w:rsidRDefault="00A01FE5" w:rsidP="00A01FE5">
            <w:pPr>
              <w:pStyle w:val="TAL"/>
            </w:pPr>
            <w:proofErr w:type="spellStart"/>
            <w:r w:rsidRPr="0061649B">
              <w:t>isOrdered</w:t>
            </w:r>
            <w:proofErr w:type="spellEnd"/>
            <w:r w:rsidRPr="0061649B">
              <w:t xml:space="preserve">: </w:t>
            </w:r>
            <w:r>
              <w:t>N/A</w:t>
            </w:r>
          </w:p>
          <w:p w14:paraId="4CC818B2" w14:textId="3BC58749" w:rsidR="00A01FE5" w:rsidRPr="0061649B" w:rsidRDefault="00A01FE5" w:rsidP="00A01FE5">
            <w:pPr>
              <w:pStyle w:val="TAL"/>
            </w:pPr>
            <w:proofErr w:type="spellStart"/>
            <w:r w:rsidRPr="0061649B">
              <w:t>isUnique</w:t>
            </w:r>
            <w:proofErr w:type="spellEnd"/>
            <w:r w:rsidRPr="0061649B">
              <w:t xml:space="preserve">: </w:t>
            </w:r>
            <w:r>
              <w:t>N/A</w:t>
            </w:r>
          </w:p>
          <w:p w14:paraId="33683E0E" w14:textId="77777777" w:rsidR="00A01FE5" w:rsidRPr="0061649B" w:rsidRDefault="00A01FE5" w:rsidP="00A01FE5">
            <w:pPr>
              <w:pStyle w:val="TAL"/>
            </w:pPr>
            <w:proofErr w:type="spellStart"/>
            <w:r w:rsidRPr="0061649B">
              <w:t>defaultValue</w:t>
            </w:r>
            <w:proofErr w:type="spellEnd"/>
            <w:r w:rsidRPr="0061649B">
              <w:t xml:space="preserve">: None </w:t>
            </w:r>
          </w:p>
          <w:p w14:paraId="1EE1F7E0" w14:textId="23E3C28E"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23DDF664" w14:textId="77777777" w:rsidTr="00A01FE5">
        <w:trPr>
          <w:gridAfter w:val="1"/>
          <w:wAfter w:w="9" w:type="dxa"/>
          <w:cantSplit/>
          <w:jc w:val="center"/>
        </w:trPr>
        <w:tc>
          <w:tcPr>
            <w:tcW w:w="2621" w:type="dxa"/>
          </w:tcPr>
          <w:p w14:paraId="397A6A96" w14:textId="28C94598" w:rsidR="00A01FE5" w:rsidRPr="00202D71" w:rsidRDefault="00A01FE5" w:rsidP="00A01FE5">
            <w:pPr>
              <w:pStyle w:val="TAL"/>
              <w:rPr>
                <w:rFonts w:cs="Arial"/>
                <w:szCs w:val="18"/>
              </w:rPr>
            </w:pPr>
            <w:proofErr w:type="spellStart"/>
            <w:r w:rsidRPr="000E42ED">
              <w:rPr>
                <w:rFonts w:ascii="Courier New" w:hAnsi="Courier New" w:cs="Courier New"/>
                <w:szCs w:val="18"/>
              </w:rPr>
              <w:t>collectionPeriodRRMLTE</w:t>
            </w:r>
            <w:proofErr w:type="spellEnd"/>
          </w:p>
        </w:tc>
        <w:tc>
          <w:tcPr>
            <w:tcW w:w="5245" w:type="dxa"/>
          </w:tcPr>
          <w:p w14:paraId="6423D881" w14:textId="4C7F979C" w:rsidR="00A01FE5" w:rsidRPr="0061649B" w:rsidRDefault="00A01FE5" w:rsidP="00A01FE5">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4B399E66" w14:textId="4E35C8B8" w:rsidR="00A01FE5" w:rsidRPr="0061649B" w:rsidRDefault="00A01FE5" w:rsidP="00A01FE5">
            <w:pPr>
              <w:pStyle w:val="TAL"/>
              <w:rPr>
                <w:szCs w:val="18"/>
              </w:rPr>
            </w:pPr>
            <w:r w:rsidRPr="0061649B">
              <w:rPr>
                <w:szCs w:val="18"/>
              </w:rPr>
              <w:t>See the clause 5.10.20 of 3GPP TS 32.422 [30] for additional details on the allowed values.</w:t>
            </w:r>
          </w:p>
        </w:tc>
        <w:tc>
          <w:tcPr>
            <w:tcW w:w="1984" w:type="dxa"/>
          </w:tcPr>
          <w:p w14:paraId="4F331E90" w14:textId="77777777" w:rsidR="00A01FE5" w:rsidRPr="0061649B" w:rsidRDefault="00A01FE5" w:rsidP="00A01FE5">
            <w:pPr>
              <w:pStyle w:val="TAL"/>
            </w:pPr>
            <w:r w:rsidRPr="0061649B">
              <w:t>type: ENUM</w:t>
            </w:r>
          </w:p>
          <w:p w14:paraId="7728592C" w14:textId="77777777" w:rsidR="00A01FE5" w:rsidRPr="0061649B" w:rsidRDefault="00A01FE5" w:rsidP="00A01FE5">
            <w:pPr>
              <w:pStyle w:val="TAL"/>
            </w:pPr>
            <w:r w:rsidRPr="0061649B">
              <w:t xml:space="preserve">multiplicity: </w:t>
            </w:r>
            <w:proofErr w:type="gramStart"/>
            <w:r>
              <w:t>0..</w:t>
            </w:r>
            <w:proofErr w:type="gramEnd"/>
            <w:r w:rsidRPr="0061649B">
              <w:t>1</w:t>
            </w:r>
          </w:p>
          <w:p w14:paraId="61F1D38F" w14:textId="77777777" w:rsidR="00A01FE5" w:rsidRPr="0061649B" w:rsidRDefault="00A01FE5" w:rsidP="00A01FE5">
            <w:pPr>
              <w:pStyle w:val="TAL"/>
            </w:pPr>
            <w:proofErr w:type="spellStart"/>
            <w:r w:rsidRPr="0061649B">
              <w:t>isOrdered</w:t>
            </w:r>
            <w:proofErr w:type="spellEnd"/>
            <w:r w:rsidRPr="0061649B">
              <w:t>: N/A</w:t>
            </w:r>
          </w:p>
          <w:p w14:paraId="154E086B" w14:textId="77777777" w:rsidR="00A01FE5" w:rsidRPr="0061649B" w:rsidRDefault="00A01FE5" w:rsidP="00A01FE5">
            <w:pPr>
              <w:pStyle w:val="TAL"/>
            </w:pPr>
            <w:proofErr w:type="spellStart"/>
            <w:r w:rsidRPr="0061649B">
              <w:t>isUnique</w:t>
            </w:r>
            <w:proofErr w:type="spellEnd"/>
            <w:r w:rsidRPr="0061649B">
              <w:t>: N/A</w:t>
            </w:r>
          </w:p>
          <w:p w14:paraId="6DA5A0D3" w14:textId="77777777" w:rsidR="00A01FE5" w:rsidRPr="0061649B" w:rsidRDefault="00A01FE5" w:rsidP="00A01FE5">
            <w:pPr>
              <w:pStyle w:val="TAL"/>
            </w:pPr>
            <w:proofErr w:type="spellStart"/>
            <w:r w:rsidRPr="0061649B">
              <w:t>defaultValue</w:t>
            </w:r>
            <w:proofErr w:type="spellEnd"/>
            <w:r w:rsidRPr="0061649B">
              <w:t xml:space="preserve">: None </w:t>
            </w:r>
          </w:p>
          <w:p w14:paraId="1BEE6679" w14:textId="55E808C6"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22EE6EB" w14:textId="77777777" w:rsidTr="00A01FE5">
        <w:trPr>
          <w:gridAfter w:val="1"/>
          <w:wAfter w:w="9" w:type="dxa"/>
          <w:cantSplit/>
          <w:jc w:val="center"/>
        </w:trPr>
        <w:tc>
          <w:tcPr>
            <w:tcW w:w="2621" w:type="dxa"/>
          </w:tcPr>
          <w:p w14:paraId="15422A48" w14:textId="2325BC30" w:rsidR="00A01FE5" w:rsidRPr="0061649B" w:rsidRDefault="00A01FE5" w:rsidP="00A01FE5">
            <w:pPr>
              <w:pStyle w:val="TAL"/>
              <w:rPr>
                <w:rFonts w:cs="Arial"/>
                <w:szCs w:val="18"/>
              </w:rPr>
            </w:pPr>
            <w:proofErr w:type="spellStart"/>
            <w:r w:rsidRPr="000F4D8E">
              <w:rPr>
                <w:rFonts w:ascii="Courier New" w:hAnsi="Courier New" w:cs="Courier New"/>
                <w:szCs w:val="18"/>
              </w:rPr>
              <w:t>collectionPeriodRRMUMTS</w:t>
            </w:r>
            <w:proofErr w:type="spellEnd"/>
          </w:p>
        </w:tc>
        <w:tc>
          <w:tcPr>
            <w:tcW w:w="5245" w:type="dxa"/>
          </w:tcPr>
          <w:p w14:paraId="0A6A7F01" w14:textId="79B14225" w:rsidR="00A01FE5" w:rsidRPr="0061649B" w:rsidRDefault="00A01FE5" w:rsidP="00A01FE5">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4E19A811" w14:textId="3296F50C" w:rsidR="00A01FE5" w:rsidRPr="0061649B" w:rsidRDefault="00A01FE5" w:rsidP="00A01FE5">
            <w:pPr>
              <w:pStyle w:val="TAL"/>
              <w:rPr>
                <w:szCs w:val="18"/>
              </w:rPr>
            </w:pPr>
            <w:r w:rsidRPr="0061649B">
              <w:rPr>
                <w:szCs w:val="18"/>
              </w:rPr>
              <w:t>See the clause 5.10.21 of 3GPP TS 32.422 [30] for additional details on the allowed values.</w:t>
            </w:r>
          </w:p>
        </w:tc>
        <w:tc>
          <w:tcPr>
            <w:tcW w:w="1984" w:type="dxa"/>
          </w:tcPr>
          <w:p w14:paraId="11D9C80E" w14:textId="77777777" w:rsidR="00A01FE5" w:rsidRPr="0061649B" w:rsidRDefault="00A01FE5" w:rsidP="00A01FE5">
            <w:pPr>
              <w:pStyle w:val="TAL"/>
            </w:pPr>
            <w:r w:rsidRPr="0061649B">
              <w:t>type: ENUM</w:t>
            </w:r>
          </w:p>
          <w:p w14:paraId="6ADC8EB6" w14:textId="77777777" w:rsidR="00A01FE5" w:rsidRPr="0061649B" w:rsidRDefault="00A01FE5" w:rsidP="00A01FE5">
            <w:pPr>
              <w:pStyle w:val="TAL"/>
            </w:pPr>
            <w:r w:rsidRPr="0061649B">
              <w:t xml:space="preserve">multiplicity: </w:t>
            </w:r>
            <w:proofErr w:type="gramStart"/>
            <w:r>
              <w:t>0..</w:t>
            </w:r>
            <w:proofErr w:type="gramEnd"/>
            <w:r w:rsidRPr="0061649B">
              <w:t>1</w:t>
            </w:r>
          </w:p>
          <w:p w14:paraId="2A5BBCDA" w14:textId="77777777" w:rsidR="00A01FE5" w:rsidRPr="0061649B" w:rsidRDefault="00A01FE5" w:rsidP="00A01FE5">
            <w:pPr>
              <w:pStyle w:val="TAL"/>
            </w:pPr>
            <w:proofErr w:type="spellStart"/>
            <w:r w:rsidRPr="0061649B">
              <w:t>isOrdered</w:t>
            </w:r>
            <w:proofErr w:type="spellEnd"/>
            <w:r w:rsidRPr="0061649B">
              <w:t>: N/A</w:t>
            </w:r>
          </w:p>
          <w:p w14:paraId="1C68BDDB" w14:textId="77777777" w:rsidR="00A01FE5" w:rsidRPr="0061649B" w:rsidRDefault="00A01FE5" w:rsidP="00A01FE5">
            <w:pPr>
              <w:pStyle w:val="TAL"/>
            </w:pPr>
            <w:proofErr w:type="spellStart"/>
            <w:r w:rsidRPr="0061649B">
              <w:t>isUnique</w:t>
            </w:r>
            <w:proofErr w:type="spellEnd"/>
            <w:r w:rsidRPr="0061649B">
              <w:t>: N/A</w:t>
            </w:r>
          </w:p>
          <w:p w14:paraId="7948390C" w14:textId="77777777" w:rsidR="00A01FE5" w:rsidRPr="0061649B" w:rsidRDefault="00A01FE5" w:rsidP="00A01FE5">
            <w:pPr>
              <w:pStyle w:val="TAL"/>
            </w:pPr>
            <w:proofErr w:type="spellStart"/>
            <w:r w:rsidRPr="0061649B">
              <w:t>defaultValue</w:t>
            </w:r>
            <w:proofErr w:type="spellEnd"/>
            <w:r w:rsidRPr="0061649B">
              <w:t>: None</w:t>
            </w:r>
          </w:p>
          <w:p w14:paraId="70BE5E27" w14:textId="204374F0"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7D137AE3" w14:textId="77777777" w:rsidTr="00A01FE5">
        <w:trPr>
          <w:gridAfter w:val="1"/>
          <w:wAfter w:w="9" w:type="dxa"/>
          <w:cantSplit/>
          <w:jc w:val="center"/>
        </w:trPr>
        <w:tc>
          <w:tcPr>
            <w:tcW w:w="2621" w:type="dxa"/>
          </w:tcPr>
          <w:p w14:paraId="6C5D9CCF" w14:textId="5B3E321E" w:rsidR="00A01FE5" w:rsidRPr="0061649B" w:rsidRDefault="00A01FE5" w:rsidP="00A01FE5">
            <w:pPr>
              <w:pStyle w:val="TAL"/>
              <w:rPr>
                <w:rFonts w:cs="Arial"/>
                <w:szCs w:val="18"/>
              </w:rPr>
            </w:pPr>
            <w:proofErr w:type="spellStart"/>
            <w:r w:rsidRPr="000D34FC">
              <w:rPr>
                <w:rFonts w:ascii="Courier New" w:hAnsi="Courier New" w:cs="Courier New"/>
              </w:rPr>
              <w:t>eventListForEventTriggeredMeasurement</w:t>
            </w:r>
            <w:proofErr w:type="spellEnd"/>
          </w:p>
        </w:tc>
        <w:tc>
          <w:tcPr>
            <w:tcW w:w="5245" w:type="dxa"/>
          </w:tcPr>
          <w:p w14:paraId="501FEAC9" w14:textId="77777777" w:rsidR="00A01FE5" w:rsidRPr="0061649B" w:rsidRDefault="00A01FE5" w:rsidP="00A01FE5">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737F0532" w14:textId="77777777" w:rsidR="00A01FE5" w:rsidRPr="0061649B" w:rsidRDefault="00A01FE5" w:rsidP="00A01FE5">
            <w:pPr>
              <w:pStyle w:val="TAL"/>
              <w:rPr>
                <w:szCs w:val="18"/>
              </w:rPr>
            </w:pPr>
            <w:r w:rsidRPr="0061649B">
              <w:rPr>
                <w:szCs w:val="18"/>
              </w:rPr>
              <w:t>-</w:t>
            </w:r>
            <w:r w:rsidRPr="0061649B">
              <w:rPr>
                <w:szCs w:val="18"/>
              </w:rPr>
              <w:tab/>
              <w:t>Out of coverage.</w:t>
            </w:r>
          </w:p>
          <w:p w14:paraId="6AF749BF" w14:textId="77777777" w:rsidR="00A01FE5" w:rsidRPr="0061649B" w:rsidRDefault="00A01FE5" w:rsidP="00A01FE5">
            <w:pPr>
              <w:pStyle w:val="TAL"/>
              <w:rPr>
                <w:szCs w:val="18"/>
              </w:rPr>
            </w:pPr>
            <w:r w:rsidRPr="0061649B">
              <w:rPr>
                <w:szCs w:val="18"/>
              </w:rPr>
              <w:t>-</w:t>
            </w:r>
            <w:r w:rsidRPr="0061649B">
              <w:rPr>
                <w:szCs w:val="18"/>
              </w:rPr>
              <w:tab/>
              <w:t>A2 event.</w:t>
            </w:r>
          </w:p>
          <w:p w14:paraId="5E03EBC1" w14:textId="2BD50485" w:rsidR="00A01FE5" w:rsidRPr="0061649B" w:rsidRDefault="00A01FE5" w:rsidP="00A01FE5">
            <w:pPr>
              <w:pStyle w:val="TAL"/>
              <w:rPr>
                <w:szCs w:val="18"/>
              </w:rPr>
            </w:pPr>
            <w:r w:rsidRPr="0061649B">
              <w:rPr>
                <w:szCs w:val="18"/>
              </w:rPr>
              <w:t>See the clause 5.10.28 of 3GPP TS 32.422 [30] for additional details on the allowed values.</w:t>
            </w:r>
          </w:p>
        </w:tc>
        <w:tc>
          <w:tcPr>
            <w:tcW w:w="1984" w:type="dxa"/>
          </w:tcPr>
          <w:p w14:paraId="7E249919" w14:textId="77777777" w:rsidR="00A01FE5" w:rsidRPr="0061649B" w:rsidRDefault="00A01FE5" w:rsidP="00A01FE5">
            <w:pPr>
              <w:pStyle w:val="TAL"/>
            </w:pPr>
            <w:r w:rsidRPr="0061649B">
              <w:t>type: ENUM</w:t>
            </w:r>
          </w:p>
          <w:p w14:paraId="5D123DA8" w14:textId="77777777" w:rsidR="00A01FE5" w:rsidRPr="0061649B" w:rsidRDefault="00A01FE5" w:rsidP="00A01FE5">
            <w:pPr>
              <w:pStyle w:val="TAL"/>
            </w:pPr>
            <w:r w:rsidRPr="0061649B">
              <w:t xml:space="preserve">multiplicity: </w:t>
            </w:r>
            <w:proofErr w:type="gramStart"/>
            <w:r>
              <w:t>0..</w:t>
            </w:r>
            <w:proofErr w:type="gramEnd"/>
            <w:r w:rsidRPr="0061649B">
              <w:t>1</w:t>
            </w:r>
          </w:p>
          <w:p w14:paraId="1FD42D53" w14:textId="77777777" w:rsidR="00A01FE5" w:rsidRPr="0061649B" w:rsidRDefault="00A01FE5" w:rsidP="00A01FE5">
            <w:pPr>
              <w:pStyle w:val="TAL"/>
            </w:pPr>
            <w:proofErr w:type="spellStart"/>
            <w:r w:rsidRPr="0061649B">
              <w:t>isOrdered</w:t>
            </w:r>
            <w:proofErr w:type="spellEnd"/>
            <w:r w:rsidRPr="0061649B">
              <w:t>: N/A</w:t>
            </w:r>
          </w:p>
          <w:p w14:paraId="29DB9415" w14:textId="77777777" w:rsidR="00A01FE5" w:rsidRPr="0061649B" w:rsidRDefault="00A01FE5" w:rsidP="00A01FE5">
            <w:pPr>
              <w:pStyle w:val="TAL"/>
            </w:pPr>
            <w:proofErr w:type="spellStart"/>
            <w:r w:rsidRPr="0061649B">
              <w:t>isUnique</w:t>
            </w:r>
            <w:proofErr w:type="spellEnd"/>
            <w:r w:rsidRPr="0061649B">
              <w:t>: N/A</w:t>
            </w:r>
          </w:p>
          <w:p w14:paraId="67CCB5AE" w14:textId="77777777" w:rsidR="00A01FE5" w:rsidRPr="0061649B" w:rsidRDefault="00A01FE5" w:rsidP="00A01FE5">
            <w:pPr>
              <w:pStyle w:val="TAL"/>
            </w:pPr>
            <w:proofErr w:type="spellStart"/>
            <w:r w:rsidRPr="0061649B">
              <w:t>defaultValue</w:t>
            </w:r>
            <w:proofErr w:type="spellEnd"/>
            <w:r w:rsidRPr="0061649B">
              <w:t xml:space="preserve">: None </w:t>
            </w:r>
          </w:p>
          <w:p w14:paraId="61F48808" w14:textId="7C15929E"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6F18B1F8" w14:textId="77777777" w:rsidTr="00A01FE5">
        <w:trPr>
          <w:gridAfter w:val="1"/>
          <w:wAfter w:w="9" w:type="dxa"/>
          <w:cantSplit/>
          <w:jc w:val="center"/>
        </w:trPr>
        <w:tc>
          <w:tcPr>
            <w:tcW w:w="2621" w:type="dxa"/>
          </w:tcPr>
          <w:p w14:paraId="6F5E4A74" w14:textId="32906D3D" w:rsidR="00A01FE5" w:rsidRPr="00202D71" w:rsidRDefault="00A01FE5" w:rsidP="00A01FE5">
            <w:pPr>
              <w:pStyle w:val="TAL"/>
              <w:rPr>
                <w:rFonts w:cs="Arial"/>
                <w:szCs w:val="18"/>
              </w:rPr>
            </w:pPr>
            <w:proofErr w:type="spellStart"/>
            <w:r w:rsidRPr="000E42ED">
              <w:rPr>
                <w:rFonts w:ascii="Courier New" w:hAnsi="Courier New" w:cs="Courier New"/>
                <w:szCs w:val="18"/>
              </w:rPr>
              <w:t>eventThreshold</w:t>
            </w:r>
            <w:proofErr w:type="spellEnd"/>
          </w:p>
        </w:tc>
        <w:tc>
          <w:tcPr>
            <w:tcW w:w="5245" w:type="dxa"/>
          </w:tcPr>
          <w:p w14:paraId="1F88F451" w14:textId="77777777" w:rsidR="00A01FE5" w:rsidRPr="0061649B" w:rsidRDefault="00A01FE5" w:rsidP="00A01FE5">
            <w:pPr>
              <w:pStyle w:val="TAL"/>
              <w:rPr>
                <w:szCs w:val="18"/>
              </w:rPr>
            </w:pPr>
            <w:r w:rsidRPr="0061649B">
              <w:rPr>
                <w:szCs w:val="18"/>
              </w:rPr>
              <w:t xml:space="preserve">It specifies the threshold which should trigger </w:t>
            </w:r>
          </w:p>
          <w:p w14:paraId="6411828B" w14:textId="69BB9C04" w:rsidR="00A01FE5" w:rsidRPr="0061649B" w:rsidRDefault="00A01FE5" w:rsidP="00A01FE5">
            <w:pPr>
              <w:pStyle w:val="TAL"/>
              <w:rPr>
                <w:szCs w:val="18"/>
              </w:rPr>
            </w:pPr>
            <w:r w:rsidRPr="0061649B">
              <w:rPr>
                <w:szCs w:val="18"/>
              </w:rPr>
              <w:t xml:space="preserve">the reporting in case A2 event reporting in LTE and NR or 1F/1l event in UMTS. The attribute is applicable only for Immediate MDT and when </w:t>
            </w:r>
            <w:proofErr w:type="spellStart"/>
            <w:r w:rsidRPr="000A3FA1">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A2 event in LTE and NR or 1F event or 1l event in UMTS. </w:t>
            </w:r>
            <w:r>
              <w:rPr>
                <w:szCs w:val="18"/>
              </w:rPr>
              <w:t xml:space="preserve"> </w:t>
            </w:r>
          </w:p>
          <w:p w14:paraId="101753C3" w14:textId="0EC9F467" w:rsidR="00A01FE5" w:rsidRPr="0061649B" w:rsidRDefault="00A01FE5" w:rsidP="00A01FE5">
            <w:pPr>
              <w:pStyle w:val="TAL"/>
              <w:rPr>
                <w:szCs w:val="18"/>
              </w:rPr>
            </w:pPr>
            <w:r w:rsidRPr="0061649B">
              <w:rPr>
                <w:szCs w:val="18"/>
              </w:rPr>
              <w:t>See the clauses 5.10.7 and 5.10.7a of 3GPP TS 32.422 [30] for additional details on the allowed values.</w:t>
            </w:r>
          </w:p>
        </w:tc>
        <w:tc>
          <w:tcPr>
            <w:tcW w:w="1984" w:type="dxa"/>
          </w:tcPr>
          <w:p w14:paraId="63560ECB" w14:textId="77777777" w:rsidR="00A01FE5" w:rsidRPr="0061649B" w:rsidRDefault="00A01FE5" w:rsidP="00A01FE5">
            <w:pPr>
              <w:pStyle w:val="TAL"/>
            </w:pPr>
            <w:r w:rsidRPr="0061649B">
              <w:t>type: Integer</w:t>
            </w:r>
          </w:p>
          <w:p w14:paraId="77826612" w14:textId="77777777" w:rsidR="00A01FE5" w:rsidRPr="0061649B" w:rsidRDefault="00A01FE5" w:rsidP="00A01FE5">
            <w:pPr>
              <w:pStyle w:val="TAL"/>
            </w:pPr>
            <w:r w:rsidRPr="0061649B">
              <w:t xml:space="preserve">multiplicity: </w:t>
            </w:r>
            <w:proofErr w:type="gramStart"/>
            <w:r>
              <w:t>0..</w:t>
            </w:r>
            <w:proofErr w:type="gramEnd"/>
            <w:r w:rsidRPr="0061649B">
              <w:t>1</w:t>
            </w:r>
          </w:p>
          <w:p w14:paraId="6092C90F" w14:textId="77777777" w:rsidR="00A01FE5" w:rsidRPr="0061649B" w:rsidRDefault="00A01FE5" w:rsidP="00A01FE5">
            <w:pPr>
              <w:pStyle w:val="TAL"/>
            </w:pPr>
            <w:proofErr w:type="spellStart"/>
            <w:r w:rsidRPr="0061649B">
              <w:t>isOrdered</w:t>
            </w:r>
            <w:proofErr w:type="spellEnd"/>
            <w:r w:rsidRPr="0061649B">
              <w:t>: N/A</w:t>
            </w:r>
          </w:p>
          <w:p w14:paraId="7A381C7D" w14:textId="77777777" w:rsidR="00A01FE5" w:rsidRPr="0061649B" w:rsidRDefault="00A01FE5" w:rsidP="00A01FE5">
            <w:pPr>
              <w:pStyle w:val="TAL"/>
            </w:pPr>
            <w:proofErr w:type="spellStart"/>
            <w:r w:rsidRPr="0061649B">
              <w:t>isUnique</w:t>
            </w:r>
            <w:proofErr w:type="spellEnd"/>
            <w:r w:rsidRPr="0061649B">
              <w:t>: N/A</w:t>
            </w:r>
          </w:p>
          <w:p w14:paraId="55A9D1A8" w14:textId="77777777" w:rsidR="00A01FE5" w:rsidRPr="0061649B" w:rsidRDefault="00A01FE5" w:rsidP="00A01FE5">
            <w:pPr>
              <w:pStyle w:val="TAL"/>
            </w:pPr>
            <w:proofErr w:type="spellStart"/>
            <w:r w:rsidRPr="0061649B">
              <w:t>defaultValue</w:t>
            </w:r>
            <w:proofErr w:type="spellEnd"/>
            <w:r w:rsidRPr="0061649B">
              <w:t xml:space="preserve">: None </w:t>
            </w:r>
          </w:p>
          <w:p w14:paraId="43A0137E" w14:textId="5D5D4401"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0AF89079" w14:textId="77777777" w:rsidTr="00A01FE5">
        <w:trPr>
          <w:gridAfter w:val="1"/>
          <w:wAfter w:w="9" w:type="dxa"/>
          <w:cantSplit/>
          <w:jc w:val="center"/>
        </w:trPr>
        <w:tc>
          <w:tcPr>
            <w:tcW w:w="2621" w:type="dxa"/>
          </w:tcPr>
          <w:p w14:paraId="21707833" w14:textId="46C82C2F" w:rsidR="00A01FE5" w:rsidRPr="00202D71" w:rsidRDefault="00A01FE5" w:rsidP="00A01FE5">
            <w:pPr>
              <w:pStyle w:val="TAL"/>
              <w:rPr>
                <w:rFonts w:cs="Arial"/>
                <w:szCs w:val="18"/>
              </w:rPr>
            </w:pPr>
            <w:proofErr w:type="spellStart"/>
            <w:r w:rsidRPr="00381590">
              <w:rPr>
                <w:rFonts w:ascii="Courier New" w:hAnsi="Courier New" w:cs="Courier New"/>
                <w:szCs w:val="18"/>
              </w:rPr>
              <w:t>listOfMeasurements</w:t>
            </w:r>
            <w:proofErr w:type="spellEnd"/>
          </w:p>
        </w:tc>
        <w:tc>
          <w:tcPr>
            <w:tcW w:w="5245" w:type="dxa"/>
          </w:tcPr>
          <w:p w14:paraId="48389C49" w14:textId="0853F36D" w:rsidR="00A01FE5" w:rsidRPr="0061649B" w:rsidRDefault="00A01FE5" w:rsidP="00A01FE5">
            <w:pPr>
              <w:pStyle w:val="TAL"/>
              <w:rPr>
                <w:szCs w:val="18"/>
              </w:rPr>
            </w:pPr>
            <w:r w:rsidRPr="0061649B">
              <w:rPr>
                <w:szCs w:val="18"/>
              </w:rPr>
              <w:t xml:space="preserve">It specifies the UE measurements that shall be collected in an Immediate MDT job. The attribute is applicable only for Immediate MDT. </w:t>
            </w:r>
          </w:p>
          <w:p w14:paraId="48392A1B" w14:textId="3ED06F8A" w:rsidR="00A01FE5" w:rsidRPr="0061649B" w:rsidRDefault="00A01FE5" w:rsidP="00A01FE5">
            <w:pPr>
              <w:pStyle w:val="TAL"/>
              <w:rPr>
                <w:szCs w:val="18"/>
              </w:rPr>
            </w:pPr>
            <w:r w:rsidRPr="0061649B">
              <w:rPr>
                <w:szCs w:val="18"/>
              </w:rPr>
              <w:t>See the clause 5.10.3 of 3GPP TS 32.422 [30] for additional details on the allowed values.</w:t>
            </w:r>
          </w:p>
        </w:tc>
        <w:tc>
          <w:tcPr>
            <w:tcW w:w="1984" w:type="dxa"/>
          </w:tcPr>
          <w:p w14:paraId="767FC30E" w14:textId="77777777" w:rsidR="00A01FE5" w:rsidRPr="0061649B" w:rsidRDefault="00A01FE5" w:rsidP="00A01FE5">
            <w:pPr>
              <w:pStyle w:val="TAL"/>
            </w:pPr>
            <w:r w:rsidRPr="0061649B">
              <w:t>type: ENUM</w:t>
            </w:r>
          </w:p>
          <w:p w14:paraId="1E6AE8F3" w14:textId="77777777" w:rsidR="00A01FE5" w:rsidRPr="0061649B" w:rsidRDefault="00A01FE5" w:rsidP="00A01FE5">
            <w:pPr>
              <w:pStyle w:val="TAL"/>
            </w:pPr>
            <w:r w:rsidRPr="0061649B">
              <w:t xml:space="preserve">multiplicity: </w:t>
            </w:r>
            <w:proofErr w:type="gramStart"/>
            <w:r>
              <w:t>0..</w:t>
            </w:r>
            <w:proofErr w:type="gramEnd"/>
            <w:r w:rsidRPr="0061649B">
              <w:t>1</w:t>
            </w:r>
          </w:p>
          <w:p w14:paraId="0677654F" w14:textId="77777777" w:rsidR="00A01FE5" w:rsidRPr="0061649B" w:rsidRDefault="00A01FE5" w:rsidP="00A01FE5">
            <w:pPr>
              <w:pStyle w:val="TAL"/>
            </w:pPr>
            <w:proofErr w:type="spellStart"/>
            <w:r w:rsidRPr="0061649B">
              <w:t>isOrdered</w:t>
            </w:r>
            <w:proofErr w:type="spellEnd"/>
            <w:r w:rsidRPr="0061649B">
              <w:t>: N/A</w:t>
            </w:r>
          </w:p>
          <w:p w14:paraId="2D762F90" w14:textId="77777777" w:rsidR="00A01FE5" w:rsidRPr="0061649B" w:rsidRDefault="00A01FE5" w:rsidP="00A01FE5">
            <w:pPr>
              <w:pStyle w:val="TAL"/>
            </w:pPr>
            <w:proofErr w:type="spellStart"/>
            <w:r w:rsidRPr="0061649B">
              <w:t>isUnique</w:t>
            </w:r>
            <w:proofErr w:type="spellEnd"/>
            <w:r w:rsidRPr="0061649B">
              <w:t>: N/A</w:t>
            </w:r>
          </w:p>
          <w:p w14:paraId="2A0B7311" w14:textId="77777777" w:rsidR="00A01FE5" w:rsidRPr="0061649B" w:rsidRDefault="00A01FE5" w:rsidP="00A01FE5">
            <w:pPr>
              <w:pStyle w:val="TAL"/>
            </w:pPr>
            <w:proofErr w:type="spellStart"/>
            <w:r w:rsidRPr="0061649B">
              <w:t>defaultValue</w:t>
            </w:r>
            <w:proofErr w:type="spellEnd"/>
            <w:r w:rsidRPr="0061649B">
              <w:t xml:space="preserve">: None </w:t>
            </w:r>
          </w:p>
          <w:p w14:paraId="0810E39C" w14:textId="17AE42BD"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771AD618" w14:textId="77777777" w:rsidTr="00A01FE5">
        <w:trPr>
          <w:gridAfter w:val="1"/>
          <w:wAfter w:w="9" w:type="dxa"/>
          <w:cantSplit/>
          <w:jc w:val="center"/>
        </w:trPr>
        <w:tc>
          <w:tcPr>
            <w:tcW w:w="2621" w:type="dxa"/>
          </w:tcPr>
          <w:p w14:paraId="7CCB194A" w14:textId="0F06D242" w:rsidR="00A01FE5" w:rsidRPr="00202D71" w:rsidRDefault="00A01FE5" w:rsidP="00A01FE5">
            <w:pPr>
              <w:pStyle w:val="TAL"/>
              <w:rPr>
                <w:rFonts w:cs="Arial"/>
                <w:szCs w:val="18"/>
              </w:rPr>
            </w:pPr>
            <w:proofErr w:type="spellStart"/>
            <w:r w:rsidRPr="00AE3578">
              <w:rPr>
                <w:rFonts w:ascii="Courier New" w:hAnsi="Courier New" w:cs="Courier New"/>
                <w:szCs w:val="18"/>
              </w:rPr>
              <w:lastRenderedPageBreak/>
              <w:t>loggingDuration</w:t>
            </w:r>
            <w:proofErr w:type="spellEnd"/>
          </w:p>
        </w:tc>
        <w:tc>
          <w:tcPr>
            <w:tcW w:w="5245" w:type="dxa"/>
          </w:tcPr>
          <w:p w14:paraId="414407B3" w14:textId="13BCDFE2" w:rsidR="00A01FE5" w:rsidRPr="0061649B" w:rsidRDefault="00A01FE5" w:rsidP="00A01FE5">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1C39E1BE" w14:textId="69E84662" w:rsidR="00A01FE5" w:rsidRPr="0061649B" w:rsidRDefault="00A01FE5" w:rsidP="00A01FE5">
            <w:pPr>
              <w:pStyle w:val="TAL"/>
              <w:rPr>
                <w:szCs w:val="18"/>
              </w:rPr>
            </w:pPr>
            <w:r w:rsidRPr="0061649B">
              <w:rPr>
                <w:szCs w:val="18"/>
              </w:rPr>
              <w:t>See the clause 5.10.9 of 3GPP TS 32.422 [30] for additional details on the allowed values.</w:t>
            </w:r>
          </w:p>
        </w:tc>
        <w:tc>
          <w:tcPr>
            <w:tcW w:w="1984" w:type="dxa"/>
          </w:tcPr>
          <w:p w14:paraId="68D4AC76" w14:textId="77777777" w:rsidR="00A01FE5" w:rsidRPr="0061649B" w:rsidRDefault="00A01FE5" w:rsidP="00A01FE5">
            <w:pPr>
              <w:pStyle w:val="TAL"/>
            </w:pPr>
            <w:r w:rsidRPr="0061649B">
              <w:t>type: ENUM</w:t>
            </w:r>
          </w:p>
          <w:p w14:paraId="41E910B2" w14:textId="77777777" w:rsidR="00A01FE5" w:rsidRPr="0061649B" w:rsidRDefault="00A01FE5" w:rsidP="00A01FE5">
            <w:pPr>
              <w:pStyle w:val="TAL"/>
            </w:pPr>
            <w:r w:rsidRPr="0061649B">
              <w:t xml:space="preserve">multiplicity: </w:t>
            </w:r>
            <w:proofErr w:type="gramStart"/>
            <w:r>
              <w:t>0..</w:t>
            </w:r>
            <w:proofErr w:type="gramEnd"/>
            <w:r w:rsidRPr="0061649B">
              <w:t>1</w:t>
            </w:r>
          </w:p>
          <w:p w14:paraId="253250BC" w14:textId="77777777" w:rsidR="00A01FE5" w:rsidRPr="0061649B" w:rsidRDefault="00A01FE5" w:rsidP="00A01FE5">
            <w:pPr>
              <w:pStyle w:val="TAL"/>
            </w:pPr>
            <w:proofErr w:type="spellStart"/>
            <w:r w:rsidRPr="0061649B">
              <w:t>isOrdered</w:t>
            </w:r>
            <w:proofErr w:type="spellEnd"/>
            <w:r w:rsidRPr="0061649B">
              <w:t>: N/A</w:t>
            </w:r>
          </w:p>
          <w:p w14:paraId="16500E7F" w14:textId="77777777" w:rsidR="00A01FE5" w:rsidRPr="0061649B" w:rsidRDefault="00A01FE5" w:rsidP="00A01FE5">
            <w:pPr>
              <w:pStyle w:val="TAL"/>
            </w:pPr>
            <w:proofErr w:type="spellStart"/>
            <w:r w:rsidRPr="0061649B">
              <w:t>isUnique</w:t>
            </w:r>
            <w:proofErr w:type="spellEnd"/>
            <w:r w:rsidRPr="0061649B">
              <w:t>: N/A</w:t>
            </w:r>
          </w:p>
          <w:p w14:paraId="1848DB95" w14:textId="77777777" w:rsidR="00A01FE5" w:rsidRPr="0061649B" w:rsidRDefault="00A01FE5" w:rsidP="00A01FE5">
            <w:pPr>
              <w:pStyle w:val="TAL"/>
            </w:pPr>
            <w:proofErr w:type="spellStart"/>
            <w:r w:rsidRPr="0061649B">
              <w:t>defaultValue</w:t>
            </w:r>
            <w:proofErr w:type="spellEnd"/>
            <w:r w:rsidRPr="0061649B">
              <w:t xml:space="preserve">: None </w:t>
            </w:r>
          </w:p>
          <w:p w14:paraId="5E7CDC43" w14:textId="4FE59387"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8C3B4FC" w14:textId="77777777" w:rsidTr="00A01FE5">
        <w:trPr>
          <w:gridAfter w:val="1"/>
          <w:wAfter w:w="9" w:type="dxa"/>
          <w:cantSplit/>
          <w:jc w:val="center"/>
        </w:trPr>
        <w:tc>
          <w:tcPr>
            <w:tcW w:w="2621" w:type="dxa"/>
          </w:tcPr>
          <w:p w14:paraId="5B945C2A" w14:textId="4659AE9C" w:rsidR="00A01FE5" w:rsidRPr="0061649B" w:rsidRDefault="00A01FE5" w:rsidP="00A01FE5">
            <w:pPr>
              <w:pStyle w:val="TAL"/>
              <w:rPr>
                <w:rFonts w:cs="Arial"/>
                <w:szCs w:val="18"/>
              </w:rPr>
            </w:pPr>
            <w:proofErr w:type="spellStart"/>
            <w:r w:rsidRPr="00AE3578">
              <w:rPr>
                <w:rFonts w:ascii="Courier New" w:hAnsi="Courier New" w:cs="Courier New"/>
                <w:szCs w:val="18"/>
              </w:rPr>
              <w:t>loggingInterval</w:t>
            </w:r>
            <w:proofErr w:type="spellEnd"/>
          </w:p>
        </w:tc>
        <w:tc>
          <w:tcPr>
            <w:tcW w:w="5245" w:type="dxa"/>
          </w:tcPr>
          <w:p w14:paraId="458C11E9" w14:textId="193E605D" w:rsidR="00A01FE5" w:rsidRPr="0061649B" w:rsidRDefault="00A01FE5" w:rsidP="00A01FE5">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5ED0DC63" w14:textId="2997E532" w:rsidR="00A01FE5" w:rsidRPr="0061649B" w:rsidRDefault="00A01FE5" w:rsidP="00A01FE5">
            <w:pPr>
              <w:pStyle w:val="TAL"/>
              <w:rPr>
                <w:szCs w:val="18"/>
              </w:rPr>
            </w:pPr>
            <w:r w:rsidRPr="0061649B">
              <w:rPr>
                <w:szCs w:val="18"/>
              </w:rPr>
              <w:t>See the clause 5.10.8 of 3GPP TS 32.422 [30] for additional details on the allowed values.</w:t>
            </w:r>
          </w:p>
        </w:tc>
        <w:tc>
          <w:tcPr>
            <w:tcW w:w="1984" w:type="dxa"/>
          </w:tcPr>
          <w:p w14:paraId="1DD1DD2B" w14:textId="77777777" w:rsidR="00A01FE5" w:rsidRPr="0061649B" w:rsidRDefault="00A01FE5" w:rsidP="00A01FE5">
            <w:pPr>
              <w:pStyle w:val="TAL"/>
            </w:pPr>
            <w:r w:rsidRPr="0061649B">
              <w:t>type: ENUM</w:t>
            </w:r>
          </w:p>
          <w:p w14:paraId="171E71C5" w14:textId="77777777" w:rsidR="00A01FE5" w:rsidRPr="0061649B" w:rsidRDefault="00A01FE5" w:rsidP="00A01FE5">
            <w:pPr>
              <w:pStyle w:val="TAL"/>
            </w:pPr>
            <w:r w:rsidRPr="0061649B">
              <w:t xml:space="preserve">multiplicity: </w:t>
            </w:r>
            <w:proofErr w:type="gramStart"/>
            <w:r>
              <w:t>0..</w:t>
            </w:r>
            <w:proofErr w:type="gramEnd"/>
            <w:r w:rsidRPr="0061649B">
              <w:t>1</w:t>
            </w:r>
          </w:p>
          <w:p w14:paraId="05FF606C" w14:textId="77777777" w:rsidR="00A01FE5" w:rsidRPr="0061649B" w:rsidRDefault="00A01FE5" w:rsidP="00A01FE5">
            <w:pPr>
              <w:pStyle w:val="TAL"/>
            </w:pPr>
            <w:proofErr w:type="spellStart"/>
            <w:r w:rsidRPr="0061649B">
              <w:t>isOrdered</w:t>
            </w:r>
            <w:proofErr w:type="spellEnd"/>
            <w:r w:rsidRPr="0061649B">
              <w:t>: N/A</w:t>
            </w:r>
          </w:p>
          <w:p w14:paraId="3122B825" w14:textId="77777777" w:rsidR="00A01FE5" w:rsidRPr="0061649B" w:rsidRDefault="00A01FE5" w:rsidP="00A01FE5">
            <w:pPr>
              <w:pStyle w:val="TAL"/>
            </w:pPr>
            <w:proofErr w:type="spellStart"/>
            <w:r w:rsidRPr="0061649B">
              <w:t>isUnique</w:t>
            </w:r>
            <w:proofErr w:type="spellEnd"/>
            <w:r w:rsidRPr="0061649B">
              <w:t>: N/A</w:t>
            </w:r>
          </w:p>
          <w:p w14:paraId="1BFF4407" w14:textId="77777777" w:rsidR="00A01FE5" w:rsidRPr="0061649B" w:rsidRDefault="00A01FE5" w:rsidP="00A01FE5">
            <w:pPr>
              <w:pStyle w:val="TAL"/>
            </w:pPr>
            <w:proofErr w:type="spellStart"/>
            <w:r w:rsidRPr="0061649B">
              <w:t>defaultValue</w:t>
            </w:r>
            <w:proofErr w:type="spellEnd"/>
            <w:r w:rsidRPr="0061649B">
              <w:t>: None</w:t>
            </w:r>
          </w:p>
          <w:p w14:paraId="702F119D" w14:textId="09038969"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D017BCC" w14:textId="77777777" w:rsidTr="00A01FE5">
        <w:trPr>
          <w:gridAfter w:val="1"/>
          <w:wAfter w:w="9" w:type="dxa"/>
          <w:cantSplit/>
          <w:jc w:val="center"/>
        </w:trPr>
        <w:tc>
          <w:tcPr>
            <w:tcW w:w="2621" w:type="dxa"/>
          </w:tcPr>
          <w:p w14:paraId="7C5B66CF" w14:textId="2475D48A" w:rsidR="00A01FE5" w:rsidRPr="0061649B" w:rsidRDefault="00A01FE5" w:rsidP="00A01FE5">
            <w:pPr>
              <w:pStyle w:val="TAL"/>
              <w:rPr>
                <w:rFonts w:cs="Arial"/>
                <w:szCs w:val="18"/>
              </w:rPr>
            </w:pPr>
            <w:r w:rsidRPr="000D34FC">
              <w:rPr>
                <w:rFonts w:ascii="Courier New" w:hAnsi="Courier New" w:cs="Courier New"/>
                <w:szCs w:val="18"/>
                <w:lang w:val="de-DE"/>
              </w:rPr>
              <w:t>eventThresholdL1</w:t>
            </w:r>
          </w:p>
        </w:tc>
        <w:tc>
          <w:tcPr>
            <w:tcW w:w="5245" w:type="dxa"/>
          </w:tcPr>
          <w:p w14:paraId="1C8C163E" w14:textId="77777777" w:rsidR="00A01FE5" w:rsidRPr="00B940D8" w:rsidRDefault="00A01FE5" w:rsidP="00A01FE5">
            <w:pPr>
              <w:pStyle w:val="TAL"/>
              <w:rPr>
                <w:szCs w:val="18"/>
              </w:rPr>
            </w:pPr>
            <w:r w:rsidRPr="00B940D8">
              <w:rPr>
                <w:szCs w:val="18"/>
              </w:rPr>
              <w:t xml:space="preserve">It specifies the threshold which should trigger </w:t>
            </w:r>
          </w:p>
          <w:p w14:paraId="453E122E" w14:textId="576769A7" w:rsidR="00A01FE5" w:rsidRPr="00B940D8" w:rsidRDefault="00A01FE5" w:rsidP="00A01FE5">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59840850" w14:textId="794C3763" w:rsidR="00A01FE5" w:rsidRPr="0061649B" w:rsidRDefault="00A01FE5" w:rsidP="00A01FE5">
            <w:pPr>
              <w:pStyle w:val="TAL"/>
              <w:rPr>
                <w:rStyle w:val="TALChar1"/>
                <w:szCs w:val="18"/>
              </w:rPr>
            </w:pPr>
            <w:r w:rsidRPr="00B940D8">
              <w:rPr>
                <w:szCs w:val="18"/>
              </w:rPr>
              <w:t>See the clause 5.10.36 of TS 32.422 [30] for additional details on the allowed values.</w:t>
            </w:r>
          </w:p>
        </w:tc>
        <w:tc>
          <w:tcPr>
            <w:tcW w:w="1984" w:type="dxa"/>
          </w:tcPr>
          <w:p w14:paraId="217FE3B2" w14:textId="77777777" w:rsidR="00A01FE5" w:rsidRPr="00B940D8" w:rsidRDefault="00A01FE5" w:rsidP="00A01FE5">
            <w:pPr>
              <w:pStyle w:val="TAL"/>
            </w:pPr>
            <w:r w:rsidRPr="00B940D8">
              <w:t>type: Integer</w:t>
            </w:r>
          </w:p>
          <w:p w14:paraId="424EEFDE" w14:textId="77777777" w:rsidR="00A01FE5" w:rsidRPr="00B940D8" w:rsidRDefault="00A01FE5" w:rsidP="00A01FE5">
            <w:pPr>
              <w:pStyle w:val="TAL"/>
            </w:pPr>
            <w:r w:rsidRPr="00B940D8">
              <w:t xml:space="preserve">multiplicity: </w:t>
            </w:r>
            <w:proofErr w:type="gramStart"/>
            <w:r>
              <w:t>0..</w:t>
            </w:r>
            <w:proofErr w:type="gramEnd"/>
            <w:r w:rsidRPr="00B940D8">
              <w:t>1</w:t>
            </w:r>
          </w:p>
          <w:p w14:paraId="6954E712" w14:textId="77777777" w:rsidR="00A01FE5" w:rsidRPr="00B940D8" w:rsidRDefault="00A01FE5" w:rsidP="00A01FE5">
            <w:pPr>
              <w:pStyle w:val="TAL"/>
            </w:pPr>
            <w:proofErr w:type="spellStart"/>
            <w:r w:rsidRPr="00B940D8">
              <w:t>isOrdered</w:t>
            </w:r>
            <w:proofErr w:type="spellEnd"/>
            <w:r w:rsidRPr="00B940D8">
              <w:t>: N/A</w:t>
            </w:r>
          </w:p>
          <w:p w14:paraId="79318C0E" w14:textId="77777777" w:rsidR="00A01FE5" w:rsidRPr="00B940D8" w:rsidRDefault="00A01FE5" w:rsidP="00A01FE5">
            <w:pPr>
              <w:pStyle w:val="TAL"/>
            </w:pPr>
            <w:proofErr w:type="spellStart"/>
            <w:r w:rsidRPr="00B940D8">
              <w:t>isUnique</w:t>
            </w:r>
            <w:proofErr w:type="spellEnd"/>
            <w:r w:rsidRPr="00B940D8">
              <w:t>: N/A</w:t>
            </w:r>
          </w:p>
          <w:p w14:paraId="7CD6F236" w14:textId="77777777" w:rsidR="00A01FE5" w:rsidRPr="00B940D8" w:rsidRDefault="00A01FE5" w:rsidP="00A01FE5">
            <w:pPr>
              <w:pStyle w:val="TAL"/>
            </w:pPr>
            <w:proofErr w:type="spellStart"/>
            <w:r w:rsidRPr="00B940D8">
              <w:t>defaultValue</w:t>
            </w:r>
            <w:proofErr w:type="spellEnd"/>
            <w:r w:rsidRPr="00B940D8">
              <w:t xml:space="preserve">: </w:t>
            </w:r>
            <w:r w:rsidRPr="0061649B">
              <w:t>No</w:t>
            </w:r>
            <w:r w:rsidRPr="00202D71">
              <w:t>n</w:t>
            </w:r>
            <w:r w:rsidRPr="0061649B">
              <w:t>e</w:t>
            </w:r>
          </w:p>
          <w:p w14:paraId="393FBB4E" w14:textId="354D1C5C" w:rsidR="00A01FE5" w:rsidRPr="0061649B" w:rsidRDefault="00A01FE5" w:rsidP="00A01FE5">
            <w:pPr>
              <w:pStyle w:val="TAL"/>
            </w:pPr>
            <w:proofErr w:type="spellStart"/>
            <w:r w:rsidRPr="00B940D8">
              <w:t>isNullable</w:t>
            </w:r>
            <w:proofErr w:type="spellEnd"/>
            <w:r w:rsidRPr="00B940D8">
              <w:t xml:space="preserve">: </w:t>
            </w:r>
            <w:r>
              <w:t>False</w:t>
            </w:r>
          </w:p>
        </w:tc>
      </w:tr>
      <w:tr w:rsidR="00A01FE5" w:rsidRPr="00B26339" w14:paraId="2D69A446" w14:textId="77777777" w:rsidTr="00A01FE5">
        <w:trPr>
          <w:gridAfter w:val="1"/>
          <w:wAfter w:w="9" w:type="dxa"/>
          <w:cantSplit/>
          <w:jc w:val="center"/>
        </w:trPr>
        <w:tc>
          <w:tcPr>
            <w:tcW w:w="2621" w:type="dxa"/>
          </w:tcPr>
          <w:p w14:paraId="56DFD708" w14:textId="1D0D74FC" w:rsidR="00A01FE5" w:rsidRPr="0061649B" w:rsidRDefault="00A01FE5" w:rsidP="00A01FE5">
            <w:pPr>
              <w:pStyle w:val="TAL"/>
              <w:rPr>
                <w:rFonts w:cs="Arial"/>
                <w:szCs w:val="18"/>
              </w:rPr>
            </w:pPr>
            <w:r w:rsidRPr="000D34FC">
              <w:rPr>
                <w:rFonts w:ascii="Courier New" w:hAnsi="Courier New" w:cs="Courier New"/>
                <w:szCs w:val="18"/>
                <w:lang w:val="de-DE"/>
              </w:rPr>
              <w:t>hysteresisL1</w:t>
            </w:r>
          </w:p>
        </w:tc>
        <w:tc>
          <w:tcPr>
            <w:tcW w:w="5245" w:type="dxa"/>
          </w:tcPr>
          <w:p w14:paraId="644922A6" w14:textId="47E73CD2" w:rsidR="00A01FE5" w:rsidRPr="0061649B" w:rsidRDefault="00A01FE5" w:rsidP="00A01FE5">
            <w:pPr>
              <w:pStyle w:val="TAL"/>
              <w:rPr>
                <w:rStyle w:val="TALChar1"/>
                <w:szCs w:val="18"/>
              </w:rPr>
            </w:pPr>
            <w:r w:rsidRPr="00B940D8">
              <w:rPr>
                <w:szCs w:val="18"/>
              </w:rPr>
              <w:t xml:space="preserve">It specifies the hysteresis </w:t>
            </w:r>
            <w:r w:rsidRPr="00B940D8">
              <w:t xml:space="preserve">used within the entry and leave condition of the L1 </w:t>
            </w:r>
            <w:proofErr w:type="gramStart"/>
            <w:r w:rsidRPr="00B940D8">
              <w:t xml:space="preserve">event </w:t>
            </w:r>
            <w:r w:rsidRPr="00B940D8">
              <w:rPr>
                <w:szCs w:val="18"/>
              </w:rPr>
              <w:t>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373EC441" w14:textId="77777777" w:rsidR="00A01FE5" w:rsidRPr="00B940D8" w:rsidRDefault="00A01FE5" w:rsidP="00A01FE5">
            <w:pPr>
              <w:pStyle w:val="TAL"/>
            </w:pPr>
            <w:r w:rsidRPr="00B940D8">
              <w:t>type: Integer</w:t>
            </w:r>
          </w:p>
          <w:p w14:paraId="7DFBC2D5" w14:textId="77777777" w:rsidR="00A01FE5" w:rsidRPr="00B940D8" w:rsidRDefault="00A01FE5" w:rsidP="00A01FE5">
            <w:pPr>
              <w:pStyle w:val="TAL"/>
            </w:pPr>
            <w:r w:rsidRPr="00B940D8">
              <w:t xml:space="preserve">multiplicity: </w:t>
            </w:r>
            <w:proofErr w:type="gramStart"/>
            <w:r>
              <w:t>0..</w:t>
            </w:r>
            <w:proofErr w:type="gramEnd"/>
            <w:r w:rsidRPr="00B940D8">
              <w:t>1</w:t>
            </w:r>
          </w:p>
          <w:p w14:paraId="3E6E61AF" w14:textId="77777777" w:rsidR="00A01FE5" w:rsidRPr="00B940D8" w:rsidRDefault="00A01FE5" w:rsidP="00A01FE5">
            <w:pPr>
              <w:pStyle w:val="TAL"/>
            </w:pPr>
            <w:proofErr w:type="spellStart"/>
            <w:r w:rsidRPr="00B940D8">
              <w:t>isOrdered</w:t>
            </w:r>
            <w:proofErr w:type="spellEnd"/>
            <w:r w:rsidRPr="00B940D8">
              <w:t>: N/A</w:t>
            </w:r>
          </w:p>
          <w:p w14:paraId="2BA65D9A" w14:textId="77777777" w:rsidR="00A01FE5" w:rsidRPr="00B940D8" w:rsidRDefault="00A01FE5" w:rsidP="00A01FE5">
            <w:pPr>
              <w:pStyle w:val="TAL"/>
            </w:pPr>
            <w:proofErr w:type="spellStart"/>
            <w:r w:rsidRPr="00B940D8">
              <w:t>isUnique</w:t>
            </w:r>
            <w:proofErr w:type="spellEnd"/>
            <w:r w:rsidRPr="00B940D8">
              <w:t>: N/A</w:t>
            </w:r>
          </w:p>
          <w:p w14:paraId="2861AD6C" w14:textId="77777777" w:rsidR="00A01FE5" w:rsidRPr="00B940D8" w:rsidRDefault="00A01FE5" w:rsidP="00A01FE5">
            <w:pPr>
              <w:pStyle w:val="TAL"/>
            </w:pPr>
            <w:proofErr w:type="spellStart"/>
            <w:r w:rsidRPr="00B940D8">
              <w:t>defaultValue</w:t>
            </w:r>
            <w:proofErr w:type="spellEnd"/>
            <w:r w:rsidRPr="00B940D8">
              <w:t xml:space="preserve">: </w:t>
            </w:r>
            <w:r w:rsidRPr="0061649B">
              <w:t>No</w:t>
            </w:r>
            <w:r w:rsidRPr="00202D71">
              <w:t>n</w:t>
            </w:r>
            <w:r w:rsidRPr="0061649B">
              <w:t>e</w:t>
            </w:r>
          </w:p>
          <w:p w14:paraId="64C324DA" w14:textId="0D15210E" w:rsidR="00A01FE5" w:rsidRPr="0061649B" w:rsidRDefault="00A01FE5" w:rsidP="00A01FE5">
            <w:pPr>
              <w:pStyle w:val="TAL"/>
            </w:pPr>
            <w:proofErr w:type="spellStart"/>
            <w:r w:rsidRPr="00B940D8">
              <w:t>isNullable</w:t>
            </w:r>
            <w:proofErr w:type="spellEnd"/>
            <w:r w:rsidRPr="00B940D8">
              <w:t xml:space="preserve">: </w:t>
            </w:r>
            <w:r>
              <w:t>False</w:t>
            </w:r>
          </w:p>
        </w:tc>
      </w:tr>
      <w:tr w:rsidR="00A01FE5" w:rsidRPr="00B26339" w14:paraId="6835AE50" w14:textId="77777777" w:rsidTr="00A01FE5">
        <w:trPr>
          <w:gridAfter w:val="1"/>
          <w:wAfter w:w="9" w:type="dxa"/>
          <w:cantSplit/>
          <w:jc w:val="center"/>
        </w:trPr>
        <w:tc>
          <w:tcPr>
            <w:tcW w:w="2621" w:type="dxa"/>
          </w:tcPr>
          <w:p w14:paraId="20EF98C7" w14:textId="78F3D226" w:rsidR="00A01FE5" w:rsidRPr="0061649B" w:rsidRDefault="00A01FE5" w:rsidP="00A01FE5">
            <w:pPr>
              <w:pStyle w:val="TAL"/>
              <w:rPr>
                <w:rFonts w:cs="Arial"/>
                <w:szCs w:val="18"/>
              </w:rPr>
            </w:pPr>
            <w:r w:rsidRPr="000D34FC">
              <w:rPr>
                <w:rFonts w:ascii="Courier New" w:hAnsi="Courier New" w:cs="Courier New"/>
                <w:szCs w:val="18"/>
                <w:lang w:val="de-DE"/>
              </w:rPr>
              <w:t>timeToTriggerL1</w:t>
            </w:r>
          </w:p>
        </w:tc>
        <w:tc>
          <w:tcPr>
            <w:tcW w:w="5245" w:type="dxa"/>
          </w:tcPr>
          <w:p w14:paraId="6DBD1DEE" w14:textId="77777777" w:rsidR="00A01FE5" w:rsidRPr="00B940D8" w:rsidRDefault="00A01FE5" w:rsidP="00A01FE5">
            <w:pPr>
              <w:pStyle w:val="TAL"/>
              <w:rPr>
                <w:szCs w:val="18"/>
              </w:rPr>
            </w:pPr>
            <w:r w:rsidRPr="00B940D8">
              <w:rPr>
                <w:szCs w:val="18"/>
              </w:rPr>
              <w:t xml:space="preserve">It specifies the threshold which should trigger </w:t>
            </w:r>
          </w:p>
          <w:p w14:paraId="0B321E50" w14:textId="3CD1FE08" w:rsidR="00A01FE5" w:rsidRPr="00B940D8" w:rsidRDefault="00A01FE5" w:rsidP="00A01FE5">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22C4DE24" w14:textId="1CC19771" w:rsidR="00A01FE5" w:rsidRPr="0061649B" w:rsidRDefault="00A01FE5" w:rsidP="00A01FE5">
            <w:pPr>
              <w:pStyle w:val="TAL"/>
              <w:rPr>
                <w:rStyle w:val="TALChar1"/>
                <w:szCs w:val="18"/>
              </w:rPr>
            </w:pPr>
            <w:r w:rsidRPr="00B940D8">
              <w:rPr>
                <w:szCs w:val="18"/>
              </w:rPr>
              <w:t>See the clauses 5.10.38 of TS 32.422 [30] for additional details on the allowed values.</w:t>
            </w:r>
          </w:p>
        </w:tc>
        <w:tc>
          <w:tcPr>
            <w:tcW w:w="1984" w:type="dxa"/>
          </w:tcPr>
          <w:p w14:paraId="043A97EB" w14:textId="77777777" w:rsidR="00A01FE5" w:rsidRPr="00B940D8" w:rsidRDefault="00A01FE5" w:rsidP="00A01FE5">
            <w:pPr>
              <w:pStyle w:val="TAL"/>
            </w:pPr>
            <w:r w:rsidRPr="00B940D8">
              <w:t>type: ENUM</w:t>
            </w:r>
          </w:p>
          <w:p w14:paraId="56E2BEBA" w14:textId="77777777" w:rsidR="00A01FE5" w:rsidRPr="00B940D8" w:rsidRDefault="00A01FE5" w:rsidP="00A01FE5">
            <w:pPr>
              <w:pStyle w:val="TAL"/>
            </w:pPr>
            <w:r w:rsidRPr="00B940D8">
              <w:t xml:space="preserve">multiplicity: </w:t>
            </w:r>
            <w:proofErr w:type="gramStart"/>
            <w:r>
              <w:t>0..</w:t>
            </w:r>
            <w:proofErr w:type="gramEnd"/>
            <w:r w:rsidRPr="00B940D8">
              <w:t>1</w:t>
            </w:r>
          </w:p>
          <w:p w14:paraId="53BBD3CA" w14:textId="77777777" w:rsidR="00A01FE5" w:rsidRPr="00B940D8" w:rsidRDefault="00A01FE5" w:rsidP="00A01FE5">
            <w:pPr>
              <w:pStyle w:val="TAL"/>
            </w:pPr>
            <w:proofErr w:type="spellStart"/>
            <w:r w:rsidRPr="00B940D8">
              <w:t>isOrdered</w:t>
            </w:r>
            <w:proofErr w:type="spellEnd"/>
            <w:r w:rsidRPr="00B940D8">
              <w:t>: N/A</w:t>
            </w:r>
          </w:p>
          <w:p w14:paraId="67B8CDA3" w14:textId="77777777" w:rsidR="00A01FE5" w:rsidRPr="00B940D8" w:rsidRDefault="00A01FE5" w:rsidP="00A01FE5">
            <w:pPr>
              <w:pStyle w:val="TAL"/>
            </w:pPr>
            <w:proofErr w:type="spellStart"/>
            <w:r w:rsidRPr="00B940D8">
              <w:t>isUnique</w:t>
            </w:r>
            <w:proofErr w:type="spellEnd"/>
            <w:r w:rsidRPr="00B940D8">
              <w:t>: N/A</w:t>
            </w:r>
          </w:p>
          <w:p w14:paraId="37B5DD94" w14:textId="77777777" w:rsidR="00A01FE5" w:rsidRPr="00B940D8" w:rsidRDefault="00A01FE5" w:rsidP="00A01FE5">
            <w:pPr>
              <w:pStyle w:val="TAL"/>
            </w:pPr>
            <w:proofErr w:type="spellStart"/>
            <w:r w:rsidRPr="00B940D8">
              <w:t>defaultValue</w:t>
            </w:r>
            <w:proofErr w:type="spellEnd"/>
            <w:r w:rsidRPr="00B940D8">
              <w:t xml:space="preserve">: </w:t>
            </w:r>
            <w:r w:rsidRPr="0061649B">
              <w:t>No</w:t>
            </w:r>
            <w:r w:rsidRPr="00202D71">
              <w:t>n</w:t>
            </w:r>
            <w:r w:rsidRPr="0061649B">
              <w:t>e</w:t>
            </w:r>
          </w:p>
          <w:p w14:paraId="758AC85E" w14:textId="5F0B470E" w:rsidR="00A01FE5" w:rsidRPr="0061649B" w:rsidRDefault="00A01FE5" w:rsidP="00A01FE5">
            <w:pPr>
              <w:pStyle w:val="TAL"/>
            </w:pPr>
            <w:proofErr w:type="spellStart"/>
            <w:r w:rsidRPr="00B940D8">
              <w:t>isNullable</w:t>
            </w:r>
            <w:proofErr w:type="spellEnd"/>
            <w:r w:rsidRPr="00B940D8">
              <w:t xml:space="preserve">: </w:t>
            </w:r>
            <w:r>
              <w:t>False</w:t>
            </w:r>
          </w:p>
        </w:tc>
      </w:tr>
      <w:tr w:rsidR="00A01FE5" w:rsidRPr="00B26339" w14:paraId="1E2F3FD3" w14:textId="77777777" w:rsidTr="00A01FE5">
        <w:trPr>
          <w:gridAfter w:val="1"/>
          <w:wAfter w:w="9" w:type="dxa"/>
          <w:cantSplit/>
          <w:jc w:val="center"/>
        </w:trPr>
        <w:tc>
          <w:tcPr>
            <w:tcW w:w="2621" w:type="dxa"/>
          </w:tcPr>
          <w:p w14:paraId="6703189D" w14:textId="2EF731B3" w:rsidR="00A01FE5" w:rsidRPr="0061649B" w:rsidRDefault="00A01FE5" w:rsidP="00A01FE5">
            <w:pPr>
              <w:pStyle w:val="TAL"/>
              <w:rPr>
                <w:rFonts w:cs="Arial"/>
                <w:szCs w:val="18"/>
              </w:rPr>
            </w:pPr>
            <w:proofErr w:type="spellStart"/>
            <w:r w:rsidRPr="00AE3578">
              <w:rPr>
                <w:rFonts w:ascii="Courier New" w:hAnsi="Courier New" w:cs="Courier New"/>
              </w:rPr>
              <w:t>mbsfnAreaList</w:t>
            </w:r>
            <w:proofErr w:type="spellEnd"/>
          </w:p>
        </w:tc>
        <w:tc>
          <w:tcPr>
            <w:tcW w:w="5245" w:type="dxa"/>
          </w:tcPr>
          <w:p w14:paraId="6E90032D" w14:textId="77777777" w:rsidR="00A01FE5" w:rsidRPr="0061649B" w:rsidRDefault="00A01FE5" w:rsidP="00A01FE5">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25D6C657" w:rsidR="00A01FE5" w:rsidRPr="0061649B" w:rsidRDefault="00A01FE5" w:rsidP="00A01FE5">
            <w:pPr>
              <w:pStyle w:val="TAL"/>
              <w:rPr>
                <w:szCs w:val="18"/>
              </w:rPr>
            </w:pPr>
            <w:r w:rsidRPr="0061649B">
              <w:rPr>
                <w:szCs w:val="18"/>
              </w:rPr>
              <w:t>See the clause 5.10.25 of TS 32.422 [30] for additional details on the allowed values.</w:t>
            </w:r>
          </w:p>
        </w:tc>
        <w:tc>
          <w:tcPr>
            <w:tcW w:w="1984" w:type="dxa"/>
          </w:tcPr>
          <w:p w14:paraId="4A8859C7" w14:textId="77777777" w:rsidR="00A01FE5" w:rsidRPr="0061649B" w:rsidRDefault="00A01FE5" w:rsidP="00A01FE5">
            <w:pPr>
              <w:pStyle w:val="TAL"/>
            </w:pPr>
            <w:r w:rsidRPr="0061649B">
              <w:t xml:space="preserve">type: </w:t>
            </w:r>
            <w:proofErr w:type="spellStart"/>
            <w:r w:rsidRPr="0061649B">
              <w:t>MbsfnArea</w:t>
            </w:r>
            <w:proofErr w:type="spellEnd"/>
          </w:p>
          <w:p w14:paraId="6BE8F631" w14:textId="5C3A7811" w:rsidR="00A01FE5" w:rsidRPr="0061649B" w:rsidRDefault="00A01FE5" w:rsidP="00A01FE5">
            <w:pPr>
              <w:pStyle w:val="TAL"/>
            </w:pPr>
            <w:r w:rsidRPr="0061649B">
              <w:t xml:space="preserve">multiplicity: </w:t>
            </w:r>
            <w:proofErr w:type="gramStart"/>
            <w:r>
              <w:t>0</w:t>
            </w:r>
            <w:r w:rsidRPr="0061649B">
              <w:t>..</w:t>
            </w:r>
            <w:proofErr w:type="gramEnd"/>
            <w:r w:rsidRPr="0061649B">
              <w:t>8</w:t>
            </w:r>
          </w:p>
          <w:p w14:paraId="633999E7" w14:textId="77777777" w:rsidR="00A01FE5" w:rsidRPr="0061649B" w:rsidRDefault="00A01FE5" w:rsidP="00A01FE5">
            <w:pPr>
              <w:pStyle w:val="TAL"/>
            </w:pPr>
            <w:proofErr w:type="spellStart"/>
            <w:r w:rsidRPr="0061649B">
              <w:t>isOrdered</w:t>
            </w:r>
            <w:proofErr w:type="spellEnd"/>
            <w:r w:rsidRPr="0061649B">
              <w:t>: False</w:t>
            </w:r>
          </w:p>
          <w:p w14:paraId="33D22689" w14:textId="77777777" w:rsidR="00A01FE5" w:rsidRPr="0061649B" w:rsidRDefault="00A01FE5" w:rsidP="00A01FE5">
            <w:pPr>
              <w:pStyle w:val="TAL"/>
            </w:pPr>
            <w:proofErr w:type="spellStart"/>
            <w:r w:rsidRPr="0061649B">
              <w:t>isUnique</w:t>
            </w:r>
            <w:proofErr w:type="spellEnd"/>
            <w:r w:rsidRPr="0061649B">
              <w:t>: True</w:t>
            </w:r>
          </w:p>
          <w:p w14:paraId="201D13AA" w14:textId="77777777" w:rsidR="00A01FE5" w:rsidRPr="0061649B" w:rsidRDefault="00A01FE5" w:rsidP="00A01FE5">
            <w:pPr>
              <w:pStyle w:val="TAL"/>
            </w:pPr>
            <w:proofErr w:type="spellStart"/>
            <w:r w:rsidRPr="0061649B">
              <w:t>defaultValue</w:t>
            </w:r>
            <w:proofErr w:type="spellEnd"/>
            <w:r w:rsidRPr="0061649B">
              <w:t>: None</w:t>
            </w:r>
          </w:p>
          <w:p w14:paraId="0B56DB7F" w14:textId="4A1D0E6C"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2A738A16" w14:textId="77777777" w:rsidTr="00A01FE5">
        <w:trPr>
          <w:gridAfter w:val="1"/>
          <w:wAfter w:w="9" w:type="dxa"/>
          <w:cantSplit/>
          <w:jc w:val="center"/>
        </w:trPr>
        <w:tc>
          <w:tcPr>
            <w:tcW w:w="2621" w:type="dxa"/>
          </w:tcPr>
          <w:p w14:paraId="15B04D55" w14:textId="5D598811" w:rsidR="00A01FE5" w:rsidRPr="00202D71" w:rsidRDefault="00A01FE5" w:rsidP="00A01FE5">
            <w:pPr>
              <w:pStyle w:val="TAL"/>
              <w:rPr>
                <w:rFonts w:cs="Arial"/>
                <w:szCs w:val="18"/>
              </w:rPr>
            </w:pPr>
            <w:proofErr w:type="spellStart"/>
            <w:r w:rsidRPr="000E42ED">
              <w:rPr>
                <w:rFonts w:ascii="Courier New" w:hAnsi="Courier New" w:cs="Courier New"/>
                <w:szCs w:val="18"/>
              </w:rPr>
              <w:t>measurementPeriodLTE</w:t>
            </w:r>
            <w:proofErr w:type="spellEnd"/>
          </w:p>
        </w:tc>
        <w:tc>
          <w:tcPr>
            <w:tcW w:w="5245" w:type="dxa"/>
          </w:tcPr>
          <w:p w14:paraId="0262FC34" w14:textId="1A4B89C7" w:rsidR="00A01FE5" w:rsidRPr="0061649B" w:rsidRDefault="00A01FE5" w:rsidP="00A01FE5">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w:t>
            </w:r>
            <w:proofErr w:type="spellStart"/>
            <w:r w:rsidRPr="0061649B">
              <w:rPr>
                <w:rStyle w:val="TALChar1"/>
                <w:szCs w:val="18"/>
              </w:rPr>
              <w:t>eNB</w:t>
            </w:r>
            <w:proofErr w:type="spellEnd"/>
            <w:r w:rsidRPr="0061649B">
              <w:rPr>
                <w:rStyle w:val="TALChar1"/>
                <w:szCs w:val="18"/>
              </w:rPr>
              <w:t xml:space="preserve">. The attribute is applicable only for Immediate MDT. </w:t>
            </w:r>
          </w:p>
          <w:p w14:paraId="5FDE3B77" w14:textId="2A71F5C3" w:rsidR="00A01FE5" w:rsidRPr="0061649B" w:rsidRDefault="00A01FE5" w:rsidP="00A01FE5">
            <w:pPr>
              <w:pStyle w:val="TAL"/>
              <w:rPr>
                <w:szCs w:val="18"/>
              </w:rPr>
            </w:pPr>
            <w:r w:rsidRPr="0061649B">
              <w:rPr>
                <w:szCs w:val="18"/>
              </w:rPr>
              <w:t>See the clause 5.10.23 of TS 32.422 [30] for additional details on the allowed values.</w:t>
            </w:r>
          </w:p>
        </w:tc>
        <w:tc>
          <w:tcPr>
            <w:tcW w:w="1984" w:type="dxa"/>
          </w:tcPr>
          <w:p w14:paraId="77846DBF" w14:textId="77777777" w:rsidR="00A01FE5" w:rsidRPr="0061649B" w:rsidRDefault="00A01FE5" w:rsidP="00A01FE5">
            <w:pPr>
              <w:pStyle w:val="TAL"/>
            </w:pPr>
            <w:r w:rsidRPr="0061649B">
              <w:t>type: ENUM</w:t>
            </w:r>
          </w:p>
          <w:p w14:paraId="2E73300C" w14:textId="77777777" w:rsidR="00A01FE5" w:rsidRPr="0061649B" w:rsidRDefault="00A01FE5" w:rsidP="00A01FE5">
            <w:pPr>
              <w:pStyle w:val="TAL"/>
            </w:pPr>
            <w:r w:rsidRPr="0061649B">
              <w:t xml:space="preserve">multiplicity: </w:t>
            </w:r>
            <w:proofErr w:type="gramStart"/>
            <w:r>
              <w:t>0..</w:t>
            </w:r>
            <w:proofErr w:type="gramEnd"/>
            <w:r w:rsidRPr="0061649B">
              <w:t>1</w:t>
            </w:r>
          </w:p>
          <w:p w14:paraId="14071959" w14:textId="77777777" w:rsidR="00A01FE5" w:rsidRPr="0061649B" w:rsidRDefault="00A01FE5" w:rsidP="00A01FE5">
            <w:pPr>
              <w:pStyle w:val="TAL"/>
            </w:pPr>
            <w:proofErr w:type="spellStart"/>
            <w:r w:rsidRPr="0061649B">
              <w:t>isOrdered</w:t>
            </w:r>
            <w:proofErr w:type="spellEnd"/>
            <w:r w:rsidRPr="0061649B">
              <w:t>: N/A</w:t>
            </w:r>
          </w:p>
          <w:p w14:paraId="6F642EC4" w14:textId="77777777" w:rsidR="00A01FE5" w:rsidRPr="0061649B" w:rsidRDefault="00A01FE5" w:rsidP="00A01FE5">
            <w:pPr>
              <w:pStyle w:val="TAL"/>
            </w:pPr>
            <w:proofErr w:type="spellStart"/>
            <w:r w:rsidRPr="0061649B">
              <w:t>isUnique</w:t>
            </w:r>
            <w:proofErr w:type="spellEnd"/>
            <w:r w:rsidRPr="0061649B">
              <w:t>: N/A</w:t>
            </w:r>
          </w:p>
          <w:p w14:paraId="71630152" w14:textId="77777777" w:rsidR="00A01FE5" w:rsidRPr="0061649B" w:rsidRDefault="00A01FE5" w:rsidP="00A01FE5">
            <w:pPr>
              <w:pStyle w:val="TAL"/>
            </w:pPr>
            <w:proofErr w:type="spellStart"/>
            <w:r w:rsidRPr="0061649B">
              <w:t>defaultValue</w:t>
            </w:r>
            <w:proofErr w:type="spellEnd"/>
            <w:r w:rsidRPr="0061649B">
              <w:t>: None</w:t>
            </w:r>
          </w:p>
          <w:p w14:paraId="79F79747" w14:textId="5EF14B37" w:rsidR="00A01FE5" w:rsidRPr="0061649B" w:rsidRDefault="00A01FE5" w:rsidP="00A01FE5">
            <w:pPr>
              <w:pStyle w:val="TAL"/>
            </w:pPr>
            <w:proofErr w:type="spellStart"/>
            <w:r w:rsidRPr="0061649B">
              <w:t>isNullable</w:t>
            </w:r>
            <w:proofErr w:type="spellEnd"/>
            <w:r w:rsidRPr="0061649B">
              <w:t xml:space="preserve">: </w:t>
            </w:r>
            <w:r>
              <w:t>False</w:t>
            </w:r>
          </w:p>
        </w:tc>
      </w:tr>
      <w:tr w:rsidR="00A01FE5" w:rsidRPr="00B26339" w14:paraId="5AC17311" w14:textId="77777777" w:rsidTr="00A01FE5">
        <w:trPr>
          <w:gridAfter w:val="1"/>
          <w:wAfter w:w="9" w:type="dxa"/>
          <w:cantSplit/>
          <w:jc w:val="center"/>
        </w:trPr>
        <w:tc>
          <w:tcPr>
            <w:tcW w:w="2621" w:type="dxa"/>
          </w:tcPr>
          <w:p w14:paraId="2E133A0E" w14:textId="134CA8BF" w:rsidR="00A01FE5" w:rsidRPr="0061649B" w:rsidRDefault="00A01FE5" w:rsidP="00A01FE5">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32A709A6" w14:textId="34F8E669" w:rsidR="00A01FE5" w:rsidRPr="0061649B" w:rsidRDefault="00A01FE5" w:rsidP="00A01FE5">
            <w:pPr>
              <w:pStyle w:val="TAL"/>
              <w:rPr>
                <w:rStyle w:val="TALChar1"/>
                <w:szCs w:val="18"/>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xml:space="preserve">. The attribute is applicable only for Immediate MDT. </w:t>
            </w:r>
            <w:r w:rsidRPr="0061649B">
              <w:t>See the clause 5.10.32 of TS 32.422 [30] for additional details on the allowed values.</w:t>
            </w:r>
          </w:p>
        </w:tc>
        <w:tc>
          <w:tcPr>
            <w:tcW w:w="1984" w:type="dxa"/>
          </w:tcPr>
          <w:p w14:paraId="28EBADC2" w14:textId="77777777" w:rsidR="00A01FE5" w:rsidRPr="0061649B" w:rsidRDefault="00A01FE5" w:rsidP="00A01FE5">
            <w:pPr>
              <w:pStyle w:val="TAL"/>
            </w:pPr>
            <w:r w:rsidRPr="0061649B">
              <w:t>type: ENUM</w:t>
            </w:r>
          </w:p>
          <w:p w14:paraId="7475B966" w14:textId="77777777" w:rsidR="00A01FE5" w:rsidRPr="0061649B" w:rsidRDefault="00A01FE5" w:rsidP="00A01FE5">
            <w:pPr>
              <w:pStyle w:val="TAL"/>
            </w:pPr>
            <w:r w:rsidRPr="0061649B">
              <w:t xml:space="preserve">multiplicity: </w:t>
            </w:r>
            <w:proofErr w:type="gramStart"/>
            <w:r>
              <w:t>0..</w:t>
            </w:r>
            <w:proofErr w:type="gramEnd"/>
            <w:r w:rsidRPr="0061649B">
              <w:t>1</w:t>
            </w:r>
          </w:p>
          <w:p w14:paraId="63567AA9" w14:textId="77777777" w:rsidR="00A01FE5" w:rsidRPr="0061649B" w:rsidRDefault="00A01FE5" w:rsidP="00A01FE5">
            <w:pPr>
              <w:pStyle w:val="TAL"/>
            </w:pPr>
            <w:proofErr w:type="spellStart"/>
            <w:r w:rsidRPr="0061649B">
              <w:t>isOrdered</w:t>
            </w:r>
            <w:proofErr w:type="spellEnd"/>
            <w:r w:rsidRPr="0061649B">
              <w:t>: N/A</w:t>
            </w:r>
          </w:p>
          <w:p w14:paraId="07AC81EF" w14:textId="77777777" w:rsidR="00A01FE5" w:rsidRPr="0061649B" w:rsidRDefault="00A01FE5" w:rsidP="00A01FE5">
            <w:pPr>
              <w:pStyle w:val="TAL"/>
            </w:pPr>
            <w:proofErr w:type="spellStart"/>
            <w:r w:rsidRPr="0061649B">
              <w:t>isUnique</w:t>
            </w:r>
            <w:proofErr w:type="spellEnd"/>
            <w:r w:rsidRPr="0061649B">
              <w:t>: N/A</w:t>
            </w:r>
          </w:p>
          <w:p w14:paraId="00016DD1" w14:textId="77777777" w:rsidR="00A01FE5" w:rsidRPr="0061649B" w:rsidRDefault="00A01FE5" w:rsidP="00A01FE5">
            <w:pPr>
              <w:pStyle w:val="TAL"/>
            </w:pPr>
            <w:proofErr w:type="spellStart"/>
            <w:r w:rsidRPr="0061649B">
              <w:t>defaultValue</w:t>
            </w:r>
            <w:proofErr w:type="spellEnd"/>
            <w:r w:rsidRPr="0061649B">
              <w:t>: None</w:t>
            </w:r>
          </w:p>
          <w:p w14:paraId="4D29E19F" w14:textId="4BAC282E" w:rsidR="00A01FE5" w:rsidRPr="0061649B" w:rsidRDefault="00A01FE5" w:rsidP="00A01FE5">
            <w:pPr>
              <w:pStyle w:val="TAL"/>
            </w:pPr>
            <w:proofErr w:type="spellStart"/>
            <w:r w:rsidRPr="0061649B">
              <w:t>isNullable</w:t>
            </w:r>
            <w:proofErr w:type="spellEnd"/>
            <w:r w:rsidRPr="0061649B">
              <w:t xml:space="preserve">: </w:t>
            </w:r>
            <w:r>
              <w:t>False</w:t>
            </w:r>
          </w:p>
        </w:tc>
      </w:tr>
      <w:tr w:rsidR="00321058" w:rsidRPr="00B26339" w14:paraId="13EAC364" w14:textId="77777777" w:rsidTr="00A01FE5">
        <w:trPr>
          <w:gridAfter w:val="1"/>
          <w:wAfter w:w="9" w:type="dxa"/>
          <w:cantSplit/>
          <w:jc w:val="center"/>
        </w:trPr>
        <w:tc>
          <w:tcPr>
            <w:tcW w:w="2621" w:type="dxa"/>
          </w:tcPr>
          <w:p w14:paraId="46ADFD1F" w14:textId="3DC1ABBF" w:rsidR="00321058" w:rsidRPr="000E42ED" w:rsidRDefault="00321058" w:rsidP="00321058">
            <w:pPr>
              <w:pStyle w:val="TAL"/>
              <w:rPr>
                <w:rFonts w:ascii="Courier New" w:hAnsi="Courier New" w:cs="Courier New"/>
                <w:szCs w:val="18"/>
              </w:rPr>
            </w:pPr>
            <w:r w:rsidRPr="000F4D8E">
              <w:rPr>
                <w:rFonts w:ascii="Courier New" w:hAnsi="Courier New" w:cs="Courier New"/>
                <w:szCs w:val="18"/>
              </w:rPr>
              <w:t>collectionPeriodM</w:t>
            </w:r>
            <w:r>
              <w:rPr>
                <w:rFonts w:ascii="Courier New" w:hAnsi="Courier New" w:cs="Courier New"/>
                <w:szCs w:val="18"/>
              </w:rPr>
              <w:t>6</w:t>
            </w:r>
            <w:r w:rsidRPr="000F4D8E">
              <w:rPr>
                <w:rFonts w:ascii="Courier New" w:hAnsi="Courier New" w:cs="Courier New"/>
                <w:szCs w:val="18"/>
              </w:rPr>
              <w:t>LTE</w:t>
            </w:r>
          </w:p>
        </w:tc>
        <w:tc>
          <w:tcPr>
            <w:tcW w:w="5245" w:type="dxa"/>
          </w:tcPr>
          <w:p w14:paraId="49E68B90" w14:textId="77777777" w:rsidR="00321058" w:rsidRPr="0061649B" w:rsidRDefault="00321058" w:rsidP="00321058">
            <w:pPr>
              <w:pStyle w:val="TAL"/>
              <w:rPr>
                <w:rStyle w:val="TALChar1"/>
              </w:rPr>
            </w:pPr>
            <w:r w:rsidRPr="0061649B">
              <w:rPr>
                <w:rStyle w:val="TALChar1"/>
              </w:rPr>
              <w:t>It specifies the collection period for the Packet Loss Rate measurement (M</w:t>
            </w:r>
            <w:r>
              <w:rPr>
                <w:rStyle w:val="TALChar1"/>
              </w:rPr>
              <w:t>6</w:t>
            </w:r>
            <w:r w:rsidRPr="0061649B">
              <w:rPr>
                <w:rStyle w:val="TALChar1"/>
              </w:rPr>
              <w:t xml:space="preserve">)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1BD475BD" w14:textId="2C84F09A" w:rsidR="00321058" w:rsidRPr="0061649B" w:rsidRDefault="00321058" w:rsidP="00321058">
            <w:pPr>
              <w:pStyle w:val="TAL"/>
              <w:rPr>
                <w:rStyle w:val="TALChar1"/>
              </w:rPr>
            </w:pPr>
            <w:r w:rsidRPr="0061649B">
              <w:t>See the clause 5.10.3</w:t>
            </w:r>
            <w:r>
              <w:t>2</w:t>
            </w:r>
            <w:r w:rsidRPr="0061649B">
              <w:t xml:space="preserve"> of TS 32.422 [30] for additional details on the allowed values.</w:t>
            </w:r>
          </w:p>
        </w:tc>
        <w:tc>
          <w:tcPr>
            <w:tcW w:w="1984" w:type="dxa"/>
          </w:tcPr>
          <w:p w14:paraId="030EFCE5" w14:textId="77777777" w:rsidR="00321058" w:rsidRPr="0061649B" w:rsidRDefault="00321058" w:rsidP="00321058">
            <w:pPr>
              <w:pStyle w:val="TAL"/>
            </w:pPr>
            <w:r w:rsidRPr="0061649B">
              <w:t>type: ENUM</w:t>
            </w:r>
          </w:p>
          <w:p w14:paraId="71089276" w14:textId="77777777" w:rsidR="00321058" w:rsidRPr="0061649B" w:rsidRDefault="00321058" w:rsidP="00321058">
            <w:pPr>
              <w:pStyle w:val="TAL"/>
            </w:pPr>
            <w:r w:rsidRPr="0061649B">
              <w:t xml:space="preserve">multiplicity: </w:t>
            </w:r>
            <w:proofErr w:type="gramStart"/>
            <w:r>
              <w:t>0..</w:t>
            </w:r>
            <w:proofErr w:type="gramEnd"/>
            <w:r w:rsidRPr="0061649B">
              <w:t>1</w:t>
            </w:r>
          </w:p>
          <w:p w14:paraId="70E7BEB0" w14:textId="77777777" w:rsidR="00321058" w:rsidRPr="0061649B" w:rsidRDefault="00321058" w:rsidP="00321058">
            <w:pPr>
              <w:pStyle w:val="TAL"/>
            </w:pPr>
            <w:proofErr w:type="spellStart"/>
            <w:r w:rsidRPr="0061649B">
              <w:t>isOrdered</w:t>
            </w:r>
            <w:proofErr w:type="spellEnd"/>
            <w:r w:rsidRPr="0061649B">
              <w:t>: N/A</w:t>
            </w:r>
          </w:p>
          <w:p w14:paraId="058B6698" w14:textId="77777777" w:rsidR="00321058" w:rsidRPr="0061649B" w:rsidRDefault="00321058" w:rsidP="00321058">
            <w:pPr>
              <w:pStyle w:val="TAL"/>
            </w:pPr>
            <w:proofErr w:type="spellStart"/>
            <w:r w:rsidRPr="0061649B">
              <w:t>isUnique</w:t>
            </w:r>
            <w:proofErr w:type="spellEnd"/>
            <w:r w:rsidRPr="0061649B">
              <w:t>: N/A</w:t>
            </w:r>
          </w:p>
          <w:p w14:paraId="4FEB840C" w14:textId="77777777" w:rsidR="00321058" w:rsidRPr="0061649B" w:rsidRDefault="00321058" w:rsidP="00321058">
            <w:pPr>
              <w:pStyle w:val="TAL"/>
            </w:pPr>
            <w:proofErr w:type="spellStart"/>
            <w:r w:rsidRPr="0061649B">
              <w:t>defaultValue</w:t>
            </w:r>
            <w:proofErr w:type="spellEnd"/>
            <w:r w:rsidRPr="0061649B">
              <w:t>: None</w:t>
            </w:r>
          </w:p>
          <w:p w14:paraId="40B5A795" w14:textId="1935AE5B"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7AB1874E" w14:textId="77777777" w:rsidTr="00A01FE5">
        <w:trPr>
          <w:gridAfter w:val="1"/>
          <w:wAfter w:w="9" w:type="dxa"/>
          <w:cantSplit/>
          <w:jc w:val="center"/>
        </w:trPr>
        <w:tc>
          <w:tcPr>
            <w:tcW w:w="2621" w:type="dxa"/>
          </w:tcPr>
          <w:p w14:paraId="1663789A" w14:textId="7E0C5AE0" w:rsidR="00321058" w:rsidRPr="0061649B" w:rsidRDefault="00321058" w:rsidP="00321058">
            <w:pPr>
              <w:pStyle w:val="TAL"/>
              <w:rPr>
                <w:rFonts w:cs="Arial"/>
                <w:szCs w:val="18"/>
              </w:rPr>
            </w:pPr>
            <w:r w:rsidRPr="000F4D8E">
              <w:rPr>
                <w:rFonts w:ascii="Courier New" w:hAnsi="Courier New" w:cs="Courier New"/>
                <w:szCs w:val="18"/>
              </w:rPr>
              <w:t>collectionPeriodM7LTE</w:t>
            </w:r>
          </w:p>
        </w:tc>
        <w:tc>
          <w:tcPr>
            <w:tcW w:w="5245" w:type="dxa"/>
          </w:tcPr>
          <w:p w14:paraId="7D05C06F" w14:textId="3B073019" w:rsidR="00321058" w:rsidRPr="0061649B" w:rsidRDefault="00321058" w:rsidP="00321058">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01165982" w14:textId="60B46812" w:rsidR="00321058" w:rsidRPr="0061649B" w:rsidRDefault="00321058" w:rsidP="00321058">
            <w:pPr>
              <w:pStyle w:val="TAL"/>
              <w:rPr>
                <w:rStyle w:val="TALChar1"/>
                <w:szCs w:val="18"/>
              </w:rPr>
            </w:pPr>
            <w:r w:rsidRPr="0061649B">
              <w:t>See the clause 5.10.33 of TS 32.422 [30] for additional details on the allowed values.</w:t>
            </w:r>
          </w:p>
        </w:tc>
        <w:tc>
          <w:tcPr>
            <w:tcW w:w="1984" w:type="dxa"/>
          </w:tcPr>
          <w:p w14:paraId="764A0FA6" w14:textId="77777777" w:rsidR="00321058" w:rsidRPr="0061649B" w:rsidRDefault="00321058" w:rsidP="00321058">
            <w:pPr>
              <w:pStyle w:val="TAL"/>
            </w:pPr>
            <w:r w:rsidRPr="0061649B">
              <w:t>type: ENUM</w:t>
            </w:r>
          </w:p>
          <w:p w14:paraId="12473923" w14:textId="77777777" w:rsidR="00321058" w:rsidRPr="0061649B" w:rsidRDefault="00321058" w:rsidP="00321058">
            <w:pPr>
              <w:pStyle w:val="TAL"/>
            </w:pPr>
            <w:r w:rsidRPr="0061649B">
              <w:t xml:space="preserve">multiplicity: </w:t>
            </w:r>
            <w:proofErr w:type="gramStart"/>
            <w:r>
              <w:t>0..</w:t>
            </w:r>
            <w:proofErr w:type="gramEnd"/>
            <w:r w:rsidRPr="0061649B">
              <w:t>1</w:t>
            </w:r>
          </w:p>
          <w:p w14:paraId="5167A17F" w14:textId="77777777" w:rsidR="00321058" w:rsidRPr="0061649B" w:rsidRDefault="00321058" w:rsidP="00321058">
            <w:pPr>
              <w:pStyle w:val="TAL"/>
            </w:pPr>
            <w:proofErr w:type="spellStart"/>
            <w:r w:rsidRPr="0061649B">
              <w:t>isOrdered</w:t>
            </w:r>
            <w:proofErr w:type="spellEnd"/>
            <w:r w:rsidRPr="0061649B">
              <w:t>: N/A</w:t>
            </w:r>
          </w:p>
          <w:p w14:paraId="0FAB5E4E" w14:textId="77777777" w:rsidR="00321058" w:rsidRPr="0061649B" w:rsidRDefault="00321058" w:rsidP="00321058">
            <w:pPr>
              <w:pStyle w:val="TAL"/>
            </w:pPr>
            <w:proofErr w:type="spellStart"/>
            <w:r w:rsidRPr="0061649B">
              <w:t>isUnique</w:t>
            </w:r>
            <w:proofErr w:type="spellEnd"/>
            <w:r w:rsidRPr="0061649B">
              <w:t>: N/A</w:t>
            </w:r>
          </w:p>
          <w:p w14:paraId="3C4D8FA8" w14:textId="77777777" w:rsidR="00321058" w:rsidRPr="0061649B" w:rsidRDefault="00321058" w:rsidP="00321058">
            <w:pPr>
              <w:pStyle w:val="TAL"/>
            </w:pPr>
            <w:proofErr w:type="spellStart"/>
            <w:r w:rsidRPr="0061649B">
              <w:t>defaultValue</w:t>
            </w:r>
            <w:proofErr w:type="spellEnd"/>
            <w:r w:rsidRPr="0061649B">
              <w:t>: None</w:t>
            </w:r>
          </w:p>
          <w:p w14:paraId="51746E1F" w14:textId="1DCCF824"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63E2C02B" w14:textId="77777777" w:rsidTr="00A01FE5">
        <w:trPr>
          <w:gridAfter w:val="1"/>
          <w:wAfter w:w="9" w:type="dxa"/>
          <w:cantSplit/>
          <w:jc w:val="center"/>
        </w:trPr>
        <w:tc>
          <w:tcPr>
            <w:tcW w:w="2621" w:type="dxa"/>
          </w:tcPr>
          <w:p w14:paraId="2D853B3F" w14:textId="61DE22A9" w:rsidR="00321058" w:rsidRPr="0061649B" w:rsidRDefault="00321058" w:rsidP="00321058">
            <w:pPr>
              <w:pStyle w:val="TAL"/>
              <w:rPr>
                <w:rFonts w:cs="Arial"/>
                <w:szCs w:val="18"/>
              </w:rPr>
            </w:pPr>
            <w:proofErr w:type="spellStart"/>
            <w:r w:rsidRPr="000F4D8E">
              <w:rPr>
                <w:rFonts w:ascii="Courier New" w:hAnsi="Courier New" w:cs="Courier New"/>
                <w:szCs w:val="18"/>
              </w:rPr>
              <w:lastRenderedPageBreak/>
              <w:t>measurementPeriodUMTS</w:t>
            </w:r>
            <w:proofErr w:type="spellEnd"/>
          </w:p>
        </w:tc>
        <w:tc>
          <w:tcPr>
            <w:tcW w:w="5245" w:type="dxa"/>
          </w:tcPr>
          <w:p w14:paraId="2CE1AD59" w14:textId="5A1318B7" w:rsidR="00321058" w:rsidRPr="0061649B" w:rsidRDefault="00321058" w:rsidP="00321058">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5C37B67B" w14:textId="68C3E979" w:rsidR="00321058" w:rsidRPr="0061649B" w:rsidRDefault="00321058" w:rsidP="00321058">
            <w:pPr>
              <w:pStyle w:val="TAL"/>
              <w:rPr>
                <w:szCs w:val="18"/>
              </w:rPr>
            </w:pPr>
            <w:r w:rsidRPr="0061649B">
              <w:rPr>
                <w:szCs w:val="18"/>
              </w:rPr>
              <w:t>See the clause 5.10.22 of TS 32.422 [30] for additional details on the allowed values.</w:t>
            </w:r>
          </w:p>
        </w:tc>
        <w:tc>
          <w:tcPr>
            <w:tcW w:w="1984" w:type="dxa"/>
          </w:tcPr>
          <w:p w14:paraId="500044AB" w14:textId="77777777" w:rsidR="00321058" w:rsidRPr="0061649B" w:rsidRDefault="00321058" w:rsidP="00321058">
            <w:pPr>
              <w:pStyle w:val="TAL"/>
            </w:pPr>
            <w:r w:rsidRPr="0061649B">
              <w:t>type: ENUM</w:t>
            </w:r>
          </w:p>
          <w:p w14:paraId="355743B1" w14:textId="77777777" w:rsidR="00321058" w:rsidRPr="0061649B" w:rsidRDefault="00321058" w:rsidP="00321058">
            <w:pPr>
              <w:pStyle w:val="TAL"/>
            </w:pPr>
            <w:r w:rsidRPr="0061649B">
              <w:t xml:space="preserve">multiplicity: </w:t>
            </w:r>
            <w:proofErr w:type="gramStart"/>
            <w:r>
              <w:t>0..</w:t>
            </w:r>
            <w:proofErr w:type="gramEnd"/>
            <w:r w:rsidRPr="0061649B">
              <w:t>1</w:t>
            </w:r>
          </w:p>
          <w:p w14:paraId="6FCCA288" w14:textId="77777777" w:rsidR="00321058" w:rsidRPr="0061649B" w:rsidRDefault="00321058" w:rsidP="00321058">
            <w:pPr>
              <w:pStyle w:val="TAL"/>
            </w:pPr>
            <w:proofErr w:type="spellStart"/>
            <w:r w:rsidRPr="0061649B">
              <w:t>isOrdered</w:t>
            </w:r>
            <w:proofErr w:type="spellEnd"/>
            <w:r w:rsidRPr="0061649B">
              <w:t>: N/A</w:t>
            </w:r>
          </w:p>
          <w:p w14:paraId="18843551" w14:textId="77777777" w:rsidR="00321058" w:rsidRPr="0061649B" w:rsidRDefault="00321058" w:rsidP="00321058">
            <w:pPr>
              <w:pStyle w:val="TAL"/>
            </w:pPr>
            <w:proofErr w:type="spellStart"/>
            <w:r w:rsidRPr="0061649B">
              <w:t>isUnique</w:t>
            </w:r>
            <w:proofErr w:type="spellEnd"/>
            <w:r w:rsidRPr="0061649B">
              <w:t>: N/A</w:t>
            </w:r>
          </w:p>
          <w:p w14:paraId="22FE2C49" w14:textId="77777777" w:rsidR="00321058" w:rsidRPr="0061649B" w:rsidRDefault="00321058" w:rsidP="00321058">
            <w:pPr>
              <w:pStyle w:val="TAL"/>
            </w:pPr>
            <w:proofErr w:type="spellStart"/>
            <w:r w:rsidRPr="0061649B">
              <w:t>defaultValue</w:t>
            </w:r>
            <w:proofErr w:type="spellEnd"/>
            <w:r w:rsidRPr="0061649B">
              <w:t>: None</w:t>
            </w:r>
          </w:p>
          <w:p w14:paraId="013B8826" w14:textId="29A7FC73"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74FFD14D" w14:textId="77777777" w:rsidTr="00A01FE5">
        <w:trPr>
          <w:gridAfter w:val="1"/>
          <w:wAfter w:w="9" w:type="dxa"/>
          <w:cantSplit/>
          <w:jc w:val="center"/>
        </w:trPr>
        <w:tc>
          <w:tcPr>
            <w:tcW w:w="2621" w:type="dxa"/>
          </w:tcPr>
          <w:p w14:paraId="0CF32276" w14:textId="3758E56B" w:rsidR="00321058" w:rsidRPr="0061649B" w:rsidRDefault="00321058" w:rsidP="00321058">
            <w:pPr>
              <w:pStyle w:val="TAL"/>
              <w:rPr>
                <w:rFonts w:cs="Arial"/>
                <w:szCs w:val="18"/>
              </w:rPr>
            </w:pPr>
            <w:proofErr w:type="spellStart"/>
            <w:r w:rsidRPr="000E42ED">
              <w:rPr>
                <w:rFonts w:ascii="Courier New" w:hAnsi="Courier New" w:cs="Courier New"/>
                <w:szCs w:val="18"/>
              </w:rPr>
              <w:t>collectionPeriodRRMNR</w:t>
            </w:r>
            <w:proofErr w:type="spellEnd"/>
          </w:p>
        </w:tc>
        <w:tc>
          <w:tcPr>
            <w:tcW w:w="5245" w:type="dxa"/>
          </w:tcPr>
          <w:p w14:paraId="2ECED06A" w14:textId="68661641" w:rsidR="00321058" w:rsidRPr="0061649B" w:rsidRDefault="00321058" w:rsidP="00321058">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00FCEA27" w14:textId="4F1E37D1" w:rsidR="00321058" w:rsidRPr="0061649B" w:rsidRDefault="00321058" w:rsidP="00321058">
            <w:pPr>
              <w:pStyle w:val="TAL"/>
              <w:rPr>
                <w:rStyle w:val="TALChar1"/>
                <w:szCs w:val="18"/>
              </w:rPr>
            </w:pPr>
            <w:r w:rsidRPr="0061649B">
              <w:rPr>
                <w:szCs w:val="18"/>
              </w:rPr>
              <w:t>See the clause 5.10.30 of TS 32.422 [30] for additional details on the allowed values.</w:t>
            </w:r>
          </w:p>
        </w:tc>
        <w:tc>
          <w:tcPr>
            <w:tcW w:w="1984" w:type="dxa"/>
          </w:tcPr>
          <w:p w14:paraId="7F05DDB5" w14:textId="77777777" w:rsidR="00321058" w:rsidRPr="0061649B" w:rsidRDefault="00321058" w:rsidP="00321058">
            <w:pPr>
              <w:pStyle w:val="TAL"/>
            </w:pPr>
            <w:r w:rsidRPr="0061649B">
              <w:t>type: ENUM</w:t>
            </w:r>
          </w:p>
          <w:p w14:paraId="1F1769C8" w14:textId="77777777" w:rsidR="00321058" w:rsidRPr="0061649B" w:rsidRDefault="00321058" w:rsidP="00321058">
            <w:pPr>
              <w:pStyle w:val="TAL"/>
            </w:pPr>
            <w:r w:rsidRPr="0061649B">
              <w:t xml:space="preserve">multiplicity: </w:t>
            </w:r>
            <w:proofErr w:type="gramStart"/>
            <w:r>
              <w:t>0..</w:t>
            </w:r>
            <w:proofErr w:type="gramEnd"/>
            <w:r w:rsidRPr="0061649B">
              <w:t>1</w:t>
            </w:r>
          </w:p>
          <w:p w14:paraId="6041EF67" w14:textId="77777777" w:rsidR="00321058" w:rsidRPr="0061649B" w:rsidRDefault="00321058" w:rsidP="00321058">
            <w:pPr>
              <w:pStyle w:val="TAL"/>
            </w:pPr>
            <w:proofErr w:type="spellStart"/>
            <w:r w:rsidRPr="0061649B">
              <w:t>isOrdered</w:t>
            </w:r>
            <w:proofErr w:type="spellEnd"/>
            <w:r w:rsidRPr="0061649B">
              <w:t>: N/A</w:t>
            </w:r>
          </w:p>
          <w:p w14:paraId="5C8A22C6" w14:textId="77777777" w:rsidR="00321058" w:rsidRPr="0061649B" w:rsidRDefault="00321058" w:rsidP="00321058">
            <w:pPr>
              <w:pStyle w:val="TAL"/>
            </w:pPr>
            <w:proofErr w:type="spellStart"/>
            <w:r w:rsidRPr="0061649B">
              <w:t>isUnique</w:t>
            </w:r>
            <w:proofErr w:type="spellEnd"/>
            <w:r w:rsidRPr="0061649B">
              <w:t>: N/A</w:t>
            </w:r>
          </w:p>
          <w:p w14:paraId="3A64F666" w14:textId="77777777" w:rsidR="00321058" w:rsidRPr="0061649B" w:rsidRDefault="00321058" w:rsidP="00321058">
            <w:pPr>
              <w:pStyle w:val="TAL"/>
            </w:pPr>
            <w:proofErr w:type="spellStart"/>
            <w:r w:rsidRPr="0061649B">
              <w:t>defaultValue</w:t>
            </w:r>
            <w:proofErr w:type="spellEnd"/>
            <w:r w:rsidRPr="0061649B">
              <w:t>: None</w:t>
            </w:r>
          </w:p>
          <w:p w14:paraId="70FB552F" w14:textId="2F70BA65"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66AC4146" w14:textId="77777777" w:rsidTr="00A01FE5">
        <w:trPr>
          <w:gridAfter w:val="1"/>
          <w:wAfter w:w="9" w:type="dxa"/>
          <w:cantSplit/>
          <w:jc w:val="center"/>
        </w:trPr>
        <w:tc>
          <w:tcPr>
            <w:tcW w:w="2621" w:type="dxa"/>
          </w:tcPr>
          <w:p w14:paraId="377CF52D" w14:textId="56B6750C" w:rsidR="00321058" w:rsidRPr="0061649B" w:rsidRDefault="00321058" w:rsidP="00321058">
            <w:pPr>
              <w:pStyle w:val="TAL"/>
              <w:rPr>
                <w:rFonts w:cs="Arial"/>
                <w:szCs w:val="18"/>
              </w:rPr>
            </w:pPr>
            <w:r w:rsidRPr="000E42ED">
              <w:rPr>
                <w:rFonts w:ascii="Courier New" w:hAnsi="Courier New" w:cs="Courier New"/>
                <w:szCs w:val="18"/>
              </w:rPr>
              <w:t>collectionPeriodM6NR</w:t>
            </w:r>
          </w:p>
        </w:tc>
        <w:tc>
          <w:tcPr>
            <w:tcW w:w="5245" w:type="dxa"/>
          </w:tcPr>
          <w:p w14:paraId="069CB822" w14:textId="30B53AD5" w:rsidR="00321058" w:rsidRPr="0061649B" w:rsidRDefault="00321058" w:rsidP="00321058">
            <w:pPr>
              <w:pStyle w:val="TAL"/>
              <w:rPr>
                <w:rStyle w:val="TALChar1"/>
              </w:rPr>
            </w:pPr>
            <w:r w:rsidRPr="0061649B">
              <w:rPr>
                <w:rStyle w:val="TALChar1"/>
              </w:rPr>
              <w:t xml:space="preserve">It specifies the collection period for the Packet Delay measurement (M6)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4FD68D0C" w14:textId="4550A121" w:rsidR="00321058" w:rsidRPr="0061649B" w:rsidRDefault="00321058" w:rsidP="00321058">
            <w:pPr>
              <w:pStyle w:val="TAL"/>
              <w:rPr>
                <w:szCs w:val="18"/>
              </w:rPr>
            </w:pPr>
            <w:r w:rsidRPr="0061649B">
              <w:t>See the clause 5.10.34 of TS 32.422 [30] for additional details on the allowed values.</w:t>
            </w:r>
          </w:p>
        </w:tc>
        <w:tc>
          <w:tcPr>
            <w:tcW w:w="1984" w:type="dxa"/>
          </w:tcPr>
          <w:p w14:paraId="285DCE44" w14:textId="77777777" w:rsidR="00321058" w:rsidRPr="0061649B" w:rsidRDefault="00321058" w:rsidP="00321058">
            <w:pPr>
              <w:pStyle w:val="TAL"/>
            </w:pPr>
            <w:r w:rsidRPr="0061649B">
              <w:t>type: ENUM</w:t>
            </w:r>
          </w:p>
          <w:p w14:paraId="31BEC771" w14:textId="77777777" w:rsidR="00321058" w:rsidRPr="0061649B" w:rsidRDefault="00321058" w:rsidP="00321058">
            <w:pPr>
              <w:pStyle w:val="TAL"/>
            </w:pPr>
            <w:r w:rsidRPr="0061649B">
              <w:t>multiplicity: 1</w:t>
            </w:r>
          </w:p>
          <w:p w14:paraId="7EF6117D" w14:textId="77777777" w:rsidR="00321058" w:rsidRPr="0061649B" w:rsidRDefault="00321058" w:rsidP="00321058">
            <w:pPr>
              <w:pStyle w:val="TAL"/>
            </w:pPr>
            <w:proofErr w:type="spellStart"/>
            <w:r w:rsidRPr="0061649B">
              <w:t>isOrdered</w:t>
            </w:r>
            <w:proofErr w:type="spellEnd"/>
            <w:r w:rsidRPr="0061649B">
              <w:t>: N/A</w:t>
            </w:r>
          </w:p>
          <w:p w14:paraId="4109E7A3" w14:textId="77777777" w:rsidR="00321058" w:rsidRPr="0061649B" w:rsidRDefault="00321058" w:rsidP="00321058">
            <w:pPr>
              <w:pStyle w:val="TAL"/>
            </w:pPr>
            <w:proofErr w:type="spellStart"/>
            <w:r w:rsidRPr="0061649B">
              <w:t>isUnique</w:t>
            </w:r>
            <w:proofErr w:type="spellEnd"/>
            <w:r w:rsidRPr="0061649B">
              <w:t>: N/A</w:t>
            </w:r>
          </w:p>
          <w:p w14:paraId="3408428A" w14:textId="77777777" w:rsidR="00321058" w:rsidRPr="0061649B" w:rsidRDefault="00321058" w:rsidP="00321058">
            <w:pPr>
              <w:pStyle w:val="TAL"/>
            </w:pPr>
            <w:proofErr w:type="spellStart"/>
            <w:r w:rsidRPr="0061649B">
              <w:t>defaultValue</w:t>
            </w:r>
            <w:proofErr w:type="spellEnd"/>
            <w:r w:rsidRPr="0061649B">
              <w:t>: None</w:t>
            </w:r>
          </w:p>
          <w:p w14:paraId="74EDED0F" w14:textId="339EBF51"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0D2CFE73" w14:textId="77777777" w:rsidTr="00A01FE5">
        <w:trPr>
          <w:gridAfter w:val="1"/>
          <w:wAfter w:w="9" w:type="dxa"/>
          <w:cantSplit/>
          <w:jc w:val="center"/>
        </w:trPr>
        <w:tc>
          <w:tcPr>
            <w:tcW w:w="2621" w:type="dxa"/>
          </w:tcPr>
          <w:p w14:paraId="4CD8C56F" w14:textId="6379ECB8" w:rsidR="00321058" w:rsidRPr="0061649B" w:rsidRDefault="00321058" w:rsidP="00321058">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591A1362" w14:textId="577B3F29" w:rsidR="00321058" w:rsidRPr="0061649B" w:rsidRDefault="00321058" w:rsidP="00321058">
            <w:pPr>
              <w:pStyle w:val="TAL"/>
              <w:rPr>
                <w:rStyle w:val="TALChar1"/>
              </w:rPr>
            </w:pPr>
            <w:r w:rsidRPr="0061649B">
              <w:rPr>
                <w:rStyle w:val="TALChar1"/>
              </w:rPr>
              <w:t xml:space="preserve">It specifies the collection period for the Packet Loss Rate measurement (M7)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331B0ED0" w14:textId="58667918" w:rsidR="00321058" w:rsidRPr="0061649B" w:rsidRDefault="00321058" w:rsidP="00321058">
            <w:pPr>
              <w:pStyle w:val="TAL"/>
              <w:rPr>
                <w:szCs w:val="18"/>
              </w:rPr>
            </w:pPr>
            <w:r w:rsidRPr="0061649B">
              <w:t>See the clause 5.10.35 of TS 32.422 [30] for additional details on the allowed values.</w:t>
            </w:r>
          </w:p>
        </w:tc>
        <w:tc>
          <w:tcPr>
            <w:tcW w:w="1984" w:type="dxa"/>
          </w:tcPr>
          <w:p w14:paraId="395B78E7" w14:textId="77777777" w:rsidR="00321058" w:rsidRPr="0061649B" w:rsidRDefault="00321058" w:rsidP="00321058">
            <w:pPr>
              <w:pStyle w:val="TAL"/>
            </w:pPr>
            <w:r w:rsidRPr="0061649B">
              <w:t>type: ENUM</w:t>
            </w:r>
          </w:p>
          <w:p w14:paraId="053A1A40" w14:textId="77777777" w:rsidR="00321058" w:rsidRPr="0061649B" w:rsidRDefault="00321058" w:rsidP="00321058">
            <w:pPr>
              <w:pStyle w:val="TAL"/>
            </w:pPr>
            <w:r w:rsidRPr="0061649B">
              <w:t xml:space="preserve">multiplicity: </w:t>
            </w:r>
            <w:proofErr w:type="gramStart"/>
            <w:r>
              <w:t>0..</w:t>
            </w:r>
            <w:proofErr w:type="gramEnd"/>
            <w:r w:rsidRPr="0061649B">
              <w:t>1</w:t>
            </w:r>
          </w:p>
          <w:p w14:paraId="210DC50C" w14:textId="77777777" w:rsidR="00321058" w:rsidRPr="0061649B" w:rsidRDefault="00321058" w:rsidP="00321058">
            <w:pPr>
              <w:pStyle w:val="TAL"/>
            </w:pPr>
            <w:proofErr w:type="spellStart"/>
            <w:r w:rsidRPr="0061649B">
              <w:t>isOrdered</w:t>
            </w:r>
            <w:proofErr w:type="spellEnd"/>
            <w:r w:rsidRPr="0061649B">
              <w:t>: N/A</w:t>
            </w:r>
          </w:p>
          <w:p w14:paraId="284D0EE4" w14:textId="77777777" w:rsidR="00321058" w:rsidRPr="0061649B" w:rsidRDefault="00321058" w:rsidP="00321058">
            <w:pPr>
              <w:pStyle w:val="TAL"/>
            </w:pPr>
            <w:proofErr w:type="spellStart"/>
            <w:r w:rsidRPr="0061649B">
              <w:t>isUnique</w:t>
            </w:r>
            <w:proofErr w:type="spellEnd"/>
            <w:r w:rsidRPr="0061649B">
              <w:t>: N/A</w:t>
            </w:r>
          </w:p>
          <w:p w14:paraId="2F40F6C7" w14:textId="77777777" w:rsidR="00321058" w:rsidRPr="0061649B" w:rsidRDefault="00321058" w:rsidP="00321058">
            <w:pPr>
              <w:pStyle w:val="TAL"/>
            </w:pPr>
            <w:proofErr w:type="spellStart"/>
            <w:r w:rsidRPr="0061649B">
              <w:t>defaultValue</w:t>
            </w:r>
            <w:proofErr w:type="spellEnd"/>
            <w:r w:rsidRPr="0061649B">
              <w:t>: None</w:t>
            </w:r>
          </w:p>
          <w:p w14:paraId="30141316" w14:textId="6A4801BD" w:rsidR="00321058" w:rsidRPr="0061649B" w:rsidRDefault="00321058" w:rsidP="00321058">
            <w:pPr>
              <w:pStyle w:val="TAL"/>
            </w:pPr>
            <w:proofErr w:type="spellStart"/>
            <w:r w:rsidRPr="0061649B">
              <w:t>isNullable</w:t>
            </w:r>
            <w:proofErr w:type="spellEnd"/>
            <w:r w:rsidRPr="0061649B">
              <w:t>: True</w:t>
            </w:r>
          </w:p>
        </w:tc>
      </w:tr>
      <w:tr w:rsidR="00321058" w:rsidRPr="00B26339" w14:paraId="25CCB12C" w14:textId="77777777" w:rsidTr="00A01FE5">
        <w:trPr>
          <w:gridAfter w:val="1"/>
          <w:wAfter w:w="9" w:type="dxa"/>
          <w:cantSplit/>
          <w:jc w:val="center"/>
        </w:trPr>
        <w:tc>
          <w:tcPr>
            <w:tcW w:w="2621" w:type="dxa"/>
          </w:tcPr>
          <w:p w14:paraId="1E07AA0E" w14:textId="72A5C879" w:rsidR="00321058" w:rsidRPr="0061649B" w:rsidRDefault="00321058" w:rsidP="00321058">
            <w:pPr>
              <w:pStyle w:val="TAL"/>
              <w:rPr>
                <w:rFonts w:cs="Arial"/>
                <w:szCs w:val="18"/>
              </w:rPr>
            </w:pPr>
            <w:r w:rsidRPr="000F4D8E">
              <w:rPr>
                <w:rFonts w:ascii="Courier New" w:hAnsi="Courier New" w:cs="Courier New"/>
                <w:szCs w:val="18"/>
                <w:lang w:val="de-DE"/>
              </w:rPr>
              <w:t>beamLevelMeasurement</w:t>
            </w:r>
          </w:p>
        </w:tc>
        <w:tc>
          <w:tcPr>
            <w:tcW w:w="5245" w:type="dxa"/>
          </w:tcPr>
          <w:p w14:paraId="001A0922" w14:textId="77777777" w:rsidR="00321058" w:rsidRPr="0061649B" w:rsidRDefault="00321058" w:rsidP="00321058">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01DD08F7" w14:textId="77777777" w:rsidR="00321058" w:rsidRPr="00B940D8" w:rsidRDefault="00321058" w:rsidP="00321058">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17AD9445" w:rsidR="00321058" w:rsidRPr="0061649B" w:rsidRDefault="00321058" w:rsidP="00321058">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0B3ABEA5" w14:textId="77777777" w:rsidR="00321058" w:rsidRPr="00B940D8" w:rsidRDefault="00321058" w:rsidP="00321058">
            <w:pPr>
              <w:pStyle w:val="TAL"/>
              <w:rPr>
                <w:szCs w:val="18"/>
              </w:rPr>
            </w:pPr>
            <w:r w:rsidRPr="00B940D8">
              <w:rPr>
                <w:szCs w:val="18"/>
              </w:rPr>
              <w:t>type: Boolean</w:t>
            </w:r>
          </w:p>
          <w:p w14:paraId="67B08399" w14:textId="77777777" w:rsidR="00321058" w:rsidRPr="00B940D8" w:rsidRDefault="00321058" w:rsidP="00321058">
            <w:pPr>
              <w:pStyle w:val="TAL"/>
              <w:rPr>
                <w:szCs w:val="18"/>
              </w:rPr>
            </w:pPr>
            <w:r w:rsidRPr="00B940D8">
              <w:rPr>
                <w:szCs w:val="18"/>
              </w:rPr>
              <w:t xml:space="preserve">multiplicity: </w:t>
            </w:r>
            <w:proofErr w:type="gramStart"/>
            <w:r>
              <w:rPr>
                <w:szCs w:val="18"/>
              </w:rPr>
              <w:t>0..</w:t>
            </w:r>
            <w:proofErr w:type="gramEnd"/>
            <w:r w:rsidRPr="00B940D8">
              <w:rPr>
                <w:szCs w:val="18"/>
              </w:rPr>
              <w:t>1</w:t>
            </w:r>
          </w:p>
          <w:p w14:paraId="79B5859B" w14:textId="77777777" w:rsidR="00321058" w:rsidRPr="00B940D8" w:rsidRDefault="00321058" w:rsidP="00321058">
            <w:pPr>
              <w:pStyle w:val="TAL"/>
              <w:rPr>
                <w:szCs w:val="18"/>
              </w:rPr>
            </w:pPr>
            <w:proofErr w:type="spellStart"/>
            <w:r w:rsidRPr="00B940D8">
              <w:rPr>
                <w:szCs w:val="18"/>
              </w:rPr>
              <w:t>isOrdered</w:t>
            </w:r>
            <w:proofErr w:type="spellEnd"/>
            <w:r w:rsidRPr="00B940D8">
              <w:rPr>
                <w:szCs w:val="18"/>
              </w:rPr>
              <w:t>: N/A</w:t>
            </w:r>
          </w:p>
          <w:p w14:paraId="43D38345" w14:textId="77777777" w:rsidR="00321058" w:rsidRPr="00B940D8" w:rsidRDefault="00321058" w:rsidP="00321058">
            <w:pPr>
              <w:pStyle w:val="TAL"/>
              <w:rPr>
                <w:szCs w:val="18"/>
              </w:rPr>
            </w:pPr>
            <w:proofErr w:type="spellStart"/>
            <w:r w:rsidRPr="00B940D8">
              <w:rPr>
                <w:szCs w:val="18"/>
              </w:rPr>
              <w:t>isUnique</w:t>
            </w:r>
            <w:proofErr w:type="spellEnd"/>
            <w:r w:rsidRPr="00B940D8">
              <w:rPr>
                <w:szCs w:val="18"/>
              </w:rPr>
              <w:t>: N/A</w:t>
            </w:r>
          </w:p>
          <w:p w14:paraId="245FC091" w14:textId="77777777" w:rsidR="00321058" w:rsidRPr="00B940D8" w:rsidRDefault="00321058" w:rsidP="00321058">
            <w:pPr>
              <w:pStyle w:val="TAL"/>
              <w:rPr>
                <w:szCs w:val="18"/>
              </w:rPr>
            </w:pPr>
            <w:proofErr w:type="spellStart"/>
            <w:r w:rsidRPr="00B940D8">
              <w:rPr>
                <w:szCs w:val="18"/>
              </w:rPr>
              <w:t>defaultValue</w:t>
            </w:r>
            <w:proofErr w:type="spellEnd"/>
            <w:r w:rsidRPr="00B940D8">
              <w:rPr>
                <w:szCs w:val="18"/>
              </w:rPr>
              <w:t xml:space="preserve">: FALSE </w:t>
            </w:r>
          </w:p>
          <w:p w14:paraId="34651B15" w14:textId="086B2DA1" w:rsidR="00321058" w:rsidRPr="0061649B" w:rsidRDefault="00321058" w:rsidP="00321058">
            <w:pPr>
              <w:pStyle w:val="TAL"/>
            </w:pPr>
            <w:proofErr w:type="spellStart"/>
            <w:r w:rsidRPr="00B940D8">
              <w:rPr>
                <w:szCs w:val="18"/>
              </w:rPr>
              <w:t>isNullable</w:t>
            </w:r>
            <w:proofErr w:type="spellEnd"/>
            <w:r w:rsidRPr="00B940D8">
              <w:rPr>
                <w:szCs w:val="18"/>
              </w:rPr>
              <w:t>: False</w:t>
            </w:r>
          </w:p>
        </w:tc>
      </w:tr>
      <w:tr w:rsidR="00321058" w:rsidRPr="00B26339" w14:paraId="185DD79D" w14:textId="77777777" w:rsidTr="00A01FE5">
        <w:trPr>
          <w:gridAfter w:val="1"/>
          <w:wAfter w:w="9" w:type="dxa"/>
          <w:cantSplit/>
          <w:jc w:val="center"/>
        </w:trPr>
        <w:tc>
          <w:tcPr>
            <w:tcW w:w="2621" w:type="dxa"/>
          </w:tcPr>
          <w:p w14:paraId="4EE1F83C" w14:textId="5D7729B1" w:rsidR="00321058" w:rsidRPr="0061649B" w:rsidRDefault="00321058" w:rsidP="00321058">
            <w:pPr>
              <w:pStyle w:val="TAL"/>
              <w:rPr>
                <w:rFonts w:cs="Arial"/>
                <w:szCs w:val="18"/>
              </w:rPr>
            </w:pPr>
            <w:proofErr w:type="spellStart"/>
            <w:r w:rsidRPr="000F4D8E">
              <w:rPr>
                <w:rFonts w:ascii="Courier New" w:hAnsi="Courier New" w:cs="Courier New"/>
                <w:szCs w:val="18"/>
              </w:rPr>
              <w:t>eventThresholdUphUMTS</w:t>
            </w:r>
            <w:proofErr w:type="spellEnd"/>
          </w:p>
        </w:tc>
        <w:tc>
          <w:tcPr>
            <w:tcW w:w="5245" w:type="dxa"/>
          </w:tcPr>
          <w:p w14:paraId="7160C9F4" w14:textId="77777777" w:rsidR="00321058" w:rsidRPr="00B940D8" w:rsidRDefault="00321058" w:rsidP="00321058">
            <w:pPr>
              <w:pStyle w:val="TAL"/>
              <w:rPr>
                <w:szCs w:val="18"/>
              </w:rPr>
            </w:pPr>
            <w:r w:rsidRPr="00B940D8">
              <w:rPr>
                <w:szCs w:val="18"/>
              </w:rPr>
              <w:t xml:space="preserve">It specifies the threshold which should trigger </w:t>
            </w:r>
          </w:p>
          <w:p w14:paraId="29307EC4" w14:textId="3F874DD5" w:rsidR="00321058" w:rsidRPr="00B940D8" w:rsidRDefault="00321058" w:rsidP="00321058">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4DFCFCD3" w14:textId="447BF90C" w:rsidR="00321058" w:rsidRPr="0061649B" w:rsidRDefault="00321058" w:rsidP="00321058">
            <w:pPr>
              <w:pStyle w:val="TAL"/>
              <w:rPr>
                <w:rStyle w:val="TALChar1"/>
              </w:rPr>
            </w:pPr>
            <w:r w:rsidRPr="00B940D8">
              <w:rPr>
                <w:szCs w:val="18"/>
              </w:rPr>
              <w:t>See the clause 5.10.39 of TS 32.422 [30] for additional details on the allowed values.</w:t>
            </w:r>
          </w:p>
        </w:tc>
        <w:tc>
          <w:tcPr>
            <w:tcW w:w="1984" w:type="dxa"/>
          </w:tcPr>
          <w:p w14:paraId="30AED442" w14:textId="77777777" w:rsidR="00321058" w:rsidRPr="00B940D8" w:rsidRDefault="00321058" w:rsidP="00321058">
            <w:pPr>
              <w:pStyle w:val="TAL"/>
            </w:pPr>
            <w:r w:rsidRPr="00B940D8">
              <w:t>type: Integer</w:t>
            </w:r>
          </w:p>
          <w:p w14:paraId="3E11BE98" w14:textId="77777777" w:rsidR="00321058" w:rsidRPr="00B940D8" w:rsidRDefault="00321058" w:rsidP="00321058">
            <w:pPr>
              <w:pStyle w:val="TAL"/>
            </w:pPr>
            <w:r w:rsidRPr="00B940D8">
              <w:t xml:space="preserve">multiplicity: </w:t>
            </w:r>
            <w:proofErr w:type="gramStart"/>
            <w:r>
              <w:t>0..</w:t>
            </w:r>
            <w:proofErr w:type="gramEnd"/>
            <w:r w:rsidRPr="00B940D8">
              <w:t>1</w:t>
            </w:r>
          </w:p>
          <w:p w14:paraId="49C9A629" w14:textId="77777777" w:rsidR="00321058" w:rsidRPr="00B940D8" w:rsidRDefault="00321058" w:rsidP="00321058">
            <w:pPr>
              <w:pStyle w:val="TAL"/>
            </w:pPr>
            <w:proofErr w:type="spellStart"/>
            <w:r w:rsidRPr="00B940D8">
              <w:t>isOrdered</w:t>
            </w:r>
            <w:proofErr w:type="spellEnd"/>
            <w:r w:rsidRPr="00B940D8">
              <w:t>: N/A</w:t>
            </w:r>
          </w:p>
          <w:p w14:paraId="57F83DAC" w14:textId="77777777" w:rsidR="00321058" w:rsidRPr="00B940D8" w:rsidRDefault="00321058" w:rsidP="00321058">
            <w:pPr>
              <w:pStyle w:val="TAL"/>
            </w:pPr>
            <w:proofErr w:type="spellStart"/>
            <w:r w:rsidRPr="00B940D8">
              <w:t>isUnique</w:t>
            </w:r>
            <w:proofErr w:type="spellEnd"/>
            <w:r w:rsidRPr="00B940D8">
              <w:t>: N/A</w:t>
            </w:r>
          </w:p>
          <w:p w14:paraId="6962D3F6" w14:textId="77777777" w:rsidR="00321058" w:rsidRPr="00B940D8" w:rsidRDefault="00321058" w:rsidP="00321058">
            <w:pPr>
              <w:pStyle w:val="TAL"/>
            </w:pPr>
            <w:proofErr w:type="spellStart"/>
            <w:r w:rsidRPr="00B940D8">
              <w:t>defaultValue</w:t>
            </w:r>
            <w:proofErr w:type="spellEnd"/>
            <w:r w:rsidRPr="00B940D8">
              <w:t xml:space="preserve">: </w:t>
            </w:r>
            <w:r w:rsidRPr="0061649B">
              <w:t>No</w:t>
            </w:r>
            <w:r w:rsidRPr="00202D71">
              <w:t>n</w:t>
            </w:r>
            <w:r w:rsidRPr="0061649B">
              <w:t>e</w:t>
            </w:r>
          </w:p>
          <w:p w14:paraId="7D7BFB1F" w14:textId="44C1B8C0" w:rsidR="00321058" w:rsidRPr="0061649B" w:rsidRDefault="00321058" w:rsidP="00321058">
            <w:pPr>
              <w:pStyle w:val="TAL"/>
            </w:pPr>
            <w:proofErr w:type="spellStart"/>
            <w:r w:rsidRPr="00B940D8">
              <w:t>isNullable</w:t>
            </w:r>
            <w:proofErr w:type="spellEnd"/>
            <w:r w:rsidRPr="00B940D8">
              <w:t xml:space="preserve">: </w:t>
            </w:r>
            <w:r>
              <w:t>False</w:t>
            </w:r>
          </w:p>
        </w:tc>
      </w:tr>
      <w:tr w:rsidR="00321058" w:rsidRPr="00B26339" w14:paraId="367463ED" w14:textId="77777777" w:rsidTr="00A01FE5">
        <w:trPr>
          <w:gridAfter w:val="1"/>
          <w:wAfter w:w="9" w:type="dxa"/>
          <w:cantSplit/>
          <w:jc w:val="center"/>
        </w:trPr>
        <w:tc>
          <w:tcPr>
            <w:tcW w:w="2621" w:type="dxa"/>
          </w:tcPr>
          <w:p w14:paraId="150D601A" w14:textId="6D160CD2" w:rsidR="00321058" w:rsidRPr="00202D71" w:rsidRDefault="00321058" w:rsidP="00321058">
            <w:pPr>
              <w:pStyle w:val="TAL"/>
              <w:rPr>
                <w:rFonts w:cs="Arial"/>
                <w:szCs w:val="18"/>
              </w:rPr>
            </w:pPr>
            <w:proofErr w:type="spellStart"/>
            <w:r w:rsidRPr="000F4D8E">
              <w:rPr>
                <w:rFonts w:ascii="Courier New" w:hAnsi="Courier New" w:cs="Courier New"/>
                <w:szCs w:val="18"/>
              </w:rPr>
              <w:t>measurementQuantity</w:t>
            </w:r>
            <w:proofErr w:type="spellEnd"/>
          </w:p>
        </w:tc>
        <w:tc>
          <w:tcPr>
            <w:tcW w:w="5245" w:type="dxa"/>
          </w:tcPr>
          <w:p w14:paraId="0BCC7E91" w14:textId="77777777" w:rsidR="00321058" w:rsidRPr="0061649B" w:rsidRDefault="00321058" w:rsidP="00321058">
            <w:pPr>
              <w:pStyle w:val="TAL"/>
              <w:rPr>
                <w:szCs w:val="18"/>
              </w:rPr>
            </w:pPr>
            <w:r w:rsidRPr="0061649B">
              <w:rPr>
                <w:szCs w:val="18"/>
              </w:rPr>
              <w:t>It specifies the measurements that are collected in an MDT job for a UMTS MDT configured for event triggered reporting.</w:t>
            </w:r>
          </w:p>
          <w:p w14:paraId="6D41D1C0" w14:textId="3F202F95" w:rsidR="00321058" w:rsidRPr="0061649B" w:rsidRDefault="00321058" w:rsidP="00321058">
            <w:pPr>
              <w:pStyle w:val="TAL"/>
              <w:rPr>
                <w:szCs w:val="18"/>
              </w:rPr>
            </w:pPr>
            <w:r w:rsidRPr="0061649B">
              <w:rPr>
                <w:szCs w:val="18"/>
              </w:rPr>
              <w:t>See the clause 5.10.15 of TS 32.422 [30] for additional details on the allowed values.</w:t>
            </w:r>
          </w:p>
        </w:tc>
        <w:tc>
          <w:tcPr>
            <w:tcW w:w="1984" w:type="dxa"/>
          </w:tcPr>
          <w:p w14:paraId="11F00F2B" w14:textId="77777777" w:rsidR="00321058" w:rsidRPr="0061649B" w:rsidRDefault="00321058" w:rsidP="00321058">
            <w:pPr>
              <w:pStyle w:val="TAL"/>
            </w:pPr>
            <w:r w:rsidRPr="0061649B">
              <w:t>type: ENUM</w:t>
            </w:r>
          </w:p>
          <w:p w14:paraId="41829BFE" w14:textId="77777777" w:rsidR="00321058" w:rsidRPr="0061649B" w:rsidRDefault="00321058" w:rsidP="00321058">
            <w:pPr>
              <w:pStyle w:val="TAL"/>
            </w:pPr>
            <w:r w:rsidRPr="0061649B">
              <w:t xml:space="preserve">multiplicity: </w:t>
            </w:r>
            <w:proofErr w:type="gramStart"/>
            <w:r>
              <w:t>0..</w:t>
            </w:r>
            <w:proofErr w:type="gramEnd"/>
            <w:r w:rsidRPr="0061649B">
              <w:t>1</w:t>
            </w:r>
          </w:p>
          <w:p w14:paraId="4AA74207" w14:textId="77777777" w:rsidR="00321058" w:rsidRPr="0061649B" w:rsidRDefault="00321058" w:rsidP="00321058">
            <w:pPr>
              <w:pStyle w:val="TAL"/>
            </w:pPr>
            <w:proofErr w:type="spellStart"/>
            <w:r w:rsidRPr="0061649B">
              <w:t>isOrdered</w:t>
            </w:r>
            <w:proofErr w:type="spellEnd"/>
            <w:r w:rsidRPr="0061649B">
              <w:t>: N/A</w:t>
            </w:r>
          </w:p>
          <w:p w14:paraId="0D9CEFD2" w14:textId="77777777" w:rsidR="00321058" w:rsidRPr="0061649B" w:rsidRDefault="00321058" w:rsidP="00321058">
            <w:pPr>
              <w:pStyle w:val="TAL"/>
            </w:pPr>
            <w:proofErr w:type="spellStart"/>
            <w:r w:rsidRPr="0061649B">
              <w:t>isUnique</w:t>
            </w:r>
            <w:proofErr w:type="spellEnd"/>
            <w:r w:rsidRPr="0061649B">
              <w:t>: N/A</w:t>
            </w:r>
          </w:p>
          <w:p w14:paraId="58A906A2" w14:textId="77777777" w:rsidR="00321058" w:rsidRPr="0061649B" w:rsidRDefault="00321058" w:rsidP="00321058">
            <w:pPr>
              <w:pStyle w:val="TAL"/>
            </w:pPr>
            <w:proofErr w:type="spellStart"/>
            <w:r w:rsidRPr="0061649B">
              <w:t>defaultValue</w:t>
            </w:r>
            <w:proofErr w:type="spellEnd"/>
            <w:r w:rsidRPr="0061649B">
              <w:t>: None</w:t>
            </w:r>
          </w:p>
          <w:p w14:paraId="6BA1BA49" w14:textId="01F6D3E5"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3E833E99" w14:textId="77777777" w:rsidTr="00A01FE5">
        <w:trPr>
          <w:gridAfter w:val="1"/>
          <w:wAfter w:w="9" w:type="dxa"/>
          <w:cantSplit/>
          <w:jc w:val="center"/>
        </w:trPr>
        <w:tc>
          <w:tcPr>
            <w:tcW w:w="2621" w:type="dxa"/>
          </w:tcPr>
          <w:p w14:paraId="2A2A5A09" w14:textId="7AD168FB" w:rsidR="00321058" w:rsidRPr="0061649B" w:rsidRDefault="00321058" w:rsidP="00321058">
            <w:pPr>
              <w:pStyle w:val="TAL"/>
              <w:rPr>
                <w:rFonts w:cs="Arial"/>
                <w:szCs w:val="18"/>
              </w:rPr>
            </w:pPr>
            <w:proofErr w:type="spellStart"/>
            <w:r w:rsidRPr="008311F3">
              <w:rPr>
                <w:rFonts w:ascii="Courier New" w:hAnsi="Courier New" w:cs="Courier New"/>
              </w:rPr>
              <w:t>plmnList</w:t>
            </w:r>
            <w:proofErr w:type="spellEnd"/>
            <w:r w:rsidRPr="00CB6AA2" w:rsidDel="0058436B">
              <w:rPr>
                <w:rFonts w:cs="Arial"/>
                <w:szCs w:val="18"/>
              </w:rPr>
              <w:t xml:space="preserve"> </w:t>
            </w:r>
          </w:p>
        </w:tc>
        <w:tc>
          <w:tcPr>
            <w:tcW w:w="5245" w:type="dxa"/>
          </w:tcPr>
          <w:p w14:paraId="2C1131A3" w14:textId="77777777" w:rsidR="00321058" w:rsidRPr="0061649B" w:rsidRDefault="00321058" w:rsidP="00321058">
            <w:pPr>
              <w:pStyle w:val="TAL"/>
              <w:rPr>
                <w:szCs w:val="18"/>
              </w:rPr>
            </w:pPr>
            <w:r w:rsidRPr="0061649B">
              <w:rPr>
                <w:szCs w:val="18"/>
              </w:rPr>
              <w:t>It indicates the PLMNs where measurement collection, status indication and log reporting are allowed.</w:t>
            </w:r>
          </w:p>
          <w:p w14:paraId="0B8A8DE1" w14:textId="2AA9F99B" w:rsidR="00321058" w:rsidRPr="0061649B" w:rsidRDefault="00321058" w:rsidP="00321058">
            <w:pPr>
              <w:pStyle w:val="TAL"/>
              <w:rPr>
                <w:szCs w:val="18"/>
              </w:rPr>
            </w:pPr>
            <w:r w:rsidRPr="0061649B">
              <w:rPr>
                <w:szCs w:val="18"/>
              </w:rPr>
              <w:t>See the clause 5.10.24 of TS 32.422 [30] for additional details on the allowed values.</w:t>
            </w:r>
          </w:p>
        </w:tc>
        <w:tc>
          <w:tcPr>
            <w:tcW w:w="1984" w:type="dxa"/>
          </w:tcPr>
          <w:p w14:paraId="13869E77" w14:textId="77777777" w:rsidR="00321058" w:rsidRPr="0061649B" w:rsidRDefault="00321058" w:rsidP="00321058">
            <w:pPr>
              <w:pStyle w:val="TAL"/>
            </w:pPr>
            <w:r w:rsidRPr="0061649B">
              <w:t xml:space="preserve">type: </w:t>
            </w:r>
            <w:proofErr w:type="spellStart"/>
            <w:r w:rsidRPr="0061649B">
              <w:t>PlmnId</w:t>
            </w:r>
            <w:proofErr w:type="spellEnd"/>
          </w:p>
          <w:p w14:paraId="2E79F84C" w14:textId="4EB55C18" w:rsidR="00321058" w:rsidRPr="0061649B" w:rsidRDefault="00321058" w:rsidP="00321058">
            <w:pPr>
              <w:pStyle w:val="TAL"/>
            </w:pPr>
            <w:r w:rsidRPr="0061649B">
              <w:t xml:space="preserve">multiplicity: </w:t>
            </w:r>
            <w:proofErr w:type="gramStart"/>
            <w:r>
              <w:t>0</w:t>
            </w:r>
            <w:r w:rsidRPr="0061649B">
              <w:t>..</w:t>
            </w:r>
            <w:proofErr w:type="gramEnd"/>
            <w:r w:rsidRPr="0061649B">
              <w:t>16</w:t>
            </w:r>
          </w:p>
          <w:p w14:paraId="183756E0" w14:textId="77777777" w:rsidR="00321058" w:rsidRPr="0061649B" w:rsidRDefault="00321058" w:rsidP="00321058">
            <w:pPr>
              <w:pStyle w:val="TAL"/>
            </w:pPr>
            <w:proofErr w:type="spellStart"/>
            <w:r w:rsidRPr="0061649B">
              <w:t>isOrdered</w:t>
            </w:r>
            <w:proofErr w:type="spellEnd"/>
            <w:r w:rsidRPr="0061649B">
              <w:t>: False</w:t>
            </w:r>
          </w:p>
          <w:p w14:paraId="1E0C8BFF" w14:textId="77777777" w:rsidR="00321058" w:rsidRPr="0061649B" w:rsidRDefault="00321058" w:rsidP="00321058">
            <w:pPr>
              <w:pStyle w:val="TAL"/>
            </w:pPr>
            <w:proofErr w:type="spellStart"/>
            <w:r w:rsidRPr="0061649B">
              <w:t>isUnique</w:t>
            </w:r>
            <w:proofErr w:type="spellEnd"/>
            <w:r w:rsidRPr="0061649B">
              <w:t>: True</w:t>
            </w:r>
          </w:p>
          <w:p w14:paraId="62636716" w14:textId="77777777" w:rsidR="00321058" w:rsidRPr="0061649B" w:rsidRDefault="00321058" w:rsidP="00321058">
            <w:pPr>
              <w:pStyle w:val="TAL"/>
            </w:pPr>
            <w:proofErr w:type="spellStart"/>
            <w:r w:rsidRPr="0061649B">
              <w:t>defaultValue</w:t>
            </w:r>
            <w:proofErr w:type="spellEnd"/>
            <w:r w:rsidRPr="0061649B">
              <w:t>: None</w:t>
            </w:r>
          </w:p>
          <w:p w14:paraId="16FE8D66" w14:textId="1E9AE8C0"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00EAF343" w14:textId="77777777" w:rsidTr="00A01FE5">
        <w:trPr>
          <w:gridAfter w:val="1"/>
          <w:wAfter w:w="9" w:type="dxa"/>
          <w:cantSplit/>
          <w:jc w:val="center"/>
        </w:trPr>
        <w:tc>
          <w:tcPr>
            <w:tcW w:w="2621" w:type="dxa"/>
          </w:tcPr>
          <w:p w14:paraId="4C05446E" w14:textId="20D61F49" w:rsidR="00321058" w:rsidRPr="00202D71" w:rsidRDefault="00321058" w:rsidP="00321058">
            <w:pPr>
              <w:pStyle w:val="TAL"/>
              <w:rPr>
                <w:rFonts w:cs="Arial"/>
                <w:szCs w:val="18"/>
              </w:rPr>
            </w:pPr>
            <w:bookmarkStart w:id="90" w:name="_Hlk177552712"/>
            <w:proofErr w:type="spellStart"/>
            <w:r w:rsidRPr="000F4D8E">
              <w:rPr>
                <w:rFonts w:ascii="Courier New" w:hAnsi="Courier New" w:cs="Courier New"/>
                <w:szCs w:val="18"/>
              </w:rPr>
              <w:t>positioningMethod</w:t>
            </w:r>
            <w:bookmarkEnd w:id="90"/>
            <w:proofErr w:type="spellEnd"/>
          </w:p>
        </w:tc>
        <w:tc>
          <w:tcPr>
            <w:tcW w:w="5245" w:type="dxa"/>
          </w:tcPr>
          <w:p w14:paraId="20828261" w14:textId="77777777" w:rsidR="00321058" w:rsidRPr="0061649B" w:rsidRDefault="00321058" w:rsidP="00321058">
            <w:pPr>
              <w:pStyle w:val="TAL"/>
              <w:rPr>
                <w:szCs w:val="18"/>
              </w:rPr>
            </w:pPr>
            <w:r w:rsidRPr="0061649B">
              <w:rPr>
                <w:szCs w:val="18"/>
              </w:rPr>
              <w:t>It specifies what positioning method should be used in the MDT job.</w:t>
            </w:r>
          </w:p>
          <w:p w14:paraId="1EB96FCB" w14:textId="49D097E8" w:rsidR="00321058" w:rsidRPr="0061649B" w:rsidRDefault="00321058" w:rsidP="00321058">
            <w:pPr>
              <w:pStyle w:val="TAL"/>
              <w:rPr>
                <w:szCs w:val="18"/>
              </w:rPr>
            </w:pPr>
            <w:r w:rsidRPr="0061649B">
              <w:rPr>
                <w:szCs w:val="18"/>
              </w:rPr>
              <w:t>See the clause 5.10.19 of TS 32.422 [30] for additional details on the allowed values.</w:t>
            </w:r>
          </w:p>
        </w:tc>
        <w:tc>
          <w:tcPr>
            <w:tcW w:w="1984" w:type="dxa"/>
          </w:tcPr>
          <w:p w14:paraId="2B891B1F" w14:textId="77777777" w:rsidR="00321058" w:rsidRPr="0061649B" w:rsidRDefault="00321058" w:rsidP="00321058">
            <w:pPr>
              <w:pStyle w:val="TAL"/>
            </w:pPr>
            <w:r w:rsidRPr="0061649B">
              <w:t>type: Integer</w:t>
            </w:r>
          </w:p>
          <w:p w14:paraId="45E24F00" w14:textId="77777777" w:rsidR="00321058" w:rsidRPr="0061649B" w:rsidRDefault="00321058" w:rsidP="00321058">
            <w:pPr>
              <w:pStyle w:val="TAL"/>
            </w:pPr>
            <w:r w:rsidRPr="0061649B">
              <w:t xml:space="preserve">multiplicity: </w:t>
            </w:r>
            <w:proofErr w:type="gramStart"/>
            <w:r>
              <w:t>0..</w:t>
            </w:r>
            <w:proofErr w:type="gramEnd"/>
            <w:r w:rsidRPr="0061649B">
              <w:t>1</w:t>
            </w:r>
          </w:p>
          <w:p w14:paraId="15FD8B91" w14:textId="77777777" w:rsidR="00321058" w:rsidRPr="0061649B" w:rsidRDefault="00321058" w:rsidP="00321058">
            <w:pPr>
              <w:pStyle w:val="TAL"/>
            </w:pPr>
            <w:proofErr w:type="spellStart"/>
            <w:r w:rsidRPr="0061649B">
              <w:t>isOrdered</w:t>
            </w:r>
            <w:proofErr w:type="spellEnd"/>
            <w:r w:rsidRPr="0061649B">
              <w:t>: N/A</w:t>
            </w:r>
          </w:p>
          <w:p w14:paraId="3AE007FA" w14:textId="77777777" w:rsidR="00321058" w:rsidRPr="0061649B" w:rsidRDefault="00321058" w:rsidP="00321058">
            <w:pPr>
              <w:pStyle w:val="TAL"/>
            </w:pPr>
            <w:proofErr w:type="spellStart"/>
            <w:r w:rsidRPr="0061649B">
              <w:t>isUnique</w:t>
            </w:r>
            <w:proofErr w:type="spellEnd"/>
            <w:r w:rsidRPr="0061649B">
              <w:t>: N/A</w:t>
            </w:r>
          </w:p>
          <w:p w14:paraId="3F9ED48B" w14:textId="77777777" w:rsidR="00321058" w:rsidRPr="0061649B" w:rsidRDefault="00321058" w:rsidP="00321058">
            <w:pPr>
              <w:pStyle w:val="TAL"/>
            </w:pPr>
            <w:proofErr w:type="spellStart"/>
            <w:r w:rsidRPr="0061649B">
              <w:t>defaultValue</w:t>
            </w:r>
            <w:proofErr w:type="spellEnd"/>
            <w:r w:rsidRPr="0061649B">
              <w:t>: None</w:t>
            </w:r>
          </w:p>
          <w:p w14:paraId="04CB28DA" w14:textId="517AE7F8"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3621EDBA" w14:textId="77777777" w:rsidTr="00A01FE5">
        <w:trPr>
          <w:gridAfter w:val="1"/>
          <w:wAfter w:w="9" w:type="dxa"/>
          <w:cantSplit/>
          <w:jc w:val="center"/>
        </w:trPr>
        <w:tc>
          <w:tcPr>
            <w:tcW w:w="2621" w:type="dxa"/>
          </w:tcPr>
          <w:p w14:paraId="5083106E" w14:textId="78B28EAA" w:rsidR="00321058" w:rsidRPr="00202D71" w:rsidRDefault="00321058" w:rsidP="00321058">
            <w:pPr>
              <w:pStyle w:val="TAL"/>
              <w:rPr>
                <w:rFonts w:cs="Arial"/>
                <w:szCs w:val="18"/>
              </w:rPr>
            </w:pPr>
            <w:proofErr w:type="spellStart"/>
            <w:r w:rsidRPr="000E42ED">
              <w:rPr>
                <w:rFonts w:ascii="Courier New" w:hAnsi="Courier New" w:cs="Courier New"/>
                <w:szCs w:val="18"/>
              </w:rPr>
              <w:t>reportAmount</w:t>
            </w:r>
            <w:proofErr w:type="spellEnd"/>
          </w:p>
        </w:tc>
        <w:tc>
          <w:tcPr>
            <w:tcW w:w="5245" w:type="dxa"/>
          </w:tcPr>
          <w:p w14:paraId="44A8985A" w14:textId="7518095D"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 </w:t>
            </w:r>
            <w:r>
              <w:rPr>
                <w:szCs w:val="18"/>
              </w:rPr>
              <w:t xml:space="preserve"> </w:t>
            </w:r>
          </w:p>
          <w:p w14:paraId="38D2CA7D" w14:textId="12E97D14"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44913AEA" w14:textId="77777777" w:rsidR="00321058" w:rsidRPr="0061649B" w:rsidRDefault="00321058" w:rsidP="00321058">
            <w:pPr>
              <w:pStyle w:val="TAL"/>
            </w:pPr>
            <w:r w:rsidRPr="0061649B">
              <w:t>type: ENUM</w:t>
            </w:r>
          </w:p>
          <w:p w14:paraId="128E0D09" w14:textId="77777777" w:rsidR="00321058" w:rsidRPr="0061649B" w:rsidRDefault="00321058" w:rsidP="00321058">
            <w:pPr>
              <w:pStyle w:val="TAL"/>
            </w:pPr>
            <w:r w:rsidRPr="0061649B">
              <w:t xml:space="preserve">multiplicity: </w:t>
            </w:r>
            <w:proofErr w:type="gramStart"/>
            <w:r>
              <w:t>0..</w:t>
            </w:r>
            <w:proofErr w:type="gramEnd"/>
            <w:r w:rsidRPr="0061649B">
              <w:t>1</w:t>
            </w:r>
          </w:p>
          <w:p w14:paraId="6E96C691" w14:textId="77777777" w:rsidR="00321058" w:rsidRPr="0061649B" w:rsidRDefault="00321058" w:rsidP="00321058">
            <w:pPr>
              <w:pStyle w:val="TAL"/>
            </w:pPr>
            <w:proofErr w:type="spellStart"/>
            <w:r w:rsidRPr="0061649B">
              <w:t>isOrdered</w:t>
            </w:r>
            <w:proofErr w:type="spellEnd"/>
            <w:r w:rsidRPr="0061649B">
              <w:t>: N/A</w:t>
            </w:r>
          </w:p>
          <w:p w14:paraId="294CA0A3" w14:textId="77777777" w:rsidR="00321058" w:rsidRPr="0061649B" w:rsidRDefault="00321058" w:rsidP="00321058">
            <w:pPr>
              <w:pStyle w:val="TAL"/>
            </w:pPr>
            <w:proofErr w:type="spellStart"/>
            <w:r w:rsidRPr="0061649B">
              <w:t>isUnique</w:t>
            </w:r>
            <w:proofErr w:type="spellEnd"/>
            <w:r w:rsidRPr="0061649B">
              <w:t>: N/A</w:t>
            </w:r>
          </w:p>
          <w:p w14:paraId="7BBB5FB5" w14:textId="77777777" w:rsidR="00321058" w:rsidRPr="0061649B" w:rsidRDefault="00321058" w:rsidP="00321058">
            <w:pPr>
              <w:pStyle w:val="TAL"/>
            </w:pPr>
            <w:proofErr w:type="spellStart"/>
            <w:r w:rsidRPr="0061649B">
              <w:t>defaultValue</w:t>
            </w:r>
            <w:proofErr w:type="spellEnd"/>
            <w:r w:rsidRPr="0061649B">
              <w:t>: None</w:t>
            </w:r>
          </w:p>
          <w:p w14:paraId="67D01E29" w14:textId="362C2D7F"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12752E6E" w14:textId="77777777" w:rsidTr="00A01FE5">
        <w:trPr>
          <w:gridAfter w:val="1"/>
          <w:wAfter w:w="9" w:type="dxa"/>
          <w:cantSplit/>
          <w:jc w:val="center"/>
        </w:trPr>
        <w:tc>
          <w:tcPr>
            <w:tcW w:w="2621" w:type="dxa"/>
          </w:tcPr>
          <w:p w14:paraId="7173E93B" w14:textId="1B6E0228" w:rsidR="00321058" w:rsidRPr="00CB6AA2" w:rsidRDefault="00321058" w:rsidP="00321058">
            <w:pPr>
              <w:pStyle w:val="TAL"/>
              <w:rPr>
                <w:rFonts w:cs="Arial"/>
                <w:szCs w:val="18"/>
              </w:rPr>
            </w:pPr>
            <w:r w:rsidRPr="000F4D8E">
              <w:rPr>
                <w:rFonts w:ascii="Courier New" w:hAnsi="Courier New" w:cs="Courier New"/>
                <w:szCs w:val="18"/>
              </w:rPr>
              <w:lastRenderedPageBreak/>
              <w:t>reportAmountM1LTE</w:t>
            </w:r>
          </w:p>
        </w:tc>
        <w:tc>
          <w:tcPr>
            <w:tcW w:w="5245" w:type="dxa"/>
          </w:tcPr>
          <w:p w14:paraId="6BE70835" w14:textId="66558B8D"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6C77406" w14:textId="1932C959"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1374BC3F" w14:textId="77777777" w:rsidR="00321058" w:rsidRPr="0061649B" w:rsidRDefault="00321058" w:rsidP="00321058">
            <w:pPr>
              <w:pStyle w:val="TAL"/>
            </w:pPr>
            <w:r w:rsidRPr="0061649B">
              <w:t>type: ENUM</w:t>
            </w:r>
          </w:p>
          <w:p w14:paraId="0066874B" w14:textId="77777777" w:rsidR="00321058" w:rsidRPr="0061649B" w:rsidRDefault="00321058" w:rsidP="00321058">
            <w:pPr>
              <w:pStyle w:val="TAL"/>
            </w:pPr>
            <w:r w:rsidRPr="0061649B">
              <w:t xml:space="preserve">multiplicity: </w:t>
            </w:r>
            <w:proofErr w:type="gramStart"/>
            <w:r>
              <w:t>0..</w:t>
            </w:r>
            <w:proofErr w:type="gramEnd"/>
            <w:r w:rsidRPr="0061649B">
              <w:t>1</w:t>
            </w:r>
          </w:p>
          <w:p w14:paraId="786109E1" w14:textId="77777777" w:rsidR="00321058" w:rsidRPr="0061649B" w:rsidRDefault="00321058" w:rsidP="00321058">
            <w:pPr>
              <w:pStyle w:val="TAL"/>
            </w:pPr>
            <w:proofErr w:type="spellStart"/>
            <w:r w:rsidRPr="0061649B">
              <w:t>isOrdered</w:t>
            </w:r>
            <w:proofErr w:type="spellEnd"/>
            <w:r w:rsidRPr="0061649B">
              <w:t>: N/A</w:t>
            </w:r>
          </w:p>
          <w:p w14:paraId="3DC50170" w14:textId="77777777" w:rsidR="00321058" w:rsidRPr="0061649B" w:rsidRDefault="00321058" w:rsidP="00321058">
            <w:pPr>
              <w:pStyle w:val="TAL"/>
            </w:pPr>
            <w:proofErr w:type="spellStart"/>
            <w:r w:rsidRPr="0061649B">
              <w:t>isUnique</w:t>
            </w:r>
            <w:proofErr w:type="spellEnd"/>
            <w:r w:rsidRPr="0061649B">
              <w:t>: N/A</w:t>
            </w:r>
          </w:p>
          <w:p w14:paraId="49D501ED" w14:textId="77777777" w:rsidR="00321058" w:rsidRPr="0061649B" w:rsidRDefault="00321058" w:rsidP="00321058">
            <w:pPr>
              <w:pStyle w:val="TAL"/>
            </w:pPr>
            <w:proofErr w:type="spellStart"/>
            <w:r w:rsidRPr="0061649B">
              <w:t>defaultValue</w:t>
            </w:r>
            <w:proofErr w:type="spellEnd"/>
            <w:r w:rsidRPr="0061649B">
              <w:t>: None</w:t>
            </w:r>
          </w:p>
          <w:p w14:paraId="2CBAB9C3" w14:textId="7AD783F3"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239D409A" w14:textId="77777777" w:rsidTr="00A01FE5">
        <w:trPr>
          <w:gridAfter w:val="1"/>
          <w:wAfter w:w="9" w:type="dxa"/>
          <w:cantSplit/>
          <w:jc w:val="center"/>
        </w:trPr>
        <w:tc>
          <w:tcPr>
            <w:tcW w:w="2621" w:type="dxa"/>
          </w:tcPr>
          <w:p w14:paraId="768D00BC" w14:textId="224E386C" w:rsidR="00321058" w:rsidRPr="00CB6AA2" w:rsidRDefault="00321058" w:rsidP="00321058">
            <w:pPr>
              <w:pStyle w:val="TAL"/>
              <w:rPr>
                <w:rFonts w:cs="Arial"/>
                <w:szCs w:val="18"/>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24BE05FE" w14:textId="2DD74640"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A622E3A" w14:textId="28F8B160"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4F2519DB" w14:textId="77777777" w:rsidR="00321058" w:rsidRPr="0061649B" w:rsidRDefault="00321058" w:rsidP="00321058">
            <w:pPr>
              <w:pStyle w:val="TAL"/>
            </w:pPr>
            <w:r w:rsidRPr="0061649B">
              <w:t>type: ENUM</w:t>
            </w:r>
          </w:p>
          <w:p w14:paraId="5D5DD0CE" w14:textId="77777777" w:rsidR="00321058" w:rsidRPr="0061649B" w:rsidRDefault="00321058" w:rsidP="00321058">
            <w:pPr>
              <w:pStyle w:val="TAL"/>
            </w:pPr>
            <w:r w:rsidRPr="0061649B">
              <w:t xml:space="preserve">multiplicity: </w:t>
            </w:r>
            <w:proofErr w:type="gramStart"/>
            <w:r>
              <w:t>0..</w:t>
            </w:r>
            <w:proofErr w:type="gramEnd"/>
            <w:r w:rsidRPr="0061649B">
              <w:t>1</w:t>
            </w:r>
          </w:p>
          <w:p w14:paraId="73205E67" w14:textId="77777777" w:rsidR="00321058" w:rsidRPr="0061649B" w:rsidRDefault="00321058" w:rsidP="00321058">
            <w:pPr>
              <w:pStyle w:val="TAL"/>
            </w:pPr>
            <w:proofErr w:type="spellStart"/>
            <w:r w:rsidRPr="0061649B">
              <w:t>isOrdered</w:t>
            </w:r>
            <w:proofErr w:type="spellEnd"/>
            <w:r w:rsidRPr="0061649B">
              <w:t>: N/A</w:t>
            </w:r>
          </w:p>
          <w:p w14:paraId="3BD28104" w14:textId="77777777" w:rsidR="00321058" w:rsidRPr="0061649B" w:rsidRDefault="00321058" w:rsidP="00321058">
            <w:pPr>
              <w:pStyle w:val="TAL"/>
            </w:pPr>
            <w:proofErr w:type="spellStart"/>
            <w:r w:rsidRPr="0061649B">
              <w:t>isUnique</w:t>
            </w:r>
            <w:proofErr w:type="spellEnd"/>
            <w:r w:rsidRPr="0061649B">
              <w:t>: N/A</w:t>
            </w:r>
          </w:p>
          <w:p w14:paraId="15AC4A00" w14:textId="77777777" w:rsidR="00321058" w:rsidRPr="0061649B" w:rsidRDefault="00321058" w:rsidP="00321058">
            <w:pPr>
              <w:pStyle w:val="TAL"/>
            </w:pPr>
            <w:proofErr w:type="spellStart"/>
            <w:r w:rsidRPr="0061649B">
              <w:t>defaultValue</w:t>
            </w:r>
            <w:proofErr w:type="spellEnd"/>
            <w:r w:rsidRPr="0061649B">
              <w:t>: None</w:t>
            </w:r>
          </w:p>
          <w:p w14:paraId="43941959" w14:textId="36AED5E0"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08C5299A" w14:textId="77777777" w:rsidTr="00A01FE5">
        <w:trPr>
          <w:gridAfter w:val="1"/>
          <w:wAfter w:w="9" w:type="dxa"/>
          <w:cantSplit/>
          <w:jc w:val="center"/>
        </w:trPr>
        <w:tc>
          <w:tcPr>
            <w:tcW w:w="2621" w:type="dxa"/>
          </w:tcPr>
          <w:p w14:paraId="6539E8EA" w14:textId="642C0642" w:rsidR="00321058" w:rsidRPr="00CB6AA2" w:rsidRDefault="00321058" w:rsidP="00321058">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55456A5F" w14:textId="07F8F6D5"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79A9334B" w14:textId="630EA277"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770C74C6" w14:textId="77777777" w:rsidR="00321058" w:rsidRPr="0061649B" w:rsidRDefault="00321058" w:rsidP="00321058">
            <w:pPr>
              <w:pStyle w:val="TAL"/>
            </w:pPr>
            <w:r w:rsidRPr="0061649B">
              <w:t>type: ENUM</w:t>
            </w:r>
          </w:p>
          <w:p w14:paraId="33E8D0BC" w14:textId="77777777" w:rsidR="00321058" w:rsidRPr="0061649B" w:rsidRDefault="00321058" w:rsidP="00321058">
            <w:pPr>
              <w:pStyle w:val="TAL"/>
            </w:pPr>
            <w:r w:rsidRPr="0061649B">
              <w:t xml:space="preserve">multiplicity: </w:t>
            </w:r>
            <w:proofErr w:type="gramStart"/>
            <w:r>
              <w:t>0..</w:t>
            </w:r>
            <w:proofErr w:type="gramEnd"/>
            <w:r w:rsidRPr="0061649B">
              <w:t>1</w:t>
            </w:r>
          </w:p>
          <w:p w14:paraId="059C7911" w14:textId="77777777" w:rsidR="00321058" w:rsidRPr="0061649B" w:rsidRDefault="00321058" w:rsidP="00321058">
            <w:pPr>
              <w:pStyle w:val="TAL"/>
            </w:pPr>
            <w:proofErr w:type="spellStart"/>
            <w:r w:rsidRPr="0061649B">
              <w:t>isOrdered</w:t>
            </w:r>
            <w:proofErr w:type="spellEnd"/>
            <w:r w:rsidRPr="0061649B">
              <w:t>: N/A</w:t>
            </w:r>
          </w:p>
          <w:p w14:paraId="5EDD4090" w14:textId="77777777" w:rsidR="00321058" w:rsidRPr="0061649B" w:rsidRDefault="00321058" w:rsidP="00321058">
            <w:pPr>
              <w:pStyle w:val="TAL"/>
            </w:pPr>
            <w:proofErr w:type="spellStart"/>
            <w:r w:rsidRPr="0061649B">
              <w:t>isUnique</w:t>
            </w:r>
            <w:proofErr w:type="spellEnd"/>
            <w:r w:rsidRPr="0061649B">
              <w:t>: N/A</w:t>
            </w:r>
          </w:p>
          <w:p w14:paraId="6902C7C6" w14:textId="77777777" w:rsidR="00321058" w:rsidRPr="0061649B" w:rsidRDefault="00321058" w:rsidP="00321058">
            <w:pPr>
              <w:pStyle w:val="TAL"/>
            </w:pPr>
            <w:proofErr w:type="spellStart"/>
            <w:r w:rsidRPr="0061649B">
              <w:t>defaultValue</w:t>
            </w:r>
            <w:proofErr w:type="spellEnd"/>
            <w:r w:rsidRPr="0061649B">
              <w:t>: None</w:t>
            </w:r>
          </w:p>
          <w:p w14:paraId="6B21BFBA" w14:textId="75220F95"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57939572" w14:textId="77777777" w:rsidTr="00A01FE5">
        <w:trPr>
          <w:gridAfter w:val="1"/>
          <w:wAfter w:w="9" w:type="dxa"/>
          <w:cantSplit/>
          <w:jc w:val="center"/>
        </w:trPr>
        <w:tc>
          <w:tcPr>
            <w:tcW w:w="2621" w:type="dxa"/>
          </w:tcPr>
          <w:p w14:paraId="0DCB076E" w14:textId="12699692" w:rsidR="00321058" w:rsidRPr="00CB6AA2" w:rsidRDefault="00321058" w:rsidP="00321058">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0ADB351E" w14:textId="77C22CBD"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40E8CBD2" w14:textId="16916EE2"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0C5531D0" w14:textId="77777777" w:rsidR="00321058" w:rsidRPr="0061649B" w:rsidRDefault="00321058" w:rsidP="00321058">
            <w:pPr>
              <w:pStyle w:val="TAL"/>
            </w:pPr>
            <w:r w:rsidRPr="0061649B">
              <w:t>type: ENUM</w:t>
            </w:r>
          </w:p>
          <w:p w14:paraId="3B64B04F" w14:textId="77777777" w:rsidR="00321058" w:rsidRPr="0061649B" w:rsidRDefault="00321058" w:rsidP="00321058">
            <w:pPr>
              <w:pStyle w:val="TAL"/>
            </w:pPr>
            <w:r w:rsidRPr="0061649B">
              <w:t xml:space="preserve">multiplicity: </w:t>
            </w:r>
            <w:proofErr w:type="gramStart"/>
            <w:r>
              <w:t>0..</w:t>
            </w:r>
            <w:proofErr w:type="gramEnd"/>
            <w:r w:rsidRPr="0061649B">
              <w:t>1</w:t>
            </w:r>
          </w:p>
          <w:p w14:paraId="20CCA5EF" w14:textId="77777777" w:rsidR="00321058" w:rsidRPr="0061649B" w:rsidRDefault="00321058" w:rsidP="00321058">
            <w:pPr>
              <w:pStyle w:val="TAL"/>
            </w:pPr>
            <w:proofErr w:type="spellStart"/>
            <w:r w:rsidRPr="0061649B">
              <w:t>isOrdered</w:t>
            </w:r>
            <w:proofErr w:type="spellEnd"/>
            <w:r w:rsidRPr="0061649B">
              <w:t>: N/A</w:t>
            </w:r>
          </w:p>
          <w:p w14:paraId="6606967E" w14:textId="77777777" w:rsidR="00321058" w:rsidRPr="0061649B" w:rsidRDefault="00321058" w:rsidP="00321058">
            <w:pPr>
              <w:pStyle w:val="TAL"/>
            </w:pPr>
            <w:proofErr w:type="spellStart"/>
            <w:r w:rsidRPr="0061649B">
              <w:t>isUnique</w:t>
            </w:r>
            <w:proofErr w:type="spellEnd"/>
            <w:r w:rsidRPr="0061649B">
              <w:t>: N/A</w:t>
            </w:r>
          </w:p>
          <w:p w14:paraId="25C8435B" w14:textId="77777777" w:rsidR="00321058" w:rsidRPr="0061649B" w:rsidRDefault="00321058" w:rsidP="00321058">
            <w:pPr>
              <w:pStyle w:val="TAL"/>
            </w:pPr>
            <w:proofErr w:type="spellStart"/>
            <w:r w:rsidRPr="0061649B">
              <w:t>defaultValue</w:t>
            </w:r>
            <w:proofErr w:type="spellEnd"/>
            <w:r w:rsidRPr="0061649B">
              <w:t>: None</w:t>
            </w:r>
          </w:p>
          <w:p w14:paraId="3DE00E5B" w14:textId="6F3B365C"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54B5AED6" w14:textId="77777777" w:rsidTr="00A01FE5">
        <w:trPr>
          <w:gridAfter w:val="1"/>
          <w:wAfter w:w="9" w:type="dxa"/>
          <w:cantSplit/>
          <w:jc w:val="center"/>
        </w:trPr>
        <w:tc>
          <w:tcPr>
            <w:tcW w:w="2621" w:type="dxa"/>
          </w:tcPr>
          <w:p w14:paraId="610BDE5B" w14:textId="7DA1DB7B" w:rsidR="00321058" w:rsidRPr="00CB6AA2" w:rsidRDefault="00321058" w:rsidP="00321058">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2BAC9131" w14:textId="456DEC5A"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F5E24B3" w14:textId="164ACCA9"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0B5529E2" w14:textId="77777777" w:rsidR="00321058" w:rsidRPr="0061649B" w:rsidRDefault="00321058" w:rsidP="00321058">
            <w:pPr>
              <w:pStyle w:val="TAL"/>
            </w:pPr>
            <w:r w:rsidRPr="0061649B">
              <w:t>type: ENUM</w:t>
            </w:r>
          </w:p>
          <w:p w14:paraId="5D348423" w14:textId="77777777" w:rsidR="00321058" w:rsidRPr="0061649B" w:rsidRDefault="00321058" w:rsidP="00321058">
            <w:pPr>
              <w:pStyle w:val="TAL"/>
            </w:pPr>
            <w:r w:rsidRPr="0061649B">
              <w:t xml:space="preserve">multiplicity: </w:t>
            </w:r>
            <w:proofErr w:type="gramStart"/>
            <w:r>
              <w:t>0..</w:t>
            </w:r>
            <w:proofErr w:type="gramEnd"/>
            <w:r w:rsidRPr="0061649B">
              <w:t>1</w:t>
            </w:r>
          </w:p>
          <w:p w14:paraId="42BE2608" w14:textId="77777777" w:rsidR="00321058" w:rsidRPr="0061649B" w:rsidRDefault="00321058" w:rsidP="00321058">
            <w:pPr>
              <w:pStyle w:val="TAL"/>
            </w:pPr>
            <w:proofErr w:type="spellStart"/>
            <w:r w:rsidRPr="0061649B">
              <w:t>isOrdered</w:t>
            </w:r>
            <w:proofErr w:type="spellEnd"/>
            <w:r w:rsidRPr="0061649B">
              <w:t>: N/A</w:t>
            </w:r>
          </w:p>
          <w:p w14:paraId="13C5C94A" w14:textId="77777777" w:rsidR="00321058" w:rsidRPr="0061649B" w:rsidRDefault="00321058" w:rsidP="00321058">
            <w:pPr>
              <w:pStyle w:val="TAL"/>
            </w:pPr>
            <w:proofErr w:type="spellStart"/>
            <w:r w:rsidRPr="0061649B">
              <w:t>isUnique</w:t>
            </w:r>
            <w:proofErr w:type="spellEnd"/>
            <w:r w:rsidRPr="0061649B">
              <w:t>: N/A</w:t>
            </w:r>
          </w:p>
          <w:p w14:paraId="25C7E132" w14:textId="77777777" w:rsidR="00321058" w:rsidRPr="0061649B" w:rsidRDefault="00321058" w:rsidP="00321058">
            <w:pPr>
              <w:pStyle w:val="TAL"/>
            </w:pPr>
            <w:proofErr w:type="spellStart"/>
            <w:r w:rsidRPr="0061649B">
              <w:t>defaultValue</w:t>
            </w:r>
            <w:proofErr w:type="spellEnd"/>
            <w:r w:rsidRPr="0061649B">
              <w:t>: None</w:t>
            </w:r>
          </w:p>
          <w:p w14:paraId="79B2A01F" w14:textId="25111D7A"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3DCC5BFC" w14:textId="77777777" w:rsidTr="00A01FE5">
        <w:trPr>
          <w:gridAfter w:val="1"/>
          <w:wAfter w:w="9" w:type="dxa"/>
          <w:cantSplit/>
          <w:jc w:val="center"/>
        </w:trPr>
        <w:tc>
          <w:tcPr>
            <w:tcW w:w="2621" w:type="dxa"/>
          </w:tcPr>
          <w:p w14:paraId="6DC2AB27" w14:textId="7A6E5DE0" w:rsidR="00321058" w:rsidRPr="00CB6AA2" w:rsidRDefault="00321058" w:rsidP="00321058">
            <w:pPr>
              <w:pStyle w:val="TAL"/>
              <w:rPr>
                <w:rFonts w:cs="Arial"/>
                <w:szCs w:val="18"/>
              </w:rPr>
            </w:pPr>
            <w:r w:rsidRPr="000F4D8E">
              <w:rPr>
                <w:rFonts w:ascii="Courier New" w:hAnsi="Courier New" w:cs="Courier New"/>
                <w:szCs w:val="18"/>
                <w:lang w:eastAsia="zh-CN"/>
              </w:rPr>
              <w:t>reportAmountM1NR</w:t>
            </w:r>
          </w:p>
        </w:tc>
        <w:tc>
          <w:tcPr>
            <w:tcW w:w="5245" w:type="dxa"/>
          </w:tcPr>
          <w:p w14:paraId="31449179" w14:textId="77777777"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602CED54" w14:textId="2E8D9757"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06CA5086" w14:textId="77777777" w:rsidR="00321058" w:rsidRPr="0061649B" w:rsidRDefault="00321058" w:rsidP="00321058">
            <w:pPr>
              <w:pStyle w:val="TAL"/>
            </w:pPr>
            <w:r w:rsidRPr="0061649B">
              <w:t>type: ENUM</w:t>
            </w:r>
          </w:p>
          <w:p w14:paraId="1A7FE858" w14:textId="77777777" w:rsidR="00321058" w:rsidRPr="0061649B" w:rsidRDefault="00321058" w:rsidP="00321058">
            <w:pPr>
              <w:pStyle w:val="TAL"/>
            </w:pPr>
            <w:r w:rsidRPr="0061649B">
              <w:t xml:space="preserve">multiplicity: </w:t>
            </w:r>
            <w:proofErr w:type="gramStart"/>
            <w:r>
              <w:t>0..</w:t>
            </w:r>
            <w:proofErr w:type="gramEnd"/>
            <w:r w:rsidRPr="0061649B">
              <w:t>1</w:t>
            </w:r>
          </w:p>
          <w:p w14:paraId="38012C45" w14:textId="77777777" w:rsidR="00321058" w:rsidRPr="0061649B" w:rsidRDefault="00321058" w:rsidP="00321058">
            <w:pPr>
              <w:pStyle w:val="TAL"/>
            </w:pPr>
            <w:proofErr w:type="spellStart"/>
            <w:r w:rsidRPr="0061649B">
              <w:t>isOrdered</w:t>
            </w:r>
            <w:proofErr w:type="spellEnd"/>
            <w:r w:rsidRPr="0061649B">
              <w:t>: N/A</w:t>
            </w:r>
          </w:p>
          <w:p w14:paraId="200C24AA" w14:textId="77777777" w:rsidR="00321058" w:rsidRPr="0061649B" w:rsidRDefault="00321058" w:rsidP="00321058">
            <w:pPr>
              <w:pStyle w:val="TAL"/>
            </w:pPr>
            <w:proofErr w:type="spellStart"/>
            <w:r w:rsidRPr="0061649B">
              <w:t>isUnique</w:t>
            </w:r>
            <w:proofErr w:type="spellEnd"/>
            <w:r w:rsidRPr="0061649B">
              <w:t>: N/A</w:t>
            </w:r>
          </w:p>
          <w:p w14:paraId="0CE7602F" w14:textId="77777777" w:rsidR="00321058" w:rsidRPr="0061649B" w:rsidRDefault="00321058" w:rsidP="00321058">
            <w:pPr>
              <w:pStyle w:val="TAL"/>
            </w:pPr>
            <w:proofErr w:type="spellStart"/>
            <w:r w:rsidRPr="0061649B">
              <w:t>defaultValue</w:t>
            </w:r>
            <w:proofErr w:type="spellEnd"/>
            <w:r w:rsidRPr="0061649B">
              <w:t>: None</w:t>
            </w:r>
          </w:p>
          <w:p w14:paraId="36999A97" w14:textId="77146391"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6890A9BB" w14:textId="77777777" w:rsidTr="00A01FE5">
        <w:trPr>
          <w:gridAfter w:val="1"/>
          <w:wAfter w:w="9" w:type="dxa"/>
          <w:cantSplit/>
          <w:jc w:val="center"/>
        </w:trPr>
        <w:tc>
          <w:tcPr>
            <w:tcW w:w="2621" w:type="dxa"/>
          </w:tcPr>
          <w:p w14:paraId="5466BE10" w14:textId="22618296" w:rsidR="00321058" w:rsidRPr="00CB6AA2" w:rsidRDefault="00321058" w:rsidP="00321058">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032039C9" w14:textId="2C2D045E"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4964894" w14:textId="065590CA"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70E11406" w14:textId="77777777" w:rsidR="00321058" w:rsidRPr="0061649B" w:rsidRDefault="00321058" w:rsidP="00321058">
            <w:pPr>
              <w:pStyle w:val="TAL"/>
            </w:pPr>
            <w:r w:rsidRPr="0061649B">
              <w:t>type: ENUM</w:t>
            </w:r>
          </w:p>
          <w:p w14:paraId="05CA0E8D" w14:textId="77777777" w:rsidR="00321058" w:rsidRPr="0061649B" w:rsidRDefault="00321058" w:rsidP="00321058">
            <w:pPr>
              <w:pStyle w:val="TAL"/>
            </w:pPr>
            <w:r w:rsidRPr="0061649B">
              <w:t xml:space="preserve">multiplicity: </w:t>
            </w:r>
            <w:proofErr w:type="gramStart"/>
            <w:r>
              <w:t>0..</w:t>
            </w:r>
            <w:proofErr w:type="gramEnd"/>
            <w:r w:rsidRPr="0061649B">
              <w:t>1</w:t>
            </w:r>
          </w:p>
          <w:p w14:paraId="339CE35B" w14:textId="77777777" w:rsidR="00321058" w:rsidRPr="0061649B" w:rsidRDefault="00321058" w:rsidP="00321058">
            <w:pPr>
              <w:pStyle w:val="TAL"/>
            </w:pPr>
            <w:proofErr w:type="spellStart"/>
            <w:r w:rsidRPr="0061649B">
              <w:t>isOrdered</w:t>
            </w:r>
            <w:proofErr w:type="spellEnd"/>
            <w:r w:rsidRPr="0061649B">
              <w:t>: N/A</w:t>
            </w:r>
          </w:p>
          <w:p w14:paraId="24CAF360" w14:textId="77777777" w:rsidR="00321058" w:rsidRPr="0061649B" w:rsidRDefault="00321058" w:rsidP="00321058">
            <w:pPr>
              <w:pStyle w:val="TAL"/>
            </w:pPr>
            <w:proofErr w:type="spellStart"/>
            <w:r w:rsidRPr="0061649B">
              <w:t>isUnique</w:t>
            </w:r>
            <w:proofErr w:type="spellEnd"/>
            <w:r w:rsidRPr="0061649B">
              <w:t>: N/A</w:t>
            </w:r>
          </w:p>
          <w:p w14:paraId="18E77122" w14:textId="77777777" w:rsidR="00321058" w:rsidRPr="0061649B" w:rsidRDefault="00321058" w:rsidP="00321058">
            <w:pPr>
              <w:pStyle w:val="TAL"/>
            </w:pPr>
            <w:proofErr w:type="spellStart"/>
            <w:r w:rsidRPr="0061649B">
              <w:t>defaultValue</w:t>
            </w:r>
            <w:proofErr w:type="spellEnd"/>
            <w:r w:rsidRPr="0061649B">
              <w:t>: None</w:t>
            </w:r>
          </w:p>
          <w:p w14:paraId="146B044D" w14:textId="560D4D82"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66895E55" w14:textId="77777777" w:rsidTr="00A01FE5">
        <w:trPr>
          <w:gridAfter w:val="1"/>
          <w:wAfter w:w="9" w:type="dxa"/>
          <w:cantSplit/>
          <w:jc w:val="center"/>
        </w:trPr>
        <w:tc>
          <w:tcPr>
            <w:tcW w:w="2621" w:type="dxa"/>
          </w:tcPr>
          <w:p w14:paraId="6EBA2E9F" w14:textId="62A6DAB6" w:rsidR="00321058" w:rsidRPr="00CB6AA2" w:rsidRDefault="00321058" w:rsidP="00321058">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4E2EF0EC" w14:textId="3621588D"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79B6ED6" w14:textId="79DD6B3E"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3B49AB03" w14:textId="77777777" w:rsidR="00321058" w:rsidRPr="0061649B" w:rsidRDefault="00321058" w:rsidP="00321058">
            <w:pPr>
              <w:pStyle w:val="TAL"/>
            </w:pPr>
            <w:r w:rsidRPr="0061649B">
              <w:t>type: ENUM</w:t>
            </w:r>
          </w:p>
          <w:p w14:paraId="14325348" w14:textId="77777777" w:rsidR="00321058" w:rsidRPr="0061649B" w:rsidRDefault="00321058" w:rsidP="00321058">
            <w:pPr>
              <w:pStyle w:val="TAL"/>
            </w:pPr>
            <w:r w:rsidRPr="0061649B">
              <w:t xml:space="preserve">multiplicity: </w:t>
            </w:r>
            <w:proofErr w:type="gramStart"/>
            <w:r>
              <w:t>0..</w:t>
            </w:r>
            <w:proofErr w:type="gramEnd"/>
            <w:r w:rsidRPr="0061649B">
              <w:t>1</w:t>
            </w:r>
          </w:p>
          <w:p w14:paraId="69B1A5AE" w14:textId="77777777" w:rsidR="00321058" w:rsidRPr="0061649B" w:rsidRDefault="00321058" w:rsidP="00321058">
            <w:pPr>
              <w:pStyle w:val="TAL"/>
            </w:pPr>
            <w:proofErr w:type="spellStart"/>
            <w:r w:rsidRPr="0061649B">
              <w:t>isOrdered</w:t>
            </w:r>
            <w:proofErr w:type="spellEnd"/>
            <w:r w:rsidRPr="0061649B">
              <w:t>: N/A</w:t>
            </w:r>
          </w:p>
          <w:p w14:paraId="5F2DEAB6" w14:textId="77777777" w:rsidR="00321058" w:rsidRPr="0061649B" w:rsidRDefault="00321058" w:rsidP="00321058">
            <w:pPr>
              <w:pStyle w:val="TAL"/>
            </w:pPr>
            <w:proofErr w:type="spellStart"/>
            <w:r w:rsidRPr="0061649B">
              <w:t>isUnique</w:t>
            </w:r>
            <w:proofErr w:type="spellEnd"/>
            <w:r w:rsidRPr="0061649B">
              <w:t>: N/A</w:t>
            </w:r>
          </w:p>
          <w:p w14:paraId="7F923489" w14:textId="77777777" w:rsidR="00321058" w:rsidRPr="0061649B" w:rsidRDefault="00321058" w:rsidP="00321058">
            <w:pPr>
              <w:pStyle w:val="TAL"/>
            </w:pPr>
            <w:proofErr w:type="spellStart"/>
            <w:r w:rsidRPr="0061649B">
              <w:t>defaultValue</w:t>
            </w:r>
            <w:proofErr w:type="spellEnd"/>
            <w:r w:rsidRPr="0061649B">
              <w:t>: None</w:t>
            </w:r>
          </w:p>
          <w:p w14:paraId="20F8094C" w14:textId="384EEA4C"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71660DD7" w14:textId="77777777" w:rsidTr="00A01FE5">
        <w:trPr>
          <w:gridAfter w:val="1"/>
          <w:wAfter w:w="9" w:type="dxa"/>
          <w:cantSplit/>
          <w:jc w:val="center"/>
        </w:trPr>
        <w:tc>
          <w:tcPr>
            <w:tcW w:w="2621" w:type="dxa"/>
          </w:tcPr>
          <w:p w14:paraId="3A19C9B0" w14:textId="31EBD331" w:rsidR="00321058" w:rsidRPr="00CB6AA2" w:rsidRDefault="00321058" w:rsidP="00321058">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3BC4C206" w14:textId="3F11C097"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A5B24EE" w14:textId="06543E38"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7EEDF5AC" w14:textId="77777777" w:rsidR="00321058" w:rsidRPr="0061649B" w:rsidRDefault="00321058" w:rsidP="00321058">
            <w:pPr>
              <w:pStyle w:val="TAL"/>
            </w:pPr>
            <w:r w:rsidRPr="0061649B">
              <w:t>type: ENUM</w:t>
            </w:r>
          </w:p>
          <w:p w14:paraId="09F6D10E" w14:textId="77777777" w:rsidR="00321058" w:rsidRPr="0061649B" w:rsidRDefault="00321058" w:rsidP="00321058">
            <w:pPr>
              <w:pStyle w:val="TAL"/>
            </w:pPr>
            <w:r w:rsidRPr="0061649B">
              <w:t xml:space="preserve">multiplicity: </w:t>
            </w:r>
            <w:proofErr w:type="gramStart"/>
            <w:r>
              <w:t>0..</w:t>
            </w:r>
            <w:proofErr w:type="gramEnd"/>
            <w:r w:rsidRPr="0061649B">
              <w:t>1</w:t>
            </w:r>
          </w:p>
          <w:p w14:paraId="5CBECC71" w14:textId="77777777" w:rsidR="00321058" w:rsidRPr="0061649B" w:rsidRDefault="00321058" w:rsidP="00321058">
            <w:pPr>
              <w:pStyle w:val="TAL"/>
            </w:pPr>
            <w:proofErr w:type="spellStart"/>
            <w:r w:rsidRPr="0061649B">
              <w:t>isOrdered</w:t>
            </w:r>
            <w:proofErr w:type="spellEnd"/>
            <w:r w:rsidRPr="0061649B">
              <w:t>: N/A</w:t>
            </w:r>
          </w:p>
          <w:p w14:paraId="1EB5FA66" w14:textId="77777777" w:rsidR="00321058" w:rsidRPr="0061649B" w:rsidRDefault="00321058" w:rsidP="00321058">
            <w:pPr>
              <w:pStyle w:val="TAL"/>
            </w:pPr>
            <w:proofErr w:type="spellStart"/>
            <w:r w:rsidRPr="0061649B">
              <w:t>isUnique</w:t>
            </w:r>
            <w:proofErr w:type="spellEnd"/>
            <w:r w:rsidRPr="0061649B">
              <w:t>: N/A</w:t>
            </w:r>
          </w:p>
          <w:p w14:paraId="4653CB62" w14:textId="77777777" w:rsidR="00321058" w:rsidRPr="0061649B" w:rsidRDefault="00321058" w:rsidP="00321058">
            <w:pPr>
              <w:pStyle w:val="TAL"/>
            </w:pPr>
            <w:proofErr w:type="spellStart"/>
            <w:r w:rsidRPr="0061649B">
              <w:t>defaultValue</w:t>
            </w:r>
            <w:proofErr w:type="spellEnd"/>
            <w:r w:rsidRPr="0061649B">
              <w:t>: None</w:t>
            </w:r>
          </w:p>
          <w:p w14:paraId="65A47695" w14:textId="271626C4"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00611B34" w14:textId="77777777" w:rsidTr="00A01FE5">
        <w:trPr>
          <w:gridAfter w:val="1"/>
          <w:wAfter w:w="9" w:type="dxa"/>
          <w:cantSplit/>
          <w:jc w:val="center"/>
        </w:trPr>
        <w:tc>
          <w:tcPr>
            <w:tcW w:w="2621" w:type="dxa"/>
          </w:tcPr>
          <w:p w14:paraId="7D5D32DE" w14:textId="42E21B24" w:rsidR="00321058" w:rsidRPr="00CB6AA2" w:rsidRDefault="00321058" w:rsidP="00321058">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0C470ED8" w14:textId="77380FDD" w:rsidR="00321058" w:rsidRPr="0061649B" w:rsidRDefault="00321058" w:rsidP="00321058">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B7569E7" w14:textId="1D112D0B" w:rsidR="00321058" w:rsidRPr="0061649B" w:rsidRDefault="00321058" w:rsidP="00321058">
            <w:pPr>
              <w:pStyle w:val="TAL"/>
              <w:rPr>
                <w:szCs w:val="18"/>
              </w:rPr>
            </w:pPr>
            <w:r w:rsidRPr="0061649B">
              <w:rPr>
                <w:szCs w:val="18"/>
              </w:rPr>
              <w:t>See the clause 5.10.6 of TS 32.422 [30] for additional details on the allowed values.</w:t>
            </w:r>
          </w:p>
        </w:tc>
        <w:tc>
          <w:tcPr>
            <w:tcW w:w="1984" w:type="dxa"/>
          </w:tcPr>
          <w:p w14:paraId="26C5F099" w14:textId="77777777" w:rsidR="00321058" w:rsidRPr="0061649B" w:rsidRDefault="00321058" w:rsidP="00321058">
            <w:pPr>
              <w:pStyle w:val="TAL"/>
            </w:pPr>
            <w:r w:rsidRPr="0061649B">
              <w:t>type: ENUM</w:t>
            </w:r>
          </w:p>
          <w:p w14:paraId="12ABDF5F" w14:textId="77777777" w:rsidR="00321058" w:rsidRPr="0061649B" w:rsidRDefault="00321058" w:rsidP="00321058">
            <w:pPr>
              <w:pStyle w:val="TAL"/>
            </w:pPr>
            <w:r w:rsidRPr="0061649B">
              <w:t xml:space="preserve">multiplicity: </w:t>
            </w:r>
            <w:proofErr w:type="gramStart"/>
            <w:r>
              <w:t>0..</w:t>
            </w:r>
            <w:proofErr w:type="gramEnd"/>
            <w:r w:rsidRPr="0061649B">
              <w:t>1</w:t>
            </w:r>
          </w:p>
          <w:p w14:paraId="66A5056B" w14:textId="77777777" w:rsidR="00321058" w:rsidRPr="0061649B" w:rsidRDefault="00321058" w:rsidP="00321058">
            <w:pPr>
              <w:pStyle w:val="TAL"/>
            </w:pPr>
            <w:proofErr w:type="spellStart"/>
            <w:r w:rsidRPr="0061649B">
              <w:t>isOrdered</w:t>
            </w:r>
            <w:proofErr w:type="spellEnd"/>
            <w:r w:rsidRPr="0061649B">
              <w:t>: N/A</w:t>
            </w:r>
          </w:p>
          <w:p w14:paraId="63CDC5C4" w14:textId="77777777" w:rsidR="00321058" w:rsidRPr="0061649B" w:rsidRDefault="00321058" w:rsidP="00321058">
            <w:pPr>
              <w:pStyle w:val="TAL"/>
            </w:pPr>
            <w:proofErr w:type="spellStart"/>
            <w:r w:rsidRPr="0061649B">
              <w:t>isUnique</w:t>
            </w:r>
            <w:proofErr w:type="spellEnd"/>
            <w:r w:rsidRPr="0061649B">
              <w:t>: N/A</w:t>
            </w:r>
          </w:p>
          <w:p w14:paraId="6828DF9F" w14:textId="77777777" w:rsidR="00321058" w:rsidRPr="0061649B" w:rsidRDefault="00321058" w:rsidP="00321058">
            <w:pPr>
              <w:pStyle w:val="TAL"/>
            </w:pPr>
            <w:proofErr w:type="spellStart"/>
            <w:r w:rsidRPr="0061649B">
              <w:t>defaultValue</w:t>
            </w:r>
            <w:proofErr w:type="spellEnd"/>
            <w:r w:rsidRPr="0061649B">
              <w:t>: None</w:t>
            </w:r>
          </w:p>
          <w:p w14:paraId="626CBB7A" w14:textId="3CC57EAE"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0ECB451F" w14:textId="77777777" w:rsidTr="00A01FE5">
        <w:trPr>
          <w:gridAfter w:val="1"/>
          <w:wAfter w:w="9" w:type="dxa"/>
          <w:cantSplit/>
          <w:jc w:val="center"/>
        </w:trPr>
        <w:tc>
          <w:tcPr>
            <w:tcW w:w="2621" w:type="dxa"/>
          </w:tcPr>
          <w:p w14:paraId="4EA9C273" w14:textId="47963E76" w:rsidR="00321058" w:rsidRPr="00202D71" w:rsidRDefault="00321058" w:rsidP="00321058">
            <w:pPr>
              <w:pStyle w:val="TAL"/>
              <w:rPr>
                <w:rFonts w:cs="Arial"/>
                <w:szCs w:val="18"/>
              </w:rPr>
            </w:pPr>
            <w:proofErr w:type="spellStart"/>
            <w:r w:rsidRPr="00381590">
              <w:rPr>
                <w:rFonts w:ascii="Courier New" w:hAnsi="Courier New" w:cs="Courier New"/>
                <w:szCs w:val="18"/>
              </w:rPr>
              <w:t>reportingTrigger</w:t>
            </w:r>
            <w:proofErr w:type="spellEnd"/>
          </w:p>
        </w:tc>
        <w:tc>
          <w:tcPr>
            <w:tcW w:w="5245" w:type="dxa"/>
          </w:tcPr>
          <w:p w14:paraId="5476D2B0" w14:textId="69E7184B" w:rsidR="00321058" w:rsidRPr="0061649B" w:rsidRDefault="00321058" w:rsidP="00321058">
            <w:pPr>
              <w:pStyle w:val="TAL"/>
              <w:rPr>
                <w:szCs w:val="18"/>
              </w:rPr>
            </w:pPr>
            <w:r w:rsidRPr="0061649B">
              <w:rPr>
                <w:szCs w:val="18"/>
              </w:rPr>
              <w:t xml:space="preserve">It specifies whether periodic or </w:t>
            </w:r>
            <w:proofErr w:type="gramStart"/>
            <w:r w:rsidRPr="0061649B">
              <w:rPr>
                <w:szCs w:val="18"/>
              </w:rPr>
              <w:t>event based</w:t>
            </w:r>
            <w:proofErr w:type="gramEnd"/>
            <w:r w:rsidRPr="0061649B">
              <w:rPr>
                <w:szCs w:val="18"/>
              </w:rPr>
              <w:t xml:space="preserve"> measurements should be collected. The attribute is applicable only for Immediate MDT and when the </w:t>
            </w:r>
            <w:proofErr w:type="spellStart"/>
            <w:r w:rsidRPr="00CB6AA2">
              <w:rPr>
                <w:rFonts w:ascii="Courier New" w:hAnsi="Courier New" w:cs="Courier New"/>
                <w:szCs w:val="18"/>
              </w:rPr>
              <w:t>l</w:t>
            </w:r>
            <w:r w:rsidRPr="0061649B">
              <w:rPr>
                <w:rFonts w:ascii="Courier New" w:hAnsi="Courier New" w:cs="Courier New"/>
                <w:szCs w:val="18"/>
              </w:rPr>
              <w:t>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42432B9B" w14:textId="6D7D9BFA" w:rsidR="00321058" w:rsidRPr="0061649B" w:rsidRDefault="00321058" w:rsidP="00321058">
            <w:pPr>
              <w:pStyle w:val="TAL"/>
              <w:rPr>
                <w:szCs w:val="18"/>
              </w:rPr>
            </w:pPr>
            <w:r w:rsidRPr="0061649B">
              <w:rPr>
                <w:szCs w:val="18"/>
              </w:rPr>
              <w:t>See the clause 5.10.4 of TS 32.422 [30] for additional details on the allowed values.</w:t>
            </w:r>
          </w:p>
        </w:tc>
        <w:tc>
          <w:tcPr>
            <w:tcW w:w="1984" w:type="dxa"/>
          </w:tcPr>
          <w:p w14:paraId="4EFB89E1" w14:textId="77777777" w:rsidR="00321058" w:rsidRPr="0061649B" w:rsidRDefault="00321058" w:rsidP="00321058">
            <w:pPr>
              <w:pStyle w:val="TAL"/>
            </w:pPr>
            <w:r w:rsidRPr="0061649B">
              <w:t>type: ENUM</w:t>
            </w:r>
          </w:p>
          <w:p w14:paraId="22E557DA" w14:textId="77777777" w:rsidR="00321058" w:rsidRPr="0061649B" w:rsidRDefault="00321058" w:rsidP="00321058">
            <w:pPr>
              <w:pStyle w:val="TAL"/>
            </w:pPr>
            <w:r w:rsidRPr="0061649B">
              <w:t xml:space="preserve">multiplicity: </w:t>
            </w:r>
            <w:proofErr w:type="gramStart"/>
            <w:r>
              <w:t>0..</w:t>
            </w:r>
            <w:proofErr w:type="gramEnd"/>
            <w:r w:rsidRPr="0061649B">
              <w:t>1</w:t>
            </w:r>
          </w:p>
          <w:p w14:paraId="53681B3D" w14:textId="77777777" w:rsidR="00321058" w:rsidRPr="0061649B" w:rsidRDefault="00321058" w:rsidP="00321058">
            <w:pPr>
              <w:pStyle w:val="TAL"/>
            </w:pPr>
            <w:proofErr w:type="spellStart"/>
            <w:r w:rsidRPr="0061649B">
              <w:t>isOrdered</w:t>
            </w:r>
            <w:proofErr w:type="spellEnd"/>
            <w:r w:rsidRPr="0061649B">
              <w:t>: N/A</w:t>
            </w:r>
          </w:p>
          <w:p w14:paraId="5BE9D338" w14:textId="77777777" w:rsidR="00321058" w:rsidRPr="0061649B" w:rsidRDefault="00321058" w:rsidP="00321058">
            <w:pPr>
              <w:pStyle w:val="TAL"/>
            </w:pPr>
            <w:proofErr w:type="spellStart"/>
            <w:r w:rsidRPr="0061649B">
              <w:t>isUnique</w:t>
            </w:r>
            <w:proofErr w:type="spellEnd"/>
            <w:r w:rsidRPr="0061649B">
              <w:t>: N/A</w:t>
            </w:r>
          </w:p>
          <w:p w14:paraId="3458DFF0" w14:textId="77777777" w:rsidR="00321058" w:rsidRPr="0061649B" w:rsidRDefault="00321058" w:rsidP="00321058">
            <w:pPr>
              <w:pStyle w:val="TAL"/>
            </w:pPr>
            <w:proofErr w:type="spellStart"/>
            <w:r w:rsidRPr="0061649B">
              <w:t>defaultValue</w:t>
            </w:r>
            <w:proofErr w:type="spellEnd"/>
            <w:r w:rsidRPr="0061649B">
              <w:t>: None</w:t>
            </w:r>
          </w:p>
          <w:p w14:paraId="4C08F5D2" w14:textId="619BF6DF"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3E06B239" w14:textId="77777777" w:rsidTr="00A01FE5">
        <w:trPr>
          <w:gridAfter w:val="1"/>
          <w:wAfter w:w="9" w:type="dxa"/>
          <w:cantSplit/>
          <w:jc w:val="center"/>
        </w:trPr>
        <w:tc>
          <w:tcPr>
            <w:tcW w:w="2621" w:type="dxa"/>
          </w:tcPr>
          <w:p w14:paraId="272762D9" w14:textId="2C850717" w:rsidR="00321058" w:rsidRPr="00202D71" w:rsidRDefault="00321058" w:rsidP="00321058">
            <w:pPr>
              <w:pStyle w:val="TAL"/>
              <w:rPr>
                <w:rFonts w:cs="Arial"/>
                <w:szCs w:val="18"/>
              </w:rPr>
            </w:pPr>
            <w:proofErr w:type="spellStart"/>
            <w:r w:rsidRPr="00381590">
              <w:rPr>
                <w:rFonts w:ascii="Courier New" w:hAnsi="Courier New" w:cs="Courier New"/>
                <w:szCs w:val="18"/>
              </w:rPr>
              <w:t>reportInterval</w:t>
            </w:r>
            <w:proofErr w:type="spellEnd"/>
          </w:p>
        </w:tc>
        <w:tc>
          <w:tcPr>
            <w:tcW w:w="5245" w:type="dxa"/>
          </w:tcPr>
          <w:p w14:paraId="04F25A12" w14:textId="066DD2B4" w:rsidR="00321058" w:rsidRPr="0061649B" w:rsidRDefault="00321058" w:rsidP="00321058">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208C0D54" w14:textId="6076261A" w:rsidR="00321058" w:rsidRPr="0061649B" w:rsidRDefault="00321058" w:rsidP="00321058">
            <w:pPr>
              <w:pStyle w:val="TAL"/>
              <w:rPr>
                <w:szCs w:val="18"/>
              </w:rPr>
            </w:pPr>
            <w:r w:rsidRPr="0061649B">
              <w:rPr>
                <w:szCs w:val="18"/>
              </w:rPr>
              <w:t>See the clause 5.10.5 of TS 32.422 [30] for additional details on the allowed values.</w:t>
            </w:r>
          </w:p>
        </w:tc>
        <w:tc>
          <w:tcPr>
            <w:tcW w:w="1984" w:type="dxa"/>
          </w:tcPr>
          <w:p w14:paraId="3CFA1F76" w14:textId="77777777" w:rsidR="00321058" w:rsidRPr="0061649B" w:rsidRDefault="00321058" w:rsidP="00321058">
            <w:pPr>
              <w:pStyle w:val="TAL"/>
            </w:pPr>
            <w:r w:rsidRPr="0061649B">
              <w:t>type: ENUM</w:t>
            </w:r>
          </w:p>
          <w:p w14:paraId="6295B9CC" w14:textId="77777777" w:rsidR="00321058" w:rsidRPr="0061649B" w:rsidRDefault="00321058" w:rsidP="00321058">
            <w:pPr>
              <w:pStyle w:val="TAL"/>
            </w:pPr>
            <w:r w:rsidRPr="0061649B">
              <w:t xml:space="preserve">multiplicity: </w:t>
            </w:r>
            <w:proofErr w:type="gramStart"/>
            <w:r>
              <w:t>0..</w:t>
            </w:r>
            <w:proofErr w:type="gramEnd"/>
            <w:r w:rsidRPr="0061649B">
              <w:t>1</w:t>
            </w:r>
          </w:p>
          <w:p w14:paraId="2505AF56" w14:textId="77777777" w:rsidR="00321058" w:rsidRPr="0061649B" w:rsidRDefault="00321058" w:rsidP="00321058">
            <w:pPr>
              <w:pStyle w:val="TAL"/>
            </w:pPr>
            <w:proofErr w:type="spellStart"/>
            <w:r w:rsidRPr="0061649B">
              <w:t>isOrdered</w:t>
            </w:r>
            <w:proofErr w:type="spellEnd"/>
            <w:r w:rsidRPr="0061649B">
              <w:t>: N/A</w:t>
            </w:r>
          </w:p>
          <w:p w14:paraId="6624431E" w14:textId="77777777" w:rsidR="00321058" w:rsidRPr="0061649B" w:rsidRDefault="00321058" w:rsidP="00321058">
            <w:pPr>
              <w:pStyle w:val="TAL"/>
            </w:pPr>
            <w:proofErr w:type="spellStart"/>
            <w:r w:rsidRPr="0061649B">
              <w:t>isUnique</w:t>
            </w:r>
            <w:proofErr w:type="spellEnd"/>
            <w:r w:rsidRPr="0061649B">
              <w:t>: N/A</w:t>
            </w:r>
          </w:p>
          <w:p w14:paraId="182FBDAD" w14:textId="77777777" w:rsidR="00321058" w:rsidRPr="0061649B" w:rsidRDefault="00321058" w:rsidP="00321058">
            <w:pPr>
              <w:pStyle w:val="TAL"/>
            </w:pPr>
            <w:proofErr w:type="spellStart"/>
            <w:r w:rsidRPr="0061649B">
              <w:t>defaultValue</w:t>
            </w:r>
            <w:proofErr w:type="spellEnd"/>
            <w:r w:rsidRPr="0061649B">
              <w:t>: None</w:t>
            </w:r>
          </w:p>
          <w:p w14:paraId="335E26E3" w14:textId="3E38F299"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5AE0AAB3" w14:textId="77777777" w:rsidTr="00A01FE5">
        <w:trPr>
          <w:gridAfter w:val="1"/>
          <w:wAfter w:w="9" w:type="dxa"/>
          <w:cantSplit/>
          <w:jc w:val="center"/>
        </w:trPr>
        <w:tc>
          <w:tcPr>
            <w:tcW w:w="2621" w:type="dxa"/>
          </w:tcPr>
          <w:p w14:paraId="21F013CB" w14:textId="36C4B369" w:rsidR="00321058" w:rsidRPr="00202D71" w:rsidRDefault="00321058" w:rsidP="00321058">
            <w:pPr>
              <w:pStyle w:val="TAL"/>
              <w:rPr>
                <w:rFonts w:cs="Arial"/>
                <w:szCs w:val="18"/>
              </w:rPr>
            </w:pPr>
            <w:proofErr w:type="spellStart"/>
            <w:r w:rsidRPr="000D34FC">
              <w:rPr>
                <w:rFonts w:ascii="Courier New" w:hAnsi="Courier New" w:cs="Courier New"/>
              </w:rPr>
              <w:t>reportType</w:t>
            </w:r>
            <w:proofErr w:type="spellEnd"/>
          </w:p>
        </w:tc>
        <w:tc>
          <w:tcPr>
            <w:tcW w:w="5245" w:type="dxa"/>
          </w:tcPr>
          <w:p w14:paraId="3E9C5956" w14:textId="77777777" w:rsidR="00321058" w:rsidRPr="0061649B" w:rsidRDefault="00321058" w:rsidP="00321058">
            <w:pPr>
              <w:pStyle w:val="TAL"/>
              <w:rPr>
                <w:szCs w:val="18"/>
              </w:rPr>
            </w:pPr>
            <w:r w:rsidRPr="0061649B">
              <w:rPr>
                <w:szCs w:val="18"/>
              </w:rPr>
              <w:t>It specifies report type for logged NR MDT as:</w:t>
            </w:r>
          </w:p>
          <w:p w14:paraId="0F1C18AE" w14:textId="77777777" w:rsidR="00321058" w:rsidRPr="0061649B" w:rsidRDefault="00321058" w:rsidP="00321058">
            <w:pPr>
              <w:pStyle w:val="TAL"/>
              <w:rPr>
                <w:szCs w:val="18"/>
              </w:rPr>
            </w:pPr>
            <w:r w:rsidRPr="0061649B">
              <w:rPr>
                <w:szCs w:val="18"/>
              </w:rPr>
              <w:t xml:space="preserve">- </w:t>
            </w:r>
            <w:r w:rsidRPr="0061649B">
              <w:rPr>
                <w:szCs w:val="18"/>
              </w:rPr>
              <w:tab/>
              <w:t>periodical.</w:t>
            </w:r>
          </w:p>
          <w:p w14:paraId="43EB75EC" w14:textId="77777777" w:rsidR="00321058" w:rsidRPr="0061649B" w:rsidRDefault="00321058" w:rsidP="00321058">
            <w:pPr>
              <w:pStyle w:val="TAL"/>
              <w:rPr>
                <w:szCs w:val="18"/>
              </w:rPr>
            </w:pPr>
            <w:r w:rsidRPr="0061649B">
              <w:rPr>
                <w:szCs w:val="18"/>
              </w:rPr>
              <w:t>-</w:t>
            </w:r>
            <w:r w:rsidRPr="0061649B">
              <w:rPr>
                <w:szCs w:val="18"/>
              </w:rPr>
              <w:tab/>
              <w:t>event triggered.</w:t>
            </w:r>
          </w:p>
          <w:p w14:paraId="72A566F9" w14:textId="3B17A6BE" w:rsidR="00321058" w:rsidRPr="0061649B" w:rsidRDefault="00321058" w:rsidP="00321058">
            <w:pPr>
              <w:pStyle w:val="TAL"/>
              <w:rPr>
                <w:szCs w:val="18"/>
              </w:rPr>
            </w:pPr>
            <w:r w:rsidRPr="0061649B">
              <w:rPr>
                <w:szCs w:val="18"/>
              </w:rPr>
              <w:t>See the clause 5.10.27 of TS 32.422 [30] for additional details on the allowed values.</w:t>
            </w:r>
          </w:p>
        </w:tc>
        <w:tc>
          <w:tcPr>
            <w:tcW w:w="1984" w:type="dxa"/>
          </w:tcPr>
          <w:p w14:paraId="4DEF8D50" w14:textId="77777777" w:rsidR="00321058" w:rsidRPr="0061649B" w:rsidRDefault="00321058" w:rsidP="00321058">
            <w:pPr>
              <w:pStyle w:val="TAL"/>
            </w:pPr>
            <w:r w:rsidRPr="0061649B">
              <w:t>type: ENUM</w:t>
            </w:r>
          </w:p>
          <w:p w14:paraId="7A0D1E36" w14:textId="77777777" w:rsidR="00321058" w:rsidRPr="0061649B" w:rsidRDefault="00321058" w:rsidP="00321058">
            <w:pPr>
              <w:pStyle w:val="TAL"/>
            </w:pPr>
            <w:r w:rsidRPr="0061649B">
              <w:t xml:space="preserve">multiplicity: </w:t>
            </w:r>
            <w:proofErr w:type="gramStart"/>
            <w:r>
              <w:t>0..</w:t>
            </w:r>
            <w:proofErr w:type="gramEnd"/>
            <w:r w:rsidRPr="0061649B">
              <w:t>1</w:t>
            </w:r>
          </w:p>
          <w:p w14:paraId="644CE9E3" w14:textId="77777777" w:rsidR="00321058" w:rsidRPr="0061649B" w:rsidRDefault="00321058" w:rsidP="00321058">
            <w:pPr>
              <w:pStyle w:val="TAL"/>
            </w:pPr>
            <w:proofErr w:type="spellStart"/>
            <w:r w:rsidRPr="0061649B">
              <w:t>isOrdered</w:t>
            </w:r>
            <w:proofErr w:type="spellEnd"/>
            <w:r w:rsidRPr="0061649B">
              <w:t>: N/A</w:t>
            </w:r>
          </w:p>
          <w:p w14:paraId="75B5956F" w14:textId="77777777" w:rsidR="00321058" w:rsidRPr="0061649B" w:rsidRDefault="00321058" w:rsidP="00321058">
            <w:pPr>
              <w:pStyle w:val="TAL"/>
            </w:pPr>
            <w:proofErr w:type="spellStart"/>
            <w:r w:rsidRPr="0061649B">
              <w:t>isUnique</w:t>
            </w:r>
            <w:proofErr w:type="spellEnd"/>
            <w:r w:rsidRPr="0061649B">
              <w:t>: N/A</w:t>
            </w:r>
          </w:p>
          <w:p w14:paraId="5232B9B6" w14:textId="77777777" w:rsidR="00321058" w:rsidRPr="0061649B" w:rsidRDefault="00321058" w:rsidP="00321058">
            <w:pPr>
              <w:pStyle w:val="TAL"/>
            </w:pPr>
            <w:proofErr w:type="spellStart"/>
            <w:r w:rsidRPr="0061649B">
              <w:t>defaultValue</w:t>
            </w:r>
            <w:proofErr w:type="spellEnd"/>
            <w:r w:rsidRPr="0061649B">
              <w:t>: None</w:t>
            </w:r>
          </w:p>
          <w:p w14:paraId="5A431745" w14:textId="3323A261" w:rsidR="00321058" w:rsidRPr="0061649B" w:rsidRDefault="00321058" w:rsidP="00321058">
            <w:pPr>
              <w:pStyle w:val="TAL"/>
            </w:pPr>
            <w:proofErr w:type="spellStart"/>
            <w:r w:rsidRPr="0061649B">
              <w:t>isNullable</w:t>
            </w:r>
            <w:proofErr w:type="spellEnd"/>
            <w:r w:rsidRPr="0061649B">
              <w:t xml:space="preserve">: </w:t>
            </w:r>
            <w:r>
              <w:t>False</w:t>
            </w:r>
          </w:p>
        </w:tc>
      </w:tr>
      <w:tr w:rsidR="00321058" w:rsidRPr="00B26339" w14:paraId="724A00F9" w14:textId="77777777" w:rsidTr="00A01FE5">
        <w:trPr>
          <w:gridAfter w:val="1"/>
          <w:wAfter w:w="9" w:type="dxa"/>
          <w:cantSplit/>
          <w:jc w:val="center"/>
        </w:trPr>
        <w:tc>
          <w:tcPr>
            <w:tcW w:w="2621" w:type="dxa"/>
          </w:tcPr>
          <w:p w14:paraId="78017FCC" w14:textId="5782A2DC" w:rsidR="00321058" w:rsidRPr="00202D71" w:rsidRDefault="00321058" w:rsidP="00321058">
            <w:pPr>
              <w:pStyle w:val="TAL"/>
              <w:rPr>
                <w:rFonts w:cs="Arial"/>
                <w:szCs w:val="18"/>
              </w:rPr>
            </w:pPr>
            <w:proofErr w:type="spellStart"/>
            <w:r w:rsidRPr="00027B8E">
              <w:rPr>
                <w:rFonts w:ascii="Courier New" w:hAnsi="Courier New" w:cs="Courier New"/>
                <w:szCs w:val="18"/>
              </w:rPr>
              <w:t>sensorInformation</w:t>
            </w:r>
            <w:proofErr w:type="spellEnd"/>
          </w:p>
        </w:tc>
        <w:tc>
          <w:tcPr>
            <w:tcW w:w="5245" w:type="dxa"/>
          </w:tcPr>
          <w:p w14:paraId="3AEF93E5" w14:textId="77777777" w:rsidR="00321058" w:rsidRPr="0061649B" w:rsidRDefault="00321058" w:rsidP="00321058">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1409867F" w14:textId="77777777" w:rsidR="00321058" w:rsidRPr="0061649B" w:rsidRDefault="00321058" w:rsidP="00321058">
            <w:pPr>
              <w:pStyle w:val="TAL"/>
              <w:rPr>
                <w:szCs w:val="18"/>
              </w:rPr>
            </w:pPr>
            <w:r w:rsidRPr="0061649B">
              <w:rPr>
                <w:szCs w:val="18"/>
              </w:rPr>
              <w:t>-</w:t>
            </w:r>
            <w:r w:rsidRPr="0061649B">
              <w:rPr>
                <w:szCs w:val="18"/>
              </w:rPr>
              <w:tab/>
              <w:t>Barometric pressure.</w:t>
            </w:r>
          </w:p>
          <w:p w14:paraId="4C79627E" w14:textId="77777777" w:rsidR="00321058" w:rsidRPr="0061649B" w:rsidRDefault="00321058" w:rsidP="00321058">
            <w:pPr>
              <w:pStyle w:val="TAL"/>
              <w:rPr>
                <w:szCs w:val="18"/>
              </w:rPr>
            </w:pPr>
            <w:r w:rsidRPr="0061649B">
              <w:rPr>
                <w:szCs w:val="18"/>
              </w:rPr>
              <w:t>-</w:t>
            </w:r>
            <w:r w:rsidRPr="0061649B">
              <w:rPr>
                <w:szCs w:val="18"/>
              </w:rPr>
              <w:tab/>
              <w:t>UE speed.</w:t>
            </w:r>
          </w:p>
          <w:p w14:paraId="67C469FE" w14:textId="77777777" w:rsidR="00321058" w:rsidRPr="0061649B" w:rsidRDefault="00321058" w:rsidP="00321058">
            <w:pPr>
              <w:pStyle w:val="TAL"/>
              <w:rPr>
                <w:szCs w:val="18"/>
              </w:rPr>
            </w:pPr>
            <w:r w:rsidRPr="0061649B">
              <w:rPr>
                <w:szCs w:val="18"/>
              </w:rPr>
              <w:t>-</w:t>
            </w:r>
            <w:r w:rsidRPr="0061649B">
              <w:rPr>
                <w:szCs w:val="18"/>
              </w:rPr>
              <w:tab/>
              <w:t>UE orientation.</w:t>
            </w:r>
          </w:p>
          <w:p w14:paraId="158C1B6D" w14:textId="75231687" w:rsidR="00321058" w:rsidRPr="0061649B" w:rsidRDefault="00321058" w:rsidP="00321058">
            <w:pPr>
              <w:pStyle w:val="TAL"/>
              <w:rPr>
                <w:szCs w:val="18"/>
              </w:rPr>
            </w:pPr>
            <w:r w:rsidRPr="0061649B">
              <w:rPr>
                <w:szCs w:val="18"/>
              </w:rPr>
              <w:t>See the clause 5.10.29 of 3GPP TS 32.422 [30] for additional details on the allowed values.</w:t>
            </w:r>
          </w:p>
        </w:tc>
        <w:tc>
          <w:tcPr>
            <w:tcW w:w="1984" w:type="dxa"/>
          </w:tcPr>
          <w:p w14:paraId="2D61C6E5" w14:textId="77777777" w:rsidR="00321058" w:rsidRPr="0061649B" w:rsidRDefault="00321058" w:rsidP="00321058">
            <w:pPr>
              <w:pStyle w:val="TAL"/>
            </w:pPr>
            <w:r w:rsidRPr="0061649B">
              <w:t>type: ENUM</w:t>
            </w:r>
          </w:p>
          <w:p w14:paraId="1B18131D" w14:textId="49AEBB32" w:rsidR="00321058" w:rsidRPr="0061649B" w:rsidRDefault="00321058" w:rsidP="00321058">
            <w:pPr>
              <w:pStyle w:val="TAL"/>
            </w:pPr>
            <w:proofErr w:type="gramStart"/>
            <w:r w:rsidRPr="0061649B">
              <w:t>multiplicity:*</w:t>
            </w:r>
            <w:proofErr w:type="gramEnd"/>
          </w:p>
          <w:p w14:paraId="05A203CC" w14:textId="77777777" w:rsidR="00321058" w:rsidRPr="0061649B" w:rsidRDefault="00321058" w:rsidP="00321058">
            <w:pPr>
              <w:pStyle w:val="TAL"/>
            </w:pPr>
            <w:proofErr w:type="spellStart"/>
            <w:r w:rsidRPr="0061649B">
              <w:t>isOrdered</w:t>
            </w:r>
            <w:proofErr w:type="spellEnd"/>
            <w:r w:rsidRPr="0061649B">
              <w:t>: False</w:t>
            </w:r>
          </w:p>
          <w:p w14:paraId="33786ECB" w14:textId="77777777" w:rsidR="00321058" w:rsidRPr="0061649B" w:rsidRDefault="00321058" w:rsidP="00321058">
            <w:pPr>
              <w:pStyle w:val="TAL"/>
            </w:pPr>
            <w:proofErr w:type="spellStart"/>
            <w:r w:rsidRPr="0061649B">
              <w:t>isUnique</w:t>
            </w:r>
            <w:proofErr w:type="spellEnd"/>
            <w:r w:rsidRPr="0061649B">
              <w:t>: True</w:t>
            </w:r>
          </w:p>
          <w:p w14:paraId="2E3F38BD" w14:textId="77777777" w:rsidR="00321058" w:rsidRPr="0061649B" w:rsidRDefault="00321058" w:rsidP="00321058">
            <w:pPr>
              <w:pStyle w:val="TAL"/>
            </w:pPr>
            <w:proofErr w:type="spellStart"/>
            <w:r w:rsidRPr="0061649B">
              <w:t>defaultValue</w:t>
            </w:r>
            <w:proofErr w:type="spellEnd"/>
            <w:r w:rsidRPr="0061649B">
              <w:t>: None</w:t>
            </w:r>
          </w:p>
          <w:p w14:paraId="7079233E" w14:textId="4F504EDF" w:rsidR="00321058" w:rsidRPr="0061649B" w:rsidRDefault="00321058" w:rsidP="00321058">
            <w:pPr>
              <w:pStyle w:val="TAL"/>
            </w:pPr>
            <w:proofErr w:type="spellStart"/>
            <w:r w:rsidRPr="0061649B">
              <w:t>isNullable</w:t>
            </w:r>
            <w:proofErr w:type="spellEnd"/>
            <w:r w:rsidRPr="0061649B">
              <w:t xml:space="preserve">: </w:t>
            </w:r>
            <w:r>
              <w:t>False</w:t>
            </w:r>
          </w:p>
        </w:tc>
      </w:tr>
      <w:tr w:rsidR="00166B4D" w:rsidRPr="00B26339" w14:paraId="29BC050D" w14:textId="77777777" w:rsidTr="00A01FE5">
        <w:trPr>
          <w:gridAfter w:val="1"/>
          <w:wAfter w:w="9" w:type="dxa"/>
          <w:cantSplit/>
          <w:jc w:val="center"/>
          <w:ins w:id="91" w:author="Nokia" w:date="2025-11-06T16:58:00Z"/>
        </w:trPr>
        <w:tc>
          <w:tcPr>
            <w:tcW w:w="2621" w:type="dxa"/>
          </w:tcPr>
          <w:p w14:paraId="5F7FD492" w14:textId="4C46547D" w:rsidR="00166B4D" w:rsidRPr="00027B8E" w:rsidRDefault="00166B4D" w:rsidP="00166B4D">
            <w:pPr>
              <w:pStyle w:val="TAL"/>
              <w:rPr>
                <w:ins w:id="92" w:author="Nokia" w:date="2025-11-06T16:58:00Z" w16du:dateUtc="2025-11-06T15:58:00Z"/>
                <w:rFonts w:ascii="Courier New" w:hAnsi="Courier New" w:cs="Courier New"/>
                <w:szCs w:val="18"/>
              </w:rPr>
            </w:pPr>
            <w:ins w:id="93" w:author="Nokia" w:date="2025-11-21T18:52:00Z" w16du:dateUtc="2025-11-21T13:22:00Z">
              <w:r w:rsidRPr="00E24BFE">
                <w:rPr>
                  <w:rFonts w:ascii="Courier New" w:hAnsi="Courier New" w:cs="Courier New"/>
                  <w:bCs/>
                  <w:noProof/>
                </w:rPr>
                <w:t>layerOneRsrpPeriodicity</w:t>
              </w:r>
            </w:ins>
          </w:p>
        </w:tc>
        <w:tc>
          <w:tcPr>
            <w:tcW w:w="5245" w:type="dxa"/>
          </w:tcPr>
          <w:p w14:paraId="412418F3" w14:textId="5B23688B" w:rsidR="00166B4D" w:rsidRDefault="00166B4D" w:rsidP="00166B4D">
            <w:pPr>
              <w:keepLines/>
              <w:tabs>
                <w:tab w:val="decimal" w:pos="0"/>
              </w:tabs>
              <w:spacing w:line="0" w:lineRule="atLeast"/>
              <w:rPr>
                <w:ins w:id="94" w:author="Nokia" w:date="2025-11-21T18:52:00Z" w16du:dateUtc="2025-11-21T13:22:00Z"/>
                <w:rStyle w:val="TALChar1"/>
              </w:rPr>
            </w:pPr>
            <w:ins w:id="95" w:author="Nokia" w:date="2025-11-21T18:52:00Z" w16du:dateUtc="2025-11-21T13:22:00Z">
              <w:r w:rsidRPr="001E3979">
                <w:rPr>
                  <w:rStyle w:val="TALChar1"/>
                </w:rPr>
                <w:t xml:space="preserve">It defines the periodicity that the UE shall use for the </w:t>
              </w:r>
              <w:r>
                <w:rPr>
                  <w:rStyle w:val="TALChar1"/>
                </w:rPr>
                <w:t>M10</w:t>
              </w:r>
              <w:r w:rsidRPr="001E3979">
                <w:rPr>
                  <w:rStyle w:val="TALChar1"/>
                </w:rPr>
                <w:t xml:space="preserve"> measurements.</w:t>
              </w:r>
            </w:ins>
          </w:p>
          <w:p w14:paraId="20DDFE71" w14:textId="77777777" w:rsidR="00166B4D" w:rsidRDefault="00166B4D" w:rsidP="00166B4D">
            <w:pPr>
              <w:pStyle w:val="TAL"/>
              <w:rPr>
                <w:ins w:id="96" w:author="Nokia" w:date="2025-11-21T18:52:00Z" w16du:dateUtc="2025-11-21T13:22:00Z"/>
                <w:rStyle w:val="TALChar1"/>
              </w:rPr>
            </w:pPr>
          </w:p>
          <w:p w14:paraId="7F76F88F" w14:textId="77777777" w:rsidR="00166B4D" w:rsidRDefault="00166B4D" w:rsidP="00166B4D">
            <w:pPr>
              <w:pStyle w:val="TAL"/>
              <w:rPr>
                <w:ins w:id="97" w:author="Nokia" w:date="2025-11-21T18:52:00Z" w16du:dateUtc="2025-11-21T13:22:00Z"/>
                <w:rStyle w:val="TALChar1"/>
              </w:rPr>
            </w:pPr>
          </w:p>
          <w:p w14:paraId="460ABD28" w14:textId="3D6FD1C5" w:rsidR="00166B4D" w:rsidRPr="0061649B" w:rsidRDefault="00166B4D" w:rsidP="00166B4D">
            <w:pPr>
              <w:pStyle w:val="TAL"/>
              <w:rPr>
                <w:ins w:id="98" w:author="Nokia" w:date="2025-11-06T16:58:00Z" w16du:dateUtc="2025-11-06T15:58:00Z"/>
                <w:szCs w:val="18"/>
              </w:rPr>
            </w:pPr>
            <w:proofErr w:type="spellStart"/>
            <w:ins w:id="99" w:author="Nokia" w:date="2025-11-21T18:52:00Z" w16du:dateUtc="2025-11-21T13:22:00Z">
              <w:r w:rsidRPr="009D468B">
                <w:rPr>
                  <w:rStyle w:val="TALChar1"/>
                  <w:szCs w:val="18"/>
                </w:rPr>
                <w:t>allowedValue</w:t>
              </w:r>
              <w:r>
                <w:rPr>
                  <w:rStyle w:val="TALChar1"/>
                  <w:szCs w:val="18"/>
                </w:rPr>
                <w:t>s</w:t>
              </w:r>
              <w:proofErr w:type="spellEnd"/>
              <w:r w:rsidRPr="009D468B">
                <w:rPr>
                  <w:rStyle w:val="TALChar1"/>
                  <w:szCs w:val="18"/>
                </w:rPr>
                <w:t>:</w:t>
              </w:r>
              <w:r>
                <w:rPr>
                  <w:rStyle w:val="TALChar1"/>
                  <w:szCs w:val="18"/>
                </w:rPr>
                <w:t xml:space="preserve"> please refer</w:t>
              </w:r>
            </w:ins>
            <w:ins w:id="100" w:author="Christiane Allwang (Nokia)" w:date="2025-11-21T14:59:00Z" w16du:dateUtc="2025-11-21T13:59:00Z">
              <w:r w:rsidR="00661C3C">
                <w:rPr>
                  <w:rStyle w:val="TALChar1"/>
                  <w:szCs w:val="18"/>
                </w:rPr>
                <w:t xml:space="preserve"> to</w:t>
              </w:r>
            </w:ins>
            <w:ins w:id="101" w:author="Nokia" w:date="2025-11-21T18:52:00Z" w16du:dateUtc="2025-11-21T13:22:00Z">
              <w:r>
                <w:rPr>
                  <w:rStyle w:val="TALChar1"/>
                  <w:szCs w:val="18"/>
                </w:rPr>
                <w:t xml:space="preserve"> </w:t>
              </w:r>
              <w:r w:rsidRPr="05A872FF">
                <w:rPr>
                  <w:rStyle w:val="TALChar1"/>
                </w:rPr>
                <w:t>clause 5.10.X of TS 32.422 [30]</w:t>
              </w:r>
            </w:ins>
          </w:p>
        </w:tc>
        <w:tc>
          <w:tcPr>
            <w:tcW w:w="1984" w:type="dxa"/>
          </w:tcPr>
          <w:p w14:paraId="02724E7A" w14:textId="77777777" w:rsidR="00166B4D" w:rsidRPr="0061649B" w:rsidRDefault="00166B4D" w:rsidP="00166B4D">
            <w:pPr>
              <w:pStyle w:val="TAL"/>
              <w:rPr>
                <w:ins w:id="102" w:author="Nokia" w:date="2025-11-21T18:52:00Z" w16du:dateUtc="2025-11-21T13:22:00Z"/>
              </w:rPr>
            </w:pPr>
            <w:ins w:id="103" w:author="Nokia" w:date="2025-11-21T18:52:00Z" w16du:dateUtc="2025-11-21T13:22:00Z">
              <w:r w:rsidRPr="0061649B">
                <w:t>type: ENUM</w:t>
              </w:r>
            </w:ins>
          </w:p>
          <w:p w14:paraId="763949A0" w14:textId="77777777" w:rsidR="00166B4D" w:rsidRPr="0061649B" w:rsidRDefault="00166B4D" w:rsidP="00166B4D">
            <w:pPr>
              <w:pStyle w:val="TAL"/>
              <w:rPr>
                <w:ins w:id="104" w:author="Nokia" w:date="2025-11-21T18:52:00Z" w16du:dateUtc="2025-11-21T13:22:00Z"/>
              </w:rPr>
            </w:pPr>
            <w:ins w:id="105" w:author="Nokia" w:date="2025-11-21T18:52:00Z" w16du:dateUtc="2025-11-21T13:22:00Z">
              <w:r w:rsidRPr="0061649B">
                <w:t xml:space="preserve">multiplicity: </w:t>
              </w:r>
              <w:proofErr w:type="gramStart"/>
              <w:r>
                <w:t>0..</w:t>
              </w:r>
              <w:proofErr w:type="gramEnd"/>
              <w:r w:rsidRPr="0061649B">
                <w:t>1</w:t>
              </w:r>
            </w:ins>
          </w:p>
          <w:p w14:paraId="0ECA7EE2" w14:textId="77777777" w:rsidR="00166B4D" w:rsidRPr="0061649B" w:rsidRDefault="00166B4D" w:rsidP="00166B4D">
            <w:pPr>
              <w:pStyle w:val="TAL"/>
              <w:rPr>
                <w:ins w:id="106" w:author="Nokia" w:date="2025-11-21T18:52:00Z" w16du:dateUtc="2025-11-21T13:22:00Z"/>
              </w:rPr>
            </w:pPr>
            <w:proofErr w:type="spellStart"/>
            <w:ins w:id="107" w:author="Nokia" w:date="2025-11-21T18:52:00Z" w16du:dateUtc="2025-11-21T13:22:00Z">
              <w:r w:rsidRPr="0061649B">
                <w:t>isOrdered</w:t>
              </w:r>
              <w:proofErr w:type="spellEnd"/>
              <w:r w:rsidRPr="0061649B">
                <w:t>: N/A</w:t>
              </w:r>
            </w:ins>
          </w:p>
          <w:p w14:paraId="097262F8" w14:textId="77777777" w:rsidR="00166B4D" w:rsidRPr="0061649B" w:rsidRDefault="00166B4D" w:rsidP="00166B4D">
            <w:pPr>
              <w:pStyle w:val="TAL"/>
              <w:rPr>
                <w:ins w:id="108" w:author="Nokia" w:date="2025-11-21T18:52:00Z" w16du:dateUtc="2025-11-21T13:22:00Z"/>
              </w:rPr>
            </w:pPr>
            <w:proofErr w:type="spellStart"/>
            <w:ins w:id="109" w:author="Nokia" w:date="2025-11-21T18:52:00Z" w16du:dateUtc="2025-11-21T13:22:00Z">
              <w:r w:rsidRPr="0061649B">
                <w:t>isUnique</w:t>
              </w:r>
              <w:proofErr w:type="spellEnd"/>
              <w:r w:rsidRPr="0061649B">
                <w:t>: N/A</w:t>
              </w:r>
            </w:ins>
          </w:p>
          <w:p w14:paraId="044B86C9" w14:textId="77777777" w:rsidR="00166B4D" w:rsidRPr="0061649B" w:rsidRDefault="00166B4D" w:rsidP="00166B4D">
            <w:pPr>
              <w:pStyle w:val="TAL"/>
              <w:rPr>
                <w:ins w:id="110" w:author="Nokia" w:date="2025-11-21T18:52:00Z" w16du:dateUtc="2025-11-21T13:22:00Z"/>
              </w:rPr>
            </w:pPr>
            <w:proofErr w:type="spellStart"/>
            <w:ins w:id="111" w:author="Nokia" w:date="2025-11-21T18:52:00Z" w16du:dateUtc="2025-11-21T13:22:00Z">
              <w:r w:rsidRPr="0061649B">
                <w:t>defaultValue</w:t>
              </w:r>
              <w:proofErr w:type="spellEnd"/>
              <w:r w:rsidRPr="0061649B">
                <w:t>: None</w:t>
              </w:r>
            </w:ins>
          </w:p>
          <w:p w14:paraId="25077263" w14:textId="607E7375" w:rsidR="00166B4D" w:rsidRPr="0061649B" w:rsidRDefault="00166B4D" w:rsidP="00166B4D">
            <w:pPr>
              <w:pStyle w:val="TAL"/>
              <w:rPr>
                <w:ins w:id="112" w:author="Nokia" w:date="2025-11-06T16:58:00Z" w16du:dateUtc="2025-11-06T15:58:00Z"/>
              </w:rPr>
            </w:pPr>
            <w:proofErr w:type="spellStart"/>
            <w:ins w:id="113" w:author="Nokia" w:date="2025-11-21T18:52:00Z" w16du:dateUtc="2025-11-21T13:22:00Z">
              <w:r w:rsidRPr="0061649B">
                <w:t>isNullable</w:t>
              </w:r>
              <w:proofErr w:type="spellEnd"/>
              <w:r w:rsidRPr="0061649B">
                <w:t xml:space="preserve">: </w:t>
              </w:r>
              <w:r>
                <w:t>False</w:t>
              </w:r>
            </w:ins>
          </w:p>
        </w:tc>
      </w:tr>
      <w:tr w:rsidR="00166B4D" w:rsidRPr="00B26339" w14:paraId="7BBA1EBB" w14:textId="77777777" w:rsidTr="00A01FE5">
        <w:trPr>
          <w:gridAfter w:val="1"/>
          <w:wAfter w:w="9" w:type="dxa"/>
          <w:cantSplit/>
          <w:jc w:val="center"/>
          <w:ins w:id="114" w:author="Nokia" w:date="2025-11-06T16:58:00Z"/>
        </w:trPr>
        <w:tc>
          <w:tcPr>
            <w:tcW w:w="2621" w:type="dxa"/>
          </w:tcPr>
          <w:p w14:paraId="753F768C" w14:textId="6E20304F" w:rsidR="00166B4D" w:rsidRPr="00027B8E" w:rsidRDefault="00166B4D" w:rsidP="00166B4D">
            <w:pPr>
              <w:pStyle w:val="TAL"/>
              <w:rPr>
                <w:ins w:id="115" w:author="Nokia" w:date="2025-11-06T16:58:00Z" w16du:dateUtc="2025-11-06T15:58:00Z"/>
                <w:rFonts w:ascii="Courier New" w:hAnsi="Courier New" w:cs="Courier New"/>
                <w:szCs w:val="18"/>
              </w:rPr>
            </w:pPr>
            <w:ins w:id="116" w:author="Nokia" w:date="2025-11-21T18:52:00Z" w16du:dateUtc="2025-11-21T13:22:00Z">
              <w:r w:rsidRPr="00412538">
                <w:rPr>
                  <w:rFonts w:ascii="Courier New" w:hAnsi="Courier New" w:cs="Courier New"/>
                  <w:noProof/>
                </w:rPr>
                <w:t>eventTriggerConfig</w:t>
              </w:r>
            </w:ins>
          </w:p>
        </w:tc>
        <w:tc>
          <w:tcPr>
            <w:tcW w:w="5245" w:type="dxa"/>
          </w:tcPr>
          <w:p w14:paraId="1EB3C595" w14:textId="63EA3A9D" w:rsidR="00166B4D" w:rsidRPr="0061649B" w:rsidRDefault="00166B4D" w:rsidP="00166B4D">
            <w:pPr>
              <w:pStyle w:val="TAL"/>
              <w:rPr>
                <w:ins w:id="117" w:author="Nokia" w:date="2025-11-06T16:58:00Z" w16du:dateUtc="2025-11-06T15:58:00Z"/>
                <w:szCs w:val="18"/>
              </w:rPr>
            </w:pPr>
            <w:ins w:id="118" w:author="Nokia" w:date="2025-11-21T18:52:00Z" w16du:dateUtc="2025-11-21T13:22:00Z">
              <w:r>
                <w:rPr>
                  <w:rStyle w:val="TALChar1"/>
                  <w:lang w:val="en-US"/>
                </w:rPr>
                <w:t xml:space="preserve">It specifies the </w:t>
              </w:r>
              <w:r w:rsidRPr="001E3979">
                <w:rPr>
                  <w:rStyle w:val="TALChar1"/>
                  <w:lang w:val="en-US"/>
                </w:rPr>
                <w:t xml:space="preserve">event-triggered </w:t>
              </w:r>
              <w:r>
                <w:rPr>
                  <w:rStyle w:val="TALChar1"/>
                  <w:lang w:val="en-US"/>
                </w:rPr>
                <w:t>configuration used for M10 measurements</w:t>
              </w:r>
              <w:r w:rsidRPr="001E3979">
                <w:rPr>
                  <w:rStyle w:val="TALChar1"/>
                  <w:lang w:val="en-US"/>
                </w:rPr>
                <w:t>.</w:t>
              </w:r>
            </w:ins>
          </w:p>
        </w:tc>
        <w:tc>
          <w:tcPr>
            <w:tcW w:w="1984" w:type="dxa"/>
          </w:tcPr>
          <w:p w14:paraId="2BD772E0" w14:textId="77777777" w:rsidR="00166B4D" w:rsidRDefault="00166B4D" w:rsidP="00166B4D">
            <w:pPr>
              <w:pStyle w:val="TAL"/>
              <w:rPr>
                <w:ins w:id="119" w:author="Nokia" w:date="2025-11-21T18:52:00Z" w16du:dateUtc="2025-11-21T13:22:00Z"/>
                <w:szCs w:val="18"/>
              </w:rPr>
            </w:pPr>
            <w:ins w:id="120" w:author="Nokia" w:date="2025-11-21T18:52:00Z" w16du:dateUtc="2025-11-21T13:22:00Z">
              <w:r>
                <w:rPr>
                  <w:szCs w:val="18"/>
                </w:rPr>
                <w:t xml:space="preserve">type: </w:t>
              </w:r>
              <w:proofErr w:type="spellStart"/>
              <w:r>
                <w:rPr>
                  <w:szCs w:val="18"/>
                </w:rPr>
                <w:t>EventTriggerConfig</w:t>
              </w:r>
              <w:proofErr w:type="spellEnd"/>
            </w:ins>
          </w:p>
          <w:p w14:paraId="035ECD0D" w14:textId="77777777" w:rsidR="00166B4D" w:rsidRPr="0061649B" w:rsidRDefault="00166B4D" w:rsidP="00166B4D">
            <w:pPr>
              <w:pStyle w:val="TAL"/>
              <w:rPr>
                <w:ins w:id="121" w:author="Nokia" w:date="2025-11-21T18:52:00Z" w16du:dateUtc="2025-11-21T13:22:00Z"/>
              </w:rPr>
            </w:pPr>
            <w:ins w:id="122" w:author="Nokia" w:date="2025-11-21T18:52:00Z" w16du:dateUtc="2025-11-21T13:22:00Z">
              <w:r w:rsidRPr="0061649B">
                <w:t xml:space="preserve">multiplicity: </w:t>
              </w:r>
              <w:proofErr w:type="gramStart"/>
              <w:r>
                <w:t>0..</w:t>
              </w:r>
              <w:proofErr w:type="gramEnd"/>
              <w:r w:rsidRPr="0061649B">
                <w:t>1</w:t>
              </w:r>
            </w:ins>
          </w:p>
          <w:p w14:paraId="66ED1EBF" w14:textId="77777777" w:rsidR="00166B4D" w:rsidRPr="0061649B" w:rsidRDefault="00166B4D" w:rsidP="00166B4D">
            <w:pPr>
              <w:pStyle w:val="TAL"/>
              <w:rPr>
                <w:ins w:id="123" w:author="Nokia" w:date="2025-11-21T18:52:00Z" w16du:dateUtc="2025-11-21T13:22:00Z"/>
              </w:rPr>
            </w:pPr>
            <w:proofErr w:type="spellStart"/>
            <w:ins w:id="124" w:author="Nokia" w:date="2025-11-21T18:52:00Z" w16du:dateUtc="2025-11-21T13:22:00Z">
              <w:r w:rsidRPr="0061649B">
                <w:t>isOrdered</w:t>
              </w:r>
              <w:proofErr w:type="spellEnd"/>
              <w:r w:rsidRPr="0061649B">
                <w:t>: N/A</w:t>
              </w:r>
            </w:ins>
          </w:p>
          <w:p w14:paraId="31C179FA" w14:textId="77777777" w:rsidR="00166B4D" w:rsidRPr="0061649B" w:rsidRDefault="00166B4D" w:rsidP="00166B4D">
            <w:pPr>
              <w:pStyle w:val="TAL"/>
              <w:rPr>
                <w:ins w:id="125" w:author="Nokia" w:date="2025-11-21T18:52:00Z" w16du:dateUtc="2025-11-21T13:22:00Z"/>
              </w:rPr>
            </w:pPr>
            <w:proofErr w:type="spellStart"/>
            <w:ins w:id="126" w:author="Nokia" w:date="2025-11-21T18:52:00Z" w16du:dateUtc="2025-11-21T13:22:00Z">
              <w:r w:rsidRPr="0061649B">
                <w:t>isUnique</w:t>
              </w:r>
              <w:proofErr w:type="spellEnd"/>
              <w:r w:rsidRPr="0061649B">
                <w:t>: N/A</w:t>
              </w:r>
            </w:ins>
          </w:p>
          <w:p w14:paraId="66713792" w14:textId="77777777" w:rsidR="00166B4D" w:rsidRPr="0061649B" w:rsidRDefault="00166B4D" w:rsidP="00166B4D">
            <w:pPr>
              <w:pStyle w:val="TAL"/>
              <w:rPr>
                <w:ins w:id="127" w:author="Nokia" w:date="2025-11-21T18:52:00Z" w16du:dateUtc="2025-11-21T13:22:00Z"/>
              </w:rPr>
            </w:pPr>
            <w:proofErr w:type="spellStart"/>
            <w:ins w:id="128" w:author="Nokia" w:date="2025-11-21T18:52:00Z" w16du:dateUtc="2025-11-21T13:22:00Z">
              <w:r w:rsidRPr="0061649B">
                <w:t>defaultValue</w:t>
              </w:r>
              <w:proofErr w:type="spellEnd"/>
              <w:r w:rsidRPr="0061649B">
                <w:t>: None</w:t>
              </w:r>
            </w:ins>
          </w:p>
          <w:p w14:paraId="71AFAE2E" w14:textId="206DCE62" w:rsidR="00166B4D" w:rsidRPr="0061649B" w:rsidRDefault="00166B4D" w:rsidP="00166B4D">
            <w:pPr>
              <w:pStyle w:val="TAL"/>
              <w:rPr>
                <w:ins w:id="129" w:author="Nokia" w:date="2025-11-06T16:58:00Z" w16du:dateUtc="2025-11-06T15:58:00Z"/>
              </w:rPr>
            </w:pPr>
            <w:proofErr w:type="spellStart"/>
            <w:ins w:id="130" w:author="Nokia" w:date="2025-11-21T18:52:00Z" w16du:dateUtc="2025-11-21T13:22:00Z">
              <w:r w:rsidRPr="0061649B">
                <w:t>isNullable</w:t>
              </w:r>
              <w:proofErr w:type="spellEnd"/>
              <w:r w:rsidRPr="0061649B">
                <w:t xml:space="preserve">: </w:t>
              </w:r>
              <w:r>
                <w:t>False</w:t>
              </w:r>
            </w:ins>
          </w:p>
        </w:tc>
      </w:tr>
      <w:tr w:rsidR="00166B4D" w:rsidRPr="00B26339" w14:paraId="71B8F40E" w14:textId="77777777" w:rsidTr="00A01FE5">
        <w:trPr>
          <w:gridAfter w:val="1"/>
          <w:wAfter w:w="9" w:type="dxa"/>
          <w:cantSplit/>
          <w:jc w:val="center"/>
          <w:ins w:id="131" w:author="Nokia" w:date="2025-11-06T16:58:00Z"/>
        </w:trPr>
        <w:tc>
          <w:tcPr>
            <w:tcW w:w="2621" w:type="dxa"/>
          </w:tcPr>
          <w:p w14:paraId="26994A7D" w14:textId="2F93401F" w:rsidR="00166B4D" w:rsidRPr="00027B8E" w:rsidRDefault="00166B4D" w:rsidP="00166B4D">
            <w:pPr>
              <w:pStyle w:val="TAL"/>
              <w:rPr>
                <w:ins w:id="132" w:author="Nokia" w:date="2025-11-06T16:58:00Z" w16du:dateUtc="2025-11-06T15:58:00Z"/>
                <w:rFonts w:ascii="Courier New" w:hAnsi="Courier New" w:cs="Courier New"/>
                <w:szCs w:val="18"/>
              </w:rPr>
            </w:pPr>
            <w:proofErr w:type="spellStart"/>
            <w:ins w:id="133" w:author="Nokia" w:date="2025-11-21T18:52:00Z" w16du:dateUtc="2025-11-21T13:22:00Z">
              <w:r>
                <w:rPr>
                  <w:rFonts w:ascii="Courier New" w:hAnsi="Courier New" w:cs="Courier New"/>
                  <w:szCs w:val="18"/>
                </w:rPr>
                <w:t>eventType</w:t>
              </w:r>
            </w:ins>
            <w:proofErr w:type="spellEnd"/>
          </w:p>
        </w:tc>
        <w:tc>
          <w:tcPr>
            <w:tcW w:w="5245" w:type="dxa"/>
          </w:tcPr>
          <w:p w14:paraId="3F0FB9C8" w14:textId="77777777" w:rsidR="00166B4D" w:rsidRDefault="00166B4D" w:rsidP="00166B4D">
            <w:pPr>
              <w:pStyle w:val="TAL"/>
              <w:rPr>
                <w:ins w:id="134" w:author="Nokia" w:date="2025-11-21T18:52:00Z" w16du:dateUtc="2025-11-21T13:22:00Z"/>
                <w:rFonts w:cs="Arial"/>
                <w:szCs w:val="18"/>
              </w:rPr>
            </w:pPr>
            <w:ins w:id="135" w:author="Nokia" w:date="2025-11-21T18:52:00Z" w16du:dateUtc="2025-11-21T13:22:00Z">
              <w:r>
                <w:rPr>
                  <w:rFonts w:cs="Arial"/>
                  <w:szCs w:val="18"/>
                </w:rPr>
                <w:t>It indicates the event type. Either Event A1 or Event A2 can be configured.</w:t>
              </w:r>
            </w:ins>
          </w:p>
          <w:p w14:paraId="5957034C" w14:textId="77777777" w:rsidR="00166B4D" w:rsidRDefault="00166B4D" w:rsidP="00166B4D">
            <w:pPr>
              <w:pStyle w:val="TAL"/>
              <w:rPr>
                <w:ins w:id="136" w:author="Nokia" w:date="2025-11-21T18:52:00Z" w16du:dateUtc="2025-11-21T13:22:00Z"/>
                <w:rFonts w:cs="Arial"/>
                <w:szCs w:val="18"/>
              </w:rPr>
            </w:pPr>
          </w:p>
          <w:p w14:paraId="61CB53A8" w14:textId="1ECFA61E" w:rsidR="00166B4D" w:rsidRPr="0061649B" w:rsidRDefault="00166B4D" w:rsidP="00166B4D">
            <w:pPr>
              <w:pStyle w:val="TAL"/>
              <w:rPr>
                <w:ins w:id="137" w:author="Nokia" w:date="2025-11-06T16:58:00Z" w16du:dateUtc="2025-11-06T15:58:00Z"/>
                <w:szCs w:val="18"/>
              </w:rPr>
            </w:pPr>
            <w:proofErr w:type="spellStart"/>
            <w:ins w:id="138" w:author="Nokia" w:date="2025-11-21T18:52:00Z" w16du:dateUtc="2025-11-21T13:22:00Z">
              <w:r w:rsidRPr="009D468B">
                <w:rPr>
                  <w:rStyle w:val="TALChar1"/>
                  <w:szCs w:val="18"/>
                </w:rPr>
                <w:t>allowedValue</w:t>
              </w:r>
              <w:r>
                <w:rPr>
                  <w:rStyle w:val="TALChar1"/>
                  <w:szCs w:val="18"/>
                </w:rPr>
                <w:t>s</w:t>
              </w:r>
              <w:proofErr w:type="spellEnd"/>
              <w:r w:rsidRPr="009D468B">
                <w:rPr>
                  <w:rStyle w:val="TALChar1"/>
                  <w:szCs w:val="18"/>
                </w:rPr>
                <w:t xml:space="preserve">: </w:t>
              </w:r>
              <w:r>
                <w:rPr>
                  <w:rStyle w:val="TALChar1"/>
                  <w:szCs w:val="18"/>
                </w:rPr>
                <w:t xml:space="preserve"> please refer </w:t>
              </w:r>
            </w:ins>
            <w:ins w:id="139" w:author="Christiane Allwang (Nokia)" w:date="2025-11-21T15:00:00Z" w16du:dateUtc="2025-11-21T14:00:00Z">
              <w:r w:rsidR="00661C3C">
                <w:rPr>
                  <w:rStyle w:val="TALChar1"/>
                  <w:szCs w:val="18"/>
                </w:rPr>
                <w:t xml:space="preserve">to </w:t>
              </w:r>
            </w:ins>
            <w:ins w:id="140" w:author="Nokia" w:date="2025-11-21T18:52:00Z" w16du:dateUtc="2025-11-21T13:22:00Z">
              <w:r w:rsidRPr="05A872FF">
                <w:rPr>
                  <w:rStyle w:val="TALChar1"/>
                </w:rPr>
                <w:t>clause 5.10.X of TS 32.422 [30]</w:t>
              </w:r>
            </w:ins>
          </w:p>
        </w:tc>
        <w:tc>
          <w:tcPr>
            <w:tcW w:w="1984" w:type="dxa"/>
          </w:tcPr>
          <w:p w14:paraId="2F0C08B7" w14:textId="77777777" w:rsidR="00166B4D" w:rsidRPr="009D468B" w:rsidRDefault="00166B4D" w:rsidP="00166B4D">
            <w:pPr>
              <w:pStyle w:val="TAL"/>
              <w:rPr>
                <w:ins w:id="141" w:author="Nokia" w:date="2025-11-21T18:52:00Z" w16du:dateUtc="2025-11-21T13:22:00Z"/>
                <w:rFonts w:cs="Arial"/>
                <w:szCs w:val="18"/>
              </w:rPr>
            </w:pPr>
            <w:ins w:id="142" w:author="Nokia" w:date="2025-11-21T18:52:00Z" w16du:dateUtc="2025-11-21T13:22:00Z">
              <w:r w:rsidRPr="009D468B">
                <w:rPr>
                  <w:rFonts w:cs="Arial"/>
                  <w:szCs w:val="18"/>
                </w:rPr>
                <w:t>type: ENUM</w:t>
              </w:r>
            </w:ins>
          </w:p>
          <w:p w14:paraId="7BB70DCC" w14:textId="77777777" w:rsidR="00166B4D" w:rsidRPr="009D468B" w:rsidRDefault="00166B4D" w:rsidP="00166B4D">
            <w:pPr>
              <w:pStyle w:val="TAL"/>
              <w:rPr>
                <w:ins w:id="143" w:author="Nokia" w:date="2025-11-21T18:52:00Z" w16du:dateUtc="2025-11-21T13:22:00Z"/>
                <w:rFonts w:cs="Arial"/>
                <w:szCs w:val="18"/>
              </w:rPr>
            </w:pPr>
            <w:ins w:id="144" w:author="Nokia" w:date="2025-11-21T18:52:00Z" w16du:dateUtc="2025-11-21T13:22:00Z">
              <w:r w:rsidRPr="009D468B">
                <w:rPr>
                  <w:rFonts w:cs="Arial"/>
                  <w:szCs w:val="18"/>
                </w:rPr>
                <w:t>multiplicity: 1</w:t>
              </w:r>
            </w:ins>
          </w:p>
          <w:p w14:paraId="38994997" w14:textId="77777777" w:rsidR="00166B4D" w:rsidRPr="009D468B" w:rsidRDefault="00166B4D" w:rsidP="00166B4D">
            <w:pPr>
              <w:pStyle w:val="TAL"/>
              <w:rPr>
                <w:ins w:id="145" w:author="Nokia" w:date="2025-11-21T18:52:00Z" w16du:dateUtc="2025-11-21T13:22:00Z"/>
                <w:rFonts w:cs="Arial"/>
                <w:szCs w:val="18"/>
              </w:rPr>
            </w:pPr>
            <w:proofErr w:type="spellStart"/>
            <w:ins w:id="146" w:author="Nokia" w:date="2025-11-21T18:52:00Z" w16du:dateUtc="2025-11-21T13:22:00Z">
              <w:r w:rsidRPr="009D468B">
                <w:rPr>
                  <w:rFonts w:cs="Arial"/>
                  <w:szCs w:val="18"/>
                </w:rPr>
                <w:t>isOrdered</w:t>
              </w:r>
              <w:proofErr w:type="spellEnd"/>
              <w:r w:rsidRPr="009D468B">
                <w:rPr>
                  <w:rFonts w:cs="Arial"/>
                  <w:szCs w:val="18"/>
                </w:rPr>
                <w:t>: N/A</w:t>
              </w:r>
            </w:ins>
          </w:p>
          <w:p w14:paraId="6BA8F0B5" w14:textId="77777777" w:rsidR="00166B4D" w:rsidRPr="009D468B" w:rsidRDefault="00166B4D" w:rsidP="00166B4D">
            <w:pPr>
              <w:pStyle w:val="TAL"/>
              <w:rPr>
                <w:ins w:id="147" w:author="Nokia" w:date="2025-11-21T18:52:00Z" w16du:dateUtc="2025-11-21T13:22:00Z"/>
                <w:rFonts w:cs="Arial"/>
                <w:szCs w:val="18"/>
              </w:rPr>
            </w:pPr>
            <w:proofErr w:type="spellStart"/>
            <w:ins w:id="148" w:author="Nokia" w:date="2025-11-21T18:52:00Z" w16du:dateUtc="2025-11-21T13:22:00Z">
              <w:r w:rsidRPr="009D468B">
                <w:rPr>
                  <w:rFonts w:cs="Arial"/>
                  <w:szCs w:val="18"/>
                </w:rPr>
                <w:t>isUnique</w:t>
              </w:r>
              <w:proofErr w:type="spellEnd"/>
              <w:r w:rsidRPr="009D468B">
                <w:rPr>
                  <w:rFonts w:cs="Arial"/>
                  <w:szCs w:val="18"/>
                </w:rPr>
                <w:t>: N/A</w:t>
              </w:r>
            </w:ins>
          </w:p>
          <w:p w14:paraId="4B273B33" w14:textId="77777777" w:rsidR="00166B4D" w:rsidRPr="009D468B" w:rsidRDefault="00166B4D" w:rsidP="00166B4D">
            <w:pPr>
              <w:pStyle w:val="TAL"/>
              <w:rPr>
                <w:ins w:id="149" w:author="Nokia" w:date="2025-11-21T18:52:00Z" w16du:dateUtc="2025-11-21T13:22:00Z"/>
                <w:rFonts w:cs="Arial"/>
                <w:szCs w:val="18"/>
              </w:rPr>
            </w:pPr>
            <w:proofErr w:type="spellStart"/>
            <w:ins w:id="150" w:author="Nokia" w:date="2025-11-21T18:52:00Z" w16du:dateUtc="2025-11-21T13:22:00Z">
              <w:r w:rsidRPr="009D468B">
                <w:rPr>
                  <w:rFonts w:cs="Arial"/>
                  <w:szCs w:val="18"/>
                </w:rPr>
                <w:t>defaultValue</w:t>
              </w:r>
              <w:proofErr w:type="spellEnd"/>
              <w:r w:rsidRPr="009D468B">
                <w:rPr>
                  <w:rFonts w:cs="Arial"/>
                  <w:szCs w:val="18"/>
                </w:rPr>
                <w:t>: False</w:t>
              </w:r>
            </w:ins>
          </w:p>
          <w:p w14:paraId="5055415A" w14:textId="3B16FFA6" w:rsidR="00166B4D" w:rsidRPr="0061649B" w:rsidRDefault="00166B4D" w:rsidP="00166B4D">
            <w:pPr>
              <w:pStyle w:val="TAL"/>
              <w:rPr>
                <w:ins w:id="151" w:author="Nokia" w:date="2025-11-06T16:58:00Z" w16du:dateUtc="2025-11-06T15:58:00Z"/>
              </w:rPr>
            </w:pPr>
            <w:proofErr w:type="spellStart"/>
            <w:ins w:id="152" w:author="Nokia" w:date="2025-11-21T18:52:00Z" w16du:dateUtc="2025-11-21T13:22:00Z">
              <w:r w:rsidRPr="009D468B">
                <w:rPr>
                  <w:rFonts w:cs="Arial"/>
                  <w:szCs w:val="18"/>
                </w:rPr>
                <w:t>isNullable</w:t>
              </w:r>
              <w:proofErr w:type="spellEnd"/>
              <w:r w:rsidRPr="009D468B">
                <w:rPr>
                  <w:rFonts w:cs="Arial"/>
                  <w:szCs w:val="18"/>
                </w:rPr>
                <w:t>: False</w:t>
              </w:r>
            </w:ins>
          </w:p>
        </w:tc>
      </w:tr>
      <w:tr w:rsidR="00166B4D" w:rsidRPr="00B26339" w14:paraId="5AAFA02B" w14:textId="77777777" w:rsidTr="00A01FE5">
        <w:trPr>
          <w:gridAfter w:val="1"/>
          <w:wAfter w:w="9" w:type="dxa"/>
          <w:cantSplit/>
          <w:jc w:val="center"/>
          <w:ins w:id="153" w:author="Nokia" w:date="2025-11-06T16:58:00Z"/>
        </w:trPr>
        <w:tc>
          <w:tcPr>
            <w:tcW w:w="2621" w:type="dxa"/>
          </w:tcPr>
          <w:p w14:paraId="4DE2B32B" w14:textId="7C5A6143" w:rsidR="00166B4D" w:rsidRPr="00027B8E" w:rsidRDefault="00166B4D" w:rsidP="00166B4D">
            <w:pPr>
              <w:pStyle w:val="TAL"/>
              <w:rPr>
                <w:ins w:id="154" w:author="Nokia" w:date="2025-11-06T16:58:00Z" w16du:dateUtc="2025-11-06T15:58:00Z"/>
                <w:rFonts w:ascii="Courier New" w:hAnsi="Courier New" w:cs="Courier New"/>
                <w:szCs w:val="18"/>
              </w:rPr>
            </w:pPr>
            <w:proofErr w:type="spellStart"/>
            <w:ins w:id="155" w:author="Nokia" w:date="2025-11-21T18:52:00Z" w16du:dateUtc="2025-11-21T13:22:00Z">
              <w:r>
                <w:rPr>
                  <w:rFonts w:ascii="Courier New" w:hAnsi="Courier New" w:cs="Courier New"/>
                  <w:szCs w:val="18"/>
                </w:rPr>
                <w:lastRenderedPageBreak/>
                <w:t>t</w:t>
              </w:r>
              <w:r w:rsidRPr="007F7A45">
                <w:rPr>
                  <w:rFonts w:ascii="Courier New" w:hAnsi="Courier New" w:cs="Courier New"/>
                  <w:szCs w:val="18"/>
                </w:rPr>
                <w:t>hreshold</w:t>
              </w:r>
              <w:r>
                <w:rPr>
                  <w:rFonts w:ascii="Courier New" w:hAnsi="Courier New" w:cs="Courier New"/>
                  <w:szCs w:val="18"/>
                </w:rPr>
                <w:t>RAN</w:t>
              </w:r>
            </w:ins>
            <w:proofErr w:type="spellEnd"/>
          </w:p>
        </w:tc>
        <w:tc>
          <w:tcPr>
            <w:tcW w:w="5245" w:type="dxa"/>
          </w:tcPr>
          <w:p w14:paraId="32523F00" w14:textId="77777777" w:rsidR="00166B4D" w:rsidRDefault="00166B4D" w:rsidP="00166B4D">
            <w:pPr>
              <w:pStyle w:val="TAL"/>
              <w:rPr>
                <w:ins w:id="156" w:author="Nokia" w:date="2025-11-21T18:52:00Z" w16du:dateUtc="2025-11-21T13:22:00Z"/>
                <w:rFonts w:cs="Arial"/>
                <w:szCs w:val="18"/>
              </w:rPr>
            </w:pPr>
            <w:ins w:id="157" w:author="Nokia" w:date="2025-11-21T18:52:00Z" w16du:dateUtc="2025-11-21T13:22:00Z">
              <w:r>
                <w:rPr>
                  <w:rFonts w:cs="Arial"/>
                  <w:szCs w:val="18"/>
                </w:rPr>
                <w:t xml:space="preserve">Threshold parameter for an event. It is used to define the entering and leaving condition of the event. For further details see </w:t>
              </w:r>
              <w:r w:rsidRPr="00EC1463">
                <w:rPr>
                  <w:rFonts w:cs="Arial"/>
                  <w:i/>
                  <w:iCs/>
                  <w:szCs w:val="18"/>
                  <w:rPrChange w:id="158" w:author="Nokia" w:date="2025-11-04T10:10:00Z" w16du:dateUtc="2025-11-04T09:10:00Z">
                    <w:rPr>
                      <w:rFonts w:cs="Arial"/>
                      <w:szCs w:val="18"/>
                    </w:rPr>
                  </w:rPrChange>
                </w:rPr>
                <w:t>RSRP-Range</w:t>
              </w:r>
              <w:r w:rsidRPr="00EC1463">
                <w:rPr>
                  <w:rFonts w:cs="Arial"/>
                  <w:szCs w:val="18"/>
                </w:rPr>
                <w:t xml:space="preserve"> </w:t>
              </w:r>
              <w:r>
                <w:rPr>
                  <w:rFonts w:cs="Arial"/>
                  <w:szCs w:val="18"/>
                </w:rPr>
                <w:t>in TS 38.331 [38].</w:t>
              </w:r>
            </w:ins>
          </w:p>
          <w:p w14:paraId="1847BFFD" w14:textId="77777777" w:rsidR="00166B4D" w:rsidRDefault="00166B4D" w:rsidP="00166B4D">
            <w:pPr>
              <w:pStyle w:val="TAL"/>
              <w:rPr>
                <w:ins w:id="159" w:author="Nokia" w:date="2025-11-21T18:52:00Z" w16du:dateUtc="2025-11-21T13:22:00Z"/>
                <w:rFonts w:cs="Arial"/>
                <w:szCs w:val="18"/>
              </w:rPr>
            </w:pPr>
          </w:p>
          <w:p w14:paraId="0D005FBA" w14:textId="1A6A55D9" w:rsidR="00166B4D" w:rsidRPr="0061649B" w:rsidRDefault="00166B4D" w:rsidP="00166B4D">
            <w:pPr>
              <w:pStyle w:val="TAL"/>
              <w:rPr>
                <w:ins w:id="160" w:author="Nokia" w:date="2025-11-06T16:58:00Z" w16du:dateUtc="2025-11-06T15:58:00Z"/>
                <w:szCs w:val="18"/>
              </w:rPr>
            </w:pPr>
            <w:proofErr w:type="spellStart"/>
            <w:ins w:id="161" w:author="Nokia" w:date="2025-11-21T18:52:00Z" w16du:dateUtc="2025-11-21T13:22:00Z">
              <w:r>
                <w:rPr>
                  <w:rFonts w:cs="Arial"/>
                  <w:szCs w:val="18"/>
                </w:rPr>
                <w:t>a</w:t>
              </w:r>
              <w:r w:rsidRPr="005E0BEB">
                <w:rPr>
                  <w:rFonts w:cs="Arial"/>
                  <w:szCs w:val="18"/>
                </w:rPr>
                <w:t>llowedValues</w:t>
              </w:r>
              <w:proofErr w:type="spellEnd"/>
              <w:r>
                <w:rPr>
                  <w:rFonts w:cs="Arial"/>
                  <w:szCs w:val="18"/>
                </w:rPr>
                <w:t>:</w:t>
              </w:r>
              <w:r w:rsidRPr="005E0BEB">
                <w:rPr>
                  <w:rFonts w:cs="Arial"/>
                  <w:szCs w:val="18"/>
                </w:rPr>
                <w:t xml:space="preserve"> </w:t>
              </w:r>
              <w:r>
                <w:rPr>
                  <w:rStyle w:val="TALChar1"/>
                  <w:szCs w:val="18"/>
                </w:rPr>
                <w:t xml:space="preserve">please refer </w:t>
              </w:r>
            </w:ins>
            <w:ins w:id="162" w:author="Christiane Allwang (Nokia)" w:date="2025-11-21T15:00:00Z" w16du:dateUtc="2025-11-21T14:00:00Z">
              <w:r w:rsidR="00661C3C">
                <w:rPr>
                  <w:rStyle w:val="TALChar1"/>
                  <w:szCs w:val="18"/>
                </w:rPr>
                <w:t xml:space="preserve">to </w:t>
              </w:r>
            </w:ins>
            <w:ins w:id="163" w:author="Nokia" w:date="2025-11-21T18:52:00Z" w16du:dateUtc="2025-11-21T13:22:00Z">
              <w:r w:rsidRPr="05A872FF">
                <w:rPr>
                  <w:rStyle w:val="TALChar1"/>
                </w:rPr>
                <w:t>clause 5.10.X of TS 32.422 [30]</w:t>
              </w:r>
            </w:ins>
          </w:p>
        </w:tc>
        <w:tc>
          <w:tcPr>
            <w:tcW w:w="1984" w:type="dxa"/>
          </w:tcPr>
          <w:p w14:paraId="0B88EC18" w14:textId="77777777" w:rsidR="00166B4D" w:rsidRPr="00B940D8" w:rsidRDefault="00166B4D" w:rsidP="00166B4D">
            <w:pPr>
              <w:pStyle w:val="TAL"/>
              <w:rPr>
                <w:ins w:id="164" w:author="Nokia" w:date="2025-11-21T18:52:00Z" w16du:dateUtc="2025-11-21T13:22:00Z"/>
              </w:rPr>
            </w:pPr>
            <w:ins w:id="165" w:author="Nokia" w:date="2025-11-21T18:52:00Z" w16du:dateUtc="2025-11-21T13:22:00Z">
              <w:r w:rsidRPr="00B940D8">
                <w:t>type: Integer</w:t>
              </w:r>
            </w:ins>
          </w:p>
          <w:p w14:paraId="1ED60C51" w14:textId="77777777" w:rsidR="00166B4D" w:rsidRPr="00B940D8" w:rsidRDefault="00166B4D" w:rsidP="00166B4D">
            <w:pPr>
              <w:pStyle w:val="TAL"/>
              <w:rPr>
                <w:ins w:id="166" w:author="Nokia" w:date="2025-11-21T18:52:00Z" w16du:dateUtc="2025-11-21T13:22:00Z"/>
              </w:rPr>
            </w:pPr>
            <w:ins w:id="167" w:author="Nokia" w:date="2025-11-21T18:52:00Z" w16du:dateUtc="2025-11-21T13:22:00Z">
              <w:r w:rsidRPr="00B940D8">
                <w:t>multiplicity: 1</w:t>
              </w:r>
            </w:ins>
          </w:p>
          <w:p w14:paraId="14A350BA" w14:textId="77777777" w:rsidR="00166B4D" w:rsidRPr="00B940D8" w:rsidRDefault="00166B4D" w:rsidP="00166B4D">
            <w:pPr>
              <w:pStyle w:val="TAL"/>
              <w:rPr>
                <w:ins w:id="168" w:author="Nokia" w:date="2025-11-21T18:52:00Z" w16du:dateUtc="2025-11-21T13:22:00Z"/>
              </w:rPr>
            </w:pPr>
            <w:proofErr w:type="spellStart"/>
            <w:ins w:id="169" w:author="Nokia" w:date="2025-11-21T18:52:00Z" w16du:dateUtc="2025-11-21T13:22:00Z">
              <w:r w:rsidRPr="00B940D8">
                <w:t>isOrdered</w:t>
              </w:r>
              <w:proofErr w:type="spellEnd"/>
              <w:r w:rsidRPr="00B940D8">
                <w:t>: N/A</w:t>
              </w:r>
            </w:ins>
          </w:p>
          <w:p w14:paraId="585CA61E" w14:textId="77777777" w:rsidR="00166B4D" w:rsidRPr="00B940D8" w:rsidRDefault="00166B4D" w:rsidP="00166B4D">
            <w:pPr>
              <w:pStyle w:val="TAL"/>
              <w:rPr>
                <w:ins w:id="170" w:author="Nokia" w:date="2025-11-21T18:52:00Z" w16du:dateUtc="2025-11-21T13:22:00Z"/>
              </w:rPr>
            </w:pPr>
            <w:proofErr w:type="spellStart"/>
            <w:ins w:id="171" w:author="Nokia" w:date="2025-11-21T18:52:00Z" w16du:dateUtc="2025-11-21T13:22:00Z">
              <w:r w:rsidRPr="00B940D8">
                <w:t>isUnique</w:t>
              </w:r>
              <w:proofErr w:type="spellEnd"/>
              <w:r w:rsidRPr="00B940D8">
                <w:t>: N/A</w:t>
              </w:r>
            </w:ins>
          </w:p>
          <w:p w14:paraId="755DAFBA" w14:textId="77777777" w:rsidR="00166B4D" w:rsidRPr="00B940D8" w:rsidRDefault="00166B4D" w:rsidP="00166B4D">
            <w:pPr>
              <w:pStyle w:val="TAL"/>
              <w:rPr>
                <w:ins w:id="172" w:author="Nokia" w:date="2025-11-21T18:52:00Z" w16du:dateUtc="2025-11-21T13:22:00Z"/>
              </w:rPr>
            </w:pPr>
            <w:proofErr w:type="spellStart"/>
            <w:ins w:id="173" w:author="Nokia" w:date="2025-11-21T18:52:00Z" w16du:dateUtc="2025-11-21T13:22:00Z">
              <w:r w:rsidRPr="00B940D8">
                <w:t>defaultValue</w:t>
              </w:r>
              <w:proofErr w:type="spellEnd"/>
              <w:r w:rsidRPr="00B940D8">
                <w:t xml:space="preserve">: </w:t>
              </w:r>
              <w:r w:rsidRPr="0061649B">
                <w:t>No</w:t>
              </w:r>
              <w:r w:rsidRPr="00202D71">
                <w:t>n</w:t>
              </w:r>
              <w:r w:rsidRPr="0061649B">
                <w:t>e</w:t>
              </w:r>
            </w:ins>
          </w:p>
          <w:p w14:paraId="626513A6" w14:textId="262B62D1" w:rsidR="00166B4D" w:rsidRPr="0061649B" w:rsidRDefault="00166B4D" w:rsidP="00166B4D">
            <w:pPr>
              <w:pStyle w:val="TAL"/>
              <w:rPr>
                <w:ins w:id="174" w:author="Nokia" w:date="2025-11-06T16:58:00Z" w16du:dateUtc="2025-11-06T15:58:00Z"/>
              </w:rPr>
            </w:pPr>
            <w:proofErr w:type="spellStart"/>
            <w:ins w:id="175" w:author="Nokia" w:date="2025-11-21T18:52:00Z" w16du:dateUtc="2025-11-21T13:22:00Z">
              <w:r w:rsidRPr="00B940D8">
                <w:t>isNullable</w:t>
              </w:r>
              <w:proofErr w:type="spellEnd"/>
              <w:r w:rsidRPr="00B940D8">
                <w:t xml:space="preserve">: </w:t>
              </w:r>
              <w:r>
                <w:t>False</w:t>
              </w:r>
            </w:ins>
          </w:p>
        </w:tc>
      </w:tr>
      <w:tr w:rsidR="00166B4D" w:rsidRPr="00B26339" w14:paraId="241E3BD4" w14:textId="77777777" w:rsidTr="00A01FE5">
        <w:trPr>
          <w:gridAfter w:val="1"/>
          <w:wAfter w:w="9" w:type="dxa"/>
          <w:cantSplit/>
          <w:jc w:val="center"/>
          <w:ins w:id="176" w:author="Nokia" w:date="2025-11-06T16:58:00Z"/>
        </w:trPr>
        <w:tc>
          <w:tcPr>
            <w:tcW w:w="2621" w:type="dxa"/>
          </w:tcPr>
          <w:p w14:paraId="4C6C2639" w14:textId="697AA34C" w:rsidR="00166B4D" w:rsidRPr="00027B8E" w:rsidRDefault="00166B4D" w:rsidP="00166B4D">
            <w:pPr>
              <w:pStyle w:val="TAL"/>
              <w:rPr>
                <w:ins w:id="177" w:author="Nokia" w:date="2025-11-06T16:58:00Z" w16du:dateUtc="2025-11-06T15:58:00Z"/>
                <w:rFonts w:ascii="Courier New" w:hAnsi="Courier New" w:cs="Courier New"/>
                <w:szCs w:val="18"/>
              </w:rPr>
            </w:pPr>
            <w:proofErr w:type="spellStart"/>
            <w:ins w:id="178" w:author="Nokia" w:date="2025-11-21T18:52:00Z" w16du:dateUtc="2025-11-21T13:22:00Z">
              <w:r>
                <w:rPr>
                  <w:rFonts w:ascii="Courier New" w:hAnsi="Courier New" w:cs="Courier New"/>
                  <w:szCs w:val="18"/>
                </w:rPr>
                <w:t>measurementQuantityRAN</w:t>
              </w:r>
            </w:ins>
            <w:proofErr w:type="spellEnd"/>
          </w:p>
        </w:tc>
        <w:tc>
          <w:tcPr>
            <w:tcW w:w="5245" w:type="dxa"/>
          </w:tcPr>
          <w:p w14:paraId="20D77D5E" w14:textId="77777777" w:rsidR="00166B4D" w:rsidRPr="00EC1463" w:rsidRDefault="00166B4D" w:rsidP="00166B4D">
            <w:pPr>
              <w:pStyle w:val="TAL"/>
              <w:rPr>
                <w:ins w:id="179" w:author="Nokia" w:date="2025-11-21T18:52:00Z" w16du:dateUtc="2025-11-21T13:22:00Z"/>
                <w:rFonts w:cs="Arial"/>
                <w:szCs w:val="18"/>
              </w:rPr>
            </w:pPr>
            <w:ins w:id="180" w:author="Nokia" w:date="2025-11-21T18:52:00Z" w16du:dateUtc="2025-11-21T13:22:00Z">
              <w:r w:rsidRPr="00EC1463">
                <w:rPr>
                  <w:rFonts w:cs="Arial"/>
                </w:rPr>
                <w:t xml:space="preserve">It indicates the measurement quantity. For further details see </w:t>
              </w:r>
              <w:proofErr w:type="spellStart"/>
              <w:r w:rsidRPr="00EC1463">
                <w:rPr>
                  <w:rFonts w:cs="Arial"/>
                  <w:i/>
                  <w:iCs/>
                  <w:rPrChange w:id="181" w:author="Nokia" w:date="2025-11-04T10:10:00Z" w16du:dateUtc="2025-11-04T09:10:00Z">
                    <w:rPr>
                      <w:rFonts w:cs="Arial"/>
                    </w:rPr>
                  </w:rPrChange>
                </w:rPr>
                <w:t>MeasTriggerQuantity</w:t>
              </w:r>
              <w:proofErr w:type="spellEnd"/>
              <w:r w:rsidRPr="00EC1463">
                <w:rPr>
                  <w:rFonts w:cs="Arial"/>
                </w:rPr>
                <w:t xml:space="preserve"> in TS 38.331 [38].</w:t>
              </w:r>
              <w:r w:rsidRPr="009D468B">
                <w:rPr>
                  <w:rFonts w:cs="Arial"/>
                  <w:szCs w:val="18"/>
                </w:rPr>
                <w:br/>
              </w:r>
            </w:ins>
          </w:p>
          <w:p w14:paraId="6C033B89" w14:textId="344556D8" w:rsidR="00166B4D" w:rsidRPr="0061649B" w:rsidRDefault="00166B4D" w:rsidP="00166B4D">
            <w:pPr>
              <w:pStyle w:val="TAL"/>
              <w:rPr>
                <w:ins w:id="182" w:author="Nokia" w:date="2025-11-06T16:58:00Z" w16du:dateUtc="2025-11-06T15:58:00Z"/>
                <w:szCs w:val="18"/>
              </w:rPr>
            </w:pPr>
            <w:proofErr w:type="spellStart"/>
            <w:ins w:id="183" w:author="Nokia" w:date="2025-11-21T18:52:00Z" w16du:dateUtc="2025-11-21T13:22:00Z">
              <w:r w:rsidRPr="00EC1463">
                <w:rPr>
                  <w:rFonts w:cs="Arial"/>
                </w:rPr>
                <w:t>allowedValues</w:t>
              </w:r>
              <w:proofErr w:type="spellEnd"/>
              <w:r w:rsidRPr="00EC1463">
                <w:rPr>
                  <w:rFonts w:cs="Arial"/>
                </w:rPr>
                <w:t xml:space="preserve">: </w:t>
              </w:r>
              <w:r>
                <w:rPr>
                  <w:rStyle w:val="TALChar1"/>
                  <w:szCs w:val="18"/>
                </w:rPr>
                <w:t xml:space="preserve">please refer </w:t>
              </w:r>
            </w:ins>
            <w:ins w:id="184" w:author="Christiane Allwang (Nokia)" w:date="2025-11-21T15:00:00Z" w16du:dateUtc="2025-11-21T14:00:00Z">
              <w:r w:rsidR="00661C3C">
                <w:rPr>
                  <w:rStyle w:val="TALChar1"/>
                  <w:szCs w:val="18"/>
                </w:rPr>
                <w:t xml:space="preserve">to </w:t>
              </w:r>
            </w:ins>
            <w:ins w:id="185" w:author="Nokia" w:date="2025-11-21T18:52:00Z" w16du:dateUtc="2025-11-21T13:22:00Z">
              <w:r w:rsidRPr="05A872FF">
                <w:rPr>
                  <w:rStyle w:val="TALChar1"/>
                </w:rPr>
                <w:t>clause 5.10.X of TS 32.422 [30]</w:t>
              </w:r>
            </w:ins>
          </w:p>
        </w:tc>
        <w:tc>
          <w:tcPr>
            <w:tcW w:w="1984" w:type="dxa"/>
          </w:tcPr>
          <w:p w14:paraId="13801B29" w14:textId="77777777" w:rsidR="00166B4D" w:rsidRPr="009D468B" w:rsidRDefault="00166B4D" w:rsidP="00166B4D">
            <w:pPr>
              <w:pStyle w:val="TAL"/>
              <w:rPr>
                <w:ins w:id="186" w:author="Nokia" w:date="2025-11-21T18:52:00Z" w16du:dateUtc="2025-11-21T13:22:00Z"/>
                <w:rFonts w:cs="Arial"/>
                <w:szCs w:val="18"/>
              </w:rPr>
            </w:pPr>
            <w:ins w:id="187" w:author="Nokia" w:date="2025-11-21T18:52:00Z" w16du:dateUtc="2025-11-21T13:22:00Z">
              <w:r w:rsidRPr="009D468B">
                <w:rPr>
                  <w:rFonts w:cs="Arial"/>
                  <w:szCs w:val="18"/>
                </w:rPr>
                <w:t>type: ENUM</w:t>
              </w:r>
            </w:ins>
          </w:p>
          <w:p w14:paraId="349EA1FA" w14:textId="77777777" w:rsidR="00166B4D" w:rsidRPr="009D468B" w:rsidRDefault="00166B4D" w:rsidP="00166B4D">
            <w:pPr>
              <w:pStyle w:val="TAL"/>
              <w:rPr>
                <w:ins w:id="188" w:author="Nokia" w:date="2025-11-21T18:52:00Z" w16du:dateUtc="2025-11-21T13:22:00Z"/>
                <w:rFonts w:cs="Arial"/>
                <w:szCs w:val="18"/>
              </w:rPr>
            </w:pPr>
            <w:ins w:id="189" w:author="Nokia" w:date="2025-11-21T18:52:00Z" w16du:dateUtc="2025-11-21T13:22:00Z">
              <w:r w:rsidRPr="009D468B">
                <w:rPr>
                  <w:rFonts w:cs="Arial"/>
                  <w:szCs w:val="18"/>
                </w:rPr>
                <w:t>multiplicity: 1</w:t>
              </w:r>
            </w:ins>
          </w:p>
          <w:p w14:paraId="44B8C27F" w14:textId="77777777" w:rsidR="00166B4D" w:rsidRPr="009D468B" w:rsidRDefault="00166B4D" w:rsidP="00166B4D">
            <w:pPr>
              <w:pStyle w:val="TAL"/>
              <w:rPr>
                <w:ins w:id="190" w:author="Nokia" w:date="2025-11-21T18:52:00Z" w16du:dateUtc="2025-11-21T13:22:00Z"/>
                <w:rFonts w:cs="Arial"/>
                <w:szCs w:val="18"/>
              </w:rPr>
            </w:pPr>
            <w:proofErr w:type="spellStart"/>
            <w:ins w:id="191" w:author="Nokia" w:date="2025-11-21T18:52:00Z" w16du:dateUtc="2025-11-21T13:22:00Z">
              <w:r w:rsidRPr="009D468B">
                <w:rPr>
                  <w:rFonts w:cs="Arial"/>
                  <w:szCs w:val="18"/>
                </w:rPr>
                <w:t>isOrdered</w:t>
              </w:r>
              <w:proofErr w:type="spellEnd"/>
              <w:r w:rsidRPr="009D468B">
                <w:rPr>
                  <w:rFonts w:cs="Arial"/>
                  <w:szCs w:val="18"/>
                </w:rPr>
                <w:t>: N/A</w:t>
              </w:r>
            </w:ins>
          </w:p>
          <w:p w14:paraId="7F0A5155" w14:textId="77777777" w:rsidR="00166B4D" w:rsidRPr="009D468B" w:rsidRDefault="00166B4D" w:rsidP="00166B4D">
            <w:pPr>
              <w:pStyle w:val="TAL"/>
              <w:rPr>
                <w:ins w:id="192" w:author="Nokia" w:date="2025-11-21T18:52:00Z" w16du:dateUtc="2025-11-21T13:22:00Z"/>
                <w:rFonts w:cs="Arial"/>
                <w:szCs w:val="18"/>
              </w:rPr>
            </w:pPr>
            <w:proofErr w:type="spellStart"/>
            <w:ins w:id="193" w:author="Nokia" w:date="2025-11-21T18:52:00Z" w16du:dateUtc="2025-11-21T13:22:00Z">
              <w:r w:rsidRPr="009D468B">
                <w:rPr>
                  <w:rFonts w:cs="Arial"/>
                  <w:szCs w:val="18"/>
                </w:rPr>
                <w:t>isUnique</w:t>
              </w:r>
              <w:proofErr w:type="spellEnd"/>
              <w:r w:rsidRPr="009D468B">
                <w:rPr>
                  <w:rFonts w:cs="Arial"/>
                  <w:szCs w:val="18"/>
                </w:rPr>
                <w:t>: N/A</w:t>
              </w:r>
            </w:ins>
          </w:p>
          <w:p w14:paraId="49DF29DB" w14:textId="77777777" w:rsidR="00166B4D" w:rsidRPr="009D468B" w:rsidRDefault="00166B4D" w:rsidP="00166B4D">
            <w:pPr>
              <w:pStyle w:val="TAL"/>
              <w:rPr>
                <w:ins w:id="194" w:author="Nokia" w:date="2025-11-21T18:52:00Z" w16du:dateUtc="2025-11-21T13:22:00Z"/>
                <w:rFonts w:cs="Arial"/>
                <w:szCs w:val="18"/>
              </w:rPr>
            </w:pPr>
            <w:proofErr w:type="spellStart"/>
            <w:ins w:id="195" w:author="Nokia" w:date="2025-11-21T18:52:00Z" w16du:dateUtc="2025-11-21T13:22:00Z">
              <w:r w:rsidRPr="009D468B">
                <w:rPr>
                  <w:rFonts w:cs="Arial"/>
                  <w:szCs w:val="18"/>
                </w:rPr>
                <w:t>defaultValue</w:t>
              </w:r>
              <w:proofErr w:type="spellEnd"/>
              <w:r w:rsidRPr="009D468B">
                <w:rPr>
                  <w:rFonts w:cs="Arial"/>
                  <w:szCs w:val="18"/>
                </w:rPr>
                <w:t>: False</w:t>
              </w:r>
            </w:ins>
          </w:p>
          <w:p w14:paraId="530FE703" w14:textId="115599B1" w:rsidR="00166B4D" w:rsidRPr="0061649B" w:rsidRDefault="00166B4D" w:rsidP="00166B4D">
            <w:pPr>
              <w:pStyle w:val="TAL"/>
              <w:rPr>
                <w:ins w:id="196" w:author="Nokia" w:date="2025-11-06T16:58:00Z" w16du:dateUtc="2025-11-06T15:58:00Z"/>
              </w:rPr>
            </w:pPr>
            <w:proofErr w:type="spellStart"/>
            <w:ins w:id="197" w:author="Nokia" w:date="2025-11-21T18:52:00Z" w16du:dateUtc="2025-11-21T13:22:00Z">
              <w:r w:rsidRPr="009D468B">
                <w:rPr>
                  <w:rFonts w:cs="Arial"/>
                  <w:szCs w:val="18"/>
                </w:rPr>
                <w:t>isNullable</w:t>
              </w:r>
              <w:proofErr w:type="spellEnd"/>
              <w:r w:rsidRPr="009D468B">
                <w:rPr>
                  <w:rFonts w:cs="Arial"/>
                  <w:szCs w:val="18"/>
                </w:rPr>
                <w:t>: False</w:t>
              </w:r>
            </w:ins>
          </w:p>
        </w:tc>
      </w:tr>
      <w:tr w:rsidR="00166B4D" w:rsidRPr="00B26339" w14:paraId="65CEC686" w14:textId="77777777" w:rsidTr="00A01FE5">
        <w:trPr>
          <w:gridAfter w:val="1"/>
          <w:wAfter w:w="9" w:type="dxa"/>
          <w:cantSplit/>
          <w:jc w:val="center"/>
          <w:ins w:id="198" w:author="Nokia" w:date="2025-11-06T16:59:00Z"/>
        </w:trPr>
        <w:tc>
          <w:tcPr>
            <w:tcW w:w="2621" w:type="dxa"/>
          </w:tcPr>
          <w:p w14:paraId="7C9CE91C" w14:textId="1BF5DAB1" w:rsidR="00166B4D" w:rsidRPr="00027B8E" w:rsidRDefault="00166B4D" w:rsidP="00166B4D">
            <w:pPr>
              <w:pStyle w:val="TAL"/>
              <w:rPr>
                <w:ins w:id="199" w:author="Nokia" w:date="2025-11-06T16:59:00Z" w16du:dateUtc="2025-11-06T15:59:00Z"/>
                <w:rFonts w:ascii="Courier New" w:hAnsi="Courier New" w:cs="Courier New"/>
                <w:szCs w:val="18"/>
              </w:rPr>
            </w:pPr>
            <w:proofErr w:type="spellStart"/>
            <w:ins w:id="200" w:author="Nokia" w:date="2025-11-21T18:52:00Z" w16du:dateUtc="2025-11-21T13:22:00Z">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ins>
            <w:proofErr w:type="spellEnd"/>
          </w:p>
        </w:tc>
        <w:tc>
          <w:tcPr>
            <w:tcW w:w="5245" w:type="dxa"/>
          </w:tcPr>
          <w:p w14:paraId="41D38567" w14:textId="77777777" w:rsidR="00166B4D" w:rsidRDefault="00166B4D" w:rsidP="00166B4D">
            <w:pPr>
              <w:pStyle w:val="TAL"/>
              <w:rPr>
                <w:ins w:id="201" w:author="Nokia" w:date="2025-11-21T18:52:00Z" w16du:dateUtc="2025-11-21T13:22:00Z"/>
                <w:rFonts w:cs="Arial"/>
                <w:szCs w:val="18"/>
              </w:rPr>
            </w:pPr>
            <w:ins w:id="202" w:author="Nokia" w:date="2025-11-21T18:52:00Z" w16du:dateUtc="2025-11-21T13:22:00Z">
              <w:r>
                <w:rPr>
                  <w:rFonts w:cs="Arial"/>
                  <w:szCs w:val="18"/>
                </w:rPr>
                <w:t xml:space="preserve">Hysteresis parameter for an event. It is used to define the entering and leaving condition of the event. For further details </w:t>
              </w:r>
              <w:r w:rsidRPr="00EC1463">
                <w:rPr>
                  <w:rFonts w:cs="Arial"/>
                  <w:szCs w:val="18"/>
                </w:rPr>
                <w:t xml:space="preserve">see </w:t>
              </w:r>
              <w:r w:rsidRPr="00EC1463">
                <w:rPr>
                  <w:rFonts w:cs="Arial"/>
                  <w:i/>
                  <w:iCs/>
                  <w:szCs w:val="18"/>
                  <w:rPrChange w:id="203" w:author="Nokia" w:date="2025-11-04T10:10:00Z" w16du:dateUtc="2025-11-04T09:10:00Z">
                    <w:rPr>
                      <w:rFonts w:cs="Arial"/>
                      <w:szCs w:val="18"/>
                    </w:rPr>
                  </w:rPrChange>
                </w:rPr>
                <w:t>Hysteresis</w:t>
              </w:r>
              <w:r>
                <w:rPr>
                  <w:rFonts w:cs="Arial"/>
                  <w:szCs w:val="18"/>
                </w:rPr>
                <w:t xml:space="preserve"> in TS 38.331 [38].</w:t>
              </w:r>
            </w:ins>
          </w:p>
          <w:p w14:paraId="6AB196BC" w14:textId="77777777" w:rsidR="00166B4D" w:rsidRDefault="00166B4D" w:rsidP="00166B4D">
            <w:pPr>
              <w:pStyle w:val="TAL"/>
              <w:rPr>
                <w:ins w:id="204" w:author="Nokia" w:date="2025-11-21T18:52:00Z" w16du:dateUtc="2025-11-21T13:22:00Z"/>
                <w:rFonts w:cs="Arial"/>
                <w:szCs w:val="18"/>
              </w:rPr>
            </w:pPr>
          </w:p>
          <w:p w14:paraId="2AA7DA86" w14:textId="6590C3CA" w:rsidR="00166B4D" w:rsidRPr="005F276D" w:rsidRDefault="00166B4D" w:rsidP="00166B4D">
            <w:pPr>
              <w:pStyle w:val="TAL"/>
              <w:rPr>
                <w:ins w:id="205" w:author="Nokia" w:date="2025-11-06T16:59:00Z" w16du:dateUtc="2025-11-06T15:59:00Z"/>
                <w:szCs w:val="18"/>
                <w:lang w:val="en-US"/>
              </w:rPr>
            </w:pPr>
            <w:proofErr w:type="spellStart"/>
            <w:ins w:id="206" w:author="Nokia" w:date="2025-11-21T18:52:00Z" w16du:dateUtc="2025-11-21T13:22:00Z">
              <w:r>
                <w:rPr>
                  <w:rFonts w:cs="Arial"/>
                  <w:szCs w:val="18"/>
                </w:rPr>
                <w:t>a</w:t>
              </w:r>
              <w:r w:rsidRPr="005E0BEB">
                <w:rPr>
                  <w:rFonts w:cs="Arial"/>
                  <w:szCs w:val="18"/>
                </w:rPr>
                <w:t>llowedValues</w:t>
              </w:r>
              <w:proofErr w:type="spellEnd"/>
              <w:r>
                <w:rPr>
                  <w:rFonts w:cs="Arial"/>
                  <w:szCs w:val="18"/>
                </w:rPr>
                <w:t>:</w:t>
              </w:r>
              <w:r w:rsidRPr="005E0BEB">
                <w:rPr>
                  <w:rFonts w:cs="Arial"/>
                  <w:szCs w:val="18"/>
                </w:rPr>
                <w:t xml:space="preserve"> </w:t>
              </w:r>
              <w:r>
                <w:rPr>
                  <w:rStyle w:val="TALChar1"/>
                  <w:szCs w:val="18"/>
                </w:rPr>
                <w:t xml:space="preserve">please refer </w:t>
              </w:r>
            </w:ins>
            <w:ins w:id="207" w:author="Christiane Allwang (Nokia)" w:date="2025-11-21T15:00:00Z" w16du:dateUtc="2025-11-21T14:00:00Z">
              <w:r w:rsidR="00661C3C">
                <w:rPr>
                  <w:rStyle w:val="TALChar1"/>
                  <w:szCs w:val="18"/>
                </w:rPr>
                <w:t xml:space="preserve">to </w:t>
              </w:r>
            </w:ins>
            <w:ins w:id="208" w:author="Nokia" w:date="2025-11-21T18:52:00Z" w16du:dateUtc="2025-11-21T13:22:00Z">
              <w:r w:rsidRPr="05A872FF">
                <w:rPr>
                  <w:rStyle w:val="TALChar1"/>
                </w:rPr>
                <w:t>clause 5.10.X of TS 32.422 [30]</w:t>
              </w:r>
            </w:ins>
          </w:p>
        </w:tc>
        <w:tc>
          <w:tcPr>
            <w:tcW w:w="1984" w:type="dxa"/>
          </w:tcPr>
          <w:p w14:paraId="5C79F3D5" w14:textId="77777777" w:rsidR="00166B4D" w:rsidRPr="00B940D8" w:rsidRDefault="00166B4D" w:rsidP="00166B4D">
            <w:pPr>
              <w:pStyle w:val="TAL"/>
              <w:rPr>
                <w:ins w:id="209" w:author="Nokia" w:date="2025-11-21T18:52:00Z" w16du:dateUtc="2025-11-21T13:22:00Z"/>
              </w:rPr>
            </w:pPr>
            <w:ins w:id="210" w:author="Nokia" w:date="2025-11-21T18:52:00Z" w16du:dateUtc="2025-11-21T13:22:00Z">
              <w:r w:rsidRPr="00B940D8">
                <w:t>type: Integer</w:t>
              </w:r>
            </w:ins>
          </w:p>
          <w:p w14:paraId="4D8C155C" w14:textId="77777777" w:rsidR="00166B4D" w:rsidRPr="00B940D8" w:rsidRDefault="00166B4D" w:rsidP="00166B4D">
            <w:pPr>
              <w:pStyle w:val="TAL"/>
              <w:rPr>
                <w:ins w:id="211" w:author="Nokia" w:date="2025-11-21T18:52:00Z" w16du:dateUtc="2025-11-21T13:22:00Z"/>
              </w:rPr>
            </w:pPr>
            <w:ins w:id="212" w:author="Nokia" w:date="2025-11-21T18:52:00Z" w16du:dateUtc="2025-11-21T13:22:00Z">
              <w:r w:rsidRPr="00B940D8">
                <w:t>multiplicity: 1</w:t>
              </w:r>
            </w:ins>
          </w:p>
          <w:p w14:paraId="121C423E" w14:textId="77777777" w:rsidR="00166B4D" w:rsidRPr="00B940D8" w:rsidRDefault="00166B4D" w:rsidP="00166B4D">
            <w:pPr>
              <w:pStyle w:val="TAL"/>
              <w:rPr>
                <w:ins w:id="213" w:author="Nokia" w:date="2025-11-21T18:52:00Z" w16du:dateUtc="2025-11-21T13:22:00Z"/>
              </w:rPr>
            </w:pPr>
            <w:proofErr w:type="spellStart"/>
            <w:ins w:id="214" w:author="Nokia" w:date="2025-11-21T18:52:00Z" w16du:dateUtc="2025-11-21T13:22:00Z">
              <w:r w:rsidRPr="00B940D8">
                <w:t>isOrdered</w:t>
              </w:r>
              <w:proofErr w:type="spellEnd"/>
              <w:r w:rsidRPr="00B940D8">
                <w:t>: N/A</w:t>
              </w:r>
            </w:ins>
          </w:p>
          <w:p w14:paraId="6125F380" w14:textId="77777777" w:rsidR="00166B4D" w:rsidRPr="00B940D8" w:rsidRDefault="00166B4D" w:rsidP="00166B4D">
            <w:pPr>
              <w:pStyle w:val="TAL"/>
              <w:rPr>
                <w:ins w:id="215" w:author="Nokia" w:date="2025-11-21T18:52:00Z" w16du:dateUtc="2025-11-21T13:22:00Z"/>
              </w:rPr>
            </w:pPr>
            <w:proofErr w:type="spellStart"/>
            <w:ins w:id="216" w:author="Nokia" w:date="2025-11-21T18:52:00Z" w16du:dateUtc="2025-11-21T13:22:00Z">
              <w:r w:rsidRPr="00B940D8">
                <w:t>isUnique</w:t>
              </w:r>
              <w:proofErr w:type="spellEnd"/>
              <w:r w:rsidRPr="00B940D8">
                <w:t>: N/A</w:t>
              </w:r>
            </w:ins>
          </w:p>
          <w:p w14:paraId="07FB716F" w14:textId="77777777" w:rsidR="00166B4D" w:rsidRPr="00B940D8" w:rsidRDefault="00166B4D" w:rsidP="00166B4D">
            <w:pPr>
              <w:pStyle w:val="TAL"/>
              <w:rPr>
                <w:ins w:id="217" w:author="Nokia" w:date="2025-11-21T18:52:00Z" w16du:dateUtc="2025-11-21T13:22:00Z"/>
              </w:rPr>
            </w:pPr>
            <w:proofErr w:type="spellStart"/>
            <w:ins w:id="218" w:author="Nokia" w:date="2025-11-21T18:52:00Z" w16du:dateUtc="2025-11-21T13:22:00Z">
              <w:r w:rsidRPr="00B940D8">
                <w:t>defaultValue</w:t>
              </w:r>
              <w:proofErr w:type="spellEnd"/>
              <w:r w:rsidRPr="00B940D8">
                <w:t xml:space="preserve">: </w:t>
              </w:r>
              <w:r w:rsidRPr="0061649B">
                <w:t>No</w:t>
              </w:r>
              <w:r w:rsidRPr="00202D71">
                <w:t>n</w:t>
              </w:r>
              <w:r w:rsidRPr="0061649B">
                <w:t>e</w:t>
              </w:r>
            </w:ins>
          </w:p>
          <w:p w14:paraId="04770A32" w14:textId="543B736F" w:rsidR="00166B4D" w:rsidRPr="0061649B" w:rsidRDefault="00166B4D" w:rsidP="00166B4D">
            <w:pPr>
              <w:pStyle w:val="TAL"/>
              <w:rPr>
                <w:ins w:id="219" w:author="Nokia" w:date="2025-11-06T16:59:00Z" w16du:dateUtc="2025-11-06T15:59:00Z"/>
              </w:rPr>
            </w:pPr>
            <w:proofErr w:type="spellStart"/>
            <w:ins w:id="220" w:author="Nokia" w:date="2025-11-21T18:52:00Z" w16du:dateUtc="2025-11-21T13:22:00Z">
              <w:r w:rsidRPr="00B940D8">
                <w:t>isNullable</w:t>
              </w:r>
              <w:proofErr w:type="spellEnd"/>
              <w:r w:rsidRPr="00B940D8">
                <w:t xml:space="preserve">: </w:t>
              </w:r>
              <w:r>
                <w:t>False</w:t>
              </w:r>
            </w:ins>
          </w:p>
        </w:tc>
      </w:tr>
      <w:tr w:rsidR="00166B4D" w:rsidRPr="00B26339" w14:paraId="3850595D" w14:textId="77777777" w:rsidTr="00A01FE5">
        <w:trPr>
          <w:gridAfter w:val="1"/>
          <w:wAfter w:w="9" w:type="dxa"/>
          <w:cantSplit/>
          <w:jc w:val="center"/>
          <w:ins w:id="221" w:author="Nokia" w:date="2025-11-06T16:59:00Z"/>
        </w:trPr>
        <w:tc>
          <w:tcPr>
            <w:tcW w:w="2621" w:type="dxa"/>
          </w:tcPr>
          <w:p w14:paraId="7F5186BA" w14:textId="07C84770" w:rsidR="00166B4D" w:rsidRPr="00027B8E" w:rsidRDefault="00166B4D" w:rsidP="00166B4D">
            <w:pPr>
              <w:pStyle w:val="TAL"/>
              <w:rPr>
                <w:ins w:id="222" w:author="Nokia" w:date="2025-11-06T16:59:00Z" w16du:dateUtc="2025-11-06T15:59:00Z"/>
                <w:rFonts w:ascii="Courier New" w:hAnsi="Courier New" w:cs="Courier New"/>
                <w:szCs w:val="18"/>
              </w:rPr>
            </w:pPr>
            <w:proofErr w:type="spellStart"/>
            <w:ins w:id="223" w:author="Nokia" w:date="2025-11-21T18:52:00Z" w16du:dateUtc="2025-11-21T13:22:00Z">
              <w:r>
                <w:rPr>
                  <w:rFonts w:ascii="Courier New" w:hAnsi="Courier New" w:cs="Courier New"/>
                  <w:szCs w:val="18"/>
                </w:rPr>
                <w:t>timeToTriggerRAN</w:t>
              </w:r>
            </w:ins>
            <w:proofErr w:type="spellEnd"/>
          </w:p>
        </w:tc>
        <w:tc>
          <w:tcPr>
            <w:tcW w:w="5245" w:type="dxa"/>
          </w:tcPr>
          <w:p w14:paraId="29694C8F" w14:textId="77777777" w:rsidR="00166B4D" w:rsidRDefault="00166B4D" w:rsidP="00166B4D">
            <w:pPr>
              <w:pStyle w:val="TAL"/>
              <w:rPr>
                <w:ins w:id="224" w:author="Nokia" w:date="2025-11-21T18:52:00Z" w16du:dateUtc="2025-11-21T13:22:00Z"/>
              </w:rPr>
            </w:pPr>
            <w:ins w:id="225" w:author="Nokia" w:date="2025-11-21T18:52:00Z" w16du:dateUtc="2025-11-21T13:22:00Z">
              <w:r>
                <w:t xml:space="preserve">It defines the time during which specific criteria for the event needs to be met </w:t>
              </w:r>
              <w:proofErr w:type="gramStart"/>
              <w:r>
                <w:t>in order to</w:t>
              </w:r>
              <w:proofErr w:type="gramEnd"/>
              <w:r>
                <w:t xml:space="preserve"> trigger an action.</w:t>
              </w:r>
              <w:r w:rsidRPr="00EC1463">
                <w:t xml:space="preserve"> For further details see </w:t>
              </w:r>
              <w:proofErr w:type="spellStart"/>
              <w:r w:rsidRPr="00EC1463">
                <w:rPr>
                  <w:i/>
                  <w:iCs/>
                  <w:rPrChange w:id="226" w:author="Nokia" w:date="2025-11-04T10:10:00Z" w16du:dateUtc="2025-11-04T09:10:00Z">
                    <w:rPr/>
                  </w:rPrChange>
                </w:rPr>
                <w:t>TimeToTrigger</w:t>
              </w:r>
              <w:proofErr w:type="spellEnd"/>
              <w:r w:rsidRPr="00EC1463">
                <w:t xml:space="preserve"> in TS 38.331 [38]</w:t>
              </w:r>
            </w:ins>
          </w:p>
          <w:p w14:paraId="47AADE9E" w14:textId="77777777" w:rsidR="00166B4D" w:rsidRDefault="00166B4D" w:rsidP="00166B4D">
            <w:pPr>
              <w:pStyle w:val="TAL"/>
              <w:rPr>
                <w:ins w:id="227" w:author="Nokia" w:date="2025-11-21T18:52:00Z" w16du:dateUtc="2025-11-21T13:22:00Z"/>
              </w:rPr>
            </w:pPr>
          </w:p>
          <w:p w14:paraId="75AA908B" w14:textId="30A77211" w:rsidR="00166B4D" w:rsidRPr="0061649B" w:rsidRDefault="00166B4D" w:rsidP="00166B4D">
            <w:pPr>
              <w:pStyle w:val="TAL"/>
              <w:rPr>
                <w:ins w:id="228" w:author="Nokia" w:date="2025-11-06T16:59:00Z" w16du:dateUtc="2025-11-06T15:59:00Z"/>
                <w:szCs w:val="18"/>
              </w:rPr>
            </w:pPr>
            <w:proofErr w:type="spellStart"/>
            <w:ins w:id="229" w:author="Nokia" w:date="2025-11-21T18:52:00Z" w16du:dateUtc="2025-11-21T13:22:00Z">
              <w:r>
                <w:rPr>
                  <w:rFonts w:cs="Arial"/>
                  <w:szCs w:val="18"/>
                </w:rPr>
                <w:t>a</w:t>
              </w:r>
              <w:r w:rsidRPr="005E0BEB">
                <w:rPr>
                  <w:rFonts w:cs="Arial"/>
                  <w:szCs w:val="18"/>
                </w:rPr>
                <w:t>llowedValues</w:t>
              </w:r>
              <w:proofErr w:type="spellEnd"/>
              <w:r>
                <w:rPr>
                  <w:rFonts w:cs="Arial"/>
                  <w:szCs w:val="18"/>
                </w:rPr>
                <w:t xml:space="preserve">: </w:t>
              </w:r>
              <w:r>
                <w:rPr>
                  <w:rStyle w:val="TALChar1"/>
                  <w:szCs w:val="18"/>
                </w:rPr>
                <w:t xml:space="preserve">please refer </w:t>
              </w:r>
            </w:ins>
            <w:ins w:id="230" w:author="Christiane Allwang (Nokia)" w:date="2025-11-21T15:00:00Z" w16du:dateUtc="2025-11-21T14:00:00Z">
              <w:r w:rsidR="00661C3C">
                <w:rPr>
                  <w:rStyle w:val="TALChar1"/>
                  <w:szCs w:val="18"/>
                </w:rPr>
                <w:t xml:space="preserve">to </w:t>
              </w:r>
            </w:ins>
            <w:ins w:id="231" w:author="Nokia" w:date="2025-11-21T18:52:00Z" w16du:dateUtc="2025-11-21T13:22:00Z">
              <w:r w:rsidRPr="05A872FF">
                <w:rPr>
                  <w:rStyle w:val="TALChar1"/>
                </w:rPr>
                <w:t>clause 5.10.X of TS 32.422 [30]</w:t>
              </w:r>
            </w:ins>
          </w:p>
        </w:tc>
        <w:tc>
          <w:tcPr>
            <w:tcW w:w="1984" w:type="dxa"/>
          </w:tcPr>
          <w:p w14:paraId="71E8FE04" w14:textId="77777777" w:rsidR="00166B4D" w:rsidRPr="00B940D8" w:rsidRDefault="00166B4D" w:rsidP="00166B4D">
            <w:pPr>
              <w:pStyle w:val="TAL"/>
              <w:rPr>
                <w:ins w:id="232" w:author="Nokia" w:date="2025-11-21T18:52:00Z" w16du:dateUtc="2025-11-21T13:22:00Z"/>
              </w:rPr>
            </w:pPr>
            <w:ins w:id="233" w:author="Nokia" w:date="2025-11-21T18:52:00Z" w16du:dateUtc="2025-11-21T13:22:00Z">
              <w:r w:rsidRPr="00B940D8">
                <w:t>type: ENUM</w:t>
              </w:r>
            </w:ins>
          </w:p>
          <w:p w14:paraId="1265E08F" w14:textId="77777777" w:rsidR="00166B4D" w:rsidRPr="00B940D8" w:rsidRDefault="00166B4D" w:rsidP="00166B4D">
            <w:pPr>
              <w:pStyle w:val="TAL"/>
              <w:rPr>
                <w:ins w:id="234" w:author="Nokia" w:date="2025-11-21T18:52:00Z" w16du:dateUtc="2025-11-21T13:22:00Z"/>
              </w:rPr>
            </w:pPr>
            <w:ins w:id="235" w:author="Nokia" w:date="2025-11-21T18:52:00Z" w16du:dateUtc="2025-11-21T13:22:00Z">
              <w:r w:rsidRPr="00B940D8">
                <w:t>multiplicity: 1</w:t>
              </w:r>
            </w:ins>
          </w:p>
          <w:p w14:paraId="69648BC3" w14:textId="77777777" w:rsidR="00166B4D" w:rsidRPr="00B940D8" w:rsidRDefault="00166B4D" w:rsidP="00166B4D">
            <w:pPr>
              <w:pStyle w:val="TAL"/>
              <w:rPr>
                <w:ins w:id="236" w:author="Nokia" w:date="2025-11-21T18:52:00Z" w16du:dateUtc="2025-11-21T13:22:00Z"/>
              </w:rPr>
            </w:pPr>
            <w:proofErr w:type="spellStart"/>
            <w:ins w:id="237" w:author="Nokia" w:date="2025-11-21T18:52:00Z" w16du:dateUtc="2025-11-21T13:22:00Z">
              <w:r w:rsidRPr="00B940D8">
                <w:t>isOrdered</w:t>
              </w:r>
              <w:proofErr w:type="spellEnd"/>
              <w:r w:rsidRPr="00B940D8">
                <w:t>: N/A</w:t>
              </w:r>
            </w:ins>
          </w:p>
          <w:p w14:paraId="5152B26C" w14:textId="77777777" w:rsidR="00166B4D" w:rsidRPr="00B940D8" w:rsidRDefault="00166B4D" w:rsidP="00166B4D">
            <w:pPr>
              <w:pStyle w:val="TAL"/>
              <w:rPr>
                <w:ins w:id="238" w:author="Nokia" w:date="2025-11-21T18:52:00Z" w16du:dateUtc="2025-11-21T13:22:00Z"/>
              </w:rPr>
            </w:pPr>
            <w:proofErr w:type="spellStart"/>
            <w:ins w:id="239" w:author="Nokia" w:date="2025-11-21T18:52:00Z" w16du:dateUtc="2025-11-21T13:22:00Z">
              <w:r w:rsidRPr="00B940D8">
                <w:t>isUnique</w:t>
              </w:r>
              <w:proofErr w:type="spellEnd"/>
              <w:r w:rsidRPr="00B940D8">
                <w:t>: N/A</w:t>
              </w:r>
            </w:ins>
          </w:p>
          <w:p w14:paraId="6C93B95D" w14:textId="77777777" w:rsidR="00166B4D" w:rsidRPr="00B940D8" w:rsidRDefault="00166B4D" w:rsidP="00166B4D">
            <w:pPr>
              <w:pStyle w:val="TAL"/>
              <w:rPr>
                <w:ins w:id="240" w:author="Nokia" w:date="2025-11-21T18:52:00Z" w16du:dateUtc="2025-11-21T13:22:00Z"/>
              </w:rPr>
            </w:pPr>
            <w:proofErr w:type="spellStart"/>
            <w:ins w:id="241" w:author="Nokia" w:date="2025-11-21T18:52:00Z" w16du:dateUtc="2025-11-21T13:22:00Z">
              <w:r w:rsidRPr="00B940D8">
                <w:t>defaultValue</w:t>
              </w:r>
              <w:proofErr w:type="spellEnd"/>
              <w:r w:rsidRPr="00B940D8">
                <w:t xml:space="preserve">: </w:t>
              </w:r>
              <w:r w:rsidRPr="0061649B">
                <w:t>No</w:t>
              </w:r>
              <w:r w:rsidRPr="00202D71">
                <w:t>n</w:t>
              </w:r>
              <w:r w:rsidRPr="0061649B">
                <w:t>e</w:t>
              </w:r>
            </w:ins>
          </w:p>
          <w:p w14:paraId="2B7811D1" w14:textId="7A3B26B5" w:rsidR="00166B4D" w:rsidRPr="0061649B" w:rsidRDefault="00166B4D" w:rsidP="00166B4D">
            <w:pPr>
              <w:pStyle w:val="TAL"/>
              <w:rPr>
                <w:ins w:id="242" w:author="Nokia" w:date="2025-11-06T16:59:00Z" w16du:dateUtc="2025-11-06T15:59:00Z"/>
              </w:rPr>
            </w:pPr>
            <w:proofErr w:type="spellStart"/>
            <w:ins w:id="243" w:author="Nokia" w:date="2025-11-21T18:52:00Z" w16du:dateUtc="2025-11-21T13:22:00Z">
              <w:r w:rsidRPr="00B940D8">
                <w:t>isNullable</w:t>
              </w:r>
              <w:proofErr w:type="spellEnd"/>
              <w:r w:rsidRPr="00B940D8">
                <w:t xml:space="preserve">: </w:t>
              </w:r>
              <w:r>
                <w:t>False</w:t>
              </w:r>
            </w:ins>
          </w:p>
        </w:tc>
      </w:tr>
      <w:tr w:rsidR="00166B4D" w:rsidRPr="00B26339" w14:paraId="2D48C657" w14:textId="77777777" w:rsidTr="00A01FE5">
        <w:trPr>
          <w:gridAfter w:val="1"/>
          <w:wAfter w:w="9" w:type="dxa"/>
          <w:cantSplit/>
          <w:jc w:val="center"/>
        </w:trPr>
        <w:tc>
          <w:tcPr>
            <w:tcW w:w="2621" w:type="dxa"/>
          </w:tcPr>
          <w:p w14:paraId="1C144F9D" w14:textId="06574BEA" w:rsidR="00166B4D" w:rsidRPr="00202D71" w:rsidRDefault="00166B4D" w:rsidP="00166B4D">
            <w:pPr>
              <w:pStyle w:val="TAL"/>
              <w:rPr>
                <w:rFonts w:cs="Arial"/>
                <w:szCs w:val="18"/>
              </w:rPr>
            </w:pPr>
            <w:proofErr w:type="spellStart"/>
            <w:r w:rsidRPr="00AE3578">
              <w:rPr>
                <w:rFonts w:ascii="Courier New" w:hAnsi="Courier New" w:cs="Courier New"/>
                <w:szCs w:val="18"/>
              </w:rPr>
              <w:t>traceCollectionEntityId</w:t>
            </w:r>
            <w:proofErr w:type="spellEnd"/>
          </w:p>
        </w:tc>
        <w:tc>
          <w:tcPr>
            <w:tcW w:w="5245" w:type="dxa"/>
          </w:tcPr>
          <w:p w14:paraId="746E586D" w14:textId="77777777" w:rsidR="00166B4D" w:rsidRPr="0061649B" w:rsidRDefault="00166B4D" w:rsidP="00166B4D">
            <w:pPr>
              <w:pStyle w:val="TAL"/>
              <w:rPr>
                <w:szCs w:val="18"/>
              </w:rPr>
            </w:pPr>
            <w:r w:rsidRPr="0061649B">
              <w:rPr>
                <w:szCs w:val="18"/>
              </w:rPr>
              <w:t>It specifies the TCE Id which is sent to the UE in Logged MDT.</w:t>
            </w:r>
          </w:p>
          <w:p w14:paraId="5494BBF7" w14:textId="48433406" w:rsidR="00166B4D" w:rsidRPr="0061649B" w:rsidRDefault="00166B4D" w:rsidP="00166B4D">
            <w:pPr>
              <w:pStyle w:val="TAL"/>
              <w:rPr>
                <w:szCs w:val="18"/>
              </w:rPr>
            </w:pPr>
            <w:r w:rsidRPr="0061649B">
              <w:rPr>
                <w:szCs w:val="18"/>
              </w:rPr>
              <w:t>See the clause 5.10.11 of 3GPP TS 32.422 [30] for additional details on the allowed values.</w:t>
            </w:r>
          </w:p>
        </w:tc>
        <w:tc>
          <w:tcPr>
            <w:tcW w:w="1984" w:type="dxa"/>
          </w:tcPr>
          <w:p w14:paraId="21749151" w14:textId="77777777" w:rsidR="00166B4D" w:rsidRPr="0061649B" w:rsidRDefault="00166B4D" w:rsidP="00166B4D">
            <w:pPr>
              <w:pStyle w:val="TAL"/>
            </w:pPr>
            <w:r w:rsidRPr="0061649B">
              <w:t>type: Integer</w:t>
            </w:r>
          </w:p>
          <w:p w14:paraId="0FF78CBF" w14:textId="77777777" w:rsidR="00166B4D" w:rsidRPr="0061649B" w:rsidRDefault="00166B4D" w:rsidP="00166B4D">
            <w:pPr>
              <w:pStyle w:val="TAL"/>
            </w:pPr>
            <w:r w:rsidRPr="0061649B">
              <w:t xml:space="preserve">multiplicity: </w:t>
            </w:r>
            <w:proofErr w:type="gramStart"/>
            <w:r>
              <w:t>0..</w:t>
            </w:r>
            <w:proofErr w:type="gramEnd"/>
            <w:r w:rsidRPr="0061649B">
              <w:t>1</w:t>
            </w:r>
          </w:p>
          <w:p w14:paraId="26DF3755" w14:textId="77777777" w:rsidR="00166B4D" w:rsidRPr="0061649B" w:rsidRDefault="00166B4D" w:rsidP="00166B4D">
            <w:pPr>
              <w:pStyle w:val="TAL"/>
            </w:pPr>
            <w:proofErr w:type="spellStart"/>
            <w:r w:rsidRPr="0061649B">
              <w:t>isOrdered</w:t>
            </w:r>
            <w:proofErr w:type="spellEnd"/>
            <w:r w:rsidRPr="0061649B">
              <w:t>: N/A</w:t>
            </w:r>
          </w:p>
          <w:p w14:paraId="5C5A7757" w14:textId="77777777" w:rsidR="00166B4D" w:rsidRPr="0061649B" w:rsidRDefault="00166B4D" w:rsidP="00166B4D">
            <w:pPr>
              <w:pStyle w:val="TAL"/>
            </w:pPr>
            <w:proofErr w:type="spellStart"/>
            <w:r w:rsidRPr="0061649B">
              <w:t>isUnique</w:t>
            </w:r>
            <w:proofErr w:type="spellEnd"/>
            <w:r w:rsidRPr="0061649B">
              <w:t>: N/A</w:t>
            </w:r>
          </w:p>
          <w:p w14:paraId="15A13F0B" w14:textId="77777777" w:rsidR="00166B4D" w:rsidRPr="0061649B" w:rsidRDefault="00166B4D" w:rsidP="00166B4D">
            <w:pPr>
              <w:pStyle w:val="TAL"/>
            </w:pPr>
            <w:proofErr w:type="spellStart"/>
            <w:r w:rsidRPr="0061649B">
              <w:t>defaultValue</w:t>
            </w:r>
            <w:proofErr w:type="spellEnd"/>
            <w:r w:rsidRPr="0061649B">
              <w:t>: None</w:t>
            </w:r>
          </w:p>
          <w:p w14:paraId="329C3277" w14:textId="5E080342" w:rsidR="00166B4D" w:rsidRPr="0061649B" w:rsidRDefault="00166B4D" w:rsidP="00166B4D">
            <w:pPr>
              <w:pStyle w:val="TAL"/>
            </w:pPr>
            <w:proofErr w:type="spellStart"/>
            <w:r w:rsidRPr="0061649B">
              <w:t>isNullable</w:t>
            </w:r>
            <w:proofErr w:type="spellEnd"/>
            <w:r w:rsidRPr="0061649B">
              <w:t xml:space="preserve">: </w:t>
            </w:r>
            <w:r>
              <w:t>False</w:t>
            </w:r>
          </w:p>
        </w:tc>
      </w:tr>
      <w:tr w:rsidR="00166B4D" w:rsidRPr="00B26339" w14:paraId="21345403" w14:textId="77777777" w:rsidTr="00A01FE5">
        <w:trPr>
          <w:gridAfter w:val="1"/>
          <w:wAfter w:w="9" w:type="dxa"/>
          <w:cantSplit/>
          <w:jc w:val="center"/>
        </w:trPr>
        <w:tc>
          <w:tcPr>
            <w:tcW w:w="2621" w:type="dxa"/>
          </w:tcPr>
          <w:p w14:paraId="0FFE3F36" w14:textId="7471DE1B" w:rsidR="00166B4D" w:rsidRPr="00202D71" w:rsidRDefault="00166B4D" w:rsidP="00166B4D">
            <w:pPr>
              <w:pStyle w:val="TAL"/>
              <w:rPr>
                <w:rFonts w:cs="Arial"/>
                <w:szCs w:val="18"/>
              </w:rPr>
            </w:pPr>
            <w:r w:rsidRPr="007C49F8">
              <w:rPr>
                <w:rFonts w:ascii="Courier New" w:hAnsi="Courier New" w:cs="Courier New"/>
                <w:szCs w:val="18"/>
              </w:rPr>
              <w:t>mcc</w:t>
            </w:r>
          </w:p>
        </w:tc>
        <w:tc>
          <w:tcPr>
            <w:tcW w:w="5245" w:type="dxa"/>
          </w:tcPr>
          <w:p w14:paraId="16ABFD49" w14:textId="77777777" w:rsidR="00166B4D" w:rsidRPr="0061649B" w:rsidRDefault="00166B4D" w:rsidP="00166B4D">
            <w:pPr>
              <w:pStyle w:val="TAL"/>
              <w:rPr>
                <w:rFonts w:cs="Arial"/>
                <w:szCs w:val="18"/>
              </w:rPr>
            </w:pPr>
            <w:r w:rsidRPr="0061649B">
              <w:rPr>
                <w:rFonts w:cs="Arial"/>
                <w:szCs w:val="18"/>
              </w:rPr>
              <w:t>Mobile Country Code</w:t>
            </w:r>
          </w:p>
          <w:p w14:paraId="5F208CD8" w14:textId="77777777" w:rsidR="00166B4D" w:rsidRPr="0061649B" w:rsidRDefault="00166B4D" w:rsidP="00166B4D">
            <w:pPr>
              <w:pStyle w:val="TAL"/>
              <w:rPr>
                <w:rFonts w:cs="Arial"/>
                <w:szCs w:val="18"/>
              </w:rPr>
            </w:pPr>
          </w:p>
          <w:p w14:paraId="7EC82490" w14:textId="77777777" w:rsidR="00166B4D" w:rsidRPr="0061649B" w:rsidRDefault="00166B4D" w:rsidP="00166B4D">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27CBA2EE" w14:textId="77777777" w:rsidR="00166B4D" w:rsidRPr="0061649B" w:rsidRDefault="00166B4D" w:rsidP="00166B4D">
            <w:pPr>
              <w:pStyle w:val="TAL"/>
              <w:rPr>
                <w:szCs w:val="18"/>
              </w:rPr>
            </w:pPr>
          </w:p>
        </w:tc>
        <w:tc>
          <w:tcPr>
            <w:tcW w:w="1984" w:type="dxa"/>
          </w:tcPr>
          <w:p w14:paraId="438B9440" w14:textId="77777777" w:rsidR="00166B4D" w:rsidRPr="0061649B" w:rsidRDefault="00166B4D" w:rsidP="00166B4D">
            <w:pPr>
              <w:pStyle w:val="TAL"/>
            </w:pPr>
            <w:r w:rsidRPr="0061649B">
              <w:t xml:space="preserve">type: </w:t>
            </w:r>
            <w:proofErr w:type="spellStart"/>
            <w:r w:rsidRPr="0061649B">
              <w:t>Mcc</w:t>
            </w:r>
            <w:proofErr w:type="spellEnd"/>
          </w:p>
          <w:p w14:paraId="5CC33503" w14:textId="77777777" w:rsidR="00166B4D" w:rsidRPr="0061649B" w:rsidRDefault="00166B4D" w:rsidP="00166B4D">
            <w:pPr>
              <w:pStyle w:val="TAL"/>
            </w:pPr>
            <w:r w:rsidRPr="0061649B">
              <w:t>multiplicity: 1</w:t>
            </w:r>
          </w:p>
          <w:p w14:paraId="47D5A528" w14:textId="77777777" w:rsidR="00166B4D" w:rsidRPr="0061649B" w:rsidRDefault="00166B4D" w:rsidP="00166B4D">
            <w:pPr>
              <w:pStyle w:val="TAL"/>
            </w:pPr>
            <w:proofErr w:type="spellStart"/>
            <w:r w:rsidRPr="0061649B">
              <w:t>isOrdered</w:t>
            </w:r>
            <w:proofErr w:type="spellEnd"/>
            <w:r w:rsidRPr="0061649B">
              <w:t>: N/A</w:t>
            </w:r>
          </w:p>
          <w:p w14:paraId="6A2DCD0A" w14:textId="77777777" w:rsidR="00166B4D" w:rsidRPr="0061649B" w:rsidRDefault="00166B4D" w:rsidP="00166B4D">
            <w:pPr>
              <w:pStyle w:val="TAL"/>
            </w:pPr>
            <w:proofErr w:type="spellStart"/>
            <w:r w:rsidRPr="0061649B">
              <w:t>isUnique</w:t>
            </w:r>
            <w:proofErr w:type="spellEnd"/>
            <w:r w:rsidRPr="0061649B">
              <w:t>: N/A</w:t>
            </w:r>
          </w:p>
          <w:p w14:paraId="7A1FECD8" w14:textId="77777777" w:rsidR="00166B4D" w:rsidRPr="0061649B" w:rsidRDefault="00166B4D" w:rsidP="00166B4D">
            <w:pPr>
              <w:pStyle w:val="TAL"/>
            </w:pPr>
            <w:proofErr w:type="spellStart"/>
            <w:r w:rsidRPr="0061649B">
              <w:t>defaultValue</w:t>
            </w:r>
            <w:proofErr w:type="spellEnd"/>
            <w:r w:rsidRPr="0061649B">
              <w:t>: None</w:t>
            </w:r>
          </w:p>
          <w:p w14:paraId="4A3653A9" w14:textId="35CE101B" w:rsidR="00166B4D" w:rsidRPr="0061649B" w:rsidRDefault="00166B4D" w:rsidP="00166B4D">
            <w:pPr>
              <w:pStyle w:val="TAL"/>
            </w:pPr>
            <w:proofErr w:type="spellStart"/>
            <w:r w:rsidRPr="0061649B">
              <w:t>isNullable</w:t>
            </w:r>
            <w:proofErr w:type="spellEnd"/>
            <w:r w:rsidRPr="0061649B">
              <w:t>: False</w:t>
            </w:r>
          </w:p>
        </w:tc>
      </w:tr>
      <w:tr w:rsidR="00166B4D" w:rsidRPr="00B26339" w14:paraId="39CF3DB2" w14:textId="77777777" w:rsidTr="00A01FE5">
        <w:trPr>
          <w:gridAfter w:val="1"/>
          <w:wAfter w:w="9" w:type="dxa"/>
          <w:cantSplit/>
          <w:jc w:val="center"/>
        </w:trPr>
        <w:tc>
          <w:tcPr>
            <w:tcW w:w="2621" w:type="dxa"/>
          </w:tcPr>
          <w:p w14:paraId="45B327D2" w14:textId="145D3C91" w:rsidR="00166B4D" w:rsidRPr="0061649B" w:rsidRDefault="00166B4D" w:rsidP="00166B4D">
            <w:pPr>
              <w:pStyle w:val="TAL"/>
              <w:rPr>
                <w:rFonts w:cs="Arial"/>
                <w:szCs w:val="18"/>
              </w:rPr>
            </w:pPr>
            <w:proofErr w:type="spellStart"/>
            <w:r w:rsidRPr="007C49F8">
              <w:rPr>
                <w:rFonts w:ascii="Courier New" w:hAnsi="Courier New" w:cs="Courier New"/>
                <w:szCs w:val="18"/>
              </w:rPr>
              <w:t>mnc</w:t>
            </w:r>
            <w:proofErr w:type="spellEnd"/>
          </w:p>
        </w:tc>
        <w:tc>
          <w:tcPr>
            <w:tcW w:w="5245" w:type="dxa"/>
          </w:tcPr>
          <w:p w14:paraId="7F52C826" w14:textId="77777777" w:rsidR="00166B4D" w:rsidRPr="0061649B" w:rsidRDefault="00166B4D" w:rsidP="00166B4D">
            <w:pPr>
              <w:pStyle w:val="TAL"/>
              <w:rPr>
                <w:rFonts w:cs="Arial"/>
                <w:szCs w:val="18"/>
              </w:rPr>
            </w:pPr>
            <w:r w:rsidRPr="0061649B">
              <w:rPr>
                <w:rFonts w:cs="Arial"/>
                <w:szCs w:val="18"/>
              </w:rPr>
              <w:t>Mobile Network</w:t>
            </w:r>
          </w:p>
          <w:p w14:paraId="25D54A80" w14:textId="77777777" w:rsidR="00166B4D" w:rsidRPr="0061649B" w:rsidRDefault="00166B4D" w:rsidP="00166B4D">
            <w:pPr>
              <w:pStyle w:val="TAL"/>
              <w:rPr>
                <w:rFonts w:cs="Arial"/>
                <w:szCs w:val="18"/>
              </w:rPr>
            </w:pPr>
          </w:p>
          <w:p w14:paraId="0297CB2C" w14:textId="77777777" w:rsidR="00166B4D" w:rsidRPr="0061649B" w:rsidRDefault="00166B4D" w:rsidP="00166B4D">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050B8779" w14:textId="77777777" w:rsidR="00166B4D" w:rsidRPr="0061649B" w:rsidRDefault="00166B4D" w:rsidP="00166B4D">
            <w:pPr>
              <w:pStyle w:val="TAL"/>
              <w:rPr>
                <w:szCs w:val="18"/>
              </w:rPr>
            </w:pPr>
          </w:p>
        </w:tc>
        <w:tc>
          <w:tcPr>
            <w:tcW w:w="1984" w:type="dxa"/>
          </w:tcPr>
          <w:p w14:paraId="5E9AB3AB" w14:textId="77777777" w:rsidR="00166B4D" w:rsidRPr="0061649B" w:rsidRDefault="00166B4D" w:rsidP="00166B4D">
            <w:pPr>
              <w:pStyle w:val="TAL"/>
            </w:pPr>
            <w:r w:rsidRPr="0061649B">
              <w:t xml:space="preserve">type: </w:t>
            </w:r>
            <w:proofErr w:type="spellStart"/>
            <w:r w:rsidRPr="0061649B">
              <w:t>Mnc</w:t>
            </w:r>
            <w:proofErr w:type="spellEnd"/>
          </w:p>
          <w:p w14:paraId="6FEB89F3" w14:textId="77777777" w:rsidR="00166B4D" w:rsidRPr="0061649B" w:rsidRDefault="00166B4D" w:rsidP="00166B4D">
            <w:pPr>
              <w:pStyle w:val="TAL"/>
            </w:pPr>
            <w:r w:rsidRPr="0061649B">
              <w:t>multiplicity: 1</w:t>
            </w:r>
          </w:p>
          <w:p w14:paraId="3A181F85" w14:textId="77777777" w:rsidR="00166B4D" w:rsidRPr="0061649B" w:rsidRDefault="00166B4D" w:rsidP="00166B4D">
            <w:pPr>
              <w:pStyle w:val="TAL"/>
            </w:pPr>
            <w:proofErr w:type="spellStart"/>
            <w:r w:rsidRPr="0061649B">
              <w:t>isOrdered</w:t>
            </w:r>
            <w:proofErr w:type="spellEnd"/>
            <w:r w:rsidRPr="0061649B">
              <w:t>: N/A</w:t>
            </w:r>
          </w:p>
          <w:p w14:paraId="4A7E0F0D" w14:textId="77777777" w:rsidR="00166B4D" w:rsidRPr="0061649B" w:rsidRDefault="00166B4D" w:rsidP="00166B4D">
            <w:pPr>
              <w:pStyle w:val="TAL"/>
            </w:pPr>
            <w:proofErr w:type="spellStart"/>
            <w:r w:rsidRPr="0061649B">
              <w:t>isUnique</w:t>
            </w:r>
            <w:proofErr w:type="spellEnd"/>
            <w:r w:rsidRPr="0061649B">
              <w:t>: N/A</w:t>
            </w:r>
          </w:p>
          <w:p w14:paraId="6114487A" w14:textId="77777777" w:rsidR="00166B4D" w:rsidRPr="0061649B" w:rsidRDefault="00166B4D" w:rsidP="00166B4D">
            <w:pPr>
              <w:pStyle w:val="TAL"/>
            </w:pPr>
            <w:proofErr w:type="spellStart"/>
            <w:r w:rsidRPr="0061649B">
              <w:t>defaultValue</w:t>
            </w:r>
            <w:proofErr w:type="spellEnd"/>
            <w:r w:rsidRPr="0061649B">
              <w:t>: None</w:t>
            </w:r>
          </w:p>
          <w:p w14:paraId="2658DAD1" w14:textId="622D5998" w:rsidR="00166B4D" w:rsidRPr="0061649B" w:rsidRDefault="00166B4D" w:rsidP="00166B4D">
            <w:pPr>
              <w:pStyle w:val="TAL"/>
            </w:pPr>
            <w:proofErr w:type="spellStart"/>
            <w:r w:rsidRPr="0061649B">
              <w:t>isNullable</w:t>
            </w:r>
            <w:proofErr w:type="spellEnd"/>
            <w:r w:rsidRPr="0061649B">
              <w:t>: False</w:t>
            </w:r>
          </w:p>
        </w:tc>
      </w:tr>
      <w:tr w:rsidR="00166B4D" w:rsidRPr="00B26339" w14:paraId="1015FD35" w14:textId="77777777" w:rsidTr="00A01FE5">
        <w:trPr>
          <w:gridAfter w:val="1"/>
          <w:wAfter w:w="9" w:type="dxa"/>
          <w:cantSplit/>
          <w:jc w:val="center"/>
        </w:trPr>
        <w:tc>
          <w:tcPr>
            <w:tcW w:w="2621" w:type="dxa"/>
          </w:tcPr>
          <w:p w14:paraId="3C744C4C" w14:textId="57E94491" w:rsidR="00166B4D" w:rsidRPr="00202D71" w:rsidRDefault="00166B4D" w:rsidP="00166B4D">
            <w:pPr>
              <w:pStyle w:val="TAL"/>
              <w:rPr>
                <w:rFonts w:cs="Arial"/>
                <w:szCs w:val="18"/>
              </w:rPr>
            </w:pPr>
            <w:proofErr w:type="spellStart"/>
            <w:r w:rsidRPr="007C49F8">
              <w:rPr>
                <w:rFonts w:ascii="Courier New" w:hAnsi="Courier New" w:cs="Courier New"/>
                <w:szCs w:val="18"/>
              </w:rPr>
              <w:t>traceId</w:t>
            </w:r>
            <w:proofErr w:type="spellEnd"/>
          </w:p>
        </w:tc>
        <w:tc>
          <w:tcPr>
            <w:tcW w:w="5245" w:type="dxa"/>
          </w:tcPr>
          <w:p w14:paraId="0731B2A7" w14:textId="77777777" w:rsidR="00166B4D" w:rsidRPr="0061649B" w:rsidRDefault="00166B4D" w:rsidP="00166B4D">
            <w:pPr>
              <w:pStyle w:val="TAL"/>
            </w:pPr>
            <w:r w:rsidRPr="0061649B">
              <w:t>An identifier, which identifies the Trace (together with MCC and MNC)</w:t>
            </w:r>
            <w:r w:rsidRPr="0061649B">
              <w:rPr>
                <w:rFonts w:cs="Arial"/>
                <w:szCs w:val="18"/>
              </w:rPr>
              <w:t xml:space="preserve">. This is a </w:t>
            </w:r>
            <w:proofErr w:type="gramStart"/>
            <w:r w:rsidRPr="0061649B">
              <w:rPr>
                <w:rFonts w:cs="Arial"/>
                <w:szCs w:val="18"/>
              </w:rPr>
              <w:t>3 byte</w:t>
            </w:r>
            <w:proofErr w:type="gramEnd"/>
            <w:r w:rsidRPr="0061649B">
              <w:rPr>
                <w:rFonts w:cs="Arial"/>
                <w:szCs w:val="18"/>
              </w:rPr>
              <w:t xml:space="preserve"> Octet String.</w:t>
            </w:r>
          </w:p>
          <w:p w14:paraId="189F5BE8" w14:textId="77777777" w:rsidR="00166B4D" w:rsidRPr="0061649B" w:rsidRDefault="00166B4D" w:rsidP="00166B4D">
            <w:pPr>
              <w:pStyle w:val="TAL"/>
              <w:rPr>
                <w:rFonts w:cs="Arial"/>
                <w:szCs w:val="18"/>
              </w:rPr>
            </w:pPr>
          </w:p>
          <w:p w14:paraId="549FC37E" w14:textId="34957F57" w:rsidR="00166B4D" w:rsidRPr="0061649B" w:rsidRDefault="00166B4D" w:rsidP="00166B4D">
            <w:pPr>
              <w:pStyle w:val="TAL"/>
              <w:rPr>
                <w:szCs w:val="18"/>
              </w:rPr>
            </w:pPr>
            <w:r w:rsidRPr="0061649B">
              <w:t>See the clause 5.6 of 3GPP TS 32.422 [30] for additional details on the allowed values.</w:t>
            </w:r>
          </w:p>
        </w:tc>
        <w:tc>
          <w:tcPr>
            <w:tcW w:w="1984" w:type="dxa"/>
          </w:tcPr>
          <w:p w14:paraId="333BA205" w14:textId="77777777" w:rsidR="00166B4D" w:rsidRPr="0061649B" w:rsidRDefault="00166B4D" w:rsidP="00166B4D">
            <w:pPr>
              <w:pStyle w:val="TAL"/>
            </w:pPr>
            <w:r w:rsidRPr="0061649B">
              <w:t>type: String</w:t>
            </w:r>
          </w:p>
          <w:p w14:paraId="11C36952" w14:textId="77777777" w:rsidR="00166B4D" w:rsidRPr="0061649B" w:rsidRDefault="00166B4D" w:rsidP="00166B4D">
            <w:pPr>
              <w:pStyle w:val="TAL"/>
            </w:pPr>
            <w:r w:rsidRPr="0061649B">
              <w:t>multiplicity: 1</w:t>
            </w:r>
          </w:p>
          <w:p w14:paraId="10AC178E" w14:textId="77777777" w:rsidR="00166B4D" w:rsidRPr="0061649B" w:rsidRDefault="00166B4D" w:rsidP="00166B4D">
            <w:pPr>
              <w:pStyle w:val="TAL"/>
            </w:pPr>
            <w:proofErr w:type="spellStart"/>
            <w:r w:rsidRPr="0061649B">
              <w:t>isOrdered</w:t>
            </w:r>
            <w:proofErr w:type="spellEnd"/>
            <w:r w:rsidRPr="0061649B">
              <w:t>: N/A</w:t>
            </w:r>
          </w:p>
          <w:p w14:paraId="35104EDF" w14:textId="77777777" w:rsidR="00166B4D" w:rsidRPr="0061649B" w:rsidRDefault="00166B4D" w:rsidP="00166B4D">
            <w:pPr>
              <w:pStyle w:val="TAL"/>
            </w:pPr>
            <w:proofErr w:type="spellStart"/>
            <w:r w:rsidRPr="0061649B">
              <w:t>isUnique</w:t>
            </w:r>
            <w:proofErr w:type="spellEnd"/>
            <w:r w:rsidRPr="0061649B">
              <w:t>: N/A</w:t>
            </w:r>
          </w:p>
          <w:p w14:paraId="4DAE81E6" w14:textId="77777777" w:rsidR="00166B4D" w:rsidRPr="0061649B" w:rsidRDefault="00166B4D" w:rsidP="00166B4D">
            <w:pPr>
              <w:pStyle w:val="TAL"/>
            </w:pPr>
            <w:proofErr w:type="spellStart"/>
            <w:r w:rsidRPr="0061649B">
              <w:t>defaultValue</w:t>
            </w:r>
            <w:proofErr w:type="spellEnd"/>
            <w:r w:rsidRPr="0061649B">
              <w:t>: None</w:t>
            </w:r>
          </w:p>
          <w:p w14:paraId="101BA858" w14:textId="3ABA39EF" w:rsidR="00166B4D" w:rsidRPr="0061649B" w:rsidRDefault="00166B4D" w:rsidP="00166B4D">
            <w:pPr>
              <w:pStyle w:val="TAL"/>
            </w:pPr>
            <w:proofErr w:type="spellStart"/>
            <w:r w:rsidRPr="0061649B">
              <w:t>isNullable</w:t>
            </w:r>
            <w:proofErr w:type="spellEnd"/>
            <w:r w:rsidRPr="0061649B">
              <w:t>: False</w:t>
            </w:r>
          </w:p>
        </w:tc>
      </w:tr>
      <w:tr w:rsidR="00166B4D" w:rsidRPr="00B26339" w14:paraId="0E1BC739" w14:textId="77777777" w:rsidTr="00A01FE5">
        <w:trPr>
          <w:gridAfter w:val="1"/>
          <w:wAfter w:w="9" w:type="dxa"/>
          <w:cantSplit/>
          <w:jc w:val="center"/>
        </w:trPr>
        <w:tc>
          <w:tcPr>
            <w:tcW w:w="2621" w:type="dxa"/>
          </w:tcPr>
          <w:p w14:paraId="369F8770" w14:textId="2AF849DD" w:rsidR="00166B4D" w:rsidRPr="00202D71" w:rsidRDefault="00166B4D" w:rsidP="00166B4D">
            <w:pPr>
              <w:pStyle w:val="TAL"/>
              <w:rPr>
                <w:rFonts w:cs="Arial"/>
                <w:szCs w:val="18"/>
              </w:rPr>
            </w:pPr>
            <w:proofErr w:type="spellStart"/>
            <w:r w:rsidRPr="007C49F8">
              <w:rPr>
                <w:rFonts w:ascii="Courier New" w:hAnsi="Courier New" w:cs="Courier New"/>
                <w:szCs w:val="18"/>
              </w:rPr>
              <w:t>freqInfo</w:t>
            </w:r>
            <w:proofErr w:type="spellEnd"/>
          </w:p>
        </w:tc>
        <w:tc>
          <w:tcPr>
            <w:tcW w:w="5245" w:type="dxa"/>
          </w:tcPr>
          <w:p w14:paraId="211B9B79" w14:textId="6EE060FA" w:rsidR="00166B4D" w:rsidRPr="0061649B" w:rsidRDefault="00166B4D" w:rsidP="00166B4D">
            <w:pPr>
              <w:pStyle w:val="TAL"/>
              <w:rPr>
                <w:szCs w:val="18"/>
              </w:rPr>
            </w:pPr>
            <w:r w:rsidRPr="0061649B">
              <w:rPr>
                <w:rFonts w:cs="Arial"/>
                <w:szCs w:val="18"/>
              </w:rPr>
              <w:t>It specifies the carrier frequency and bands used in a cell.</w:t>
            </w:r>
          </w:p>
        </w:tc>
        <w:tc>
          <w:tcPr>
            <w:tcW w:w="1984" w:type="dxa"/>
          </w:tcPr>
          <w:p w14:paraId="4EA837E5" w14:textId="77777777" w:rsidR="00166B4D" w:rsidRPr="0061649B" w:rsidRDefault="00166B4D" w:rsidP="00166B4D">
            <w:pPr>
              <w:pStyle w:val="TAL"/>
            </w:pPr>
            <w:r w:rsidRPr="0061649B">
              <w:t xml:space="preserve">type: </w:t>
            </w:r>
            <w:proofErr w:type="spellStart"/>
            <w:r w:rsidRPr="0061649B">
              <w:t>FreqInfo</w:t>
            </w:r>
            <w:proofErr w:type="spellEnd"/>
          </w:p>
          <w:p w14:paraId="26752CDA" w14:textId="77777777" w:rsidR="00166B4D" w:rsidRPr="0061649B" w:rsidRDefault="00166B4D" w:rsidP="00166B4D">
            <w:pPr>
              <w:pStyle w:val="TAL"/>
            </w:pPr>
            <w:r w:rsidRPr="0061649B">
              <w:t>multiplicity: 1</w:t>
            </w:r>
          </w:p>
          <w:p w14:paraId="784666CE" w14:textId="77777777" w:rsidR="00166B4D" w:rsidRPr="0061649B" w:rsidRDefault="00166B4D" w:rsidP="00166B4D">
            <w:pPr>
              <w:pStyle w:val="TAL"/>
            </w:pPr>
            <w:proofErr w:type="spellStart"/>
            <w:r w:rsidRPr="0061649B">
              <w:t>isOrdered</w:t>
            </w:r>
            <w:proofErr w:type="spellEnd"/>
            <w:r w:rsidRPr="0061649B">
              <w:t>: N/A</w:t>
            </w:r>
          </w:p>
          <w:p w14:paraId="3FE2F535" w14:textId="77777777" w:rsidR="00166B4D" w:rsidRPr="0061649B" w:rsidRDefault="00166B4D" w:rsidP="00166B4D">
            <w:pPr>
              <w:pStyle w:val="TAL"/>
            </w:pPr>
            <w:proofErr w:type="spellStart"/>
            <w:r w:rsidRPr="0061649B">
              <w:t>isUnique</w:t>
            </w:r>
            <w:proofErr w:type="spellEnd"/>
            <w:r w:rsidRPr="0061649B">
              <w:t>: N/A</w:t>
            </w:r>
          </w:p>
          <w:p w14:paraId="00E5BC36" w14:textId="77777777" w:rsidR="00166B4D" w:rsidRPr="0061649B" w:rsidRDefault="00166B4D" w:rsidP="00166B4D">
            <w:pPr>
              <w:pStyle w:val="TAL"/>
            </w:pPr>
            <w:proofErr w:type="spellStart"/>
            <w:r w:rsidRPr="0061649B">
              <w:t>defaultValue</w:t>
            </w:r>
            <w:proofErr w:type="spellEnd"/>
            <w:r w:rsidRPr="0061649B">
              <w:t>: None</w:t>
            </w:r>
          </w:p>
          <w:p w14:paraId="3B2824E2" w14:textId="087221D0" w:rsidR="00166B4D" w:rsidRPr="0061649B" w:rsidRDefault="00166B4D" w:rsidP="00166B4D">
            <w:pPr>
              <w:pStyle w:val="TAL"/>
            </w:pPr>
            <w:proofErr w:type="spellStart"/>
            <w:r w:rsidRPr="0061649B">
              <w:t>isNullable</w:t>
            </w:r>
            <w:proofErr w:type="spellEnd"/>
            <w:r w:rsidRPr="0061649B">
              <w:t>: False</w:t>
            </w:r>
          </w:p>
        </w:tc>
      </w:tr>
      <w:tr w:rsidR="00166B4D" w:rsidRPr="00B26339" w14:paraId="42547011" w14:textId="77777777" w:rsidTr="00A01FE5">
        <w:trPr>
          <w:gridAfter w:val="1"/>
          <w:wAfter w:w="9" w:type="dxa"/>
          <w:cantSplit/>
          <w:jc w:val="center"/>
        </w:trPr>
        <w:tc>
          <w:tcPr>
            <w:tcW w:w="2621" w:type="dxa"/>
          </w:tcPr>
          <w:p w14:paraId="3AAC97F7" w14:textId="12367F4D" w:rsidR="00166B4D" w:rsidRPr="00202D71" w:rsidRDefault="00166B4D" w:rsidP="00166B4D">
            <w:pPr>
              <w:pStyle w:val="TAL"/>
              <w:rPr>
                <w:rFonts w:cs="Arial"/>
                <w:szCs w:val="18"/>
              </w:rPr>
            </w:pPr>
            <w:proofErr w:type="spellStart"/>
            <w:r>
              <w:rPr>
                <w:rFonts w:ascii="Courier New" w:hAnsi="Courier New" w:cs="Courier New"/>
                <w:szCs w:val="18"/>
              </w:rPr>
              <w:t>arfcn</w:t>
            </w:r>
            <w:proofErr w:type="spellEnd"/>
          </w:p>
        </w:tc>
        <w:tc>
          <w:tcPr>
            <w:tcW w:w="5245" w:type="dxa"/>
          </w:tcPr>
          <w:p w14:paraId="6ED49D62" w14:textId="77777777" w:rsidR="00166B4D" w:rsidRPr="0061649B" w:rsidRDefault="00166B4D" w:rsidP="00166B4D">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6DA6BCC6" w14:textId="77777777" w:rsidR="00166B4D" w:rsidRPr="0061649B" w:rsidRDefault="00166B4D" w:rsidP="00166B4D">
            <w:pPr>
              <w:pStyle w:val="TAL"/>
              <w:rPr>
                <w:rFonts w:eastAsia="SimSun" w:cs="Arial"/>
                <w:szCs w:val="18"/>
              </w:rPr>
            </w:pPr>
          </w:p>
          <w:p w14:paraId="0A4EB414" w14:textId="30A4E1A8" w:rsidR="00166B4D" w:rsidRPr="0061649B" w:rsidRDefault="00166B4D" w:rsidP="00166B4D">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6369423D" w14:textId="77777777" w:rsidR="00166B4D" w:rsidRPr="0061649B" w:rsidRDefault="00166B4D" w:rsidP="00166B4D">
            <w:pPr>
              <w:pStyle w:val="TAL"/>
            </w:pPr>
            <w:r w:rsidRPr="0061649B">
              <w:t>type: Integer</w:t>
            </w:r>
          </w:p>
          <w:p w14:paraId="581F1153" w14:textId="77777777" w:rsidR="00166B4D" w:rsidRPr="0061649B" w:rsidRDefault="00166B4D" w:rsidP="00166B4D">
            <w:pPr>
              <w:pStyle w:val="TAL"/>
            </w:pPr>
            <w:r w:rsidRPr="0061649B">
              <w:t>multiplicity: 1</w:t>
            </w:r>
          </w:p>
          <w:p w14:paraId="3AE87DF6" w14:textId="77777777" w:rsidR="00166B4D" w:rsidRPr="0061649B" w:rsidRDefault="00166B4D" w:rsidP="00166B4D">
            <w:pPr>
              <w:pStyle w:val="TAL"/>
            </w:pPr>
            <w:proofErr w:type="spellStart"/>
            <w:r w:rsidRPr="0061649B">
              <w:t>isOrdered</w:t>
            </w:r>
            <w:proofErr w:type="spellEnd"/>
            <w:r w:rsidRPr="0061649B">
              <w:t>: N/A</w:t>
            </w:r>
          </w:p>
          <w:p w14:paraId="043513EC" w14:textId="77777777" w:rsidR="00166B4D" w:rsidRPr="0061649B" w:rsidRDefault="00166B4D" w:rsidP="00166B4D">
            <w:pPr>
              <w:pStyle w:val="TAL"/>
            </w:pPr>
            <w:proofErr w:type="spellStart"/>
            <w:r w:rsidRPr="0061649B">
              <w:t>isUnique</w:t>
            </w:r>
            <w:proofErr w:type="spellEnd"/>
            <w:r w:rsidRPr="0061649B">
              <w:t>: N/A</w:t>
            </w:r>
          </w:p>
          <w:p w14:paraId="0349F824" w14:textId="77777777" w:rsidR="00166B4D" w:rsidRPr="0061649B" w:rsidRDefault="00166B4D" w:rsidP="00166B4D">
            <w:pPr>
              <w:pStyle w:val="TAL"/>
            </w:pPr>
            <w:proofErr w:type="spellStart"/>
            <w:r w:rsidRPr="0061649B">
              <w:t>defaultValue</w:t>
            </w:r>
            <w:proofErr w:type="spellEnd"/>
            <w:r w:rsidRPr="0061649B">
              <w:t>: None</w:t>
            </w:r>
          </w:p>
          <w:p w14:paraId="085F1279" w14:textId="47C1216B" w:rsidR="00166B4D" w:rsidRPr="0061649B" w:rsidRDefault="00166B4D" w:rsidP="00166B4D">
            <w:pPr>
              <w:pStyle w:val="TAL"/>
            </w:pPr>
            <w:proofErr w:type="spellStart"/>
            <w:r w:rsidRPr="0061649B">
              <w:t>isNullable</w:t>
            </w:r>
            <w:proofErr w:type="spellEnd"/>
            <w:r w:rsidRPr="0061649B">
              <w:t>: False</w:t>
            </w:r>
          </w:p>
        </w:tc>
      </w:tr>
      <w:tr w:rsidR="00166B4D" w:rsidRPr="00B26339" w14:paraId="0676A53D" w14:textId="77777777" w:rsidTr="00A01FE5">
        <w:trPr>
          <w:gridAfter w:val="1"/>
          <w:wAfter w:w="9" w:type="dxa"/>
          <w:cantSplit/>
          <w:jc w:val="center"/>
        </w:trPr>
        <w:tc>
          <w:tcPr>
            <w:tcW w:w="2621" w:type="dxa"/>
          </w:tcPr>
          <w:p w14:paraId="49BF0B74" w14:textId="4FBE628C" w:rsidR="00166B4D" w:rsidRDefault="00166B4D" w:rsidP="00166B4D">
            <w:pPr>
              <w:pStyle w:val="TAL"/>
              <w:rPr>
                <w:rFonts w:cs="Arial"/>
                <w:szCs w:val="18"/>
              </w:rPr>
            </w:pPr>
            <w:proofErr w:type="spellStart"/>
            <w:r>
              <w:rPr>
                <w:rFonts w:ascii="Courier New" w:hAnsi="Courier New" w:cs="Courier New"/>
                <w:szCs w:val="18"/>
              </w:rPr>
              <w:t>freqBands</w:t>
            </w:r>
            <w:proofErr w:type="spellEnd"/>
          </w:p>
          <w:p w14:paraId="3C5C1A49" w14:textId="572BE362" w:rsidR="00166B4D" w:rsidRPr="00202D71" w:rsidRDefault="00166B4D" w:rsidP="00166B4D">
            <w:pPr>
              <w:pStyle w:val="TAL"/>
              <w:rPr>
                <w:rFonts w:cs="Arial"/>
                <w:szCs w:val="18"/>
              </w:rPr>
            </w:pPr>
          </w:p>
        </w:tc>
        <w:tc>
          <w:tcPr>
            <w:tcW w:w="5245" w:type="dxa"/>
          </w:tcPr>
          <w:p w14:paraId="1BDD2087" w14:textId="77777777" w:rsidR="00166B4D" w:rsidRPr="0061649B" w:rsidRDefault="00166B4D" w:rsidP="00166B4D">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D35939E" w14:textId="77777777" w:rsidR="00166B4D" w:rsidRPr="0061649B" w:rsidRDefault="00166B4D" w:rsidP="00166B4D">
            <w:pPr>
              <w:pStyle w:val="TAL"/>
              <w:rPr>
                <w:rFonts w:eastAsia="SimSun" w:cs="Arial"/>
                <w:szCs w:val="18"/>
              </w:rPr>
            </w:pPr>
            <w:r w:rsidRPr="0061649B">
              <w:rPr>
                <w:rFonts w:eastAsia="SimSun" w:cs="Arial"/>
                <w:szCs w:val="18"/>
              </w:rPr>
              <w:t>The value 1 corresponds to n1, value 2 corresponds to NR operating band n2, etc.</w:t>
            </w:r>
          </w:p>
          <w:p w14:paraId="5B6CCD31" w14:textId="77777777" w:rsidR="00166B4D" w:rsidRPr="0061649B" w:rsidRDefault="00166B4D" w:rsidP="00166B4D">
            <w:pPr>
              <w:pStyle w:val="TAL"/>
              <w:rPr>
                <w:rFonts w:cs="Arial"/>
                <w:szCs w:val="18"/>
              </w:rPr>
            </w:pPr>
          </w:p>
          <w:p w14:paraId="346941C1" w14:textId="7808C4DD" w:rsidR="00166B4D" w:rsidRPr="0061649B" w:rsidRDefault="00166B4D" w:rsidP="00166B4D">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433E615F" w14:textId="77777777" w:rsidR="00166B4D" w:rsidRPr="0061649B" w:rsidRDefault="00166B4D" w:rsidP="00166B4D">
            <w:pPr>
              <w:pStyle w:val="TAL"/>
            </w:pPr>
            <w:r w:rsidRPr="0061649B">
              <w:t>type: Integer</w:t>
            </w:r>
          </w:p>
          <w:p w14:paraId="4B2A57C5" w14:textId="77777777" w:rsidR="00166B4D" w:rsidRPr="0061649B" w:rsidRDefault="00166B4D" w:rsidP="00166B4D">
            <w:pPr>
              <w:pStyle w:val="TAL"/>
            </w:pPr>
            <w:r w:rsidRPr="0061649B">
              <w:t xml:space="preserve">multiplicity: </w:t>
            </w:r>
            <w:proofErr w:type="gramStart"/>
            <w:r w:rsidRPr="0061649B">
              <w:t>1..</w:t>
            </w:r>
            <w:proofErr w:type="gramEnd"/>
            <w:r w:rsidRPr="0061649B">
              <w:t>*</w:t>
            </w:r>
          </w:p>
          <w:p w14:paraId="32760DBD" w14:textId="77777777" w:rsidR="00166B4D" w:rsidRPr="0061649B" w:rsidRDefault="00166B4D" w:rsidP="00166B4D">
            <w:pPr>
              <w:pStyle w:val="TAL"/>
            </w:pPr>
            <w:proofErr w:type="spellStart"/>
            <w:r w:rsidRPr="0061649B">
              <w:t>isOrdered</w:t>
            </w:r>
            <w:proofErr w:type="spellEnd"/>
            <w:r w:rsidRPr="0061649B">
              <w:t>: False</w:t>
            </w:r>
          </w:p>
          <w:p w14:paraId="75F9D816" w14:textId="77777777" w:rsidR="00166B4D" w:rsidRPr="0061649B" w:rsidRDefault="00166B4D" w:rsidP="00166B4D">
            <w:pPr>
              <w:pStyle w:val="TAL"/>
            </w:pPr>
            <w:proofErr w:type="spellStart"/>
            <w:r w:rsidRPr="0061649B">
              <w:t>isUnique</w:t>
            </w:r>
            <w:proofErr w:type="spellEnd"/>
            <w:r w:rsidRPr="0061649B">
              <w:t>: True</w:t>
            </w:r>
          </w:p>
          <w:p w14:paraId="0CE3A853" w14:textId="77777777" w:rsidR="00166B4D" w:rsidRPr="0061649B" w:rsidRDefault="00166B4D" w:rsidP="00166B4D">
            <w:pPr>
              <w:pStyle w:val="TAL"/>
            </w:pPr>
            <w:proofErr w:type="spellStart"/>
            <w:r w:rsidRPr="0061649B">
              <w:t>defaultValue</w:t>
            </w:r>
            <w:proofErr w:type="spellEnd"/>
            <w:r w:rsidRPr="0061649B">
              <w:t>: None</w:t>
            </w:r>
          </w:p>
          <w:p w14:paraId="450C5DC8" w14:textId="14BD3406" w:rsidR="00166B4D" w:rsidRPr="0061649B" w:rsidRDefault="00166B4D" w:rsidP="00166B4D">
            <w:pPr>
              <w:pStyle w:val="TAL"/>
            </w:pPr>
            <w:proofErr w:type="spellStart"/>
            <w:r w:rsidRPr="0061649B">
              <w:t>isNullable</w:t>
            </w:r>
            <w:proofErr w:type="spellEnd"/>
            <w:r w:rsidRPr="0061649B">
              <w:t>: False</w:t>
            </w:r>
          </w:p>
        </w:tc>
      </w:tr>
      <w:tr w:rsidR="00166B4D" w:rsidRPr="00B26339" w14:paraId="14C6B881" w14:textId="77777777" w:rsidTr="00A01FE5">
        <w:trPr>
          <w:gridAfter w:val="1"/>
          <w:wAfter w:w="9" w:type="dxa"/>
          <w:cantSplit/>
          <w:jc w:val="center"/>
        </w:trPr>
        <w:tc>
          <w:tcPr>
            <w:tcW w:w="2621" w:type="dxa"/>
          </w:tcPr>
          <w:p w14:paraId="10ADD800" w14:textId="55D769D4" w:rsidR="00166B4D" w:rsidRPr="00202D71" w:rsidRDefault="00166B4D" w:rsidP="00166B4D">
            <w:pPr>
              <w:pStyle w:val="TAL"/>
              <w:rPr>
                <w:rFonts w:cs="Arial"/>
                <w:szCs w:val="18"/>
              </w:rPr>
            </w:pPr>
            <w:proofErr w:type="spellStart"/>
            <w:r w:rsidRPr="007C49F8">
              <w:rPr>
                <w:rFonts w:ascii="Courier New" w:hAnsi="Courier New" w:cs="Courier New"/>
                <w:szCs w:val="18"/>
              </w:rPr>
              <w:lastRenderedPageBreak/>
              <w:t>pciList</w:t>
            </w:r>
            <w:proofErr w:type="spellEnd"/>
          </w:p>
        </w:tc>
        <w:tc>
          <w:tcPr>
            <w:tcW w:w="5245" w:type="dxa"/>
          </w:tcPr>
          <w:p w14:paraId="6E50ED77" w14:textId="77777777" w:rsidR="00166B4D" w:rsidRPr="0061649B" w:rsidRDefault="00166B4D" w:rsidP="00166B4D">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31B2DAA7" w14:textId="77777777" w:rsidR="00166B4D" w:rsidRPr="0061649B" w:rsidRDefault="00166B4D" w:rsidP="00166B4D">
            <w:pPr>
              <w:pStyle w:val="TAL"/>
              <w:rPr>
                <w:rFonts w:eastAsia="SimSun" w:cs="Arial"/>
                <w:szCs w:val="18"/>
                <w:lang w:eastAsia="ja-JP"/>
              </w:rPr>
            </w:pPr>
          </w:p>
          <w:p w14:paraId="78442C5F" w14:textId="357B0C37" w:rsidR="00166B4D" w:rsidRPr="0061649B" w:rsidRDefault="00166B4D" w:rsidP="00166B4D">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5A035021" w14:textId="77777777" w:rsidR="00166B4D" w:rsidRPr="0061649B" w:rsidRDefault="00166B4D" w:rsidP="00166B4D">
            <w:pPr>
              <w:pStyle w:val="TAL"/>
            </w:pPr>
            <w:r w:rsidRPr="0061649B">
              <w:t>type: Integer</w:t>
            </w:r>
          </w:p>
          <w:p w14:paraId="4C25D71B" w14:textId="77777777" w:rsidR="00166B4D" w:rsidRPr="0061649B" w:rsidRDefault="00166B4D" w:rsidP="00166B4D">
            <w:pPr>
              <w:pStyle w:val="TAL"/>
            </w:pPr>
            <w:r w:rsidRPr="0061649B">
              <w:t xml:space="preserve">multiplicity: </w:t>
            </w:r>
            <w:proofErr w:type="gramStart"/>
            <w:r w:rsidRPr="0061649B">
              <w:t>1..</w:t>
            </w:r>
            <w:proofErr w:type="gramEnd"/>
            <w:r w:rsidRPr="0061649B">
              <w:t>32</w:t>
            </w:r>
          </w:p>
          <w:p w14:paraId="62BA0DD5" w14:textId="77777777" w:rsidR="00166B4D" w:rsidRPr="0061649B" w:rsidRDefault="00166B4D" w:rsidP="00166B4D">
            <w:pPr>
              <w:pStyle w:val="TAL"/>
            </w:pPr>
            <w:proofErr w:type="spellStart"/>
            <w:r w:rsidRPr="0061649B">
              <w:t>isOrdered</w:t>
            </w:r>
            <w:proofErr w:type="spellEnd"/>
            <w:r w:rsidRPr="0061649B">
              <w:t>: False</w:t>
            </w:r>
          </w:p>
          <w:p w14:paraId="16B19B38" w14:textId="77777777" w:rsidR="00166B4D" w:rsidRPr="0061649B" w:rsidRDefault="00166B4D" w:rsidP="00166B4D">
            <w:pPr>
              <w:pStyle w:val="TAL"/>
            </w:pPr>
            <w:proofErr w:type="spellStart"/>
            <w:r w:rsidRPr="0061649B">
              <w:t>isUnique</w:t>
            </w:r>
            <w:proofErr w:type="spellEnd"/>
            <w:r w:rsidRPr="0061649B">
              <w:t>: True</w:t>
            </w:r>
          </w:p>
          <w:p w14:paraId="369C69F8" w14:textId="77777777" w:rsidR="00166B4D" w:rsidRPr="0061649B" w:rsidRDefault="00166B4D" w:rsidP="00166B4D">
            <w:pPr>
              <w:pStyle w:val="TAL"/>
            </w:pPr>
            <w:proofErr w:type="spellStart"/>
            <w:r w:rsidRPr="0061649B">
              <w:t>defaultValue</w:t>
            </w:r>
            <w:proofErr w:type="spellEnd"/>
            <w:r w:rsidRPr="0061649B">
              <w:t>: None</w:t>
            </w:r>
          </w:p>
          <w:p w14:paraId="6A673770" w14:textId="299A1288" w:rsidR="00166B4D" w:rsidRPr="0061649B" w:rsidRDefault="00166B4D" w:rsidP="00166B4D">
            <w:pPr>
              <w:pStyle w:val="TAL"/>
            </w:pPr>
            <w:proofErr w:type="spellStart"/>
            <w:r w:rsidRPr="0061649B">
              <w:t>isNullable</w:t>
            </w:r>
            <w:proofErr w:type="spellEnd"/>
            <w:r w:rsidRPr="0061649B">
              <w:t>: False</w:t>
            </w:r>
          </w:p>
        </w:tc>
      </w:tr>
      <w:tr w:rsidR="00166B4D" w:rsidRPr="00B26339" w14:paraId="6E6B17C0" w14:textId="77777777" w:rsidTr="00A01FE5">
        <w:trPr>
          <w:gridAfter w:val="1"/>
          <w:wAfter w:w="9" w:type="dxa"/>
          <w:cantSplit/>
          <w:jc w:val="center"/>
        </w:trPr>
        <w:tc>
          <w:tcPr>
            <w:tcW w:w="2621" w:type="dxa"/>
          </w:tcPr>
          <w:p w14:paraId="26A0E729" w14:textId="4403C31B" w:rsidR="00166B4D" w:rsidRPr="00202D71" w:rsidRDefault="00166B4D" w:rsidP="00166B4D">
            <w:pPr>
              <w:pStyle w:val="TAL"/>
              <w:rPr>
                <w:rFonts w:cs="Arial"/>
                <w:szCs w:val="18"/>
              </w:rPr>
            </w:pPr>
            <w:r w:rsidRPr="00B55075">
              <w:rPr>
                <w:rFonts w:ascii="Courier New" w:hAnsi="Courier New" w:cs="Courier New"/>
                <w:szCs w:val="18"/>
              </w:rPr>
              <w:t>tac</w:t>
            </w:r>
          </w:p>
        </w:tc>
        <w:tc>
          <w:tcPr>
            <w:tcW w:w="5245" w:type="dxa"/>
          </w:tcPr>
          <w:p w14:paraId="2D0613A4" w14:textId="77777777" w:rsidR="00166B4D" w:rsidRPr="0061649B" w:rsidRDefault="00166B4D" w:rsidP="00166B4D">
            <w:pPr>
              <w:pStyle w:val="TAL"/>
              <w:rPr>
                <w:rFonts w:cs="Arial"/>
                <w:szCs w:val="18"/>
              </w:rPr>
            </w:pPr>
            <w:r w:rsidRPr="0061649B">
              <w:rPr>
                <w:rFonts w:cs="Arial"/>
                <w:szCs w:val="18"/>
              </w:rPr>
              <w:t>Tracking Area Code</w:t>
            </w:r>
          </w:p>
          <w:p w14:paraId="5D2C577D" w14:textId="77777777" w:rsidR="00166B4D" w:rsidRPr="0061649B" w:rsidRDefault="00166B4D" w:rsidP="00166B4D">
            <w:pPr>
              <w:pStyle w:val="TAL"/>
              <w:rPr>
                <w:rFonts w:cs="Arial"/>
                <w:szCs w:val="18"/>
                <w:lang w:eastAsia="zh-CN"/>
              </w:rPr>
            </w:pPr>
          </w:p>
          <w:p w14:paraId="0925393F" w14:textId="77777777" w:rsidR="00166B4D" w:rsidRPr="0061649B" w:rsidRDefault="00166B4D" w:rsidP="00166B4D">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5D0CF83" w14:textId="77777777" w:rsidR="00166B4D" w:rsidRPr="0061649B" w:rsidRDefault="00166B4D" w:rsidP="00166B4D">
            <w:pPr>
              <w:pStyle w:val="TAL"/>
              <w:rPr>
                <w:szCs w:val="18"/>
              </w:rPr>
            </w:pPr>
          </w:p>
        </w:tc>
        <w:tc>
          <w:tcPr>
            <w:tcW w:w="1984" w:type="dxa"/>
          </w:tcPr>
          <w:p w14:paraId="69685200" w14:textId="77777777" w:rsidR="00166B4D" w:rsidRPr="0061649B" w:rsidRDefault="00166B4D" w:rsidP="00166B4D">
            <w:pPr>
              <w:pStyle w:val="TAL"/>
            </w:pPr>
            <w:r w:rsidRPr="0061649B">
              <w:t>type: Tac</w:t>
            </w:r>
          </w:p>
          <w:p w14:paraId="621EC541" w14:textId="77777777" w:rsidR="00166B4D" w:rsidRPr="0061649B" w:rsidRDefault="00166B4D" w:rsidP="00166B4D">
            <w:pPr>
              <w:pStyle w:val="TAL"/>
            </w:pPr>
            <w:r w:rsidRPr="0061649B">
              <w:t>multiplicity: 1</w:t>
            </w:r>
          </w:p>
          <w:p w14:paraId="51824719" w14:textId="77777777" w:rsidR="00166B4D" w:rsidRPr="0061649B" w:rsidRDefault="00166B4D" w:rsidP="00166B4D">
            <w:pPr>
              <w:pStyle w:val="TAL"/>
            </w:pPr>
            <w:proofErr w:type="spellStart"/>
            <w:r w:rsidRPr="0061649B">
              <w:t>isOrdered</w:t>
            </w:r>
            <w:proofErr w:type="spellEnd"/>
            <w:r w:rsidRPr="0061649B">
              <w:t>: N/A</w:t>
            </w:r>
          </w:p>
          <w:p w14:paraId="0DEE66EC" w14:textId="77777777" w:rsidR="00166B4D" w:rsidRPr="0061649B" w:rsidRDefault="00166B4D" w:rsidP="00166B4D">
            <w:pPr>
              <w:pStyle w:val="TAL"/>
            </w:pPr>
            <w:proofErr w:type="spellStart"/>
            <w:r w:rsidRPr="0061649B">
              <w:t>isUnique</w:t>
            </w:r>
            <w:proofErr w:type="spellEnd"/>
            <w:r w:rsidRPr="0061649B">
              <w:t>: N/A</w:t>
            </w:r>
          </w:p>
          <w:p w14:paraId="0DEF213D" w14:textId="77777777" w:rsidR="00166B4D" w:rsidRPr="0061649B" w:rsidRDefault="00166B4D" w:rsidP="00166B4D">
            <w:pPr>
              <w:pStyle w:val="TAL"/>
            </w:pPr>
            <w:proofErr w:type="spellStart"/>
            <w:r w:rsidRPr="0061649B">
              <w:t>defaultValue</w:t>
            </w:r>
            <w:proofErr w:type="spellEnd"/>
            <w:r w:rsidRPr="0061649B">
              <w:t>: None</w:t>
            </w:r>
          </w:p>
          <w:p w14:paraId="36B5903C" w14:textId="29DAC8CD" w:rsidR="00166B4D" w:rsidRPr="0061649B" w:rsidRDefault="00166B4D" w:rsidP="00166B4D">
            <w:pPr>
              <w:pStyle w:val="TAL"/>
            </w:pPr>
            <w:proofErr w:type="spellStart"/>
            <w:r w:rsidRPr="0061649B">
              <w:t>isNullable</w:t>
            </w:r>
            <w:proofErr w:type="spellEnd"/>
            <w:r w:rsidRPr="0061649B">
              <w:t>: False</w:t>
            </w:r>
          </w:p>
        </w:tc>
      </w:tr>
      <w:tr w:rsidR="00166B4D" w:rsidRPr="00B26339" w14:paraId="58A9CB02" w14:textId="77777777" w:rsidTr="00A01FE5">
        <w:trPr>
          <w:gridAfter w:val="1"/>
          <w:wAfter w:w="9" w:type="dxa"/>
          <w:cantSplit/>
          <w:jc w:val="center"/>
        </w:trPr>
        <w:tc>
          <w:tcPr>
            <w:tcW w:w="2621" w:type="dxa"/>
          </w:tcPr>
          <w:p w14:paraId="2B41BBBC" w14:textId="5F60BB86" w:rsidR="00166B4D" w:rsidRPr="0061649B" w:rsidRDefault="00166B4D" w:rsidP="00166B4D">
            <w:pPr>
              <w:pStyle w:val="TAL"/>
              <w:rPr>
                <w:rFonts w:cs="Arial"/>
                <w:szCs w:val="18"/>
              </w:rPr>
            </w:pPr>
            <w:proofErr w:type="spellStart"/>
            <w:r w:rsidRPr="00995CB7">
              <w:rPr>
                <w:rFonts w:ascii="Courier New" w:hAnsi="Courier New" w:cs="Courier New"/>
                <w:szCs w:val="18"/>
              </w:rPr>
              <w:t>utraCellIdList</w:t>
            </w:r>
            <w:proofErr w:type="spellEnd"/>
          </w:p>
        </w:tc>
        <w:tc>
          <w:tcPr>
            <w:tcW w:w="5245" w:type="dxa"/>
          </w:tcPr>
          <w:p w14:paraId="6E249078" w14:textId="77777777" w:rsidR="00166B4D" w:rsidRPr="00852FB4" w:rsidRDefault="00166B4D" w:rsidP="00166B4D">
            <w:pPr>
              <w:pStyle w:val="TAL"/>
              <w:rPr>
                <w:rFonts w:cs="Arial"/>
                <w:szCs w:val="18"/>
                <w:lang w:val="en-US"/>
              </w:rPr>
            </w:pPr>
            <w:r w:rsidRPr="00852FB4">
              <w:rPr>
                <w:rFonts w:cs="Arial"/>
                <w:szCs w:val="18"/>
                <w:lang w:val="en-US"/>
              </w:rPr>
              <w:t>List of UTRAN cells identified by UTRAN CGI</w:t>
            </w:r>
          </w:p>
          <w:p w14:paraId="0BC738C5" w14:textId="77777777" w:rsidR="00166B4D" w:rsidRPr="00852FB4" w:rsidRDefault="00166B4D" w:rsidP="00166B4D">
            <w:pPr>
              <w:pStyle w:val="TAL"/>
              <w:rPr>
                <w:rFonts w:cs="Arial"/>
                <w:szCs w:val="18"/>
                <w:lang w:val="en-US"/>
              </w:rPr>
            </w:pPr>
          </w:p>
          <w:p w14:paraId="13CBD3CC" w14:textId="74D983B4" w:rsidR="00166B4D" w:rsidRPr="0061649B" w:rsidRDefault="00166B4D" w:rsidP="00166B4D">
            <w:pPr>
              <w:pStyle w:val="TAL"/>
              <w:rPr>
                <w:rFonts w:cs="Arial"/>
                <w:szCs w:val="18"/>
              </w:rPr>
            </w:pPr>
            <w:proofErr w:type="spellStart"/>
            <w:r w:rsidRPr="00852FB4">
              <w:rPr>
                <w:rFonts w:cs="Arial"/>
                <w:szCs w:val="18"/>
                <w:lang w:val="en-US" w:eastAsia="zh-CN"/>
              </w:rPr>
              <w:t>allowedValues</w:t>
            </w:r>
            <w:proofErr w:type="spellEnd"/>
            <w:r w:rsidRPr="00852FB4">
              <w:rPr>
                <w:rFonts w:cs="Arial"/>
                <w:szCs w:val="18"/>
                <w:lang w:val="en-US" w:eastAsia="zh-CN"/>
              </w:rPr>
              <w:t>:</w:t>
            </w:r>
            <w:r w:rsidRPr="00852FB4">
              <w:rPr>
                <w:rFonts w:cs="Arial"/>
                <w:szCs w:val="18"/>
                <w:lang w:val="en-US"/>
              </w:rPr>
              <w:t xml:space="preserve"> As defined by the data type</w:t>
            </w:r>
          </w:p>
        </w:tc>
        <w:tc>
          <w:tcPr>
            <w:tcW w:w="1984" w:type="dxa"/>
          </w:tcPr>
          <w:p w14:paraId="75FBECF8" w14:textId="77777777" w:rsidR="00166B4D" w:rsidRPr="00852FB4" w:rsidRDefault="00166B4D" w:rsidP="00166B4D">
            <w:pPr>
              <w:pStyle w:val="TAL"/>
              <w:rPr>
                <w:lang w:val="en-US"/>
              </w:rPr>
            </w:pPr>
            <w:r w:rsidRPr="00852FB4">
              <w:rPr>
                <w:lang w:val="en-US"/>
              </w:rPr>
              <w:t xml:space="preserve">type: </w:t>
            </w:r>
            <w:proofErr w:type="spellStart"/>
            <w:r w:rsidRPr="00852FB4">
              <w:rPr>
                <w:lang w:val="en-US"/>
              </w:rPr>
              <w:t>UtraCellId</w:t>
            </w:r>
            <w:proofErr w:type="spellEnd"/>
          </w:p>
          <w:p w14:paraId="5CBEE4B9" w14:textId="77777777" w:rsidR="00166B4D" w:rsidRPr="00852FB4" w:rsidRDefault="00166B4D" w:rsidP="00166B4D">
            <w:pPr>
              <w:pStyle w:val="TAL"/>
              <w:rPr>
                <w:lang w:val="en-US"/>
              </w:rPr>
            </w:pPr>
            <w:r w:rsidRPr="00852FB4">
              <w:rPr>
                <w:lang w:val="en-US"/>
              </w:rPr>
              <w:t xml:space="preserve">multiplicity: </w:t>
            </w:r>
            <w:proofErr w:type="gramStart"/>
            <w:r w:rsidRPr="00852FB4">
              <w:rPr>
                <w:lang w:val="en-US"/>
              </w:rPr>
              <w:t>1..</w:t>
            </w:r>
            <w:proofErr w:type="gramEnd"/>
            <w:r w:rsidRPr="00852FB4">
              <w:rPr>
                <w:lang w:val="en-US"/>
              </w:rPr>
              <w:t>32</w:t>
            </w:r>
          </w:p>
          <w:p w14:paraId="22596626" w14:textId="77777777" w:rsidR="00166B4D" w:rsidRPr="00852FB4" w:rsidRDefault="00166B4D" w:rsidP="00166B4D">
            <w:pPr>
              <w:pStyle w:val="TAL"/>
              <w:rPr>
                <w:lang w:val="en-US"/>
              </w:rPr>
            </w:pPr>
            <w:proofErr w:type="spellStart"/>
            <w:r w:rsidRPr="00852FB4">
              <w:rPr>
                <w:lang w:val="en-US"/>
              </w:rPr>
              <w:t>isOrdered</w:t>
            </w:r>
            <w:proofErr w:type="spellEnd"/>
            <w:r w:rsidRPr="00852FB4">
              <w:rPr>
                <w:lang w:val="en-US"/>
              </w:rPr>
              <w:t>: False</w:t>
            </w:r>
          </w:p>
          <w:p w14:paraId="5AB08A95" w14:textId="77777777" w:rsidR="00166B4D" w:rsidRPr="00852FB4" w:rsidRDefault="00166B4D" w:rsidP="00166B4D">
            <w:pPr>
              <w:pStyle w:val="TAL"/>
              <w:rPr>
                <w:lang w:val="en-US"/>
              </w:rPr>
            </w:pPr>
            <w:proofErr w:type="spellStart"/>
            <w:r w:rsidRPr="00852FB4">
              <w:rPr>
                <w:lang w:val="en-US"/>
              </w:rPr>
              <w:t>isUnique</w:t>
            </w:r>
            <w:proofErr w:type="spellEnd"/>
            <w:r w:rsidRPr="00852FB4">
              <w:rPr>
                <w:lang w:val="en-US"/>
              </w:rPr>
              <w:t>: True</w:t>
            </w:r>
          </w:p>
          <w:p w14:paraId="41C15A9C" w14:textId="77777777" w:rsidR="00166B4D" w:rsidRDefault="00166B4D" w:rsidP="00166B4D">
            <w:pPr>
              <w:pStyle w:val="TAL"/>
              <w:rPr>
                <w:lang w:val="de-DE"/>
              </w:rPr>
            </w:pPr>
            <w:r>
              <w:rPr>
                <w:lang w:val="de-DE"/>
              </w:rPr>
              <w:t>defaultValue: None</w:t>
            </w:r>
          </w:p>
          <w:p w14:paraId="0D88EAF1" w14:textId="31BDDC67" w:rsidR="00166B4D" w:rsidRPr="0061649B" w:rsidRDefault="00166B4D" w:rsidP="00166B4D">
            <w:pPr>
              <w:pStyle w:val="TAL"/>
            </w:pPr>
            <w:r>
              <w:rPr>
                <w:lang w:val="de-DE"/>
              </w:rPr>
              <w:t>isNullable: False</w:t>
            </w:r>
          </w:p>
        </w:tc>
      </w:tr>
      <w:tr w:rsidR="00166B4D" w:rsidRPr="00B26339" w14:paraId="7C79497B" w14:textId="77777777" w:rsidTr="00A01FE5">
        <w:trPr>
          <w:gridAfter w:val="1"/>
          <w:wAfter w:w="9" w:type="dxa"/>
          <w:cantSplit/>
          <w:jc w:val="center"/>
        </w:trPr>
        <w:tc>
          <w:tcPr>
            <w:tcW w:w="2621" w:type="dxa"/>
          </w:tcPr>
          <w:p w14:paraId="119D571B" w14:textId="1D06DFEB" w:rsidR="00166B4D" w:rsidRPr="00202D71" w:rsidRDefault="00166B4D" w:rsidP="00166B4D">
            <w:pPr>
              <w:pStyle w:val="TAL"/>
              <w:rPr>
                <w:rFonts w:cs="Arial"/>
                <w:szCs w:val="18"/>
              </w:rPr>
            </w:pPr>
            <w:proofErr w:type="spellStart"/>
            <w:r w:rsidRPr="009114DA">
              <w:rPr>
                <w:rFonts w:ascii="Courier New" w:hAnsi="Courier New" w:cs="Courier New"/>
                <w:szCs w:val="18"/>
              </w:rPr>
              <w:t>eutraCellIdList</w:t>
            </w:r>
            <w:proofErr w:type="spellEnd"/>
          </w:p>
        </w:tc>
        <w:tc>
          <w:tcPr>
            <w:tcW w:w="5245" w:type="dxa"/>
          </w:tcPr>
          <w:p w14:paraId="2F563A51" w14:textId="77777777" w:rsidR="00166B4D" w:rsidRPr="0061649B" w:rsidRDefault="00166B4D" w:rsidP="00166B4D">
            <w:pPr>
              <w:pStyle w:val="TAL"/>
              <w:rPr>
                <w:rFonts w:cs="Arial"/>
                <w:szCs w:val="18"/>
              </w:rPr>
            </w:pPr>
            <w:r w:rsidRPr="0061649B">
              <w:rPr>
                <w:rFonts w:cs="Arial"/>
                <w:szCs w:val="18"/>
              </w:rPr>
              <w:t>List of E-UTRAN cells identified by E-UTRAN-CGI</w:t>
            </w:r>
          </w:p>
          <w:p w14:paraId="1A08047A" w14:textId="77777777" w:rsidR="00166B4D" w:rsidRPr="0061649B" w:rsidRDefault="00166B4D" w:rsidP="00166B4D">
            <w:pPr>
              <w:pStyle w:val="TAL"/>
              <w:rPr>
                <w:rFonts w:cs="Arial"/>
                <w:szCs w:val="18"/>
              </w:rPr>
            </w:pPr>
          </w:p>
          <w:p w14:paraId="5C237003" w14:textId="40A08800" w:rsidR="00166B4D" w:rsidRPr="0061649B" w:rsidRDefault="00166B4D" w:rsidP="00166B4D">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0E618ABC" w14:textId="77777777" w:rsidR="00166B4D" w:rsidRPr="0061649B" w:rsidRDefault="00166B4D" w:rsidP="00166B4D">
            <w:pPr>
              <w:pStyle w:val="TAL"/>
            </w:pPr>
            <w:r w:rsidRPr="0061649B">
              <w:t xml:space="preserve">type: </w:t>
            </w:r>
            <w:proofErr w:type="spellStart"/>
            <w:r w:rsidRPr="0061649B">
              <w:t>EutraCellId</w:t>
            </w:r>
            <w:proofErr w:type="spellEnd"/>
          </w:p>
          <w:p w14:paraId="4F13FC14" w14:textId="77777777" w:rsidR="00166B4D" w:rsidRPr="0061649B" w:rsidRDefault="00166B4D" w:rsidP="00166B4D">
            <w:pPr>
              <w:pStyle w:val="TAL"/>
            </w:pPr>
            <w:r w:rsidRPr="0061649B">
              <w:t xml:space="preserve">multiplicity: </w:t>
            </w:r>
            <w:proofErr w:type="gramStart"/>
            <w:r w:rsidRPr="0061649B">
              <w:t>1..</w:t>
            </w:r>
            <w:proofErr w:type="gramEnd"/>
            <w:r w:rsidRPr="0061649B">
              <w:t>32</w:t>
            </w:r>
          </w:p>
          <w:p w14:paraId="4CBA646E" w14:textId="77777777" w:rsidR="00166B4D" w:rsidRPr="0061649B" w:rsidRDefault="00166B4D" w:rsidP="00166B4D">
            <w:pPr>
              <w:pStyle w:val="TAL"/>
            </w:pPr>
            <w:proofErr w:type="spellStart"/>
            <w:r w:rsidRPr="0061649B">
              <w:t>isOrdered</w:t>
            </w:r>
            <w:proofErr w:type="spellEnd"/>
            <w:r w:rsidRPr="0061649B">
              <w:t>: False</w:t>
            </w:r>
          </w:p>
          <w:p w14:paraId="25ABAFA5" w14:textId="77777777" w:rsidR="00166B4D" w:rsidRPr="0061649B" w:rsidRDefault="00166B4D" w:rsidP="00166B4D">
            <w:pPr>
              <w:pStyle w:val="TAL"/>
            </w:pPr>
            <w:proofErr w:type="spellStart"/>
            <w:r w:rsidRPr="0061649B">
              <w:t>isUnique</w:t>
            </w:r>
            <w:proofErr w:type="spellEnd"/>
            <w:r w:rsidRPr="0061649B">
              <w:t>: True</w:t>
            </w:r>
          </w:p>
          <w:p w14:paraId="467E250F" w14:textId="77777777" w:rsidR="00166B4D" w:rsidRPr="0061649B" w:rsidRDefault="00166B4D" w:rsidP="00166B4D">
            <w:pPr>
              <w:pStyle w:val="TAL"/>
            </w:pPr>
            <w:proofErr w:type="spellStart"/>
            <w:r w:rsidRPr="0061649B">
              <w:t>defaultValue</w:t>
            </w:r>
            <w:proofErr w:type="spellEnd"/>
            <w:r w:rsidRPr="0061649B">
              <w:t>: None</w:t>
            </w:r>
          </w:p>
          <w:p w14:paraId="568D0EB0" w14:textId="70607B4D" w:rsidR="00166B4D" w:rsidRPr="0061649B" w:rsidRDefault="00166B4D" w:rsidP="00166B4D">
            <w:pPr>
              <w:pStyle w:val="TAL"/>
            </w:pPr>
            <w:proofErr w:type="spellStart"/>
            <w:r w:rsidRPr="0061649B">
              <w:t>isNullable</w:t>
            </w:r>
            <w:proofErr w:type="spellEnd"/>
            <w:r w:rsidRPr="0061649B">
              <w:t>: False</w:t>
            </w:r>
          </w:p>
        </w:tc>
      </w:tr>
      <w:tr w:rsidR="00166B4D" w:rsidRPr="00B26339" w14:paraId="429DA9F3" w14:textId="77777777" w:rsidTr="00A01FE5">
        <w:trPr>
          <w:gridAfter w:val="1"/>
          <w:wAfter w:w="9" w:type="dxa"/>
          <w:cantSplit/>
          <w:jc w:val="center"/>
        </w:trPr>
        <w:tc>
          <w:tcPr>
            <w:tcW w:w="2621" w:type="dxa"/>
          </w:tcPr>
          <w:p w14:paraId="5404E1D4" w14:textId="2BC904DA" w:rsidR="00166B4D" w:rsidRPr="00202D71" w:rsidRDefault="00166B4D" w:rsidP="00166B4D">
            <w:pPr>
              <w:pStyle w:val="TAL"/>
              <w:rPr>
                <w:rFonts w:cs="Arial"/>
                <w:szCs w:val="18"/>
              </w:rPr>
            </w:pPr>
            <w:proofErr w:type="spellStart"/>
            <w:r w:rsidRPr="009114DA">
              <w:rPr>
                <w:rFonts w:ascii="Courier New" w:hAnsi="Courier New" w:cs="Courier New"/>
                <w:szCs w:val="18"/>
              </w:rPr>
              <w:t>nrCellIdList</w:t>
            </w:r>
            <w:proofErr w:type="spellEnd"/>
          </w:p>
        </w:tc>
        <w:tc>
          <w:tcPr>
            <w:tcW w:w="5245" w:type="dxa"/>
          </w:tcPr>
          <w:p w14:paraId="43ED8D18" w14:textId="77777777" w:rsidR="00166B4D" w:rsidRPr="0061649B" w:rsidRDefault="00166B4D" w:rsidP="00166B4D">
            <w:pPr>
              <w:pStyle w:val="TAL"/>
              <w:rPr>
                <w:rFonts w:cs="Arial"/>
                <w:szCs w:val="18"/>
              </w:rPr>
            </w:pPr>
            <w:r w:rsidRPr="0061649B">
              <w:rPr>
                <w:rFonts w:cs="Arial"/>
                <w:szCs w:val="18"/>
              </w:rPr>
              <w:t>List of NR cells identified by NG-RAN CGI</w:t>
            </w:r>
          </w:p>
          <w:p w14:paraId="0B4AAEA2" w14:textId="77777777" w:rsidR="00166B4D" w:rsidRPr="0061649B" w:rsidRDefault="00166B4D" w:rsidP="00166B4D">
            <w:pPr>
              <w:pStyle w:val="TAL"/>
              <w:rPr>
                <w:rFonts w:cs="Arial"/>
                <w:szCs w:val="18"/>
              </w:rPr>
            </w:pPr>
          </w:p>
          <w:p w14:paraId="5A585C74" w14:textId="4B1A3951" w:rsidR="00166B4D" w:rsidRPr="0061649B" w:rsidRDefault="00166B4D" w:rsidP="00166B4D">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06C025B6" w14:textId="77777777" w:rsidR="00166B4D" w:rsidRPr="0061649B" w:rsidRDefault="00166B4D" w:rsidP="00166B4D">
            <w:pPr>
              <w:pStyle w:val="TAL"/>
            </w:pPr>
            <w:r w:rsidRPr="0061649B">
              <w:t xml:space="preserve">type: </w:t>
            </w:r>
            <w:proofErr w:type="spellStart"/>
            <w:r w:rsidRPr="0061649B">
              <w:t>NrCellId</w:t>
            </w:r>
            <w:proofErr w:type="spellEnd"/>
          </w:p>
          <w:p w14:paraId="14736593" w14:textId="77777777" w:rsidR="00166B4D" w:rsidRPr="0061649B" w:rsidRDefault="00166B4D" w:rsidP="00166B4D">
            <w:pPr>
              <w:pStyle w:val="TAL"/>
            </w:pPr>
            <w:r w:rsidRPr="0061649B">
              <w:t xml:space="preserve">multiplicity: </w:t>
            </w:r>
            <w:proofErr w:type="gramStart"/>
            <w:r w:rsidRPr="0061649B">
              <w:t>1..</w:t>
            </w:r>
            <w:proofErr w:type="gramEnd"/>
            <w:r w:rsidRPr="0061649B">
              <w:t>32</w:t>
            </w:r>
          </w:p>
          <w:p w14:paraId="2A0C838F" w14:textId="77777777" w:rsidR="00166B4D" w:rsidRPr="0061649B" w:rsidRDefault="00166B4D" w:rsidP="00166B4D">
            <w:pPr>
              <w:pStyle w:val="TAL"/>
            </w:pPr>
            <w:proofErr w:type="spellStart"/>
            <w:r w:rsidRPr="0061649B">
              <w:t>isOrdered</w:t>
            </w:r>
            <w:proofErr w:type="spellEnd"/>
            <w:r w:rsidRPr="0061649B">
              <w:t>: False</w:t>
            </w:r>
          </w:p>
          <w:p w14:paraId="3D1FBF8B" w14:textId="77777777" w:rsidR="00166B4D" w:rsidRPr="0061649B" w:rsidRDefault="00166B4D" w:rsidP="00166B4D">
            <w:pPr>
              <w:pStyle w:val="TAL"/>
            </w:pPr>
            <w:proofErr w:type="spellStart"/>
            <w:r w:rsidRPr="0061649B">
              <w:t>isUnique</w:t>
            </w:r>
            <w:proofErr w:type="spellEnd"/>
            <w:r w:rsidRPr="0061649B">
              <w:t>: True</w:t>
            </w:r>
          </w:p>
          <w:p w14:paraId="060412FD" w14:textId="77777777" w:rsidR="00166B4D" w:rsidRPr="0061649B" w:rsidRDefault="00166B4D" w:rsidP="00166B4D">
            <w:pPr>
              <w:pStyle w:val="TAL"/>
            </w:pPr>
            <w:proofErr w:type="spellStart"/>
            <w:r w:rsidRPr="0061649B">
              <w:t>defaultValue</w:t>
            </w:r>
            <w:proofErr w:type="spellEnd"/>
            <w:r w:rsidRPr="0061649B">
              <w:t>: None</w:t>
            </w:r>
          </w:p>
          <w:p w14:paraId="0ADFB133" w14:textId="65591F11" w:rsidR="00166B4D" w:rsidRPr="0061649B" w:rsidRDefault="00166B4D" w:rsidP="00166B4D">
            <w:pPr>
              <w:pStyle w:val="TAL"/>
            </w:pPr>
            <w:proofErr w:type="spellStart"/>
            <w:r w:rsidRPr="0061649B">
              <w:t>isNullable</w:t>
            </w:r>
            <w:proofErr w:type="spellEnd"/>
            <w:r w:rsidRPr="0061649B">
              <w:t>: False</w:t>
            </w:r>
          </w:p>
        </w:tc>
      </w:tr>
      <w:tr w:rsidR="00166B4D" w:rsidRPr="00B26339" w14:paraId="5E82F1DE" w14:textId="77777777" w:rsidTr="00A01FE5">
        <w:trPr>
          <w:gridAfter w:val="1"/>
          <w:wAfter w:w="9" w:type="dxa"/>
          <w:cantSplit/>
          <w:jc w:val="center"/>
        </w:trPr>
        <w:tc>
          <w:tcPr>
            <w:tcW w:w="2621" w:type="dxa"/>
          </w:tcPr>
          <w:p w14:paraId="358DA080" w14:textId="59CBE7CD" w:rsidR="00166B4D" w:rsidRPr="00202D71" w:rsidRDefault="00166B4D" w:rsidP="00166B4D">
            <w:pPr>
              <w:pStyle w:val="TAL"/>
              <w:rPr>
                <w:rFonts w:cs="Arial"/>
                <w:szCs w:val="18"/>
              </w:rPr>
            </w:pPr>
            <w:proofErr w:type="spellStart"/>
            <w:r w:rsidRPr="009114DA">
              <w:rPr>
                <w:rFonts w:ascii="Courier New" w:hAnsi="Courier New" w:cs="Courier New"/>
                <w:szCs w:val="18"/>
              </w:rPr>
              <w:t>tacList</w:t>
            </w:r>
            <w:proofErr w:type="spellEnd"/>
          </w:p>
        </w:tc>
        <w:tc>
          <w:tcPr>
            <w:tcW w:w="5245" w:type="dxa"/>
          </w:tcPr>
          <w:p w14:paraId="24329207" w14:textId="77777777" w:rsidR="00166B4D" w:rsidRPr="0061649B" w:rsidRDefault="00166B4D" w:rsidP="00166B4D">
            <w:pPr>
              <w:pStyle w:val="TAL"/>
              <w:rPr>
                <w:rFonts w:cs="Arial"/>
                <w:szCs w:val="18"/>
              </w:rPr>
            </w:pPr>
            <w:r w:rsidRPr="0061649B">
              <w:rPr>
                <w:rFonts w:cs="Arial"/>
                <w:szCs w:val="18"/>
              </w:rPr>
              <w:t>Tracking Area Code list</w:t>
            </w:r>
          </w:p>
          <w:p w14:paraId="4318E990" w14:textId="77777777" w:rsidR="00166B4D" w:rsidRPr="0061649B" w:rsidRDefault="00166B4D" w:rsidP="00166B4D">
            <w:pPr>
              <w:pStyle w:val="TAL"/>
              <w:rPr>
                <w:rFonts w:cs="Arial"/>
                <w:szCs w:val="18"/>
                <w:lang w:eastAsia="zh-CN"/>
              </w:rPr>
            </w:pPr>
          </w:p>
          <w:p w14:paraId="2DC51D0B" w14:textId="77777777" w:rsidR="00166B4D" w:rsidRPr="0061649B" w:rsidRDefault="00166B4D" w:rsidP="00166B4D">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15532472" w14:textId="77777777" w:rsidR="00166B4D" w:rsidRPr="0061649B" w:rsidRDefault="00166B4D" w:rsidP="00166B4D">
            <w:pPr>
              <w:pStyle w:val="TAL"/>
              <w:rPr>
                <w:szCs w:val="18"/>
              </w:rPr>
            </w:pPr>
          </w:p>
        </w:tc>
        <w:tc>
          <w:tcPr>
            <w:tcW w:w="1984" w:type="dxa"/>
          </w:tcPr>
          <w:p w14:paraId="2E1BFB10" w14:textId="77777777" w:rsidR="00166B4D" w:rsidRPr="0061649B" w:rsidRDefault="00166B4D" w:rsidP="00166B4D">
            <w:pPr>
              <w:pStyle w:val="TAL"/>
            </w:pPr>
            <w:r w:rsidRPr="0061649B">
              <w:t>type: Tac</w:t>
            </w:r>
          </w:p>
          <w:p w14:paraId="027B6E35" w14:textId="77777777" w:rsidR="00166B4D" w:rsidRPr="0061649B" w:rsidRDefault="00166B4D" w:rsidP="00166B4D">
            <w:pPr>
              <w:pStyle w:val="TAL"/>
            </w:pPr>
            <w:r w:rsidRPr="0061649B">
              <w:t xml:space="preserve">multiplicity: </w:t>
            </w:r>
            <w:proofErr w:type="gramStart"/>
            <w:r w:rsidRPr="0061649B">
              <w:t>1..</w:t>
            </w:r>
            <w:proofErr w:type="gramEnd"/>
            <w:r w:rsidRPr="0061649B">
              <w:t>8</w:t>
            </w:r>
          </w:p>
          <w:p w14:paraId="543F8F1D" w14:textId="77777777" w:rsidR="00166B4D" w:rsidRPr="0061649B" w:rsidRDefault="00166B4D" w:rsidP="00166B4D">
            <w:pPr>
              <w:pStyle w:val="TAL"/>
            </w:pPr>
            <w:proofErr w:type="spellStart"/>
            <w:r w:rsidRPr="0061649B">
              <w:t>isOrdered</w:t>
            </w:r>
            <w:proofErr w:type="spellEnd"/>
            <w:r w:rsidRPr="0061649B">
              <w:t>: False</w:t>
            </w:r>
          </w:p>
          <w:p w14:paraId="25623DA8" w14:textId="77777777" w:rsidR="00166B4D" w:rsidRPr="0061649B" w:rsidRDefault="00166B4D" w:rsidP="00166B4D">
            <w:pPr>
              <w:pStyle w:val="TAL"/>
            </w:pPr>
            <w:proofErr w:type="spellStart"/>
            <w:r w:rsidRPr="0061649B">
              <w:t>isUnique</w:t>
            </w:r>
            <w:proofErr w:type="spellEnd"/>
            <w:r w:rsidRPr="0061649B">
              <w:t>: True</w:t>
            </w:r>
          </w:p>
          <w:p w14:paraId="44E412A6" w14:textId="77777777" w:rsidR="00166B4D" w:rsidRPr="0061649B" w:rsidRDefault="00166B4D" w:rsidP="00166B4D">
            <w:pPr>
              <w:pStyle w:val="TAL"/>
            </w:pPr>
            <w:proofErr w:type="spellStart"/>
            <w:r w:rsidRPr="0061649B">
              <w:t>defaultValue</w:t>
            </w:r>
            <w:proofErr w:type="spellEnd"/>
            <w:r w:rsidRPr="0061649B">
              <w:t>: None</w:t>
            </w:r>
          </w:p>
          <w:p w14:paraId="31A9EA01" w14:textId="7CAC421E" w:rsidR="00166B4D" w:rsidRPr="0061649B" w:rsidRDefault="00166B4D" w:rsidP="00166B4D">
            <w:pPr>
              <w:pStyle w:val="TAL"/>
            </w:pPr>
            <w:proofErr w:type="spellStart"/>
            <w:r w:rsidRPr="0061649B">
              <w:t>isNullable</w:t>
            </w:r>
            <w:proofErr w:type="spellEnd"/>
            <w:r w:rsidRPr="0061649B">
              <w:t>: False</w:t>
            </w:r>
          </w:p>
        </w:tc>
      </w:tr>
      <w:tr w:rsidR="00166B4D" w:rsidRPr="00B26339" w14:paraId="1AB4A0B6" w14:textId="77777777" w:rsidTr="00A01FE5">
        <w:trPr>
          <w:gridAfter w:val="1"/>
          <w:wAfter w:w="9" w:type="dxa"/>
          <w:cantSplit/>
          <w:jc w:val="center"/>
        </w:trPr>
        <w:tc>
          <w:tcPr>
            <w:tcW w:w="2621" w:type="dxa"/>
          </w:tcPr>
          <w:p w14:paraId="6085B2C1" w14:textId="7E887DAF" w:rsidR="00166B4D" w:rsidRPr="00202D71" w:rsidRDefault="00166B4D" w:rsidP="00166B4D">
            <w:pPr>
              <w:pStyle w:val="TAL"/>
              <w:rPr>
                <w:rFonts w:cs="Arial"/>
                <w:szCs w:val="18"/>
              </w:rPr>
            </w:pPr>
            <w:proofErr w:type="spellStart"/>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roofErr w:type="spellEnd"/>
          </w:p>
        </w:tc>
        <w:tc>
          <w:tcPr>
            <w:tcW w:w="5245" w:type="dxa"/>
          </w:tcPr>
          <w:p w14:paraId="683CE2CB" w14:textId="77777777" w:rsidR="00166B4D" w:rsidRPr="0061649B" w:rsidRDefault="00166B4D" w:rsidP="00166B4D">
            <w:pPr>
              <w:pStyle w:val="TAL"/>
              <w:rPr>
                <w:rFonts w:cs="Arial"/>
                <w:szCs w:val="18"/>
              </w:rPr>
            </w:pPr>
            <w:r w:rsidRPr="0061649B">
              <w:rPr>
                <w:rFonts w:cs="Arial"/>
                <w:szCs w:val="18"/>
              </w:rPr>
              <w:t>Tracking Area Identity list</w:t>
            </w:r>
          </w:p>
          <w:p w14:paraId="02D566B5" w14:textId="77777777" w:rsidR="00166B4D" w:rsidRPr="0061649B" w:rsidRDefault="00166B4D" w:rsidP="00166B4D">
            <w:pPr>
              <w:pStyle w:val="TAL"/>
              <w:rPr>
                <w:rFonts w:cs="Arial"/>
                <w:szCs w:val="18"/>
                <w:lang w:eastAsia="zh-CN"/>
              </w:rPr>
            </w:pPr>
          </w:p>
          <w:p w14:paraId="4FD1E2E1" w14:textId="77777777" w:rsidR="00166B4D" w:rsidRPr="0061649B" w:rsidRDefault="00166B4D" w:rsidP="00166B4D">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4277F8B" w14:textId="77777777" w:rsidR="00166B4D" w:rsidRPr="0061649B" w:rsidRDefault="00166B4D" w:rsidP="00166B4D">
            <w:pPr>
              <w:pStyle w:val="TAL"/>
              <w:rPr>
                <w:szCs w:val="18"/>
              </w:rPr>
            </w:pPr>
          </w:p>
        </w:tc>
        <w:tc>
          <w:tcPr>
            <w:tcW w:w="1984" w:type="dxa"/>
          </w:tcPr>
          <w:p w14:paraId="20F923CC" w14:textId="77777777" w:rsidR="00166B4D" w:rsidRPr="0061649B" w:rsidRDefault="00166B4D" w:rsidP="00166B4D">
            <w:pPr>
              <w:pStyle w:val="TAL"/>
            </w:pPr>
            <w:r w:rsidRPr="0061649B">
              <w:t>type: Tai</w:t>
            </w:r>
          </w:p>
          <w:p w14:paraId="10DF1683" w14:textId="77777777" w:rsidR="00166B4D" w:rsidRPr="0061649B" w:rsidRDefault="00166B4D" w:rsidP="00166B4D">
            <w:pPr>
              <w:pStyle w:val="TAL"/>
            </w:pPr>
            <w:r w:rsidRPr="0061649B">
              <w:t xml:space="preserve">multiplicity: </w:t>
            </w:r>
            <w:proofErr w:type="gramStart"/>
            <w:r w:rsidRPr="0061649B">
              <w:t>1..</w:t>
            </w:r>
            <w:proofErr w:type="gramEnd"/>
            <w:r w:rsidRPr="0061649B">
              <w:t>8</w:t>
            </w:r>
          </w:p>
          <w:p w14:paraId="596F6B6B" w14:textId="77777777" w:rsidR="00166B4D" w:rsidRPr="0061649B" w:rsidRDefault="00166B4D" w:rsidP="00166B4D">
            <w:pPr>
              <w:pStyle w:val="TAL"/>
            </w:pPr>
            <w:proofErr w:type="spellStart"/>
            <w:r w:rsidRPr="0061649B">
              <w:t>isOrdered</w:t>
            </w:r>
            <w:proofErr w:type="spellEnd"/>
            <w:r w:rsidRPr="0061649B">
              <w:t>: False</w:t>
            </w:r>
          </w:p>
          <w:p w14:paraId="2278BAD2" w14:textId="77777777" w:rsidR="00166B4D" w:rsidRPr="0061649B" w:rsidRDefault="00166B4D" w:rsidP="00166B4D">
            <w:pPr>
              <w:pStyle w:val="TAL"/>
            </w:pPr>
            <w:proofErr w:type="spellStart"/>
            <w:r w:rsidRPr="0061649B">
              <w:t>isUnique</w:t>
            </w:r>
            <w:proofErr w:type="spellEnd"/>
            <w:r w:rsidRPr="0061649B">
              <w:t>: True</w:t>
            </w:r>
          </w:p>
          <w:p w14:paraId="0CA3C0B1" w14:textId="77777777" w:rsidR="00166B4D" w:rsidRPr="0061649B" w:rsidRDefault="00166B4D" w:rsidP="00166B4D">
            <w:pPr>
              <w:pStyle w:val="TAL"/>
            </w:pPr>
            <w:proofErr w:type="spellStart"/>
            <w:r w:rsidRPr="0061649B">
              <w:t>defaultValue</w:t>
            </w:r>
            <w:proofErr w:type="spellEnd"/>
            <w:r w:rsidRPr="0061649B">
              <w:t>: None</w:t>
            </w:r>
          </w:p>
          <w:p w14:paraId="7A549A69" w14:textId="0123F4D6" w:rsidR="00166B4D" w:rsidRPr="0061649B" w:rsidRDefault="00166B4D" w:rsidP="00166B4D">
            <w:pPr>
              <w:pStyle w:val="TAL"/>
            </w:pPr>
            <w:proofErr w:type="spellStart"/>
            <w:r w:rsidRPr="0061649B">
              <w:t>isNullable</w:t>
            </w:r>
            <w:proofErr w:type="spellEnd"/>
            <w:r w:rsidRPr="0061649B">
              <w:t>: False</w:t>
            </w:r>
          </w:p>
        </w:tc>
      </w:tr>
      <w:tr w:rsidR="00166B4D" w:rsidRPr="00B26339" w14:paraId="3C8FA767" w14:textId="77777777" w:rsidTr="00A01FE5">
        <w:trPr>
          <w:gridAfter w:val="1"/>
          <w:wAfter w:w="9" w:type="dxa"/>
          <w:cantSplit/>
          <w:jc w:val="center"/>
        </w:trPr>
        <w:tc>
          <w:tcPr>
            <w:tcW w:w="2621" w:type="dxa"/>
          </w:tcPr>
          <w:p w14:paraId="1E86359E" w14:textId="554A9716" w:rsidR="00166B4D" w:rsidRPr="00202D71" w:rsidRDefault="00166B4D" w:rsidP="00166B4D">
            <w:pPr>
              <w:pStyle w:val="TAL"/>
              <w:rPr>
                <w:rFonts w:cs="Arial"/>
                <w:szCs w:val="18"/>
              </w:rPr>
            </w:pPr>
            <w:proofErr w:type="spellStart"/>
            <w:r w:rsidRPr="00B55075">
              <w:rPr>
                <w:rFonts w:ascii="Courier New" w:hAnsi="Courier New" w:cs="Courier New"/>
                <w:szCs w:val="18"/>
              </w:rPr>
              <w:t>mbsfnAreaId</w:t>
            </w:r>
            <w:proofErr w:type="spellEnd"/>
          </w:p>
        </w:tc>
        <w:tc>
          <w:tcPr>
            <w:tcW w:w="5245" w:type="dxa"/>
          </w:tcPr>
          <w:p w14:paraId="18D29106" w14:textId="77777777" w:rsidR="00166B4D" w:rsidRPr="0061649B" w:rsidRDefault="00166B4D" w:rsidP="00166B4D">
            <w:pPr>
              <w:pStyle w:val="TAL"/>
              <w:rPr>
                <w:rFonts w:cs="Arial"/>
                <w:szCs w:val="18"/>
              </w:rPr>
            </w:pPr>
            <w:r w:rsidRPr="0061649B">
              <w:rPr>
                <w:rFonts w:cs="Arial"/>
                <w:szCs w:val="18"/>
              </w:rPr>
              <w:t>MBSFN Area Identifier</w:t>
            </w:r>
          </w:p>
          <w:p w14:paraId="61125FAE" w14:textId="77777777" w:rsidR="00166B4D" w:rsidRPr="0061649B" w:rsidRDefault="00166B4D" w:rsidP="00166B4D">
            <w:pPr>
              <w:pStyle w:val="TAL"/>
              <w:rPr>
                <w:rFonts w:cs="Arial"/>
                <w:szCs w:val="18"/>
              </w:rPr>
            </w:pPr>
          </w:p>
          <w:p w14:paraId="1DC3BD86" w14:textId="18ED8183" w:rsidR="00166B4D" w:rsidRPr="0061649B" w:rsidRDefault="00166B4D" w:rsidP="00166B4D">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6CC4809A" w14:textId="77777777" w:rsidR="00166B4D" w:rsidRPr="0061649B" w:rsidRDefault="00166B4D" w:rsidP="00166B4D">
            <w:pPr>
              <w:pStyle w:val="TAL"/>
            </w:pPr>
            <w:r w:rsidRPr="0061649B">
              <w:t>type: Integer</w:t>
            </w:r>
          </w:p>
          <w:p w14:paraId="49869319" w14:textId="77777777" w:rsidR="00166B4D" w:rsidRPr="0061649B" w:rsidRDefault="00166B4D" w:rsidP="00166B4D">
            <w:pPr>
              <w:pStyle w:val="TAL"/>
            </w:pPr>
            <w:r w:rsidRPr="0061649B">
              <w:t>multiplicity: 1</w:t>
            </w:r>
          </w:p>
          <w:p w14:paraId="4AC6095D" w14:textId="77777777" w:rsidR="00166B4D" w:rsidRPr="0061649B" w:rsidRDefault="00166B4D" w:rsidP="00166B4D">
            <w:pPr>
              <w:pStyle w:val="TAL"/>
            </w:pPr>
            <w:proofErr w:type="spellStart"/>
            <w:r w:rsidRPr="0061649B">
              <w:t>isOrdered</w:t>
            </w:r>
            <w:proofErr w:type="spellEnd"/>
            <w:r w:rsidRPr="0061649B">
              <w:t>: N/A</w:t>
            </w:r>
          </w:p>
          <w:p w14:paraId="2A62021D" w14:textId="77777777" w:rsidR="00166B4D" w:rsidRPr="0061649B" w:rsidRDefault="00166B4D" w:rsidP="00166B4D">
            <w:pPr>
              <w:pStyle w:val="TAL"/>
            </w:pPr>
            <w:proofErr w:type="spellStart"/>
            <w:r w:rsidRPr="0061649B">
              <w:t>isUnique</w:t>
            </w:r>
            <w:proofErr w:type="spellEnd"/>
            <w:r w:rsidRPr="0061649B">
              <w:t>: N/A</w:t>
            </w:r>
          </w:p>
          <w:p w14:paraId="0CF7D766" w14:textId="77777777" w:rsidR="00166B4D" w:rsidRPr="0061649B" w:rsidRDefault="00166B4D" w:rsidP="00166B4D">
            <w:pPr>
              <w:pStyle w:val="TAL"/>
            </w:pPr>
            <w:proofErr w:type="spellStart"/>
            <w:r w:rsidRPr="0061649B">
              <w:t>defaultValue</w:t>
            </w:r>
            <w:proofErr w:type="spellEnd"/>
            <w:r w:rsidRPr="0061649B">
              <w:t>: None</w:t>
            </w:r>
          </w:p>
          <w:p w14:paraId="794A9053" w14:textId="1B0F14C3" w:rsidR="00166B4D" w:rsidRPr="0061649B" w:rsidRDefault="00166B4D" w:rsidP="00166B4D">
            <w:pPr>
              <w:pStyle w:val="TAL"/>
            </w:pPr>
            <w:proofErr w:type="spellStart"/>
            <w:r w:rsidRPr="0061649B">
              <w:t>isNullable</w:t>
            </w:r>
            <w:proofErr w:type="spellEnd"/>
            <w:r w:rsidRPr="0061649B">
              <w:t>: False</w:t>
            </w:r>
          </w:p>
        </w:tc>
      </w:tr>
      <w:tr w:rsidR="00166B4D" w:rsidRPr="00B26339" w14:paraId="105B3044" w14:textId="77777777" w:rsidTr="00A01FE5">
        <w:trPr>
          <w:gridAfter w:val="1"/>
          <w:wAfter w:w="9" w:type="dxa"/>
          <w:cantSplit/>
          <w:jc w:val="center"/>
        </w:trPr>
        <w:tc>
          <w:tcPr>
            <w:tcW w:w="2621" w:type="dxa"/>
          </w:tcPr>
          <w:p w14:paraId="6E15FFF1" w14:textId="29931237" w:rsidR="00166B4D" w:rsidRPr="00202D71" w:rsidRDefault="00166B4D" w:rsidP="00166B4D">
            <w:pPr>
              <w:pStyle w:val="TAL"/>
              <w:rPr>
                <w:rFonts w:cs="Arial"/>
                <w:szCs w:val="18"/>
              </w:rPr>
            </w:pPr>
            <w:proofErr w:type="spellStart"/>
            <w:r>
              <w:rPr>
                <w:rFonts w:ascii="Courier New" w:hAnsi="Courier New" w:cs="Courier New"/>
                <w:szCs w:val="18"/>
              </w:rPr>
              <w:t>earfcn</w:t>
            </w:r>
            <w:proofErr w:type="spellEnd"/>
          </w:p>
        </w:tc>
        <w:tc>
          <w:tcPr>
            <w:tcW w:w="5245" w:type="dxa"/>
          </w:tcPr>
          <w:p w14:paraId="49DF1C27" w14:textId="77777777" w:rsidR="00166B4D" w:rsidRPr="0061649B" w:rsidRDefault="00166B4D" w:rsidP="00166B4D">
            <w:pPr>
              <w:pStyle w:val="TAL"/>
              <w:rPr>
                <w:rFonts w:cs="Arial"/>
                <w:szCs w:val="18"/>
              </w:rPr>
            </w:pPr>
            <w:r w:rsidRPr="0061649B">
              <w:rPr>
                <w:rFonts w:cs="Arial"/>
                <w:szCs w:val="18"/>
              </w:rPr>
              <w:t xml:space="preserve">Carrier Frequency </w:t>
            </w:r>
          </w:p>
          <w:p w14:paraId="0F47D252" w14:textId="77777777" w:rsidR="00166B4D" w:rsidRPr="0061649B" w:rsidRDefault="00166B4D" w:rsidP="00166B4D">
            <w:pPr>
              <w:pStyle w:val="TAL"/>
              <w:rPr>
                <w:rFonts w:cs="Arial"/>
                <w:szCs w:val="18"/>
              </w:rPr>
            </w:pPr>
          </w:p>
          <w:p w14:paraId="5D08C579" w14:textId="515C5893" w:rsidR="00166B4D" w:rsidRPr="0061649B" w:rsidRDefault="00166B4D" w:rsidP="00166B4D">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592B4202" w14:textId="77777777" w:rsidR="00166B4D" w:rsidRPr="0061649B" w:rsidRDefault="00166B4D" w:rsidP="00166B4D">
            <w:pPr>
              <w:pStyle w:val="TAL"/>
            </w:pPr>
            <w:r w:rsidRPr="0061649B">
              <w:t>type: Integer</w:t>
            </w:r>
          </w:p>
          <w:p w14:paraId="6B901EC4" w14:textId="77777777" w:rsidR="00166B4D" w:rsidRPr="0061649B" w:rsidRDefault="00166B4D" w:rsidP="00166B4D">
            <w:pPr>
              <w:pStyle w:val="TAL"/>
            </w:pPr>
            <w:r w:rsidRPr="0061649B">
              <w:t>multiplicity: 1</w:t>
            </w:r>
          </w:p>
          <w:p w14:paraId="12F92F74" w14:textId="77777777" w:rsidR="00166B4D" w:rsidRPr="0061649B" w:rsidRDefault="00166B4D" w:rsidP="00166B4D">
            <w:pPr>
              <w:pStyle w:val="TAL"/>
            </w:pPr>
            <w:proofErr w:type="spellStart"/>
            <w:r w:rsidRPr="0061649B">
              <w:t>isOrdered</w:t>
            </w:r>
            <w:proofErr w:type="spellEnd"/>
            <w:r w:rsidRPr="0061649B">
              <w:t>: N/A</w:t>
            </w:r>
          </w:p>
          <w:p w14:paraId="7C9E3E7E" w14:textId="77777777" w:rsidR="00166B4D" w:rsidRPr="0061649B" w:rsidRDefault="00166B4D" w:rsidP="00166B4D">
            <w:pPr>
              <w:pStyle w:val="TAL"/>
            </w:pPr>
            <w:proofErr w:type="spellStart"/>
            <w:r w:rsidRPr="0061649B">
              <w:t>isUnique</w:t>
            </w:r>
            <w:proofErr w:type="spellEnd"/>
            <w:r w:rsidRPr="0061649B">
              <w:t>: N/A</w:t>
            </w:r>
          </w:p>
          <w:p w14:paraId="5DD0614E" w14:textId="77777777" w:rsidR="00166B4D" w:rsidRPr="0061649B" w:rsidRDefault="00166B4D" w:rsidP="00166B4D">
            <w:pPr>
              <w:pStyle w:val="TAL"/>
            </w:pPr>
            <w:proofErr w:type="spellStart"/>
            <w:r w:rsidRPr="0061649B">
              <w:t>defaultValue</w:t>
            </w:r>
            <w:proofErr w:type="spellEnd"/>
            <w:r w:rsidRPr="0061649B">
              <w:t>: None</w:t>
            </w:r>
          </w:p>
          <w:p w14:paraId="348C95CA" w14:textId="1E31DF28" w:rsidR="00166B4D" w:rsidRPr="0061649B" w:rsidRDefault="00166B4D" w:rsidP="00166B4D">
            <w:pPr>
              <w:pStyle w:val="TAL"/>
            </w:pPr>
            <w:proofErr w:type="spellStart"/>
            <w:r w:rsidRPr="0061649B">
              <w:t>isNullable</w:t>
            </w:r>
            <w:proofErr w:type="spellEnd"/>
            <w:r w:rsidRPr="0061649B">
              <w:t>: False</w:t>
            </w:r>
          </w:p>
        </w:tc>
      </w:tr>
      <w:tr w:rsidR="00166B4D" w:rsidRPr="00B26339" w14:paraId="004FC5F3" w14:textId="77777777" w:rsidTr="00A01FE5">
        <w:trPr>
          <w:gridAfter w:val="1"/>
          <w:wAfter w:w="9" w:type="dxa"/>
          <w:cantSplit/>
          <w:jc w:val="center"/>
        </w:trPr>
        <w:tc>
          <w:tcPr>
            <w:tcW w:w="2621" w:type="dxa"/>
          </w:tcPr>
          <w:p w14:paraId="277AA76C" w14:textId="0A2E9F0D" w:rsidR="00166B4D" w:rsidRPr="0061649B" w:rsidRDefault="00166B4D" w:rsidP="00166B4D">
            <w:pPr>
              <w:pStyle w:val="TAL"/>
              <w:rPr>
                <w:rFonts w:cs="Arial"/>
                <w:szCs w:val="18"/>
              </w:rPr>
            </w:pPr>
            <w:proofErr w:type="spellStart"/>
            <w:r>
              <w:rPr>
                <w:rFonts w:ascii="Courier New" w:hAnsi="Courier New" w:cs="Courier New"/>
                <w:lang w:val="fr-FR" w:eastAsia="zh-CN"/>
              </w:rPr>
              <w:t>mnsLabel</w:t>
            </w:r>
            <w:proofErr w:type="spellEnd"/>
          </w:p>
        </w:tc>
        <w:tc>
          <w:tcPr>
            <w:tcW w:w="5245" w:type="dxa"/>
          </w:tcPr>
          <w:p w14:paraId="2775AC6F" w14:textId="4B4B1B63" w:rsidR="00166B4D" w:rsidRPr="0061649B" w:rsidRDefault="00166B4D" w:rsidP="00166B4D">
            <w:pPr>
              <w:pStyle w:val="TAL"/>
              <w:rPr>
                <w:rFonts w:cs="Arial"/>
                <w:szCs w:val="18"/>
              </w:rPr>
            </w:pPr>
            <w:r w:rsidRPr="0061649B">
              <w:rPr>
                <w:lang w:eastAsia="de-DE"/>
              </w:rPr>
              <w:t>Human-readable name of management service.</w:t>
            </w:r>
          </w:p>
        </w:tc>
        <w:tc>
          <w:tcPr>
            <w:tcW w:w="1984" w:type="dxa"/>
          </w:tcPr>
          <w:p w14:paraId="44218D45" w14:textId="77777777" w:rsidR="00166B4D" w:rsidRPr="0061649B" w:rsidRDefault="00166B4D" w:rsidP="00166B4D">
            <w:pPr>
              <w:pStyle w:val="TAL"/>
            </w:pPr>
            <w:r w:rsidRPr="0061649B">
              <w:t>type: String</w:t>
            </w:r>
          </w:p>
          <w:p w14:paraId="563565DC" w14:textId="77777777" w:rsidR="00166B4D" w:rsidRPr="0061649B" w:rsidRDefault="00166B4D" w:rsidP="00166B4D">
            <w:pPr>
              <w:pStyle w:val="TAL"/>
            </w:pPr>
            <w:r w:rsidRPr="0061649B">
              <w:t>multiplicity: 1</w:t>
            </w:r>
          </w:p>
          <w:p w14:paraId="599181EF" w14:textId="77777777" w:rsidR="00166B4D" w:rsidRPr="0061649B" w:rsidRDefault="00166B4D" w:rsidP="00166B4D">
            <w:pPr>
              <w:pStyle w:val="TAL"/>
            </w:pPr>
            <w:proofErr w:type="spellStart"/>
            <w:r w:rsidRPr="0061649B">
              <w:t>isOrdered</w:t>
            </w:r>
            <w:proofErr w:type="spellEnd"/>
            <w:r w:rsidRPr="0061649B">
              <w:t>: N/A</w:t>
            </w:r>
          </w:p>
          <w:p w14:paraId="3E32A5EF" w14:textId="77777777" w:rsidR="00166B4D" w:rsidRPr="0061649B" w:rsidRDefault="00166B4D" w:rsidP="00166B4D">
            <w:pPr>
              <w:pStyle w:val="TAL"/>
            </w:pPr>
            <w:proofErr w:type="spellStart"/>
            <w:r w:rsidRPr="0061649B">
              <w:t>isUnique</w:t>
            </w:r>
            <w:proofErr w:type="spellEnd"/>
            <w:r w:rsidRPr="0061649B">
              <w:t>: N/A</w:t>
            </w:r>
          </w:p>
          <w:p w14:paraId="3814A22F" w14:textId="77777777" w:rsidR="00166B4D" w:rsidRPr="0061649B" w:rsidRDefault="00166B4D" w:rsidP="00166B4D">
            <w:pPr>
              <w:pStyle w:val="TAL"/>
            </w:pPr>
            <w:proofErr w:type="spellStart"/>
            <w:r w:rsidRPr="0061649B">
              <w:t>defaultValue</w:t>
            </w:r>
            <w:proofErr w:type="spellEnd"/>
            <w:r w:rsidRPr="0061649B">
              <w:t>: None</w:t>
            </w:r>
          </w:p>
          <w:p w14:paraId="6864DBC3" w14:textId="0A9EAF2F" w:rsidR="00166B4D" w:rsidRPr="0061649B" w:rsidRDefault="00166B4D" w:rsidP="00166B4D">
            <w:pPr>
              <w:pStyle w:val="TAL"/>
            </w:pPr>
            <w:proofErr w:type="spellStart"/>
            <w:r w:rsidRPr="0061649B">
              <w:t>isNullable</w:t>
            </w:r>
            <w:proofErr w:type="spellEnd"/>
            <w:r w:rsidRPr="0061649B">
              <w:t>: False</w:t>
            </w:r>
          </w:p>
        </w:tc>
      </w:tr>
      <w:tr w:rsidR="00166B4D" w:rsidRPr="00B26339" w14:paraId="57CFE724" w14:textId="77777777" w:rsidTr="00A01FE5">
        <w:trPr>
          <w:gridAfter w:val="1"/>
          <w:wAfter w:w="9" w:type="dxa"/>
          <w:cantSplit/>
          <w:jc w:val="center"/>
        </w:trPr>
        <w:tc>
          <w:tcPr>
            <w:tcW w:w="2621" w:type="dxa"/>
          </w:tcPr>
          <w:p w14:paraId="2F41F5A9" w14:textId="39986BBF" w:rsidR="00166B4D" w:rsidRPr="0061649B" w:rsidRDefault="00166B4D" w:rsidP="00166B4D">
            <w:pPr>
              <w:pStyle w:val="TAL"/>
              <w:rPr>
                <w:rFonts w:cs="Arial"/>
                <w:szCs w:val="18"/>
              </w:rPr>
            </w:pPr>
            <w:proofErr w:type="spellStart"/>
            <w:r>
              <w:rPr>
                <w:rFonts w:ascii="Courier New" w:hAnsi="Courier New" w:cs="Courier New"/>
                <w:lang w:val="fr-FR" w:eastAsia="zh-CN"/>
              </w:rPr>
              <w:t>mnsType</w:t>
            </w:r>
            <w:proofErr w:type="spellEnd"/>
          </w:p>
        </w:tc>
        <w:tc>
          <w:tcPr>
            <w:tcW w:w="5245" w:type="dxa"/>
          </w:tcPr>
          <w:p w14:paraId="7D0DA665" w14:textId="77777777" w:rsidR="00166B4D" w:rsidRPr="0061649B" w:rsidRDefault="00166B4D" w:rsidP="00166B4D">
            <w:pPr>
              <w:pStyle w:val="TAL"/>
              <w:rPr>
                <w:lang w:eastAsia="de-DE"/>
              </w:rPr>
            </w:pPr>
            <w:r w:rsidRPr="0061649B">
              <w:rPr>
                <w:lang w:eastAsia="de-DE"/>
              </w:rPr>
              <w:t>Type of management service.</w:t>
            </w:r>
          </w:p>
          <w:p w14:paraId="0FB56908" w14:textId="77777777" w:rsidR="00166B4D" w:rsidRPr="0061649B" w:rsidRDefault="00166B4D" w:rsidP="00166B4D">
            <w:pPr>
              <w:pStyle w:val="TAL"/>
              <w:rPr>
                <w:szCs w:val="18"/>
              </w:rPr>
            </w:pPr>
          </w:p>
          <w:p w14:paraId="107A302F" w14:textId="3D8B0098" w:rsidR="00166B4D" w:rsidRPr="0061649B" w:rsidRDefault="00166B4D" w:rsidP="00166B4D">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2FEA4691" w14:textId="77777777" w:rsidR="00166B4D" w:rsidRPr="0061649B" w:rsidRDefault="00166B4D" w:rsidP="00166B4D">
            <w:pPr>
              <w:pStyle w:val="TAL"/>
            </w:pPr>
            <w:r w:rsidRPr="0061649B">
              <w:t>type: ENUM</w:t>
            </w:r>
          </w:p>
          <w:p w14:paraId="49A1E751" w14:textId="77777777" w:rsidR="00166B4D" w:rsidRPr="0061649B" w:rsidRDefault="00166B4D" w:rsidP="00166B4D">
            <w:pPr>
              <w:pStyle w:val="TAL"/>
            </w:pPr>
            <w:r w:rsidRPr="0061649B">
              <w:t>multiplicity: 1</w:t>
            </w:r>
          </w:p>
          <w:p w14:paraId="6333E292" w14:textId="77777777" w:rsidR="00166B4D" w:rsidRPr="0061649B" w:rsidRDefault="00166B4D" w:rsidP="00166B4D">
            <w:pPr>
              <w:pStyle w:val="TAL"/>
            </w:pPr>
            <w:proofErr w:type="spellStart"/>
            <w:r w:rsidRPr="0061649B">
              <w:t>isOrdered</w:t>
            </w:r>
            <w:proofErr w:type="spellEnd"/>
            <w:r w:rsidRPr="0061649B">
              <w:t>: N/A</w:t>
            </w:r>
          </w:p>
          <w:p w14:paraId="5887D434" w14:textId="77777777" w:rsidR="00166B4D" w:rsidRPr="0061649B" w:rsidRDefault="00166B4D" w:rsidP="00166B4D">
            <w:pPr>
              <w:pStyle w:val="TAL"/>
            </w:pPr>
            <w:proofErr w:type="spellStart"/>
            <w:r w:rsidRPr="0061649B">
              <w:t>isUnique</w:t>
            </w:r>
            <w:proofErr w:type="spellEnd"/>
            <w:r w:rsidRPr="0061649B">
              <w:t>: N/A</w:t>
            </w:r>
          </w:p>
          <w:p w14:paraId="6DE4AE92" w14:textId="77777777" w:rsidR="00166B4D" w:rsidRPr="0061649B" w:rsidRDefault="00166B4D" w:rsidP="00166B4D">
            <w:pPr>
              <w:pStyle w:val="TAL"/>
            </w:pPr>
            <w:proofErr w:type="spellStart"/>
            <w:r w:rsidRPr="0061649B">
              <w:t>defaultValue</w:t>
            </w:r>
            <w:proofErr w:type="spellEnd"/>
            <w:r w:rsidRPr="0061649B">
              <w:t>: None</w:t>
            </w:r>
          </w:p>
          <w:p w14:paraId="3A97421B" w14:textId="790A1584" w:rsidR="00166B4D" w:rsidRPr="0061649B" w:rsidRDefault="00166B4D" w:rsidP="00166B4D">
            <w:pPr>
              <w:pStyle w:val="TAL"/>
            </w:pPr>
            <w:proofErr w:type="spellStart"/>
            <w:r w:rsidRPr="0061649B">
              <w:t>isNullable</w:t>
            </w:r>
            <w:proofErr w:type="spellEnd"/>
            <w:r w:rsidRPr="0061649B">
              <w:t>: False</w:t>
            </w:r>
          </w:p>
        </w:tc>
      </w:tr>
      <w:tr w:rsidR="00166B4D" w:rsidRPr="00B26339" w14:paraId="2F69A557" w14:textId="77777777" w:rsidTr="00A01FE5">
        <w:trPr>
          <w:gridAfter w:val="1"/>
          <w:wAfter w:w="9" w:type="dxa"/>
          <w:cantSplit/>
          <w:jc w:val="center"/>
        </w:trPr>
        <w:tc>
          <w:tcPr>
            <w:tcW w:w="2621" w:type="dxa"/>
          </w:tcPr>
          <w:p w14:paraId="12A8BD4E" w14:textId="276A56CE" w:rsidR="00166B4D" w:rsidRPr="0061649B" w:rsidRDefault="00166B4D" w:rsidP="00166B4D">
            <w:pPr>
              <w:pStyle w:val="TAL"/>
              <w:rPr>
                <w:rFonts w:cs="Arial"/>
                <w:szCs w:val="18"/>
              </w:rPr>
            </w:pPr>
            <w:proofErr w:type="spellStart"/>
            <w:r>
              <w:rPr>
                <w:rFonts w:ascii="Courier New" w:hAnsi="Courier New" w:cs="Courier New"/>
                <w:lang w:val="fr-FR"/>
              </w:rPr>
              <w:lastRenderedPageBreak/>
              <w:t>mnsVersion</w:t>
            </w:r>
            <w:proofErr w:type="spellEnd"/>
          </w:p>
        </w:tc>
        <w:tc>
          <w:tcPr>
            <w:tcW w:w="5245" w:type="dxa"/>
          </w:tcPr>
          <w:p w14:paraId="59C9CB04" w14:textId="77777777" w:rsidR="00166B4D" w:rsidRPr="00B940D8" w:rsidRDefault="00166B4D" w:rsidP="00166B4D">
            <w:pPr>
              <w:pStyle w:val="TAL"/>
              <w:rPr>
                <w:lang w:eastAsia="de-DE"/>
              </w:rPr>
            </w:pPr>
            <w:r w:rsidRPr="00B940D8">
              <w:rPr>
                <w:lang w:eastAsia="de-DE"/>
              </w:rPr>
              <w:t>Version of management service.</w:t>
            </w:r>
          </w:p>
          <w:p w14:paraId="2D7E4ADF" w14:textId="77777777" w:rsidR="00166B4D" w:rsidRPr="00B940D8" w:rsidRDefault="00166B4D" w:rsidP="00166B4D">
            <w:pPr>
              <w:pStyle w:val="TAL"/>
              <w:rPr>
                <w:sz w:val="20"/>
              </w:rPr>
            </w:pPr>
          </w:p>
          <w:p w14:paraId="6E73119B" w14:textId="77777777" w:rsidR="00166B4D" w:rsidRPr="0061649B" w:rsidRDefault="00166B4D" w:rsidP="00166B4D">
            <w:pPr>
              <w:pStyle w:val="TAL"/>
              <w:rPr>
                <w:rFonts w:cs="Arial"/>
                <w:szCs w:val="18"/>
              </w:rPr>
            </w:pPr>
          </w:p>
        </w:tc>
        <w:tc>
          <w:tcPr>
            <w:tcW w:w="1984" w:type="dxa"/>
          </w:tcPr>
          <w:p w14:paraId="003814E7" w14:textId="77777777" w:rsidR="00166B4D" w:rsidRPr="0061649B" w:rsidRDefault="00166B4D" w:rsidP="00166B4D">
            <w:pPr>
              <w:pStyle w:val="TAL"/>
            </w:pPr>
            <w:r w:rsidRPr="0061649B">
              <w:t>type: String</w:t>
            </w:r>
          </w:p>
          <w:p w14:paraId="02869194" w14:textId="77777777" w:rsidR="00166B4D" w:rsidRPr="0061649B" w:rsidRDefault="00166B4D" w:rsidP="00166B4D">
            <w:pPr>
              <w:pStyle w:val="TAL"/>
            </w:pPr>
            <w:r w:rsidRPr="0061649B">
              <w:t>multiplicity: 1</w:t>
            </w:r>
          </w:p>
          <w:p w14:paraId="7F8B7BF5" w14:textId="77777777" w:rsidR="00166B4D" w:rsidRPr="0061649B" w:rsidRDefault="00166B4D" w:rsidP="00166B4D">
            <w:pPr>
              <w:pStyle w:val="TAL"/>
            </w:pPr>
            <w:proofErr w:type="spellStart"/>
            <w:r w:rsidRPr="0061649B">
              <w:t>isOrdered</w:t>
            </w:r>
            <w:proofErr w:type="spellEnd"/>
            <w:r w:rsidRPr="0061649B">
              <w:t>: N/A</w:t>
            </w:r>
          </w:p>
          <w:p w14:paraId="251F6021" w14:textId="77777777" w:rsidR="00166B4D" w:rsidRPr="0061649B" w:rsidRDefault="00166B4D" w:rsidP="00166B4D">
            <w:pPr>
              <w:pStyle w:val="TAL"/>
            </w:pPr>
            <w:proofErr w:type="spellStart"/>
            <w:r w:rsidRPr="0061649B">
              <w:t>isUnique</w:t>
            </w:r>
            <w:proofErr w:type="spellEnd"/>
            <w:r w:rsidRPr="0061649B">
              <w:t>: N/A</w:t>
            </w:r>
          </w:p>
          <w:p w14:paraId="3FB78876" w14:textId="77777777" w:rsidR="00166B4D" w:rsidRPr="0061649B" w:rsidRDefault="00166B4D" w:rsidP="00166B4D">
            <w:pPr>
              <w:pStyle w:val="TAL"/>
            </w:pPr>
            <w:proofErr w:type="spellStart"/>
            <w:r w:rsidRPr="0061649B">
              <w:t>defaultValue</w:t>
            </w:r>
            <w:proofErr w:type="spellEnd"/>
            <w:r w:rsidRPr="0061649B">
              <w:t>: None</w:t>
            </w:r>
          </w:p>
          <w:p w14:paraId="4F7750F5" w14:textId="7EFAF2BA" w:rsidR="00166B4D" w:rsidRPr="0061649B" w:rsidRDefault="00166B4D" w:rsidP="00166B4D">
            <w:pPr>
              <w:pStyle w:val="TAL"/>
            </w:pPr>
            <w:proofErr w:type="spellStart"/>
            <w:r w:rsidRPr="0061649B">
              <w:t>isNullable</w:t>
            </w:r>
            <w:proofErr w:type="spellEnd"/>
            <w:r w:rsidRPr="0061649B">
              <w:t>: False</w:t>
            </w:r>
          </w:p>
        </w:tc>
      </w:tr>
      <w:tr w:rsidR="00166B4D" w:rsidRPr="00B26339" w14:paraId="60FA67A4" w14:textId="77777777" w:rsidTr="00A01FE5">
        <w:trPr>
          <w:gridAfter w:val="1"/>
          <w:wAfter w:w="9" w:type="dxa"/>
          <w:cantSplit/>
          <w:jc w:val="center"/>
        </w:trPr>
        <w:tc>
          <w:tcPr>
            <w:tcW w:w="2621" w:type="dxa"/>
          </w:tcPr>
          <w:p w14:paraId="7A11EE82" w14:textId="3590DD33" w:rsidR="00166B4D" w:rsidRPr="0061649B" w:rsidRDefault="00166B4D" w:rsidP="00166B4D">
            <w:pPr>
              <w:pStyle w:val="TAL"/>
              <w:rPr>
                <w:rFonts w:cs="Arial"/>
                <w:szCs w:val="18"/>
              </w:rPr>
            </w:pPr>
            <w:proofErr w:type="spellStart"/>
            <w:r>
              <w:rPr>
                <w:rFonts w:ascii="Courier New" w:hAnsi="Courier New" w:cs="Courier New"/>
                <w:lang w:val="fr-FR"/>
              </w:rPr>
              <w:t>mnsAddress</w:t>
            </w:r>
            <w:proofErr w:type="spellEnd"/>
          </w:p>
        </w:tc>
        <w:tc>
          <w:tcPr>
            <w:tcW w:w="5245" w:type="dxa"/>
          </w:tcPr>
          <w:p w14:paraId="175FAC8F" w14:textId="77777777" w:rsidR="00166B4D" w:rsidRPr="0061649B" w:rsidRDefault="00166B4D" w:rsidP="00166B4D">
            <w:pPr>
              <w:pStyle w:val="TAL"/>
            </w:pPr>
            <w:r w:rsidRPr="0061649B">
              <w:t>Addressing information for Management Service operations.</w:t>
            </w:r>
          </w:p>
          <w:p w14:paraId="1CF7F062" w14:textId="77777777" w:rsidR="00166B4D" w:rsidRPr="0061649B" w:rsidRDefault="00166B4D" w:rsidP="00166B4D">
            <w:pPr>
              <w:pStyle w:val="TAL"/>
              <w:rPr>
                <w:rFonts w:cs="Arial"/>
                <w:szCs w:val="18"/>
              </w:rPr>
            </w:pPr>
          </w:p>
        </w:tc>
        <w:tc>
          <w:tcPr>
            <w:tcW w:w="1984" w:type="dxa"/>
          </w:tcPr>
          <w:p w14:paraId="58D38123" w14:textId="77777777" w:rsidR="00166B4D" w:rsidRPr="0061649B" w:rsidRDefault="00166B4D" w:rsidP="00166B4D">
            <w:pPr>
              <w:pStyle w:val="TAL"/>
            </w:pPr>
            <w:r w:rsidRPr="0061649B">
              <w:t>type: String</w:t>
            </w:r>
          </w:p>
          <w:p w14:paraId="450E05AA" w14:textId="77777777" w:rsidR="00166B4D" w:rsidRPr="0061649B" w:rsidRDefault="00166B4D" w:rsidP="00166B4D">
            <w:pPr>
              <w:pStyle w:val="TAL"/>
            </w:pPr>
            <w:r w:rsidRPr="0061649B">
              <w:t>multiplicity: 1</w:t>
            </w:r>
          </w:p>
          <w:p w14:paraId="45FC1E74" w14:textId="77777777" w:rsidR="00166B4D" w:rsidRPr="0061649B" w:rsidRDefault="00166B4D" w:rsidP="00166B4D">
            <w:pPr>
              <w:pStyle w:val="TAL"/>
            </w:pPr>
            <w:proofErr w:type="spellStart"/>
            <w:r w:rsidRPr="0061649B">
              <w:t>isOrdered</w:t>
            </w:r>
            <w:proofErr w:type="spellEnd"/>
            <w:r w:rsidRPr="0061649B">
              <w:t>: N/A</w:t>
            </w:r>
          </w:p>
          <w:p w14:paraId="74291DDB" w14:textId="77777777" w:rsidR="00166B4D" w:rsidRPr="0061649B" w:rsidRDefault="00166B4D" w:rsidP="00166B4D">
            <w:pPr>
              <w:pStyle w:val="TAL"/>
            </w:pPr>
            <w:proofErr w:type="spellStart"/>
            <w:r w:rsidRPr="0061649B">
              <w:t>isUnique</w:t>
            </w:r>
            <w:proofErr w:type="spellEnd"/>
            <w:r w:rsidRPr="0061649B">
              <w:t>: N/A</w:t>
            </w:r>
          </w:p>
          <w:p w14:paraId="686B52F7" w14:textId="77777777" w:rsidR="00166B4D" w:rsidRPr="0061649B" w:rsidRDefault="00166B4D" w:rsidP="00166B4D">
            <w:pPr>
              <w:pStyle w:val="TAL"/>
            </w:pPr>
            <w:proofErr w:type="spellStart"/>
            <w:r w:rsidRPr="0061649B">
              <w:t>defaultValue</w:t>
            </w:r>
            <w:proofErr w:type="spellEnd"/>
            <w:r w:rsidRPr="0061649B">
              <w:t>: None</w:t>
            </w:r>
          </w:p>
          <w:p w14:paraId="6ECD9C84" w14:textId="785ACA09" w:rsidR="00166B4D" w:rsidRPr="0061649B" w:rsidRDefault="00166B4D" w:rsidP="00166B4D">
            <w:pPr>
              <w:pStyle w:val="TAL"/>
            </w:pPr>
            <w:proofErr w:type="spellStart"/>
            <w:r w:rsidRPr="0061649B">
              <w:t>isNullable</w:t>
            </w:r>
            <w:proofErr w:type="spellEnd"/>
            <w:r w:rsidRPr="0061649B">
              <w:t>: False</w:t>
            </w:r>
          </w:p>
        </w:tc>
      </w:tr>
      <w:tr w:rsidR="00166B4D" w:rsidRPr="00B26339" w14:paraId="5B9F6C5B" w14:textId="77777777" w:rsidTr="00A01FE5">
        <w:trPr>
          <w:gridAfter w:val="1"/>
          <w:wAfter w:w="9" w:type="dxa"/>
          <w:cantSplit/>
          <w:jc w:val="center"/>
        </w:trPr>
        <w:tc>
          <w:tcPr>
            <w:tcW w:w="2621" w:type="dxa"/>
          </w:tcPr>
          <w:p w14:paraId="336C87B1" w14:textId="1182C87E" w:rsidR="00166B4D" w:rsidRPr="00B940D8" w:rsidRDefault="00166B4D" w:rsidP="00166B4D">
            <w:pPr>
              <w:pStyle w:val="TAL"/>
              <w:rPr>
                <w:rFonts w:cs="Arial"/>
              </w:rPr>
            </w:pPr>
            <w:r w:rsidRPr="000037C2">
              <w:rPr>
                <w:rFonts w:ascii="Courier New" w:hAnsi="Courier New" w:cs="Courier New"/>
                <w:szCs w:val="18"/>
              </w:rPr>
              <w:t>ProcessMonitor.id</w:t>
            </w:r>
          </w:p>
        </w:tc>
        <w:tc>
          <w:tcPr>
            <w:tcW w:w="5245" w:type="dxa"/>
          </w:tcPr>
          <w:p w14:paraId="659E6AFD" w14:textId="615250E1" w:rsidR="00166B4D" w:rsidRPr="0061649B" w:rsidRDefault="00166B4D" w:rsidP="00166B4D">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0F0896">
              <w:rPr>
                <w:rFonts w:ascii="Courier New" w:hAnsi="Courier New" w:cs="Courier New"/>
                <w:szCs w:val="18"/>
              </w:rPr>
              <w:t>ProcessMonitor</w:t>
            </w:r>
            <w:proofErr w:type="spellEnd"/>
            <w:r w:rsidRPr="00B940D8">
              <w:rPr>
                <w:lang w:eastAsia="zh-CN"/>
              </w:rPr>
              <w:t>.</w:t>
            </w:r>
          </w:p>
        </w:tc>
        <w:tc>
          <w:tcPr>
            <w:tcW w:w="1984" w:type="dxa"/>
          </w:tcPr>
          <w:p w14:paraId="3238FB4B"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String</w:t>
            </w:r>
          </w:p>
          <w:p w14:paraId="4F0D38E6"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multiplicity: 1</w:t>
            </w:r>
          </w:p>
          <w:p w14:paraId="494CA26D"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C000565"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Pr="0076579F">
              <w:rPr>
                <w:rFonts w:ascii="Arial" w:hAnsi="Arial" w:cs="Arial"/>
                <w:sz w:val="18"/>
                <w:szCs w:val="18"/>
              </w:rPr>
              <w:t>N/A</w:t>
            </w:r>
          </w:p>
          <w:p w14:paraId="47DBA658"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97B5603" w14:textId="50894FB7"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4187F84E" w14:textId="77777777" w:rsidTr="00A01FE5">
        <w:trPr>
          <w:gridAfter w:val="1"/>
          <w:wAfter w:w="9" w:type="dxa"/>
          <w:cantSplit/>
          <w:jc w:val="center"/>
        </w:trPr>
        <w:tc>
          <w:tcPr>
            <w:tcW w:w="2621" w:type="dxa"/>
          </w:tcPr>
          <w:p w14:paraId="601D74A8" w14:textId="2DF5B00A" w:rsidR="00166B4D" w:rsidRPr="0083570F" w:rsidRDefault="00166B4D" w:rsidP="00166B4D">
            <w:pPr>
              <w:pStyle w:val="TAL"/>
              <w:rPr>
                <w:rFonts w:cs="Arial"/>
              </w:rPr>
            </w:pPr>
            <w:proofErr w:type="spellStart"/>
            <w:r w:rsidRPr="000037C2">
              <w:rPr>
                <w:rFonts w:ascii="Courier New" w:hAnsi="Courier New" w:cs="Courier New"/>
                <w:szCs w:val="18"/>
              </w:rPr>
              <w:t>ProcessMonitor.status</w:t>
            </w:r>
            <w:proofErr w:type="spellEnd"/>
          </w:p>
        </w:tc>
        <w:tc>
          <w:tcPr>
            <w:tcW w:w="5245" w:type="dxa"/>
          </w:tcPr>
          <w:p w14:paraId="204E6BD9" w14:textId="77777777" w:rsidR="00166B4D" w:rsidRPr="00B940D8" w:rsidRDefault="00166B4D" w:rsidP="00166B4D">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B8C1821" w14:textId="77777777" w:rsidR="00166B4D" w:rsidRPr="0061649B" w:rsidRDefault="00166B4D" w:rsidP="00166B4D">
            <w:pPr>
              <w:pStyle w:val="TAL"/>
              <w:rPr>
                <w:rFonts w:cs="Arial"/>
                <w:szCs w:val="18"/>
              </w:rPr>
            </w:pPr>
          </w:p>
          <w:p w14:paraId="4886A1F3" w14:textId="77777777" w:rsidR="00166B4D" w:rsidRPr="0061649B" w:rsidRDefault="00166B4D" w:rsidP="00166B4D">
            <w:pPr>
              <w:pStyle w:val="TAL"/>
              <w:rPr>
                <w:szCs w:val="18"/>
              </w:rPr>
            </w:pPr>
            <w:proofErr w:type="spellStart"/>
            <w:r w:rsidRPr="0061649B">
              <w:rPr>
                <w:szCs w:val="18"/>
              </w:rPr>
              <w:t>allowedValues</w:t>
            </w:r>
            <w:proofErr w:type="spellEnd"/>
            <w:r w:rsidRPr="0061649B">
              <w:rPr>
                <w:szCs w:val="18"/>
              </w:rPr>
              <w:t>:</w:t>
            </w:r>
          </w:p>
          <w:p w14:paraId="6FFFB9C5" w14:textId="77777777" w:rsidR="00166B4D" w:rsidRPr="0061649B" w:rsidRDefault="00166B4D" w:rsidP="00166B4D">
            <w:pPr>
              <w:pStyle w:val="TAL"/>
              <w:rPr>
                <w:lang w:eastAsia="zh-CN"/>
              </w:rPr>
            </w:pPr>
            <w:r w:rsidRPr="0061649B">
              <w:rPr>
                <w:lang w:eastAsia="zh-CN"/>
              </w:rPr>
              <w:t>- NOT_STARTED</w:t>
            </w:r>
          </w:p>
          <w:p w14:paraId="4086BA3F" w14:textId="77777777" w:rsidR="00166B4D" w:rsidRPr="0061649B" w:rsidRDefault="00166B4D" w:rsidP="00166B4D">
            <w:pPr>
              <w:pStyle w:val="TAL"/>
              <w:rPr>
                <w:lang w:eastAsia="zh-CN"/>
              </w:rPr>
            </w:pPr>
            <w:r w:rsidRPr="0061649B">
              <w:rPr>
                <w:lang w:eastAsia="zh-CN"/>
              </w:rPr>
              <w:t>- RUNNING</w:t>
            </w:r>
          </w:p>
          <w:p w14:paraId="0BA3CA26" w14:textId="77777777" w:rsidR="00166B4D" w:rsidRPr="0061649B" w:rsidRDefault="00166B4D" w:rsidP="00166B4D">
            <w:pPr>
              <w:pStyle w:val="TAL"/>
              <w:rPr>
                <w:lang w:eastAsia="zh-CN"/>
              </w:rPr>
            </w:pPr>
            <w:r w:rsidRPr="0061649B">
              <w:rPr>
                <w:lang w:eastAsia="zh-CN"/>
              </w:rPr>
              <w:t>- CANCELLING</w:t>
            </w:r>
          </w:p>
          <w:p w14:paraId="258EBD51" w14:textId="77777777" w:rsidR="00166B4D" w:rsidRPr="0061649B" w:rsidRDefault="00166B4D" w:rsidP="00166B4D">
            <w:pPr>
              <w:pStyle w:val="TAL"/>
              <w:rPr>
                <w:lang w:eastAsia="zh-CN"/>
              </w:rPr>
            </w:pPr>
            <w:r w:rsidRPr="0061649B">
              <w:rPr>
                <w:lang w:eastAsia="zh-CN"/>
              </w:rPr>
              <w:t>- FINISHED</w:t>
            </w:r>
          </w:p>
          <w:p w14:paraId="70019807" w14:textId="77777777" w:rsidR="00166B4D" w:rsidRPr="00B940D8" w:rsidRDefault="00166B4D" w:rsidP="00166B4D">
            <w:pPr>
              <w:pStyle w:val="TAL"/>
              <w:rPr>
                <w:lang w:eastAsia="zh-CN"/>
              </w:rPr>
            </w:pPr>
            <w:r w:rsidRPr="00B940D8">
              <w:rPr>
                <w:lang w:eastAsia="zh-CN"/>
              </w:rPr>
              <w:t>- FAILED</w:t>
            </w:r>
          </w:p>
          <w:p w14:paraId="083228F3" w14:textId="77777777" w:rsidR="00166B4D" w:rsidRPr="00B940D8" w:rsidRDefault="00166B4D" w:rsidP="00166B4D">
            <w:pPr>
              <w:pStyle w:val="TAL"/>
              <w:rPr>
                <w:lang w:eastAsia="zh-CN"/>
              </w:rPr>
            </w:pPr>
            <w:r w:rsidRPr="00B940D8">
              <w:rPr>
                <w:lang w:eastAsia="zh-CN"/>
              </w:rPr>
              <w:t>- PARTIALLY_FAILED</w:t>
            </w:r>
          </w:p>
          <w:p w14:paraId="6511429F" w14:textId="0759B50B" w:rsidR="00166B4D" w:rsidRPr="0061649B" w:rsidRDefault="00166B4D" w:rsidP="00166B4D">
            <w:pPr>
              <w:pStyle w:val="TAL"/>
            </w:pPr>
            <w:r w:rsidRPr="00B940D8">
              <w:rPr>
                <w:lang w:eastAsia="zh-CN"/>
              </w:rPr>
              <w:t>- CANCELLED</w:t>
            </w:r>
          </w:p>
        </w:tc>
        <w:tc>
          <w:tcPr>
            <w:tcW w:w="1984" w:type="dxa"/>
          </w:tcPr>
          <w:p w14:paraId="1AB2901B"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ENUM</w:t>
            </w:r>
          </w:p>
          <w:p w14:paraId="4F4F29BC"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multiplicity: 1</w:t>
            </w:r>
          </w:p>
          <w:p w14:paraId="2B00E78A"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5CBF7598"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80F279A"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235B5AF" w14:textId="386F218D"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3F7BADB3" w14:textId="77777777" w:rsidTr="00A01FE5">
        <w:trPr>
          <w:gridAfter w:val="1"/>
          <w:wAfter w:w="9" w:type="dxa"/>
          <w:cantSplit/>
          <w:jc w:val="center"/>
        </w:trPr>
        <w:tc>
          <w:tcPr>
            <w:tcW w:w="2621" w:type="dxa"/>
          </w:tcPr>
          <w:p w14:paraId="6C38392C" w14:textId="456F437A" w:rsidR="00166B4D" w:rsidRPr="0083570F" w:rsidRDefault="00166B4D" w:rsidP="00166B4D">
            <w:pPr>
              <w:pStyle w:val="TAL"/>
              <w:rPr>
                <w:rFonts w:cs="Arial"/>
              </w:rPr>
            </w:pPr>
            <w:proofErr w:type="spellStart"/>
            <w:r w:rsidRPr="000037C2">
              <w:rPr>
                <w:rFonts w:ascii="Courier New" w:hAnsi="Courier New" w:cs="Courier New"/>
                <w:szCs w:val="18"/>
              </w:rPr>
              <w:t>ProcessMonitor.progressPercentage</w:t>
            </w:r>
            <w:proofErr w:type="spellEnd"/>
          </w:p>
        </w:tc>
        <w:tc>
          <w:tcPr>
            <w:tcW w:w="5245" w:type="dxa"/>
          </w:tcPr>
          <w:p w14:paraId="17416741" w14:textId="77777777" w:rsidR="00166B4D" w:rsidRPr="00B940D8" w:rsidRDefault="00166B4D" w:rsidP="00166B4D">
            <w:pPr>
              <w:pStyle w:val="TAL"/>
              <w:spacing w:before="20" w:after="20"/>
              <w:rPr>
                <w:lang w:eastAsia="zh-CN"/>
              </w:rPr>
            </w:pPr>
            <w:r w:rsidRPr="00B940D8">
              <w:rPr>
                <w:lang w:eastAsia="zh-CN"/>
              </w:rPr>
              <w:t>Progress of the process as percentage.</w:t>
            </w:r>
          </w:p>
          <w:p w14:paraId="4322D80B" w14:textId="77777777" w:rsidR="00166B4D" w:rsidRPr="00B940D8" w:rsidRDefault="00166B4D" w:rsidP="00166B4D">
            <w:pPr>
              <w:pStyle w:val="TAL"/>
              <w:spacing w:before="20" w:after="20"/>
              <w:rPr>
                <w:lang w:eastAsia="zh-CN"/>
              </w:rPr>
            </w:pPr>
          </w:p>
          <w:p w14:paraId="2AC6F703" w14:textId="77777777" w:rsidR="00166B4D" w:rsidRPr="00202D71" w:rsidRDefault="00166B4D" w:rsidP="00166B4D">
            <w:pPr>
              <w:pStyle w:val="TAL"/>
              <w:spacing w:before="20" w:after="20"/>
              <w:rPr>
                <w:lang w:eastAsia="zh-CN"/>
              </w:rPr>
            </w:pPr>
            <w:r w:rsidRPr="0061649B">
              <w:rPr>
                <w:lang w:eastAsia="zh-CN"/>
              </w:rPr>
              <w:t>Allowed values: integer between 0 and 100</w:t>
            </w:r>
          </w:p>
          <w:p w14:paraId="2DFEFFD7" w14:textId="77777777" w:rsidR="00166B4D" w:rsidRPr="00B940D8" w:rsidRDefault="00166B4D" w:rsidP="00166B4D">
            <w:pPr>
              <w:pStyle w:val="TAL"/>
              <w:spacing w:before="20" w:after="20"/>
              <w:rPr>
                <w:lang w:eastAsia="zh-CN"/>
              </w:rPr>
            </w:pPr>
          </w:p>
          <w:p w14:paraId="43F644DF" w14:textId="77777777" w:rsidR="00166B4D" w:rsidRPr="0061649B" w:rsidRDefault="00166B4D" w:rsidP="00166B4D">
            <w:pPr>
              <w:pStyle w:val="TAL"/>
            </w:pPr>
          </w:p>
        </w:tc>
        <w:tc>
          <w:tcPr>
            <w:tcW w:w="1984" w:type="dxa"/>
          </w:tcPr>
          <w:p w14:paraId="46C9D08D"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Integer</w:t>
            </w:r>
          </w:p>
          <w:p w14:paraId="47527D5A"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429FAE27"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02E8DA73"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A111DCF"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59BCEA77" w14:textId="3DB1523D"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698840C9" w14:textId="77777777" w:rsidTr="00A01FE5">
        <w:trPr>
          <w:gridAfter w:val="1"/>
          <w:wAfter w:w="9" w:type="dxa"/>
          <w:cantSplit/>
          <w:jc w:val="center"/>
        </w:trPr>
        <w:tc>
          <w:tcPr>
            <w:tcW w:w="2621" w:type="dxa"/>
          </w:tcPr>
          <w:p w14:paraId="06C37709" w14:textId="587C82F9" w:rsidR="00166B4D" w:rsidRPr="0083570F" w:rsidRDefault="00166B4D" w:rsidP="00166B4D">
            <w:pPr>
              <w:pStyle w:val="TAL"/>
              <w:rPr>
                <w:rFonts w:cs="Arial"/>
              </w:rPr>
            </w:pPr>
            <w:proofErr w:type="spellStart"/>
            <w:r w:rsidRPr="000037C2">
              <w:rPr>
                <w:rFonts w:ascii="Courier New" w:hAnsi="Courier New" w:cs="Courier New"/>
                <w:szCs w:val="18"/>
              </w:rPr>
              <w:t>ProcessMonitor.progressStateInfo</w:t>
            </w:r>
            <w:proofErr w:type="spellEnd"/>
          </w:p>
        </w:tc>
        <w:tc>
          <w:tcPr>
            <w:tcW w:w="5245" w:type="dxa"/>
          </w:tcPr>
          <w:p w14:paraId="40F5A2BC" w14:textId="77777777" w:rsidR="00166B4D" w:rsidRPr="00B940D8" w:rsidRDefault="00166B4D" w:rsidP="00166B4D">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2A70D6C6" w14:textId="77777777" w:rsidR="00166B4D" w:rsidRPr="00B940D8" w:rsidRDefault="00166B4D" w:rsidP="00166B4D">
            <w:pPr>
              <w:pStyle w:val="TAL"/>
              <w:spacing w:before="20" w:after="20"/>
              <w:rPr>
                <w:lang w:eastAsia="zh-CN"/>
              </w:rPr>
            </w:pPr>
          </w:p>
          <w:p w14:paraId="45EC208D" w14:textId="77777777" w:rsidR="00166B4D" w:rsidRPr="00B940D8" w:rsidRDefault="00166B4D" w:rsidP="00166B4D">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0EA9AB06" w14:textId="77777777" w:rsidR="00166B4D" w:rsidRPr="00B940D8" w:rsidRDefault="00166B4D" w:rsidP="00166B4D">
            <w:pPr>
              <w:pStyle w:val="TAL"/>
              <w:spacing w:before="20" w:after="20"/>
              <w:rPr>
                <w:lang w:eastAsia="zh-CN"/>
              </w:rPr>
            </w:pPr>
          </w:p>
          <w:p w14:paraId="13BA40EE" w14:textId="1E12CAF1" w:rsidR="00166B4D" w:rsidRPr="0061649B" w:rsidRDefault="00166B4D" w:rsidP="00166B4D">
            <w:pPr>
              <w:pStyle w:val="TAL"/>
            </w:pPr>
            <w:proofErr w:type="spellStart"/>
            <w:r w:rsidRPr="00B940D8">
              <w:rPr>
                <w:szCs w:val="18"/>
              </w:rPr>
              <w:t>allowedValues</w:t>
            </w:r>
            <w:proofErr w:type="spellEnd"/>
            <w:r w:rsidRPr="00B940D8">
              <w:rPr>
                <w:szCs w:val="18"/>
              </w:rPr>
              <w:t>: N/A</w:t>
            </w:r>
          </w:p>
        </w:tc>
        <w:tc>
          <w:tcPr>
            <w:tcW w:w="1984" w:type="dxa"/>
          </w:tcPr>
          <w:p w14:paraId="6D507E19"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String</w:t>
            </w:r>
          </w:p>
          <w:p w14:paraId="4402885B"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w:t>
            </w:r>
          </w:p>
          <w:p w14:paraId="3035EDE4"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1FF40DB6"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70BEB656"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59A7D3" w14:textId="5F65FC6C"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09B7FCFB" w14:textId="77777777" w:rsidTr="00A01FE5">
        <w:trPr>
          <w:gridAfter w:val="1"/>
          <w:wAfter w:w="9" w:type="dxa"/>
          <w:cantSplit/>
          <w:jc w:val="center"/>
        </w:trPr>
        <w:tc>
          <w:tcPr>
            <w:tcW w:w="2621" w:type="dxa"/>
          </w:tcPr>
          <w:p w14:paraId="745072C7" w14:textId="3BB97AA0" w:rsidR="00166B4D" w:rsidRPr="0083570F" w:rsidRDefault="00166B4D" w:rsidP="00166B4D">
            <w:pPr>
              <w:pStyle w:val="TAL"/>
              <w:rPr>
                <w:rFonts w:cs="Arial"/>
              </w:rPr>
            </w:pPr>
            <w:proofErr w:type="spellStart"/>
            <w:r w:rsidRPr="000037C2">
              <w:rPr>
                <w:rFonts w:ascii="Courier New" w:hAnsi="Courier New" w:cs="Courier New"/>
                <w:szCs w:val="18"/>
              </w:rPr>
              <w:t>ProcessMonitor.resultStateInfo</w:t>
            </w:r>
            <w:proofErr w:type="spellEnd"/>
          </w:p>
        </w:tc>
        <w:tc>
          <w:tcPr>
            <w:tcW w:w="5245" w:type="dxa"/>
          </w:tcPr>
          <w:p w14:paraId="6857FD1E" w14:textId="77777777" w:rsidR="00166B4D" w:rsidRPr="00B940D8" w:rsidRDefault="00166B4D" w:rsidP="00166B4D">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129660B0" w14:textId="77777777" w:rsidR="00166B4D" w:rsidRPr="00B940D8" w:rsidRDefault="00166B4D" w:rsidP="00166B4D">
            <w:pPr>
              <w:pStyle w:val="TAL"/>
              <w:spacing w:before="20" w:after="20"/>
              <w:rPr>
                <w:lang w:eastAsia="zh-CN"/>
              </w:rPr>
            </w:pPr>
          </w:p>
          <w:p w14:paraId="2E07EBEC" w14:textId="77777777" w:rsidR="00166B4D" w:rsidRPr="00B940D8" w:rsidRDefault="00166B4D" w:rsidP="00166B4D">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00F2881E" w14:textId="77777777" w:rsidR="00166B4D" w:rsidRPr="00B940D8" w:rsidRDefault="00166B4D" w:rsidP="00166B4D">
            <w:pPr>
              <w:pStyle w:val="TAL"/>
              <w:spacing w:before="20" w:after="20"/>
              <w:rPr>
                <w:lang w:eastAsia="zh-CN"/>
              </w:rPr>
            </w:pPr>
          </w:p>
          <w:p w14:paraId="735C9008" w14:textId="77777777" w:rsidR="00166B4D" w:rsidRPr="00B940D8" w:rsidRDefault="00166B4D" w:rsidP="00166B4D">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10E7865" w14:textId="77777777" w:rsidR="00166B4D" w:rsidRPr="00B940D8" w:rsidRDefault="00166B4D" w:rsidP="00166B4D">
            <w:pPr>
              <w:pStyle w:val="TAL"/>
              <w:spacing w:before="20" w:after="20"/>
              <w:rPr>
                <w:lang w:eastAsia="zh-CN"/>
              </w:rPr>
            </w:pPr>
          </w:p>
          <w:p w14:paraId="4D503A2C" w14:textId="632D98E0" w:rsidR="00166B4D" w:rsidRPr="0061649B" w:rsidRDefault="00166B4D" w:rsidP="00166B4D">
            <w:pPr>
              <w:pStyle w:val="TAL"/>
            </w:pPr>
            <w:proofErr w:type="spellStart"/>
            <w:r w:rsidRPr="00B940D8">
              <w:rPr>
                <w:szCs w:val="18"/>
              </w:rPr>
              <w:t>allowedValues</w:t>
            </w:r>
            <w:proofErr w:type="spellEnd"/>
            <w:r w:rsidRPr="00B940D8">
              <w:rPr>
                <w:szCs w:val="18"/>
              </w:rPr>
              <w:t>: N/A</w:t>
            </w:r>
          </w:p>
        </w:tc>
        <w:tc>
          <w:tcPr>
            <w:tcW w:w="1984" w:type="dxa"/>
          </w:tcPr>
          <w:p w14:paraId="50B29150"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String</w:t>
            </w:r>
          </w:p>
          <w:p w14:paraId="6D7D8E04"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04BE1523"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0B3D7F90"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153725B"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9D489D2" w14:textId="0956EBFF"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2447DBF0" w14:textId="77777777" w:rsidTr="00A01FE5">
        <w:trPr>
          <w:gridAfter w:val="1"/>
          <w:wAfter w:w="9" w:type="dxa"/>
          <w:cantSplit/>
          <w:jc w:val="center"/>
        </w:trPr>
        <w:tc>
          <w:tcPr>
            <w:tcW w:w="2621" w:type="dxa"/>
          </w:tcPr>
          <w:p w14:paraId="7270EBCB" w14:textId="55A222BE" w:rsidR="00166B4D" w:rsidRPr="0083570F" w:rsidRDefault="00166B4D" w:rsidP="00166B4D">
            <w:pPr>
              <w:pStyle w:val="TAL"/>
              <w:rPr>
                <w:rFonts w:cs="Arial"/>
              </w:rPr>
            </w:pPr>
            <w:proofErr w:type="spellStart"/>
            <w:r w:rsidRPr="000037C2">
              <w:rPr>
                <w:rFonts w:ascii="Courier New" w:hAnsi="Courier New" w:cs="Courier New"/>
                <w:szCs w:val="18"/>
              </w:rPr>
              <w:t>ProcessMonitor.startTime</w:t>
            </w:r>
            <w:proofErr w:type="spellEnd"/>
          </w:p>
        </w:tc>
        <w:tc>
          <w:tcPr>
            <w:tcW w:w="5245" w:type="dxa"/>
          </w:tcPr>
          <w:p w14:paraId="59A68F90" w14:textId="77777777" w:rsidR="00166B4D" w:rsidRPr="0061649B" w:rsidRDefault="00166B4D" w:rsidP="00166B4D">
            <w:pPr>
              <w:pStyle w:val="TAL"/>
              <w:spacing w:before="20" w:after="20"/>
              <w:rPr>
                <w:lang w:eastAsia="zh-CN"/>
              </w:rPr>
            </w:pPr>
            <w:r w:rsidRPr="0061649B">
              <w:rPr>
                <w:lang w:eastAsia="zh-CN"/>
              </w:rPr>
              <w:t>Start time of the associated process, i.e. the time when the status changed from "NOT_STARTED" to "RUNNING".</w:t>
            </w:r>
          </w:p>
          <w:p w14:paraId="65DE6592" w14:textId="77777777" w:rsidR="00166B4D" w:rsidRPr="0061649B" w:rsidRDefault="00166B4D" w:rsidP="00166B4D">
            <w:pPr>
              <w:pStyle w:val="TAL"/>
              <w:spacing w:before="20" w:after="20"/>
              <w:rPr>
                <w:lang w:eastAsia="zh-CN"/>
              </w:rPr>
            </w:pPr>
          </w:p>
          <w:p w14:paraId="7112B6F1" w14:textId="1FEB7F36" w:rsidR="00166B4D" w:rsidRPr="0061649B" w:rsidRDefault="00166B4D" w:rsidP="00166B4D">
            <w:pPr>
              <w:pStyle w:val="TAL"/>
            </w:pPr>
            <w:proofErr w:type="spellStart"/>
            <w:r w:rsidRPr="00B940D8">
              <w:rPr>
                <w:szCs w:val="18"/>
              </w:rPr>
              <w:t>allowedValues</w:t>
            </w:r>
            <w:proofErr w:type="spellEnd"/>
            <w:r w:rsidRPr="00B940D8">
              <w:rPr>
                <w:szCs w:val="18"/>
              </w:rPr>
              <w:t>: N/A</w:t>
            </w:r>
          </w:p>
        </w:tc>
        <w:tc>
          <w:tcPr>
            <w:tcW w:w="1984" w:type="dxa"/>
          </w:tcPr>
          <w:p w14:paraId="39271553"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B69F34F"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1AA7F598"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38857E2B"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4460911"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601207A" w14:textId="3DD6BC06"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3B1BC80D" w14:textId="77777777" w:rsidTr="00A01FE5">
        <w:trPr>
          <w:gridAfter w:val="1"/>
          <w:wAfter w:w="9" w:type="dxa"/>
          <w:cantSplit/>
          <w:jc w:val="center"/>
        </w:trPr>
        <w:tc>
          <w:tcPr>
            <w:tcW w:w="2621" w:type="dxa"/>
          </w:tcPr>
          <w:p w14:paraId="73CD4426" w14:textId="481BABF7" w:rsidR="00166B4D" w:rsidRPr="0083570F" w:rsidRDefault="00166B4D" w:rsidP="00166B4D">
            <w:pPr>
              <w:pStyle w:val="TAL"/>
              <w:rPr>
                <w:rFonts w:cs="Arial"/>
              </w:rPr>
            </w:pPr>
            <w:proofErr w:type="spellStart"/>
            <w:r w:rsidRPr="000037C2">
              <w:rPr>
                <w:rFonts w:ascii="Courier New" w:hAnsi="Courier New" w:cs="Courier New"/>
                <w:szCs w:val="18"/>
              </w:rPr>
              <w:lastRenderedPageBreak/>
              <w:t>ProcessMonitor.endTime</w:t>
            </w:r>
            <w:proofErr w:type="spellEnd"/>
          </w:p>
        </w:tc>
        <w:tc>
          <w:tcPr>
            <w:tcW w:w="5245" w:type="dxa"/>
          </w:tcPr>
          <w:p w14:paraId="2521E1E0" w14:textId="77777777" w:rsidR="00166B4D" w:rsidRPr="00B940D8" w:rsidRDefault="00166B4D" w:rsidP="00166B4D">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1FE30DFE" w14:textId="77777777" w:rsidR="00166B4D" w:rsidRPr="00B940D8" w:rsidRDefault="00166B4D" w:rsidP="00166B4D">
            <w:pPr>
              <w:pStyle w:val="TAL"/>
              <w:spacing w:before="20" w:after="20"/>
              <w:rPr>
                <w:lang w:eastAsia="zh-CN"/>
              </w:rPr>
            </w:pPr>
          </w:p>
          <w:p w14:paraId="24BC6E53" w14:textId="649C84EA" w:rsidR="00166B4D" w:rsidRPr="0061649B" w:rsidRDefault="00166B4D" w:rsidP="00166B4D">
            <w:pPr>
              <w:pStyle w:val="TAL"/>
            </w:pPr>
            <w:proofErr w:type="spellStart"/>
            <w:r w:rsidRPr="00B940D8">
              <w:rPr>
                <w:szCs w:val="18"/>
              </w:rPr>
              <w:t>allowedValues</w:t>
            </w:r>
            <w:proofErr w:type="spellEnd"/>
            <w:r w:rsidRPr="00B940D8">
              <w:rPr>
                <w:szCs w:val="18"/>
              </w:rPr>
              <w:t>: N/A</w:t>
            </w:r>
          </w:p>
        </w:tc>
        <w:tc>
          <w:tcPr>
            <w:tcW w:w="1984" w:type="dxa"/>
          </w:tcPr>
          <w:p w14:paraId="240755B5"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486FD174"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04C31AAC"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4BE2EF8E"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C0D07D4"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E13E31" w14:textId="7AF249C5"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618915CD" w14:textId="77777777" w:rsidTr="00A01FE5">
        <w:trPr>
          <w:gridAfter w:val="1"/>
          <w:wAfter w:w="9" w:type="dxa"/>
          <w:cantSplit/>
          <w:jc w:val="center"/>
        </w:trPr>
        <w:tc>
          <w:tcPr>
            <w:tcW w:w="2621" w:type="dxa"/>
          </w:tcPr>
          <w:p w14:paraId="33D66414" w14:textId="00C478B6" w:rsidR="00166B4D" w:rsidRPr="0083570F" w:rsidRDefault="00166B4D" w:rsidP="00166B4D">
            <w:pPr>
              <w:pStyle w:val="TAL"/>
              <w:rPr>
                <w:rFonts w:cs="Arial"/>
              </w:rPr>
            </w:pPr>
            <w:proofErr w:type="spellStart"/>
            <w:r w:rsidRPr="000037C2">
              <w:rPr>
                <w:rFonts w:ascii="Courier New" w:hAnsi="Courier New" w:cs="Courier New"/>
                <w:szCs w:val="18"/>
              </w:rPr>
              <w:t>ProcessMonitor.timer</w:t>
            </w:r>
            <w:proofErr w:type="spellEnd"/>
          </w:p>
        </w:tc>
        <w:tc>
          <w:tcPr>
            <w:tcW w:w="5245" w:type="dxa"/>
          </w:tcPr>
          <w:p w14:paraId="2765FAAF" w14:textId="77777777" w:rsidR="00166B4D" w:rsidRPr="00B940D8" w:rsidRDefault="00166B4D" w:rsidP="00166B4D">
            <w:pPr>
              <w:pStyle w:val="TAL"/>
              <w:spacing w:before="20" w:after="20"/>
              <w:rPr>
                <w:lang w:eastAsia="zh-CN"/>
              </w:rPr>
            </w:pPr>
            <w:r w:rsidRPr="00B940D8">
              <w:rPr>
                <w:lang w:eastAsia="zh-CN"/>
              </w:rPr>
              <w:t xml:space="preserve">Time until the associated process is automatically cancelled.  </w:t>
            </w:r>
          </w:p>
          <w:p w14:paraId="0E4EDEE6" w14:textId="77777777" w:rsidR="00166B4D" w:rsidRPr="00B940D8" w:rsidRDefault="00166B4D" w:rsidP="00166B4D">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02C9D06F" w14:textId="77777777" w:rsidR="00166B4D" w:rsidRPr="00B940D8" w:rsidRDefault="00166B4D" w:rsidP="00166B4D">
            <w:pPr>
              <w:pStyle w:val="TAL"/>
              <w:spacing w:before="20" w:after="20"/>
              <w:rPr>
                <w:lang w:eastAsia="zh-CN"/>
              </w:rPr>
            </w:pPr>
            <w:r w:rsidRPr="00B940D8">
              <w:rPr>
                <w:lang w:eastAsia="zh-CN"/>
              </w:rPr>
              <w:t>If not set, there is no time limit for the process.</w:t>
            </w:r>
          </w:p>
          <w:p w14:paraId="134DF29E" w14:textId="0C57817D" w:rsidR="00166B4D" w:rsidRPr="00B940D8" w:rsidRDefault="00166B4D" w:rsidP="00166B4D">
            <w:pPr>
              <w:pStyle w:val="TAL"/>
              <w:spacing w:before="20" w:after="20"/>
              <w:rPr>
                <w:lang w:eastAsia="zh-CN"/>
              </w:rPr>
            </w:pPr>
            <w:r w:rsidRPr="00B940D8">
              <w:rPr>
                <w:lang w:eastAsia="zh-CN"/>
              </w:rPr>
              <w:t xml:space="preserve">Once the timer is set, the consumer cannot change it anymore. </w:t>
            </w:r>
          </w:p>
          <w:p w14:paraId="30614509" w14:textId="77777777" w:rsidR="00166B4D" w:rsidRPr="0061649B" w:rsidRDefault="00166B4D" w:rsidP="00166B4D">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1EA22624" w14:textId="77777777" w:rsidR="00166B4D" w:rsidRPr="0061649B" w:rsidRDefault="00166B4D" w:rsidP="00166B4D">
            <w:pPr>
              <w:pStyle w:val="TAL"/>
              <w:spacing w:before="20" w:after="20"/>
              <w:rPr>
                <w:lang w:eastAsia="zh-CN"/>
              </w:rPr>
            </w:pPr>
            <w:r w:rsidRPr="0061649B">
              <w:rPr>
                <w:lang w:eastAsia="zh-CN"/>
              </w:rPr>
              <w:t>Unit is minutes.</w:t>
            </w:r>
          </w:p>
          <w:p w14:paraId="4D9DEB93" w14:textId="77777777" w:rsidR="00166B4D" w:rsidRPr="0061649B" w:rsidRDefault="00166B4D" w:rsidP="00166B4D">
            <w:pPr>
              <w:pStyle w:val="TAL"/>
              <w:spacing w:before="20" w:after="20"/>
              <w:rPr>
                <w:lang w:eastAsia="zh-CN"/>
              </w:rPr>
            </w:pPr>
          </w:p>
          <w:p w14:paraId="42CA2670" w14:textId="3E633E98" w:rsidR="00166B4D" w:rsidRPr="0061649B" w:rsidRDefault="00166B4D" w:rsidP="00166B4D">
            <w:pPr>
              <w:pStyle w:val="TAL"/>
            </w:pPr>
            <w:proofErr w:type="spellStart"/>
            <w:r w:rsidRPr="0061649B">
              <w:rPr>
                <w:szCs w:val="18"/>
              </w:rPr>
              <w:t>allowedValues</w:t>
            </w:r>
            <w:proofErr w:type="spellEnd"/>
            <w:r w:rsidRPr="0061649B">
              <w:rPr>
                <w:szCs w:val="18"/>
              </w:rPr>
              <w:t>: Positive integers</w:t>
            </w:r>
          </w:p>
        </w:tc>
        <w:tc>
          <w:tcPr>
            <w:tcW w:w="1984" w:type="dxa"/>
          </w:tcPr>
          <w:p w14:paraId="4264A9F6"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Type: Integer</w:t>
            </w:r>
          </w:p>
          <w:p w14:paraId="2AD9085A"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63223F95"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33EE1DA2"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0F395E9"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03161FD" w14:textId="2BCADF1E" w:rsidR="00166B4D" w:rsidRPr="0061649B" w:rsidRDefault="00166B4D" w:rsidP="00166B4D">
            <w:pPr>
              <w:pStyle w:val="TAL"/>
            </w:pPr>
            <w:proofErr w:type="spellStart"/>
            <w:r w:rsidRPr="00B940D8">
              <w:rPr>
                <w:rFonts w:cs="Arial"/>
                <w:szCs w:val="18"/>
              </w:rPr>
              <w:t>isNullable</w:t>
            </w:r>
            <w:proofErr w:type="spellEnd"/>
            <w:r w:rsidRPr="00B940D8">
              <w:rPr>
                <w:rFonts w:cs="Arial"/>
                <w:szCs w:val="18"/>
              </w:rPr>
              <w:t>: False</w:t>
            </w:r>
          </w:p>
        </w:tc>
      </w:tr>
      <w:tr w:rsidR="00166B4D" w:rsidRPr="00B26339" w14:paraId="6052EAF7" w14:textId="77777777" w:rsidTr="00A01FE5">
        <w:trPr>
          <w:gridAfter w:val="1"/>
          <w:wAfter w:w="9" w:type="dxa"/>
          <w:cantSplit/>
          <w:jc w:val="center"/>
        </w:trPr>
        <w:tc>
          <w:tcPr>
            <w:tcW w:w="2621" w:type="dxa"/>
          </w:tcPr>
          <w:p w14:paraId="3AB8A45C" w14:textId="551BBCD5" w:rsidR="00166B4D" w:rsidRPr="00B940D8" w:rsidRDefault="00166B4D" w:rsidP="00166B4D">
            <w:pPr>
              <w:pStyle w:val="TAL"/>
              <w:rPr>
                <w:rFonts w:cs="Arial"/>
                <w:szCs w:val="18"/>
                <w:u w:val="single"/>
              </w:rPr>
            </w:pPr>
            <w:proofErr w:type="spellStart"/>
            <w:r>
              <w:rPr>
                <w:rFonts w:ascii="Courier New" w:hAnsi="Courier New" w:cs="Courier New"/>
                <w:lang w:val="fr-FR"/>
              </w:rPr>
              <w:t>mnsScope</w:t>
            </w:r>
            <w:proofErr w:type="spellEnd"/>
          </w:p>
        </w:tc>
        <w:tc>
          <w:tcPr>
            <w:tcW w:w="5245" w:type="dxa"/>
          </w:tcPr>
          <w:p w14:paraId="588638FC" w14:textId="01C0022C" w:rsidR="00166B4D" w:rsidRPr="00B940D8" w:rsidRDefault="00166B4D" w:rsidP="00166B4D">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xml:space="preserve">. The management scope is used to </w:t>
            </w:r>
            <w:proofErr w:type="gramStart"/>
            <w:r>
              <w:t>represent</w:t>
            </w:r>
            <w:r w:rsidRPr="00B43E5B">
              <w:t xml:space="preserve"> </w:t>
            </w:r>
            <w:r w:rsidRPr="0061649B">
              <w:t xml:space="preserve"> the</w:t>
            </w:r>
            <w:proofErr w:type="gramEnd"/>
            <w:r w:rsidRPr="0061649B">
              <w:t xml:space="preserve"> </w:t>
            </w:r>
            <w:r>
              <w:t xml:space="preserve">set of </w:t>
            </w:r>
            <w:r w:rsidRPr="0061649B">
              <w:t xml:space="preserve">managed object instances that can be accessed using the Management Service. </w:t>
            </w:r>
          </w:p>
        </w:tc>
        <w:tc>
          <w:tcPr>
            <w:tcW w:w="1984" w:type="dxa"/>
          </w:tcPr>
          <w:p w14:paraId="6332BA65" w14:textId="3E1FFD98" w:rsidR="00166B4D" w:rsidRPr="00202D71" w:rsidRDefault="00166B4D" w:rsidP="00166B4D">
            <w:pPr>
              <w:spacing w:after="0"/>
              <w:rPr>
                <w:rFonts w:ascii="Arial" w:hAnsi="Arial" w:cs="Arial"/>
                <w:sz w:val="18"/>
                <w:szCs w:val="18"/>
              </w:rPr>
            </w:pPr>
            <w:r w:rsidRPr="0061649B">
              <w:rPr>
                <w:rFonts w:ascii="Arial" w:hAnsi="Arial" w:cs="Arial"/>
                <w:sz w:val="18"/>
                <w:szCs w:val="18"/>
              </w:rPr>
              <w:t xml:space="preserve">type: </w:t>
            </w:r>
            <w:proofErr w:type="spellStart"/>
            <w:r>
              <w:rPr>
                <w:rFonts w:ascii="Arial" w:hAnsi="Arial" w:cs="Arial"/>
                <w:sz w:val="18"/>
                <w:szCs w:val="18"/>
              </w:rPr>
              <w:t>MnsScope</w:t>
            </w:r>
            <w:proofErr w:type="spellEnd"/>
          </w:p>
          <w:p w14:paraId="2C25ABE7"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1..</w:t>
            </w:r>
            <w:proofErr w:type="gramEnd"/>
            <w:r w:rsidRPr="0061649B">
              <w:rPr>
                <w:rFonts w:ascii="Arial" w:hAnsi="Arial" w:cs="Arial"/>
                <w:sz w:val="18"/>
                <w:szCs w:val="18"/>
              </w:rPr>
              <w:t>*</w:t>
            </w:r>
          </w:p>
          <w:p w14:paraId="3C409662"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14D602CC"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713613BD"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044F40A" w14:textId="42A02C60" w:rsidR="00166B4D" w:rsidRPr="0061649B" w:rsidRDefault="00166B4D" w:rsidP="00166B4D">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166B4D" w:rsidRPr="00B26339" w14:paraId="25A47A68" w14:textId="77777777" w:rsidTr="00A01FE5">
        <w:trPr>
          <w:gridAfter w:val="1"/>
          <w:wAfter w:w="9" w:type="dxa"/>
          <w:cantSplit/>
          <w:jc w:val="center"/>
        </w:trPr>
        <w:tc>
          <w:tcPr>
            <w:tcW w:w="2621" w:type="dxa"/>
          </w:tcPr>
          <w:p w14:paraId="12467147" w14:textId="0228A846" w:rsidR="00166B4D" w:rsidRDefault="00166B4D" w:rsidP="00166B4D">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proofErr w:type="spellEnd"/>
            <w:r>
              <w:rPr>
                <w:rFonts w:ascii="Courier New" w:hAnsi="Courier New" w:cs="Courier New"/>
                <w:lang w:eastAsia="zh-CN"/>
              </w:rPr>
              <w:t>.</w:t>
            </w:r>
            <w:r>
              <w:t xml:space="preserve"> </w:t>
            </w:r>
            <w:proofErr w:type="spellStart"/>
            <w:r w:rsidRPr="00F0091E">
              <w:rPr>
                <w:rFonts w:ascii="Courier New" w:hAnsi="Courier New" w:cs="Courier New"/>
                <w:lang w:eastAsia="zh-CN"/>
              </w:rPr>
              <w:t>objectInstance</w:t>
            </w:r>
            <w:r>
              <w:rPr>
                <w:rFonts w:ascii="Courier New" w:hAnsi="Courier New" w:cs="Courier New"/>
                <w:lang w:eastAsia="zh-CN"/>
              </w:rPr>
              <w:t>List</w:t>
            </w:r>
            <w:proofErr w:type="spellEnd"/>
          </w:p>
        </w:tc>
        <w:tc>
          <w:tcPr>
            <w:tcW w:w="5245" w:type="dxa"/>
          </w:tcPr>
          <w:p w14:paraId="6CCC3EF9" w14:textId="77777777" w:rsidR="00166B4D" w:rsidRDefault="00166B4D" w:rsidP="00166B4D">
            <w:pPr>
              <w:pStyle w:val="TAL"/>
              <w:spacing w:before="20" w:after="20"/>
            </w:pPr>
            <w:r w:rsidRPr="00852FB4">
              <w:rPr>
                <w:rFonts w:hint="eastAsia"/>
                <w:lang w:val="en-US" w:eastAsia="zh-CN"/>
              </w:rPr>
              <w:t>T</w:t>
            </w:r>
            <w:r w:rsidRPr="00852FB4">
              <w:rPr>
                <w:lang w:val="en-US"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7298C37A" w14:textId="77777777" w:rsidR="00166B4D" w:rsidRPr="00B43E5B" w:rsidRDefault="00166B4D" w:rsidP="00166B4D">
            <w:pPr>
              <w:pStyle w:val="TAL"/>
              <w:spacing w:before="20" w:after="20"/>
            </w:pPr>
          </w:p>
          <w:p w14:paraId="33745BCE" w14:textId="69901B2D" w:rsidR="00166B4D" w:rsidRPr="0061649B" w:rsidRDefault="00166B4D" w:rsidP="00166B4D">
            <w:pPr>
              <w:pStyle w:val="TAL"/>
              <w:spacing w:before="20" w:after="20"/>
            </w:pPr>
            <w:r w:rsidRPr="0061649B">
              <w:t xml:space="preserve">If a complete </w:t>
            </w:r>
            <w:proofErr w:type="spellStart"/>
            <w:r>
              <w:rPr>
                <w:rFonts w:ascii="Courier New" w:hAnsi="Courier New" w:cs="Courier New"/>
              </w:rPr>
              <w:t>ManagedElement</w:t>
            </w:r>
            <w:proofErr w:type="spellEnd"/>
            <w:r w:rsidRPr="0061649B">
              <w:t xml:space="preserve"> can be accessed using the Management S</w:t>
            </w:r>
            <w:r w:rsidRPr="00202D71">
              <w:t xml:space="preserve">ervice, this attribute may contain the DN of the </w:t>
            </w:r>
            <w:proofErr w:type="spellStart"/>
            <w:r>
              <w:rPr>
                <w:rFonts w:ascii="Courier New" w:hAnsi="Courier New" w:cs="Courier New"/>
              </w:rPr>
              <w:t>ManagedElement</w:t>
            </w:r>
            <w:proofErr w:type="spellEnd"/>
            <w:r>
              <w:t xml:space="preserve"> </w:t>
            </w:r>
            <w:r w:rsidRPr="00202D71">
              <w:t xml:space="preserve">instead of the DNs of the individual managed entities within the </w:t>
            </w:r>
            <w:proofErr w:type="spellStart"/>
            <w:r>
              <w:rPr>
                <w:rFonts w:ascii="Courier New" w:hAnsi="Courier New" w:cs="Courier New"/>
              </w:rPr>
              <w:t>ManagedElement</w:t>
            </w:r>
            <w:proofErr w:type="spellEnd"/>
            <w:r w:rsidRPr="00202D71">
              <w:t>.</w:t>
            </w:r>
          </w:p>
        </w:tc>
        <w:tc>
          <w:tcPr>
            <w:tcW w:w="1984" w:type="dxa"/>
          </w:tcPr>
          <w:p w14:paraId="586F70ED"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464C1D4C"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10CC758"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124879E7"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01793B02"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1F2AB5B" w14:textId="22D97606" w:rsidR="00166B4D" w:rsidRPr="0061649B" w:rsidRDefault="00166B4D" w:rsidP="00166B4D">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166B4D" w:rsidRPr="00B26339" w14:paraId="608C39BA" w14:textId="77777777" w:rsidTr="00A01FE5">
        <w:trPr>
          <w:gridAfter w:val="1"/>
          <w:wAfter w:w="9" w:type="dxa"/>
          <w:cantSplit/>
          <w:jc w:val="center"/>
        </w:trPr>
        <w:tc>
          <w:tcPr>
            <w:tcW w:w="2621" w:type="dxa"/>
          </w:tcPr>
          <w:p w14:paraId="19890C7A" w14:textId="0B9183CC" w:rsidR="00166B4D" w:rsidRDefault="00166B4D" w:rsidP="00166B4D">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roofErr w:type="spellEnd"/>
          </w:p>
        </w:tc>
        <w:tc>
          <w:tcPr>
            <w:tcW w:w="5245" w:type="dxa"/>
          </w:tcPr>
          <w:p w14:paraId="39B06B34" w14:textId="6879F040" w:rsidR="00166B4D" w:rsidRPr="0061649B" w:rsidRDefault="00166B4D" w:rsidP="00166B4D">
            <w:pPr>
              <w:pStyle w:val="TAL"/>
              <w:spacing w:before="20" w:after="20"/>
            </w:pPr>
            <w:r w:rsidRPr="00852FB4">
              <w:rPr>
                <w:rFonts w:hint="eastAsia"/>
                <w:lang w:val="en-US" w:eastAsia="zh-CN"/>
              </w:rPr>
              <w:t>T</w:t>
            </w:r>
            <w:r w:rsidRPr="00852FB4">
              <w:rPr>
                <w:lang w:val="en-US" w:eastAsia="zh-CN"/>
              </w:rPr>
              <w:t xml:space="preserve">his attribute describes geographical areas for </w:t>
            </w:r>
            <w:r>
              <w:rPr>
                <w:lang w:eastAsia="zh-CN"/>
              </w:rPr>
              <w:t>t</w:t>
            </w:r>
            <w:r>
              <w:t>he managed object instances that can be accessed using the Management Service.</w:t>
            </w:r>
          </w:p>
        </w:tc>
        <w:tc>
          <w:tcPr>
            <w:tcW w:w="1984" w:type="dxa"/>
          </w:tcPr>
          <w:p w14:paraId="2902C638"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Type: </w:t>
            </w:r>
            <w:proofErr w:type="spellStart"/>
            <w:r w:rsidRPr="00B43E5B">
              <w:rPr>
                <w:rFonts w:ascii="Arial" w:hAnsi="Arial" w:cs="Arial"/>
                <w:sz w:val="18"/>
                <w:szCs w:val="18"/>
              </w:rPr>
              <w:t>GeoArea</w:t>
            </w:r>
            <w:proofErr w:type="spellEnd"/>
          </w:p>
          <w:p w14:paraId="6A7B10FB"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0E4767B2"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6461CA77"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16A116EB"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00D7D49" w14:textId="3CF8E720" w:rsidR="00166B4D" w:rsidRPr="0061649B" w:rsidRDefault="00166B4D" w:rsidP="00166B4D">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166B4D" w:rsidRPr="00B26339" w14:paraId="6E0B35F8" w14:textId="77777777" w:rsidTr="00A01FE5">
        <w:trPr>
          <w:gridAfter w:val="1"/>
          <w:wAfter w:w="9" w:type="dxa"/>
          <w:cantSplit/>
          <w:jc w:val="center"/>
        </w:trPr>
        <w:tc>
          <w:tcPr>
            <w:tcW w:w="2621" w:type="dxa"/>
          </w:tcPr>
          <w:p w14:paraId="30C8BF4F" w14:textId="33C7817B" w:rsidR="00166B4D" w:rsidRDefault="00166B4D" w:rsidP="00166B4D">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roofErr w:type="spellEnd"/>
          </w:p>
        </w:tc>
        <w:tc>
          <w:tcPr>
            <w:tcW w:w="5245" w:type="dxa"/>
          </w:tcPr>
          <w:p w14:paraId="206008C0" w14:textId="07BF10C5" w:rsidR="00166B4D" w:rsidRPr="0061649B" w:rsidRDefault="00166B4D" w:rsidP="00166B4D">
            <w:pPr>
              <w:pStyle w:val="TAL"/>
              <w:spacing w:before="20" w:after="20"/>
            </w:pPr>
            <w:r w:rsidRPr="00852FB4">
              <w:rPr>
                <w:rFonts w:hint="eastAsia"/>
                <w:lang w:val="en-US" w:eastAsia="zh-CN"/>
              </w:rPr>
              <w:t>T</w:t>
            </w:r>
            <w:r w:rsidRPr="00852FB4">
              <w:rPr>
                <w:lang w:val="en-US" w:eastAsia="zh-CN"/>
              </w:rPr>
              <w:t xml:space="preserve">his attribute describes the list of </w:t>
            </w:r>
            <w:r>
              <w:t>Tracking Area Identities (TAI)</w:t>
            </w:r>
            <w:r w:rsidRPr="00852FB4">
              <w:rPr>
                <w:lang w:val="en-US" w:eastAsia="zh-CN"/>
              </w:rPr>
              <w:t xml:space="preserve"> for </w:t>
            </w:r>
            <w:r>
              <w:rPr>
                <w:lang w:eastAsia="zh-CN"/>
              </w:rPr>
              <w:t>t</w:t>
            </w:r>
            <w:r>
              <w:t>he managed object instances that can be accessed using the Management Service.</w:t>
            </w:r>
          </w:p>
        </w:tc>
        <w:tc>
          <w:tcPr>
            <w:tcW w:w="1984" w:type="dxa"/>
          </w:tcPr>
          <w:p w14:paraId="47F31B2D"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54665D5F" w14:textId="77777777" w:rsidR="00166B4D" w:rsidRPr="0061649B" w:rsidRDefault="00166B4D" w:rsidP="00166B4D">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618DF0C" w14:textId="77777777" w:rsidR="00166B4D" w:rsidRPr="0061649B" w:rsidRDefault="00166B4D" w:rsidP="00166B4D">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3331D1E3"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194DB521" w14:textId="77777777" w:rsidR="00166B4D" w:rsidRPr="00B940D8" w:rsidRDefault="00166B4D" w:rsidP="00166B4D">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F3C796E" w14:textId="552A674A" w:rsidR="00166B4D" w:rsidRPr="0061649B" w:rsidRDefault="00166B4D" w:rsidP="00166B4D">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166B4D" w:rsidRPr="00B26339" w14:paraId="51BA659D" w14:textId="77777777" w:rsidTr="00A01FE5">
        <w:trPr>
          <w:gridAfter w:val="1"/>
          <w:wAfter w:w="9" w:type="dxa"/>
          <w:cantSplit/>
          <w:jc w:val="center"/>
        </w:trPr>
        <w:tc>
          <w:tcPr>
            <w:tcW w:w="2621" w:type="dxa"/>
          </w:tcPr>
          <w:p w14:paraId="0B2F1063" w14:textId="2F4825FF" w:rsidR="00166B4D" w:rsidRDefault="00166B4D" w:rsidP="00166B4D">
            <w:pPr>
              <w:pStyle w:val="TAL"/>
              <w:rPr>
                <w:rFonts w:ascii="Courier New" w:hAnsi="Courier New" w:cs="Courier New"/>
                <w:lang w:eastAsia="zh-CN"/>
              </w:rPr>
            </w:pPr>
            <w:proofErr w:type="spellStart"/>
            <w:r w:rsidRPr="00DB39EC">
              <w:rPr>
                <w:rFonts w:ascii="Courier New" w:hAnsi="Courier New" w:cs="Courier New"/>
                <w:lang w:val="fr-FR"/>
              </w:rPr>
              <w:lastRenderedPageBreak/>
              <w:t>mnsCapabilit</w:t>
            </w:r>
            <w:r>
              <w:rPr>
                <w:rFonts w:ascii="Courier New" w:hAnsi="Courier New" w:cs="Courier New"/>
                <w:lang w:val="fr-FR"/>
              </w:rPr>
              <w:t>y</w:t>
            </w:r>
            <w:proofErr w:type="spellEnd"/>
          </w:p>
        </w:tc>
        <w:tc>
          <w:tcPr>
            <w:tcW w:w="5245" w:type="dxa"/>
          </w:tcPr>
          <w:p w14:paraId="7A6B5033" w14:textId="77777777" w:rsidR="00166B4D" w:rsidRDefault="00166B4D" w:rsidP="00166B4D">
            <w:pPr>
              <w:pStyle w:val="TAL"/>
              <w:spacing w:before="20" w:after="20"/>
            </w:pPr>
            <w:r w:rsidRPr="00DB39EC">
              <w:t xml:space="preserve">It describes the types of management capabilities of the </w:t>
            </w:r>
            <w:proofErr w:type="spellStart"/>
            <w:r w:rsidRPr="00DB39EC">
              <w:t>MnS</w:t>
            </w:r>
            <w:proofErr w:type="spellEnd"/>
            <w:r w:rsidRPr="00DB39EC">
              <w:t xml:space="preserve"> instance provided by the </w:t>
            </w:r>
            <w:proofErr w:type="spellStart"/>
            <w:r w:rsidRPr="00DB39EC">
              <w:t>MnS</w:t>
            </w:r>
            <w:proofErr w:type="spellEnd"/>
            <w:r w:rsidRPr="00DB39EC">
              <w:t xml:space="preserve"> producer.</w:t>
            </w:r>
          </w:p>
          <w:p w14:paraId="01F0C046" w14:textId="77777777" w:rsidR="00166B4D" w:rsidRDefault="00166B4D" w:rsidP="00166B4D">
            <w:pPr>
              <w:pStyle w:val="TAL"/>
              <w:spacing w:before="20" w:after="20"/>
            </w:pPr>
          </w:p>
          <w:p w14:paraId="0C0CE7C5" w14:textId="77777777" w:rsidR="00166B4D" w:rsidRDefault="00166B4D" w:rsidP="00166B4D">
            <w:pPr>
              <w:pStyle w:val="TAL"/>
              <w:spacing w:before="20" w:after="20"/>
              <w:rPr>
                <w:szCs w:val="18"/>
              </w:rPr>
            </w:pPr>
            <w:proofErr w:type="spellStart"/>
            <w:r>
              <w:rPr>
                <w:szCs w:val="18"/>
              </w:rPr>
              <w:t>allowedValues</w:t>
            </w:r>
            <w:proofErr w:type="spellEnd"/>
            <w:r>
              <w:rPr>
                <w:szCs w:val="18"/>
              </w:rPr>
              <w:t xml:space="preserve">: </w:t>
            </w:r>
          </w:p>
          <w:p w14:paraId="662415BB" w14:textId="77777777" w:rsidR="00166B4D" w:rsidRDefault="00166B4D" w:rsidP="00166B4D">
            <w:pPr>
              <w:pStyle w:val="TAL"/>
              <w:spacing w:before="20" w:after="20"/>
            </w:pPr>
            <w:r>
              <w:t>- NR_PROVISIONING</w:t>
            </w:r>
          </w:p>
          <w:p w14:paraId="11629B5E" w14:textId="77777777" w:rsidR="00166B4D" w:rsidRDefault="00166B4D" w:rsidP="00166B4D">
            <w:pPr>
              <w:pStyle w:val="TAL"/>
              <w:spacing w:before="20" w:after="20"/>
            </w:pPr>
            <w:r>
              <w:t>- 5GC_PROVISIONING</w:t>
            </w:r>
          </w:p>
          <w:p w14:paraId="0EEF13AF" w14:textId="77777777" w:rsidR="00166B4D" w:rsidRDefault="00166B4D" w:rsidP="00166B4D">
            <w:pPr>
              <w:pStyle w:val="TAL"/>
              <w:spacing w:before="20" w:after="20"/>
            </w:pPr>
            <w:r>
              <w:t>- NETWORK_SLICING_PROVISIONING</w:t>
            </w:r>
          </w:p>
          <w:p w14:paraId="04D2CC56" w14:textId="77777777" w:rsidR="00166B4D" w:rsidRDefault="00166B4D" w:rsidP="00166B4D">
            <w:pPr>
              <w:pStyle w:val="TAL"/>
              <w:spacing w:before="20" w:after="20"/>
            </w:pPr>
            <w:r>
              <w:t>- EDGE_COMPUTING_PROVISIONING</w:t>
            </w:r>
          </w:p>
          <w:p w14:paraId="25F5B5B8" w14:textId="77777777" w:rsidR="00166B4D" w:rsidRDefault="00166B4D" w:rsidP="00166B4D">
            <w:pPr>
              <w:pStyle w:val="TAL"/>
              <w:spacing w:before="20" w:after="20"/>
            </w:pPr>
            <w:r>
              <w:t>- PERFORMANCE_METRIC_COLLECTION_CONTROL</w:t>
            </w:r>
          </w:p>
          <w:p w14:paraId="5E490957" w14:textId="77777777" w:rsidR="00166B4D" w:rsidRDefault="00166B4D" w:rsidP="00166B4D">
            <w:pPr>
              <w:pStyle w:val="TAL"/>
              <w:spacing w:before="20" w:after="20"/>
            </w:pPr>
            <w:r>
              <w:t>- PERFORMANCE_METRIC_DATA_REPORT</w:t>
            </w:r>
          </w:p>
          <w:p w14:paraId="32F842F8" w14:textId="77777777" w:rsidR="00166B4D" w:rsidRDefault="00166B4D" w:rsidP="00166B4D">
            <w:pPr>
              <w:pStyle w:val="TAL"/>
              <w:spacing w:before="20" w:after="20"/>
            </w:pPr>
            <w:r>
              <w:t>- PERFORMANCE_METRIC_THRESHOLD_MONITOR_CONTROL</w:t>
            </w:r>
          </w:p>
          <w:p w14:paraId="792E014D" w14:textId="77777777" w:rsidR="00166B4D" w:rsidRDefault="00166B4D" w:rsidP="00166B4D">
            <w:pPr>
              <w:pStyle w:val="TAL"/>
              <w:spacing w:before="20" w:after="20"/>
            </w:pPr>
            <w:r>
              <w:t>- PERFORMANCE_METRIC_THRESHOLD_NOTIFICATION</w:t>
            </w:r>
          </w:p>
          <w:p w14:paraId="74F4E5AC" w14:textId="77777777" w:rsidR="00166B4D" w:rsidRDefault="00166B4D" w:rsidP="00166B4D">
            <w:pPr>
              <w:pStyle w:val="TAL"/>
              <w:spacing w:before="20" w:after="20"/>
            </w:pPr>
            <w:r>
              <w:t>- FAULT_CONTROL</w:t>
            </w:r>
          </w:p>
          <w:p w14:paraId="721BFDAE" w14:textId="77777777" w:rsidR="00166B4D" w:rsidRDefault="00166B4D" w:rsidP="00166B4D">
            <w:pPr>
              <w:pStyle w:val="TAL"/>
              <w:spacing w:before="20" w:after="20"/>
            </w:pPr>
            <w:r>
              <w:t>- FAULT_NOTIFICATION</w:t>
            </w:r>
          </w:p>
          <w:p w14:paraId="36DFE257" w14:textId="77777777" w:rsidR="00166B4D" w:rsidRDefault="00166B4D" w:rsidP="00166B4D">
            <w:pPr>
              <w:pStyle w:val="TAL"/>
              <w:spacing w:before="20" w:after="20"/>
            </w:pPr>
            <w:r>
              <w:t>- TRACE_MDT_DATA_COLLECTION_CONTROL</w:t>
            </w:r>
          </w:p>
          <w:p w14:paraId="45FAED43" w14:textId="77777777" w:rsidR="00166B4D" w:rsidRDefault="00166B4D" w:rsidP="00166B4D">
            <w:pPr>
              <w:pStyle w:val="TAL"/>
              <w:spacing w:before="20" w:after="20"/>
            </w:pPr>
            <w:r>
              <w:t>- TRACE_MDT_DATA_REPORT</w:t>
            </w:r>
          </w:p>
          <w:p w14:paraId="466CEC05" w14:textId="77777777" w:rsidR="00166B4D" w:rsidRDefault="00166B4D" w:rsidP="00166B4D">
            <w:pPr>
              <w:pStyle w:val="TAL"/>
              <w:spacing w:before="20" w:after="20"/>
            </w:pPr>
            <w:r>
              <w:t>- QOE_DATA_COLLECTION_CONTROL</w:t>
            </w:r>
          </w:p>
          <w:p w14:paraId="5BA75CFF" w14:textId="77777777" w:rsidR="00166B4D" w:rsidRDefault="00166B4D" w:rsidP="00166B4D">
            <w:pPr>
              <w:pStyle w:val="TAL"/>
              <w:spacing w:before="20" w:after="20"/>
            </w:pPr>
            <w:r>
              <w:t>- QOE_DATA_REPORT</w:t>
            </w:r>
          </w:p>
          <w:p w14:paraId="3EA79308" w14:textId="77777777" w:rsidR="00166B4D" w:rsidRDefault="00166B4D" w:rsidP="00166B4D">
            <w:pPr>
              <w:pStyle w:val="TAL"/>
              <w:spacing w:before="20" w:after="20"/>
            </w:pPr>
            <w:r>
              <w:t>- FILE_RETRIEVAL</w:t>
            </w:r>
          </w:p>
          <w:p w14:paraId="3DC05F11" w14:textId="77777777" w:rsidR="00166B4D" w:rsidRDefault="00166B4D" w:rsidP="00166B4D">
            <w:pPr>
              <w:pStyle w:val="TAL"/>
              <w:spacing w:before="20" w:after="20"/>
            </w:pPr>
            <w:r>
              <w:t>- FILE_DOWNLOAD</w:t>
            </w:r>
          </w:p>
          <w:p w14:paraId="180BDBC1" w14:textId="77777777" w:rsidR="00166B4D" w:rsidRDefault="00166B4D" w:rsidP="00166B4D">
            <w:pPr>
              <w:pStyle w:val="TAL"/>
              <w:spacing w:before="20" w:after="20"/>
            </w:pPr>
            <w:r>
              <w:t>- SUBSCRIPTION_CONTROL</w:t>
            </w:r>
          </w:p>
          <w:p w14:paraId="19FA4705" w14:textId="77777777" w:rsidR="00166B4D" w:rsidRDefault="00166B4D" w:rsidP="00166B4D">
            <w:pPr>
              <w:pStyle w:val="TAL"/>
              <w:spacing w:before="20" w:after="20"/>
            </w:pPr>
            <w:r>
              <w:t>- HEARTBEAT_CONTROL</w:t>
            </w:r>
          </w:p>
          <w:p w14:paraId="31833E5E" w14:textId="77777777" w:rsidR="00166B4D" w:rsidRDefault="00166B4D" w:rsidP="00166B4D">
            <w:pPr>
              <w:pStyle w:val="TAL"/>
              <w:spacing w:before="20" w:after="20"/>
            </w:pPr>
            <w:r>
              <w:t>- HEARTBEAT_NOTIFICATION</w:t>
            </w:r>
          </w:p>
          <w:p w14:paraId="12FC74CB" w14:textId="77777777" w:rsidR="00166B4D" w:rsidRDefault="00166B4D" w:rsidP="00166B4D">
            <w:pPr>
              <w:pStyle w:val="TAL"/>
              <w:spacing w:before="20" w:after="20"/>
            </w:pPr>
            <w:r>
              <w:t>- ML_MODEL_MANAGEMENT</w:t>
            </w:r>
          </w:p>
          <w:p w14:paraId="7A193EA6" w14:textId="36E86B00" w:rsidR="00166B4D" w:rsidRDefault="00166B4D" w:rsidP="00166B4D">
            <w:pPr>
              <w:pStyle w:val="TAL"/>
              <w:spacing w:before="20" w:after="20"/>
            </w:pPr>
            <w:r>
              <w:t>- MGMT_DATA_ANALYTIC</w:t>
            </w:r>
          </w:p>
          <w:p w14:paraId="35855B45" w14:textId="77777777" w:rsidR="00166B4D" w:rsidRDefault="00166B4D" w:rsidP="00166B4D">
            <w:pPr>
              <w:pStyle w:val="TAL"/>
              <w:spacing w:before="20" w:after="20"/>
            </w:pPr>
            <w:r>
              <w:t>- RANSC_MANAGEMENT</w:t>
            </w:r>
          </w:p>
          <w:p w14:paraId="580B2E5F" w14:textId="77777777" w:rsidR="00166B4D" w:rsidRDefault="00166B4D" w:rsidP="00166B4D">
            <w:pPr>
              <w:pStyle w:val="TAL"/>
              <w:spacing w:before="20" w:after="20"/>
            </w:pPr>
            <w:r>
              <w:t>- SON_POLICY</w:t>
            </w:r>
          </w:p>
          <w:p w14:paraId="3FFED737" w14:textId="77777777" w:rsidR="00166B4D" w:rsidRDefault="00166B4D" w:rsidP="00166B4D">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2E93379E" w14:textId="77777777" w:rsidR="00166B4D" w:rsidRDefault="00166B4D" w:rsidP="00166B4D">
            <w:pPr>
              <w:pStyle w:val="TAL"/>
              <w:spacing w:before="20" w:after="20"/>
            </w:pPr>
            <w:r>
              <w:t>- INTENT_DRIVEN_MANAGEMENT</w:t>
            </w:r>
          </w:p>
          <w:p w14:paraId="2A34F6C3" w14:textId="77777777" w:rsidR="00166B4D" w:rsidRDefault="00166B4D" w:rsidP="00166B4D">
            <w:pPr>
              <w:pStyle w:val="TAL"/>
              <w:spacing w:before="20" w:after="20"/>
            </w:pPr>
            <w:r>
              <w:t>- MNS_REGISTRY_AND_DISCOVERY</w:t>
            </w:r>
          </w:p>
          <w:p w14:paraId="4CEB56AE" w14:textId="77777777" w:rsidR="00166B4D" w:rsidRDefault="00166B4D" w:rsidP="00166B4D">
            <w:pPr>
              <w:pStyle w:val="TAL"/>
              <w:spacing w:before="20" w:after="20"/>
              <w:rPr>
                <w:lang w:eastAsia="zh-CN"/>
              </w:rPr>
            </w:pPr>
            <w:r>
              <w:rPr>
                <w:rFonts w:hint="eastAsia"/>
                <w:lang w:eastAsia="zh-CN"/>
              </w:rPr>
              <w:t>-</w:t>
            </w:r>
            <w:r>
              <w:rPr>
                <w:lang w:eastAsia="zh-CN"/>
              </w:rPr>
              <w:t xml:space="preserve"> MGMT_DATA_</w:t>
            </w:r>
            <w:r>
              <w:t xml:space="preserve"> </w:t>
            </w:r>
            <w:r w:rsidRPr="00B37197">
              <w:rPr>
                <w:lang w:eastAsia="zh-CN"/>
              </w:rPr>
              <w:t>REGISTRY_AND_DISCOVERY</w:t>
            </w:r>
          </w:p>
          <w:p w14:paraId="7B6921C1" w14:textId="77777777" w:rsidR="00166B4D" w:rsidRDefault="00166B4D" w:rsidP="00166B4D">
            <w:pPr>
              <w:pStyle w:val="TAL"/>
              <w:spacing w:before="20" w:after="20"/>
            </w:pPr>
            <w:r>
              <w:t>- MNS_ACCESS_CONTROL_MANAGEMENT</w:t>
            </w:r>
          </w:p>
          <w:p w14:paraId="0B40F36F" w14:textId="00596B1F" w:rsidR="00166B4D" w:rsidRPr="005749FC" w:rsidRDefault="00166B4D" w:rsidP="00166B4D">
            <w:pPr>
              <w:pStyle w:val="TAL"/>
              <w:spacing w:before="20" w:after="20"/>
            </w:pPr>
            <w:r>
              <w:t>- DSO_RAPID_RECOVERY_AND_THRESHOLD_MONITORING</w:t>
            </w:r>
          </w:p>
          <w:p w14:paraId="55C7A8CA" w14:textId="77777777" w:rsidR="00166B4D" w:rsidRDefault="00166B4D" w:rsidP="00166B4D">
            <w:pPr>
              <w:pStyle w:val="TAL"/>
              <w:spacing w:before="20" w:after="20"/>
              <w:rPr>
                <w:lang w:eastAsia="zh-CN"/>
              </w:rPr>
            </w:pPr>
            <w:r>
              <w:rPr>
                <w:rFonts w:hint="eastAsia"/>
                <w:lang w:eastAsia="zh-CN"/>
              </w:rPr>
              <w:t>-</w:t>
            </w:r>
            <w:r>
              <w:rPr>
                <w:lang w:eastAsia="zh-CN"/>
              </w:rPr>
              <w:t xml:space="preserve"> EXTERNAL_DATA_DISCOVERY_AND_REQUEST</w:t>
            </w:r>
          </w:p>
          <w:p w14:paraId="67A32173" w14:textId="77777777" w:rsidR="00166B4D" w:rsidRDefault="00166B4D" w:rsidP="00166B4D">
            <w:pPr>
              <w:pStyle w:val="TAL"/>
              <w:spacing w:before="20" w:after="20"/>
              <w:rPr>
                <w:lang w:eastAsia="zh-CN"/>
              </w:rPr>
            </w:pPr>
            <w:r>
              <w:rPr>
                <w:rFonts w:hint="eastAsia"/>
                <w:lang w:eastAsia="zh-CN"/>
              </w:rPr>
              <w:t>T</w:t>
            </w:r>
            <w:r>
              <w:rPr>
                <w:lang w:eastAsia="zh-CN"/>
              </w:rPr>
              <w:t xml:space="preserve">he detailed description for above </w:t>
            </w:r>
            <w:proofErr w:type="spellStart"/>
            <w:r>
              <w:rPr>
                <w:lang w:eastAsia="zh-CN"/>
              </w:rPr>
              <w:t>enum</w:t>
            </w:r>
            <w:proofErr w:type="spellEnd"/>
            <w:r>
              <w:rPr>
                <w:lang w:eastAsia="zh-CN"/>
              </w:rPr>
              <w:t xml:space="preserve"> values </w:t>
            </w:r>
            <w:proofErr w:type="gramStart"/>
            <w:r>
              <w:rPr>
                <w:lang w:eastAsia="zh-CN"/>
              </w:rPr>
              <w:t>see</w:t>
            </w:r>
            <w:proofErr w:type="gramEnd"/>
            <w:r>
              <w:rPr>
                <w:lang w:eastAsia="zh-CN"/>
              </w:rPr>
              <w:t xml:space="preserve"> Annex </w:t>
            </w:r>
            <w:proofErr w:type="spellStart"/>
            <w:r>
              <w:rPr>
                <w:lang w:eastAsia="zh-CN"/>
              </w:rPr>
              <w:t>F in</w:t>
            </w:r>
            <w:proofErr w:type="spellEnd"/>
            <w:r>
              <w:rPr>
                <w:lang w:eastAsia="zh-CN"/>
              </w:rPr>
              <w:t xml:space="preserve"> TS 28.533 [32].</w:t>
            </w:r>
          </w:p>
          <w:p w14:paraId="78473155" w14:textId="77777777" w:rsidR="00166B4D" w:rsidRDefault="00166B4D" w:rsidP="00166B4D">
            <w:pPr>
              <w:pStyle w:val="TAL"/>
              <w:spacing w:before="20" w:after="20"/>
            </w:pPr>
          </w:p>
          <w:p w14:paraId="27945EEA" w14:textId="5E3C940C" w:rsidR="00166B4D" w:rsidRPr="00852FB4" w:rsidRDefault="00166B4D" w:rsidP="00166B4D">
            <w:pPr>
              <w:pStyle w:val="TAL"/>
              <w:spacing w:before="20" w:after="20"/>
              <w:rPr>
                <w:lang w:val="en-US" w:eastAsia="zh-CN"/>
              </w:rPr>
            </w:pPr>
            <w:r>
              <w:rPr>
                <w:rFonts w:hint="eastAsia"/>
                <w:lang w:eastAsia="zh-CN"/>
              </w:rPr>
              <w:t>N</w:t>
            </w:r>
            <w:r>
              <w:rPr>
                <w:lang w:eastAsia="zh-CN"/>
              </w:rPr>
              <w:t>ote: vendor extension values are allowed for the attribute “</w:t>
            </w:r>
            <w:proofErr w:type="spellStart"/>
            <w:r w:rsidRPr="005749FC">
              <w:rPr>
                <w:lang w:eastAsia="zh-CN"/>
              </w:rPr>
              <w:t>mnsCapability</w:t>
            </w:r>
            <w:proofErr w:type="spellEnd"/>
            <w:r>
              <w:rPr>
                <w:lang w:eastAsia="zh-CN"/>
              </w:rPr>
              <w:t xml:space="preserve">”. </w:t>
            </w:r>
          </w:p>
        </w:tc>
        <w:tc>
          <w:tcPr>
            <w:tcW w:w="1984" w:type="dxa"/>
          </w:tcPr>
          <w:p w14:paraId="04BBC231" w14:textId="77777777" w:rsidR="00166B4D" w:rsidRPr="00DB39EC" w:rsidRDefault="00166B4D" w:rsidP="00166B4D">
            <w:pPr>
              <w:spacing w:after="0"/>
              <w:rPr>
                <w:rFonts w:ascii="Arial" w:hAnsi="Arial" w:cs="Arial"/>
                <w:sz w:val="18"/>
                <w:szCs w:val="18"/>
              </w:rPr>
            </w:pPr>
            <w:r w:rsidRPr="00DB39EC">
              <w:rPr>
                <w:rFonts w:ascii="Arial" w:hAnsi="Arial" w:cs="Arial"/>
                <w:sz w:val="18"/>
                <w:szCs w:val="18"/>
              </w:rPr>
              <w:t>Type: Enum</w:t>
            </w:r>
          </w:p>
          <w:p w14:paraId="32158B7F" w14:textId="77777777" w:rsidR="00166B4D" w:rsidRPr="00DB39EC" w:rsidRDefault="00166B4D" w:rsidP="00166B4D">
            <w:pPr>
              <w:spacing w:after="0"/>
              <w:rPr>
                <w:rFonts w:ascii="Arial" w:hAnsi="Arial" w:cs="Arial"/>
                <w:sz w:val="18"/>
                <w:szCs w:val="18"/>
              </w:rPr>
            </w:pPr>
            <w:r w:rsidRPr="00DB39EC">
              <w:rPr>
                <w:rFonts w:ascii="Arial" w:hAnsi="Arial" w:cs="Arial"/>
                <w:sz w:val="18"/>
                <w:szCs w:val="18"/>
              </w:rPr>
              <w:t xml:space="preserve">multiplicity: </w:t>
            </w:r>
            <w:proofErr w:type="gramStart"/>
            <w:r w:rsidRPr="00DB39EC">
              <w:rPr>
                <w:rFonts w:ascii="Arial" w:hAnsi="Arial" w:cs="Arial"/>
                <w:sz w:val="18"/>
                <w:szCs w:val="18"/>
              </w:rPr>
              <w:t>0..</w:t>
            </w:r>
            <w:proofErr w:type="gramEnd"/>
            <w:r w:rsidRPr="00DB39EC">
              <w:rPr>
                <w:rFonts w:ascii="Arial" w:hAnsi="Arial" w:cs="Arial"/>
                <w:sz w:val="18"/>
                <w:szCs w:val="18"/>
              </w:rPr>
              <w:t>*</w:t>
            </w:r>
          </w:p>
          <w:p w14:paraId="7F955BBA" w14:textId="77777777" w:rsidR="00166B4D" w:rsidRPr="00DB39EC" w:rsidRDefault="00166B4D" w:rsidP="00166B4D">
            <w:pPr>
              <w:spacing w:after="0"/>
              <w:rPr>
                <w:rFonts w:ascii="Arial" w:hAnsi="Arial" w:cs="Arial"/>
                <w:sz w:val="18"/>
                <w:szCs w:val="18"/>
              </w:rPr>
            </w:pPr>
            <w:proofErr w:type="spellStart"/>
            <w:r w:rsidRPr="00DB39EC">
              <w:rPr>
                <w:rFonts w:ascii="Arial" w:hAnsi="Arial" w:cs="Arial"/>
                <w:sz w:val="18"/>
                <w:szCs w:val="18"/>
              </w:rPr>
              <w:t>isOrdered</w:t>
            </w:r>
            <w:proofErr w:type="spellEnd"/>
            <w:r w:rsidRPr="00DB39EC">
              <w:rPr>
                <w:rFonts w:ascii="Arial" w:hAnsi="Arial" w:cs="Arial"/>
                <w:sz w:val="18"/>
                <w:szCs w:val="18"/>
              </w:rPr>
              <w:t>: N/A</w:t>
            </w:r>
          </w:p>
          <w:p w14:paraId="1FECF18C" w14:textId="77777777" w:rsidR="00166B4D" w:rsidRPr="00DB39EC" w:rsidRDefault="00166B4D" w:rsidP="00166B4D">
            <w:pPr>
              <w:spacing w:after="0"/>
              <w:rPr>
                <w:rFonts w:ascii="Arial" w:hAnsi="Arial" w:cs="Arial"/>
                <w:sz w:val="18"/>
                <w:szCs w:val="18"/>
              </w:rPr>
            </w:pPr>
            <w:proofErr w:type="spellStart"/>
            <w:r w:rsidRPr="00DB39EC">
              <w:rPr>
                <w:rFonts w:ascii="Arial" w:hAnsi="Arial" w:cs="Arial"/>
                <w:sz w:val="18"/>
                <w:szCs w:val="18"/>
              </w:rPr>
              <w:t>isUnique</w:t>
            </w:r>
            <w:proofErr w:type="spellEnd"/>
            <w:r w:rsidRPr="00DB39EC">
              <w:rPr>
                <w:rFonts w:ascii="Arial" w:hAnsi="Arial" w:cs="Arial"/>
                <w:sz w:val="18"/>
                <w:szCs w:val="18"/>
              </w:rPr>
              <w:t>: N/A</w:t>
            </w:r>
          </w:p>
          <w:p w14:paraId="5FFB4ED1" w14:textId="77777777" w:rsidR="00166B4D" w:rsidRPr="00DB39EC" w:rsidRDefault="00166B4D" w:rsidP="00166B4D">
            <w:pPr>
              <w:spacing w:after="0"/>
              <w:rPr>
                <w:rFonts w:ascii="Arial" w:hAnsi="Arial" w:cs="Arial"/>
                <w:sz w:val="18"/>
                <w:szCs w:val="18"/>
              </w:rPr>
            </w:pPr>
            <w:proofErr w:type="spellStart"/>
            <w:r w:rsidRPr="00DB39EC">
              <w:rPr>
                <w:rFonts w:ascii="Arial" w:hAnsi="Arial" w:cs="Arial"/>
                <w:sz w:val="18"/>
                <w:szCs w:val="18"/>
              </w:rPr>
              <w:t>defaultValue</w:t>
            </w:r>
            <w:proofErr w:type="spellEnd"/>
            <w:r w:rsidRPr="00DB39EC">
              <w:rPr>
                <w:rFonts w:ascii="Arial" w:hAnsi="Arial" w:cs="Arial"/>
                <w:sz w:val="18"/>
                <w:szCs w:val="18"/>
              </w:rPr>
              <w:t>: None</w:t>
            </w:r>
          </w:p>
          <w:p w14:paraId="0209EC49" w14:textId="470B824A" w:rsidR="00166B4D" w:rsidRPr="0061649B" w:rsidRDefault="00166B4D" w:rsidP="00166B4D">
            <w:pPr>
              <w:spacing w:after="0"/>
              <w:rPr>
                <w:rFonts w:ascii="Arial" w:hAnsi="Arial" w:cs="Arial"/>
                <w:sz w:val="18"/>
                <w:szCs w:val="18"/>
              </w:rPr>
            </w:pPr>
            <w:proofErr w:type="spellStart"/>
            <w:r w:rsidRPr="00DB39EC">
              <w:rPr>
                <w:rFonts w:ascii="Arial" w:hAnsi="Arial" w:cs="Arial"/>
                <w:sz w:val="18"/>
                <w:szCs w:val="18"/>
              </w:rPr>
              <w:t>isNullable</w:t>
            </w:r>
            <w:proofErr w:type="spellEnd"/>
            <w:r w:rsidRPr="00DB39EC">
              <w:rPr>
                <w:rFonts w:ascii="Arial" w:hAnsi="Arial" w:cs="Arial"/>
                <w:sz w:val="18"/>
                <w:szCs w:val="18"/>
              </w:rPr>
              <w:t>: False</w:t>
            </w:r>
          </w:p>
        </w:tc>
      </w:tr>
      <w:tr w:rsidR="00166B4D" w:rsidRPr="00B26339" w14:paraId="3EEBDB02" w14:textId="77777777" w:rsidTr="00A01FE5">
        <w:trPr>
          <w:gridAfter w:val="1"/>
          <w:wAfter w:w="9" w:type="dxa"/>
          <w:cantSplit/>
          <w:jc w:val="center"/>
        </w:trPr>
        <w:tc>
          <w:tcPr>
            <w:tcW w:w="2621" w:type="dxa"/>
          </w:tcPr>
          <w:p w14:paraId="5A642D44" w14:textId="2F13A618" w:rsidR="00166B4D" w:rsidRPr="00B940D8" w:rsidRDefault="00166B4D" w:rsidP="00166B4D">
            <w:pPr>
              <w:pStyle w:val="TAL"/>
              <w:rPr>
                <w:rFonts w:cs="Arial"/>
              </w:rPr>
            </w:pPr>
            <w:proofErr w:type="spellStart"/>
            <w:r w:rsidRPr="00337C09">
              <w:rPr>
                <w:rFonts w:ascii="Courier New" w:hAnsi="Courier New" w:cs="Courier New"/>
              </w:rPr>
              <w:t>managementData</w:t>
            </w:r>
            <w:proofErr w:type="spellEnd"/>
          </w:p>
        </w:tc>
        <w:tc>
          <w:tcPr>
            <w:tcW w:w="5245" w:type="dxa"/>
          </w:tcPr>
          <w:p w14:paraId="50295EBF" w14:textId="240C6F7D" w:rsidR="00166B4D" w:rsidRPr="0061649B" w:rsidRDefault="00166B4D" w:rsidP="00166B4D">
            <w:pPr>
              <w:pStyle w:val="TAL"/>
              <w:spacing w:before="20" w:after="20"/>
            </w:pPr>
            <w:r w:rsidRPr="00852FB4">
              <w:rPr>
                <w:lang w:val="en-US"/>
              </w:rPr>
              <w:t xml:space="preserve">This attribute defines the list of management data that </w:t>
            </w:r>
            <w:proofErr w:type="gramStart"/>
            <w:r w:rsidRPr="00852FB4">
              <w:rPr>
                <w:lang w:val="en-US"/>
              </w:rPr>
              <w:t>are</w:t>
            </w:r>
            <w:proofErr w:type="gramEnd"/>
            <w:r w:rsidRPr="00852FB4">
              <w:rPr>
                <w:lang w:val="en-US"/>
              </w:rPr>
              <w:t xml:space="preserve"> requested. </w:t>
            </w:r>
          </w:p>
        </w:tc>
        <w:tc>
          <w:tcPr>
            <w:tcW w:w="1984" w:type="dxa"/>
          </w:tcPr>
          <w:p w14:paraId="6DFCE39D" w14:textId="77777777" w:rsidR="00166B4D" w:rsidRPr="00852FB4" w:rsidRDefault="00166B4D" w:rsidP="00166B4D">
            <w:pPr>
              <w:spacing w:after="0"/>
              <w:rPr>
                <w:rFonts w:ascii="Arial" w:hAnsi="Arial" w:cs="Arial"/>
                <w:sz w:val="18"/>
                <w:szCs w:val="18"/>
                <w:lang w:val="en-US"/>
              </w:rPr>
            </w:pPr>
            <w:r w:rsidRPr="00852FB4">
              <w:rPr>
                <w:rFonts w:ascii="Arial" w:hAnsi="Arial" w:cs="Arial"/>
                <w:sz w:val="18"/>
                <w:szCs w:val="18"/>
                <w:lang w:val="en-US"/>
              </w:rPr>
              <w:t xml:space="preserve">Type: </w:t>
            </w:r>
            <w:proofErr w:type="spellStart"/>
            <w:r w:rsidRPr="00852FB4">
              <w:rPr>
                <w:rFonts w:ascii="Arial" w:hAnsi="Arial" w:cs="Arial"/>
                <w:sz w:val="18"/>
                <w:szCs w:val="18"/>
                <w:lang w:val="en-US"/>
              </w:rPr>
              <w:t>ManagementData</w:t>
            </w:r>
            <w:proofErr w:type="spellEnd"/>
          </w:p>
          <w:p w14:paraId="19B501FD" w14:textId="77777777" w:rsidR="00166B4D" w:rsidRPr="00852FB4" w:rsidRDefault="00166B4D" w:rsidP="00166B4D">
            <w:pPr>
              <w:spacing w:after="0"/>
              <w:rPr>
                <w:rFonts w:ascii="Arial" w:hAnsi="Arial" w:cs="Arial"/>
                <w:sz w:val="18"/>
                <w:szCs w:val="18"/>
                <w:lang w:val="en-US"/>
              </w:rPr>
            </w:pPr>
            <w:r w:rsidRPr="00852FB4">
              <w:rPr>
                <w:rFonts w:ascii="Arial" w:hAnsi="Arial" w:cs="Arial"/>
                <w:sz w:val="18"/>
                <w:szCs w:val="18"/>
                <w:lang w:val="en-US"/>
              </w:rPr>
              <w:t>multiplicity: 1</w:t>
            </w:r>
          </w:p>
          <w:p w14:paraId="5019F571" w14:textId="77777777" w:rsidR="00166B4D" w:rsidRPr="00852FB4" w:rsidRDefault="00166B4D" w:rsidP="00166B4D">
            <w:pPr>
              <w:spacing w:after="0"/>
              <w:rPr>
                <w:rFonts w:ascii="Arial" w:hAnsi="Arial" w:cs="Arial"/>
                <w:sz w:val="18"/>
                <w:szCs w:val="18"/>
                <w:lang w:val="en-US"/>
              </w:rPr>
            </w:pPr>
            <w:proofErr w:type="spellStart"/>
            <w:r w:rsidRPr="00852FB4">
              <w:rPr>
                <w:rFonts w:ascii="Arial" w:hAnsi="Arial" w:cs="Arial"/>
                <w:sz w:val="18"/>
                <w:szCs w:val="18"/>
                <w:lang w:val="en-US"/>
              </w:rPr>
              <w:t>isOrdered</w:t>
            </w:r>
            <w:proofErr w:type="spellEnd"/>
            <w:r w:rsidRPr="00852FB4">
              <w:rPr>
                <w:rFonts w:ascii="Arial" w:hAnsi="Arial" w:cs="Arial"/>
                <w:sz w:val="18"/>
                <w:szCs w:val="18"/>
                <w:lang w:val="en-US"/>
              </w:rPr>
              <w:t>: N/A</w:t>
            </w:r>
          </w:p>
          <w:p w14:paraId="0EE9C22D" w14:textId="77777777" w:rsidR="00166B4D" w:rsidRDefault="00166B4D" w:rsidP="00166B4D">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38CAEED2" w14:textId="77777777" w:rsidR="00166B4D" w:rsidRDefault="00166B4D" w:rsidP="00166B4D">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5E24A571" w14:textId="5C38CA26" w:rsidR="00166B4D" w:rsidRPr="0061649B" w:rsidRDefault="00166B4D" w:rsidP="00166B4D">
            <w:pPr>
              <w:spacing w:after="0"/>
              <w:rPr>
                <w:rFonts w:ascii="Arial" w:hAnsi="Arial" w:cs="Arial"/>
                <w:sz w:val="18"/>
                <w:szCs w:val="18"/>
              </w:rPr>
            </w:pPr>
            <w:proofErr w:type="spellStart"/>
            <w:r>
              <w:rPr>
                <w:rFonts w:ascii="Arial" w:hAnsi="Arial" w:cs="Arial"/>
                <w:sz w:val="18"/>
                <w:szCs w:val="18"/>
                <w:lang w:val="fr-FR"/>
              </w:rPr>
              <w:t>isNullable</w:t>
            </w:r>
            <w:proofErr w:type="spellEnd"/>
            <w:r>
              <w:rPr>
                <w:rFonts w:ascii="Arial" w:hAnsi="Arial" w:cs="Arial"/>
                <w:sz w:val="18"/>
                <w:szCs w:val="18"/>
                <w:lang w:val="fr-FR"/>
              </w:rPr>
              <w:t>: False</w:t>
            </w:r>
          </w:p>
        </w:tc>
      </w:tr>
      <w:tr w:rsidR="00166B4D" w:rsidRPr="00B26339" w14:paraId="0A4EB26D" w14:textId="77777777" w:rsidTr="00A01FE5">
        <w:trPr>
          <w:gridAfter w:val="1"/>
          <w:wAfter w:w="9" w:type="dxa"/>
          <w:cantSplit/>
          <w:jc w:val="center"/>
        </w:trPr>
        <w:tc>
          <w:tcPr>
            <w:tcW w:w="2621" w:type="dxa"/>
          </w:tcPr>
          <w:p w14:paraId="2FB5DE51" w14:textId="1FD7B5B2" w:rsidR="00166B4D" w:rsidRPr="00202D71" w:rsidRDefault="00166B4D" w:rsidP="00166B4D">
            <w:pPr>
              <w:pStyle w:val="TAL"/>
              <w:rPr>
                <w:rFonts w:cs="Arial"/>
              </w:rPr>
            </w:pPr>
            <w:proofErr w:type="spellStart"/>
            <w:r w:rsidRPr="00995CB7">
              <w:rPr>
                <w:rFonts w:ascii="Courier New" w:hAnsi="Courier New" w:cs="Courier New"/>
                <w:szCs w:val="18"/>
              </w:rPr>
              <w:lastRenderedPageBreak/>
              <w:t>mgtDataCategory</w:t>
            </w:r>
            <w:proofErr w:type="spellEnd"/>
          </w:p>
        </w:tc>
        <w:tc>
          <w:tcPr>
            <w:tcW w:w="5245" w:type="dxa"/>
          </w:tcPr>
          <w:p w14:paraId="57E261B8" w14:textId="77777777" w:rsidR="00166B4D" w:rsidRPr="00852FB4" w:rsidRDefault="00166B4D" w:rsidP="00166B4D">
            <w:pPr>
              <w:pStyle w:val="TAL"/>
              <w:spacing w:before="20" w:after="20"/>
              <w:rPr>
                <w:lang w:val="en-US"/>
              </w:rPr>
            </w:pPr>
            <w:proofErr w:type="gramStart"/>
            <w:r w:rsidRPr="00852FB4">
              <w:rPr>
                <w:lang w:val="en-US"/>
              </w:rPr>
              <w:t>This attributes</w:t>
            </w:r>
            <w:proofErr w:type="gramEnd"/>
            <w:r w:rsidRPr="00852FB4">
              <w:rPr>
                <w:lang w:val="en-US"/>
              </w:rPr>
              <w:t xml:space="preserve"> defines the type of management data that </w:t>
            </w:r>
            <w:proofErr w:type="gramStart"/>
            <w:r w:rsidRPr="00852FB4">
              <w:rPr>
                <w:lang w:val="en-US"/>
              </w:rPr>
              <w:t>are</w:t>
            </w:r>
            <w:proofErr w:type="gramEnd"/>
            <w:r w:rsidRPr="00852FB4">
              <w:rPr>
                <w:lang w:val="en-US"/>
              </w:rPr>
              <w:t xml:space="preserve"> requested. </w:t>
            </w:r>
          </w:p>
          <w:p w14:paraId="22CBAF9B" w14:textId="77777777" w:rsidR="00166B4D" w:rsidRPr="00852FB4" w:rsidRDefault="00166B4D" w:rsidP="00166B4D">
            <w:pPr>
              <w:pStyle w:val="TAL"/>
              <w:spacing w:before="20" w:after="20"/>
              <w:rPr>
                <w:lang w:val="en-US"/>
              </w:rPr>
            </w:pPr>
          </w:p>
          <w:p w14:paraId="7B1C8607"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Allowed values for data category are COVERAGE, CAPACITY, ENERGY_EFFICIENCY, MOBILITY, ACCESSIBILITY. The data categories will map to certain measurement families defined in TS 28.552 [20], see below. In addition to the below mappings, </w:t>
            </w:r>
            <w:proofErr w:type="spellStart"/>
            <w:r w:rsidRPr="00852FB4">
              <w:rPr>
                <w:rFonts w:cs="Arial"/>
                <w:b w:val="0"/>
                <w:bCs/>
                <w:sz w:val="18"/>
                <w:szCs w:val="18"/>
                <w:lang w:val="en-US"/>
              </w:rPr>
              <w:t>MnS</w:t>
            </w:r>
            <w:proofErr w:type="spellEnd"/>
            <w:r w:rsidRPr="00852FB4">
              <w:rPr>
                <w:rFonts w:cs="Arial"/>
                <w:b w:val="0"/>
                <w:bCs/>
                <w:sz w:val="18"/>
                <w:szCs w:val="18"/>
                <w:lang w:val="en-US"/>
              </w:rPr>
              <w:t xml:space="preserve"> producer may map the provided categories to any additional proprietary management data, as appropriate. </w:t>
            </w:r>
          </w:p>
          <w:p w14:paraId="104EA7A4" w14:textId="77777777" w:rsidR="00166B4D" w:rsidRPr="00852FB4" w:rsidRDefault="00166B4D" w:rsidP="00166B4D">
            <w:pPr>
              <w:pStyle w:val="TH"/>
              <w:spacing w:before="0" w:after="0"/>
              <w:jc w:val="left"/>
              <w:rPr>
                <w:rFonts w:cs="Arial"/>
                <w:b w:val="0"/>
                <w:bCs/>
                <w:sz w:val="18"/>
                <w:szCs w:val="18"/>
                <w:lang w:val="en-US"/>
              </w:rPr>
            </w:pPr>
          </w:p>
          <w:p w14:paraId="3482040A"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The COVERAGE category will map to measurement families of MR (measurements related to Measurement Report) and L1M (measurements related to Layer 1 Measurement). </w:t>
            </w:r>
          </w:p>
          <w:p w14:paraId="7AE1B5B7"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The CAPACITY category will map to </w:t>
            </w:r>
            <w:proofErr w:type="gramStart"/>
            <w:r w:rsidRPr="00852FB4">
              <w:rPr>
                <w:rFonts w:cs="Arial"/>
                <w:b w:val="0"/>
                <w:bCs/>
                <w:sz w:val="18"/>
                <w:szCs w:val="18"/>
                <w:lang w:val="en-US"/>
              </w:rPr>
              <w:t>measurement</w:t>
            </w:r>
            <w:proofErr w:type="gramEnd"/>
            <w:r w:rsidRPr="00852FB4">
              <w:rPr>
                <w:rFonts w:cs="Arial"/>
                <w:b w:val="0"/>
                <w:bCs/>
                <w:sz w:val="18"/>
                <w:szCs w:val="18"/>
                <w:lang w:val="en-US"/>
              </w:rPr>
              <w:t xml:space="preserve"> family RRU (measurements related to Radio Resource Utilization). </w:t>
            </w:r>
          </w:p>
          <w:p w14:paraId="400535A0"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The ENERGY_EFFICIENCY category will map to </w:t>
            </w:r>
            <w:proofErr w:type="gramStart"/>
            <w:r w:rsidRPr="00852FB4">
              <w:rPr>
                <w:rFonts w:cs="Arial"/>
                <w:b w:val="0"/>
                <w:bCs/>
                <w:sz w:val="18"/>
                <w:szCs w:val="18"/>
                <w:lang w:val="en-US"/>
              </w:rPr>
              <w:t>measurement</w:t>
            </w:r>
            <w:proofErr w:type="gramEnd"/>
            <w:r w:rsidRPr="00852FB4">
              <w:rPr>
                <w:rFonts w:cs="Arial"/>
                <w:b w:val="0"/>
                <w:bCs/>
                <w:sz w:val="18"/>
                <w:szCs w:val="18"/>
                <w:lang w:val="en-US"/>
              </w:rPr>
              <w:t xml:space="preserve"> family PEE (measurements related to Power, Energy and Environment). </w:t>
            </w:r>
          </w:p>
          <w:p w14:paraId="22E7169D"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The MOBILITY category will map to </w:t>
            </w:r>
            <w:proofErr w:type="gramStart"/>
            <w:r w:rsidRPr="00852FB4">
              <w:rPr>
                <w:rFonts w:cs="Arial"/>
                <w:b w:val="0"/>
                <w:bCs/>
                <w:sz w:val="18"/>
                <w:szCs w:val="18"/>
                <w:lang w:val="en-US"/>
              </w:rPr>
              <w:t>measurement</w:t>
            </w:r>
            <w:proofErr w:type="gramEnd"/>
            <w:r w:rsidRPr="00852FB4">
              <w:rPr>
                <w:rFonts w:cs="Arial"/>
                <w:b w:val="0"/>
                <w:bCs/>
                <w:sz w:val="18"/>
                <w:szCs w:val="18"/>
                <w:lang w:val="en-US"/>
              </w:rPr>
              <w:t xml:space="preserve"> family MM (measurements related to Mobility Management). </w:t>
            </w:r>
          </w:p>
          <w:p w14:paraId="165B568F" w14:textId="77777777" w:rsidR="00166B4D" w:rsidRPr="00852FB4" w:rsidRDefault="00166B4D" w:rsidP="00166B4D">
            <w:pPr>
              <w:pStyle w:val="TAL"/>
              <w:spacing w:before="20" w:after="20"/>
              <w:rPr>
                <w:lang w:val="en-US"/>
              </w:rPr>
            </w:pPr>
            <w:r w:rsidRPr="00852FB4">
              <w:rPr>
                <w:rFonts w:cs="Arial"/>
                <w:bCs/>
                <w:szCs w:val="18"/>
                <w:lang w:val="en-US"/>
              </w:rPr>
              <w:t xml:space="preserve">The ACCESSIBILITY category will map to </w:t>
            </w:r>
            <w:proofErr w:type="gramStart"/>
            <w:r w:rsidRPr="00852FB4">
              <w:rPr>
                <w:rFonts w:cs="Arial"/>
                <w:bCs/>
                <w:szCs w:val="18"/>
                <w:lang w:val="en-US"/>
              </w:rPr>
              <w:t>measurement</w:t>
            </w:r>
            <w:proofErr w:type="gramEnd"/>
            <w:r w:rsidRPr="00852FB4">
              <w:rPr>
                <w:rFonts w:cs="Arial"/>
                <w:bCs/>
                <w:szCs w:val="18"/>
                <w:lang w:val="en-US"/>
              </w:rPr>
              <w:t xml:space="preserve"> family CE (measurements related to Connection Establishment).</w:t>
            </w:r>
          </w:p>
          <w:p w14:paraId="49147767" w14:textId="77777777" w:rsidR="00166B4D" w:rsidRPr="00852FB4" w:rsidRDefault="00166B4D" w:rsidP="00166B4D">
            <w:pPr>
              <w:pStyle w:val="TAL"/>
              <w:spacing w:before="20" w:after="20"/>
              <w:rPr>
                <w:lang w:val="en-US"/>
              </w:rPr>
            </w:pPr>
          </w:p>
          <w:p w14:paraId="313580E3" w14:textId="77777777" w:rsidR="00166B4D" w:rsidRPr="00852FB4" w:rsidRDefault="00166B4D" w:rsidP="00166B4D">
            <w:pPr>
              <w:pStyle w:val="TAL"/>
              <w:spacing w:before="20" w:after="20"/>
              <w:rPr>
                <w:lang w:val="en-US"/>
              </w:rPr>
            </w:pPr>
            <w:r w:rsidRPr="00852FB4">
              <w:rPr>
                <w:lang w:val="en-US"/>
              </w:rPr>
              <w:t xml:space="preserve">Allowed values: COVERAGE, CAPACITY, SERVICE EXPERIENCE, TRACE, ENERGY EFFICIENCY, MOBILITY, ACCESSIBILITY </w:t>
            </w:r>
          </w:p>
          <w:p w14:paraId="6C9E4F77" w14:textId="77777777" w:rsidR="00166B4D" w:rsidRPr="00852FB4" w:rsidRDefault="00166B4D" w:rsidP="00166B4D">
            <w:pPr>
              <w:pStyle w:val="TAL"/>
              <w:spacing w:before="20" w:after="20"/>
              <w:rPr>
                <w:lang w:val="en-US"/>
              </w:rPr>
            </w:pPr>
          </w:p>
          <w:p w14:paraId="105B819E" w14:textId="77777777" w:rsidR="00166B4D" w:rsidRDefault="00166B4D" w:rsidP="00166B4D">
            <w:pPr>
              <w:pStyle w:val="TAL"/>
              <w:spacing w:before="20" w:after="20"/>
              <w:rPr>
                <w:lang w:val="de-DE"/>
              </w:rPr>
            </w:pPr>
            <w:r>
              <w:rPr>
                <w:lang w:val="de-DE"/>
              </w:rPr>
              <w:t>See NOTE 7.</w:t>
            </w:r>
          </w:p>
          <w:p w14:paraId="6F1EA536" w14:textId="11439C78" w:rsidR="00166B4D" w:rsidRPr="0061649B" w:rsidRDefault="00166B4D" w:rsidP="00166B4D">
            <w:pPr>
              <w:pStyle w:val="TAL"/>
              <w:spacing w:before="20" w:after="20"/>
            </w:pPr>
          </w:p>
        </w:tc>
        <w:tc>
          <w:tcPr>
            <w:tcW w:w="1984" w:type="dxa"/>
          </w:tcPr>
          <w:p w14:paraId="0435FAFB" w14:textId="77777777" w:rsidR="00166B4D" w:rsidRPr="00852FB4" w:rsidRDefault="00166B4D" w:rsidP="00166B4D">
            <w:pPr>
              <w:spacing w:after="0"/>
              <w:rPr>
                <w:rFonts w:ascii="Arial" w:hAnsi="Arial"/>
                <w:sz w:val="18"/>
                <w:szCs w:val="18"/>
                <w:lang w:val="en-US"/>
              </w:rPr>
            </w:pPr>
            <w:r w:rsidRPr="00852FB4">
              <w:rPr>
                <w:rFonts w:ascii="Arial" w:hAnsi="Arial"/>
                <w:sz w:val="18"/>
                <w:szCs w:val="18"/>
                <w:lang w:val="en-US"/>
              </w:rPr>
              <w:t>type: ENUM</w:t>
            </w:r>
          </w:p>
          <w:p w14:paraId="25EA1B51" w14:textId="31623260" w:rsidR="00166B4D" w:rsidRPr="00852FB4" w:rsidRDefault="00166B4D" w:rsidP="00166B4D">
            <w:pPr>
              <w:spacing w:after="0"/>
              <w:rPr>
                <w:rFonts w:ascii="Arial" w:hAnsi="Arial"/>
                <w:sz w:val="18"/>
                <w:szCs w:val="18"/>
                <w:lang w:val="en-US"/>
              </w:rPr>
            </w:pPr>
            <w:r w:rsidRPr="00852FB4">
              <w:rPr>
                <w:rFonts w:ascii="Arial" w:hAnsi="Arial"/>
                <w:sz w:val="18"/>
                <w:szCs w:val="18"/>
                <w:lang w:val="en-US"/>
              </w:rPr>
              <w:t>multiplicity: *</w:t>
            </w:r>
          </w:p>
          <w:p w14:paraId="2126CBBE" w14:textId="77777777" w:rsidR="00166B4D" w:rsidRPr="00852FB4" w:rsidRDefault="00166B4D" w:rsidP="00166B4D">
            <w:pPr>
              <w:spacing w:after="0"/>
              <w:rPr>
                <w:rFonts w:ascii="Arial" w:hAnsi="Arial"/>
                <w:sz w:val="18"/>
                <w:szCs w:val="18"/>
                <w:lang w:val="en-US"/>
              </w:rPr>
            </w:pPr>
            <w:proofErr w:type="spellStart"/>
            <w:r w:rsidRPr="00852FB4">
              <w:rPr>
                <w:rFonts w:ascii="Arial" w:hAnsi="Arial"/>
                <w:sz w:val="18"/>
                <w:szCs w:val="18"/>
                <w:lang w:val="en-US"/>
              </w:rPr>
              <w:t>isOrdered</w:t>
            </w:r>
            <w:proofErr w:type="spellEnd"/>
            <w:r w:rsidRPr="00852FB4">
              <w:rPr>
                <w:rFonts w:ascii="Arial" w:hAnsi="Arial"/>
                <w:sz w:val="18"/>
                <w:szCs w:val="18"/>
                <w:lang w:val="en-US"/>
              </w:rPr>
              <w:t>: False</w:t>
            </w:r>
          </w:p>
          <w:p w14:paraId="6862FF47" w14:textId="77777777" w:rsidR="00166B4D" w:rsidRPr="00852FB4" w:rsidRDefault="00166B4D" w:rsidP="00166B4D">
            <w:pPr>
              <w:spacing w:after="0"/>
              <w:rPr>
                <w:rFonts w:ascii="Arial" w:hAnsi="Arial"/>
                <w:sz w:val="18"/>
                <w:szCs w:val="18"/>
                <w:lang w:val="en-US"/>
              </w:rPr>
            </w:pPr>
            <w:proofErr w:type="spellStart"/>
            <w:r w:rsidRPr="00852FB4">
              <w:rPr>
                <w:rFonts w:ascii="Arial" w:hAnsi="Arial"/>
                <w:sz w:val="18"/>
                <w:szCs w:val="18"/>
                <w:lang w:val="en-US"/>
              </w:rPr>
              <w:t>isUnique</w:t>
            </w:r>
            <w:proofErr w:type="spellEnd"/>
            <w:r w:rsidRPr="00852FB4">
              <w:rPr>
                <w:rFonts w:ascii="Arial" w:hAnsi="Arial"/>
                <w:sz w:val="18"/>
                <w:szCs w:val="18"/>
                <w:lang w:val="en-US"/>
              </w:rPr>
              <w:t>: True</w:t>
            </w:r>
          </w:p>
          <w:p w14:paraId="38E83D08" w14:textId="77777777" w:rsidR="00166B4D" w:rsidRDefault="00166B4D" w:rsidP="00166B4D">
            <w:pPr>
              <w:spacing w:after="0"/>
              <w:rPr>
                <w:rFonts w:ascii="Arial" w:hAnsi="Arial"/>
                <w:sz w:val="18"/>
                <w:szCs w:val="18"/>
                <w:lang w:val="de-DE"/>
              </w:rPr>
            </w:pPr>
            <w:r>
              <w:rPr>
                <w:rFonts w:ascii="Arial" w:hAnsi="Arial"/>
                <w:sz w:val="18"/>
                <w:szCs w:val="18"/>
                <w:lang w:val="de-DE"/>
              </w:rPr>
              <w:t>defaultValue: None</w:t>
            </w:r>
          </w:p>
          <w:p w14:paraId="05B4F604" w14:textId="1F335602" w:rsidR="00166B4D" w:rsidRPr="0061649B" w:rsidRDefault="00166B4D" w:rsidP="00166B4D">
            <w:pPr>
              <w:spacing w:after="0"/>
              <w:rPr>
                <w:rFonts w:ascii="Arial" w:hAnsi="Arial" w:cs="Arial"/>
                <w:sz w:val="18"/>
                <w:szCs w:val="18"/>
              </w:rPr>
            </w:pPr>
            <w:r>
              <w:rPr>
                <w:rFonts w:ascii="Arial" w:hAnsi="Arial"/>
                <w:sz w:val="18"/>
                <w:szCs w:val="18"/>
                <w:lang w:val="de-DE"/>
              </w:rPr>
              <w:t>isNullable: False</w:t>
            </w:r>
          </w:p>
        </w:tc>
      </w:tr>
      <w:tr w:rsidR="00166B4D" w:rsidRPr="00B26339" w14:paraId="56DCAA2B" w14:textId="77777777" w:rsidTr="00A01FE5">
        <w:trPr>
          <w:gridAfter w:val="1"/>
          <w:wAfter w:w="9" w:type="dxa"/>
          <w:cantSplit/>
          <w:jc w:val="center"/>
        </w:trPr>
        <w:tc>
          <w:tcPr>
            <w:tcW w:w="2621" w:type="dxa"/>
          </w:tcPr>
          <w:p w14:paraId="2B1948F4" w14:textId="0F7748FF" w:rsidR="00166B4D" w:rsidRDefault="00166B4D" w:rsidP="00166B4D">
            <w:pPr>
              <w:pStyle w:val="TAL"/>
              <w:rPr>
                <w:szCs w:val="18"/>
                <w:lang w:val="de-DE"/>
              </w:rPr>
            </w:pPr>
            <w:proofErr w:type="spellStart"/>
            <w:r w:rsidRPr="00995CB7">
              <w:rPr>
                <w:rFonts w:ascii="Courier New" w:hAnsi="Courier New" w:cs="Courier New"/>
                <w:szCs w:val="18"/>
              </w:rPr>
              <w:t>mgtDataName</w:t>
            </w:r>
            <w:proofErr w:type="spellEnd"/>
          </w:p>
        </w:tc>
        <w:tc>
          <w:tcPr>
            <w:tcW w:w="5245" w:type="dxa"/>
          </w:tcPr>
          <w:p w14:paraId="03BA3087"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A list of management data identified by name.</w:t>
            </w:r>
          </w:p>
          <w:p w14:paraId="18E4529C" w14:textId="77777777" w:rsidR="00166B4D" w:rsidRPr="00852FB4" w:rsidRDefault="00166B4D" w:rsidP="00166B4D">
            <w:pPr>
              <w:pStyle w:val="TH"/>
              <w:spacing w:before="0" w:after="0"/>
              <w:jc w:val="left"/>
              <w:rPr>
                <w:rFonts w:cs="Arial"/>
                <w:b w:val="0"/>
                <w:bCs/>
                <w:sz w:val="18"/>
                <w:szCs w:val="18"/>
                <w:lang w:val="en-US"/>
              </w:rPr>
            </w:pPr>
          </w:p>
          <w:p w14:paraId="0A41DA8E" w14:textId="77777777" w:rsidR="00166B4D" w:rsidRPr="00852FB4" w:rsidRDefault="00166B4D" w:rsidP="00166B4D">
            <w:pPr>
              <w:pStyle w:val="TH"/>
              <w:spacing w:before="0" w:after="0"/>
              <w:jc w:val="left"/>
              <w:rPr>
                <w:rFonts w:cs="Arial"/>
                <w:b w:val="0"/>
                <w:bCs/>
                <w:sz w:val="18"/>
                <w:szCs w:val="18"/>
                <w:lang w:val="en-US"/>
              </w:rPr>
            </w:pPr>
            <w:proofErr w:type="spellStart"/>
            <w:r w:rsidRPr="00852FB4">
              <w:rPr>
                <w:rFonts w:cs="Arial"/>
                <w:b w:val="0"/>
                <w:bCs/>
                <w:sz w:val="18"/>
                <w:szCs w:val="18"/>
                <w:lang w:val="en-US"/>
              </w:rPr>
              <w:t>allowedValues</w:t>
            </w:r>
            <w:proofErr w:type="spellEnd"/>
            <w:r w:rsidRPr="00852FB4">
              <w:rPr>
                <w:rFonts w:cs="Arial"/>
                <w:b w:val="0"/>
                <w:bCs/>
                <w:sz w:val="18"/>
                <w:szCs w:val="18"/>
                <w:lang w:val="en-US"/>
              </w:rPr>
              <w:t>:</w:t>
            </w:r>
          </w:p>
          <w:p w14:paraId="1B6A2FB0" w14:textId="77777777" w:rsidR="00166B4D" w:rsidRPr="00852FB4" w:rsidRDefault="00166B4D" w:rsidP="00166B4D">
            <w:pPr>
              <w:pStyle w:val="TH"/>
              <w:spacing w:before="0" w:after="0"/>
              <w:jc w:val="left"/>
              <w:rPr>
                <w:rFonts w:cs="Arial"/>
                <w:b w:val="0"/>
                <w:bCs/>
                <w:sz w:val="18"/>
                <w:szCs w:val="18"/>
                <w:lang w:val="en-US"/>
              </w:rPr>
            </w:pPr>
            <w:r w:rsidRPr="00852FB4">
              <w:rPr>
                <w:rFonts w:cs="Arial"/>
                <w:b w:val="0"/>
                <w:bCs/>
                <w:sz w:val="18"/>
                <w:szCs w:val="18"/>
                <w:lang w:val="en-US"/>
              </w:rPr>
              <w:t xml:space="preserve">The list may include metrics or set of metrics defined in TS 28.552 [20], TS 28.554 [28] and TS 32.422 [30]. </w:t>
            </w:r>
          </w:p>
          <w:p w14:paraId="53B42BF5" w14:textId="77777777" w:rsidR="00166B4D" w:rsidRPr="00852FB4" w:rsidRDefault="00166B4D" w:rsidP="00166B4D">
            <w:pPr>
              <w:pStyle w:val="TH"/>
              <w:spacing w:before="0" w:after="0"/>
              <w:jc w:val="left"/>
              <w:rPr>
                <w:rFonts w:cs="Arial"/>
                <w:b w:val="0"/>
                <w:bCs/>
                <w:sz w:val="18"/>
                <w:szCs w:val="18"/>
                <w:lang w:val="en-US"/>
              </w:rPr>
            </w:pPr>
          </w:p>
          <w:p w14:paraId="38B27407" w14:textId="5D66FCBE" w:rsidR="00166B4D" w:rsidRPr="00852FB4" w:rsidRDefault="00166B4D" w:rsidP="00166B4D">
            <w:pPr>
              <w:pStyle w:val="TAL"/>
              <w:rPr>
                <w:rFonts w:cs="Arial"/>
                <w:szCs w:val="18"/>
                <w:lang w:val="en-US"/>
              </w:rPr>
            </w:pPr>
            <w:r w:rsidRPr="00852FB4">
              <w:rPr>
                <w:rFonts w:cs="Arial"/>
                <w:szCs w:val="18"/>
                <w:lang w:val="en-US"/>
              </w:rPr>
              <w:t>For performance measurements defined in TS 28.552 [20] the name is constructed as the bullet e) of measurement definition with allowed measurement type.</w:t>
            </w:r>
          </w:p>
          <w:p w14:paraId="311A0669" w14:textId="5E3BD9D8" w:rsidR="00166B4D" w:rsidRPr="00852FB4" w:rsidRDefault="00166B4D" w:rsidP="00166B4D">
            <w:pPr>
              <w:pStyle w:val="TAL"/>
              <w:rPr>
                <w:sz w:val="16"/>
                <w:lang w:val="en-US"/>
              </w:rPr>
            </w:pPr>
            <w:r w:rsidRPr="00852FB4">
              <w:rPr>
                <w:rFonts w:cs="Arial"/>
                <w:szCs w:val="18"/>
                <w:lang w:val="en-US"/>
              </w:rPr>
              <w:t xml:space="preserve">For trace metrics (including </w:t>
            </w:r>
            <w:r w:rsidRPr="00852FB4">
              <w:rPr>
                <w:szCs w:val="18"/>
                <w:lang w:val="en-US"/>
              </w:rPr>
              <w:t xml:space="preserve">trace messages, MDT measurements (Immediate MDT, Logged MDT, Logged MBSFN MDT), </w:t>
            </w:r>
            <w:r w:rsidRPr="00852FB4">
              <w:rPr>
                <w:szCs w:val="18"/>
                <w:lang w:val="en-US" w:eastAsia="de-DE"/>
              </w:rPr>
              <w:t xml:space="preserve">RRC, </w:t>
            </w:r>
            <w:r w:rsidRPr="00852FB4">
              <w:rPr>
                <w:szCs w:val="18"/>
                <w:lang w:val="en-US"/>
              </w:rPr>
              <w:t>RLF and RCEF reports) defined in TS 32.422 [30], the name (metric identifier) is defined in clause 10 of TS 32.422 [30].</w:t>
            </w:r>
          </w:p>
          <w:p w14:paraId="4E74CA21" w14:textId="77777777" w:rsidR="00166B4D" w:rsidRPr="00852FB4" w:rsidRDefault="00166B4D" w:rsidP="00166B4D">
            <w:pPr>
              <w:pStyle w:val="TAL"/>
              <w:rPr>
                <w:szCs w:val="18"/>
                <w:lang w:val="en-US"/>
              </w:rPr>
            </w:pPr>
          </w:p>
          <w:p w14:paraId="041078A2" w14:textId="717B219C" w:rsidR="00166B4D" w:rsidRPr="00852FB4" w:rsidRDefault="00166B4D" w:rsidP="00166B4D">
            <w:pPr>
              <w:pStyle w:val="TAL"/>
              <w:spacing w:before="20" w:after="20"/>
              <w:rPr>
                <w:lang w:val="en-US"/>
              </w:rPr>
            </w:pPr>
            <w:r w:rsidRPr="00852FB4">
              <w:rPr>
                <w:rFonts w:cs="Arial"/>
                <w:szCs w:val="18"/>
                <w:lang w:val="en-US"/>
              </w:rPr>
              <w:t xml:space="preserve">For non-3GPP specified </w:t>
            </w:r>
            <w:proofErr w:type="spellStart"/>
            <w:r w:rsidRPr="00852FB4">
              <w:rPr>
                <w:rFonts w:cs="Arial"/>
                <w:szCs w:val="18"/>
                <w:lang w:val="en-US"/>
              </w:rPr>
              <w:t>managment</w:t>
            </w:r>
            <w:proofErr w:type="spellEnd"/>
            <w:r w:rsidRPr="00852FB4">
              <w:rPr>
                <w:rFonts w:cs="Arial"/>
                <w:szCs w:val="18"/>
                <w:lang w:val="en-US"/>
              </w:rPr>
              <w:t xml:space="preserve"> data the name is defined elsewhere.</w:t>
            </w:r>
          </w:p>
        </w:tc>
        <w:tc>
          <w:tcPr>
            <w:tcW w:w="1984" w:type="dxa"/>
          </w:tcPr>
          <w:p w14:paraId="3FE7385A" w14:textId="52FB0021" w:rsidR="00166B4D" w:rsidRPr="00852FB4" w:rsidRDefault="00166B4D" w:rsidP="00166B4D">
            <w:pPr>
              <w:spacing w:after="0"/>
              <w:rPr>
                <w:rFonts w:ascii="Arial" w:hAnsi="Arial"/>
                <w:sz w:val="18"/>
                <w:szCs w:val="18"/>
                <w:lang w:val="en-US" w:eastAsia="de-DE"/>
              </w:rPr>
            </w:pPr>
            <w:r w:rsidRPr="00852FB4">
              <w:rPr>
                <w:rFonts w:ascii="Arial" w:hAnsi="Arial"/>
                <w:sz w:val="18"/>
                <w:szCs w:val="18"/>
                <w:lang w:val="en-US" w:eastAsia="de-DE"/>
              </w:rPr>
              <w:t>type: String</w:t>
            </w:r>
          </w:p>
          <w:p w14:paraId="658A8F8F" w14:textId="2469AE76" w:rsidR="00166B4D" w:rsidRPr="00852FB4" w:rsidRDefault="00166B4D" w:rsidP="00166B4D">
            <w:pPr>
              <w:spacing w:after="0"/>
              <w:rPr>
                <w:rFonts w:ascii="Arial" w:hAnsi="Arial"/>
                <w:sz w:val="18"/>
                <w:szCs w:val="18"/>
                <w:lang w:val="en-US"/>
              </w:rPr>
            </w:pPr>
            <w:r w:rsidRPr="00852FB4">
              <w:rPr>
                <w:rFonts w:ascii="Arial" w:hAnsi="Arial"/>
                <w:sz w:val="18"/>
                <w:szCs w:val="18"/>
                <w:lang w:val="en-US" w:eastAsia="de-DE"/>
              </w:rPr>
              <w:t>multiplicity: *</w:t>
            </w:r>
          </w:p>
          <w:p w14:paraId="0FB24DAC" w14:textId="77777777" w:rsidR="00166B4D" w:rsidRPr="00852FB4" w:rsidRDefault="00166B4D" w:rsidP="00166B4D">
            <w:pPr>
              <w:spacing w:after="0"/>
              <w:rPr>
                <w:rFonts w:ascii="Arial" w:hAnsi="Arial"/>
                <w:sz w:val="18"/>
                <w:szCs w:val="18"/>
                <w:lang w:val="en-US"/>
              </w:rPr>
            </w:pPr>
            <w:proofErr w:type="spellStart"/>
            <w:r w:rsidRPr="00852FB4">
              <w:rPr>
                <w:rFonts w:ascii="Arial" w:hAnsi="Arial"/>
                <w:sz w:val="18"/>
                <w:szCs w:val="18"/>
                <w:lang w:val="en-US"/>
              </w:rPr>
              <w:t>isOrdered</w:t>
            </w:r>
            <w:proofErr w:type="spellEnd"/>
            <w:r w:rsidRPr="00852FB4">
              <w:rPr>
                <w:rFonts w:ascii="Arial" w:hAnsi="Arial"/>
                <w:sz w:val="18"/>
                <w:szCs w:val="18"/>
                <w:lang w:val="en-US"/>
              </w:rPr>
              <w:t>: False</w:t>
            </w:r>
          </w:p>
          <w:p w14:paraId="465A8877" w14:textId="77777777" w:rsidR="00166B4D" w:rsidRPr="00852FB4" w:rsidRDefault="00166B4D" w:rsidP="00166B4D">
            <w:pPr>
              <w:spacing w:after="0"/>
              <w:rPr>
                <w:rFonts w:ascii="Arial" w:hAnsi="Arial"/>
                <w:sz w:val="18"/>
                <w:szCs w:val="18"/>
                <w:lang w:val="en-US"/>
              </w:rPr>
            </w:pPr>
            <w:proofErr w:type="spellStart"/>
            <w:r w:rsidRPr="00852FB4">
              <w:rPr>
                <w:rFonts w:ascii="Arial" w:hAnsi="Arial"/>
                <w:sz w:val="18"/>
                <w:szCs w:val="18"/>
                <w:lang w:val="en-US"/>
              </w:rPr>
              <w:t>isUnique</w:t>
            </w:r>
            <w:proofErr w:type="spellEnd"/>
            <w:r w:rsidRPr="00852FB4">
              <w:rPr>
                <w:rFonts w:ascii="Arial" w:hAnsi="Arial"/>
                <w:sz w:val="18"/>
                <w:szCs w:val="18"/>
                <w:lang w:val="en-US"/>
              </w:rPr>
              <w:t>: True</w:t>
            </w:r>
          </w:p>
          <w:p w14:paraId="1A3213ED" w14:textId="77777777" w:rsidR="00166B4D" w:rsidRDefault="00166B4D" w:rsidP="00166B4D">
            <w:pPr>
              <w:spacing w:after="0"/>
              <w:rPr>
                <w:rFonts w:ascii="Arial" w:hAnsi="Arial"/>
                <w:sz w:val="18"/>
                <w:szCs w:val="18"/>
                <w:lang w:val="de-DE"/>
              </w:rPr>
            </w:pPr>
            <w:r>
              <w:rPr>
                <w:rFonts w:ascii="Arial" w:hAnsi="Arial"/>
                <w:sz w:val="18"/>
                <w:szCs w:val="18"/>
                <w:lang w:val="de-DE"/>
              </w:rPr>
              <w:t>defaultValue: None</w:t>
            </w:r>
          </w:p>
          <w:p w14:paraId="06F096FA" w14:textId="77C857F4" w:rsidR="00166B4D" w:rsidRDefault="00166B4D" w:rsidP="00166B4D">
            <w:pPr>
              <w:spacing w:after="0"/>
              <w:rPr>
                <w:rFonts w:ascii="Arial" w:hAnsi="Arial"/>
                <w:sz w:val="18"/>
                <w:szCs w:val="18"/>
                <w:lang w:val="de-DE"/>
              </w:rPr>
            </w:pPr>
            <w:r>
              <w:rPr>
                <w:rFonts w:ascii="Arial" w:hAnsi="Arial"/>
                <w:sz w:val="18"/>
                <w:szCs w:val="18"/>
                <w:lang w:val="de-DE"/>
              </w:rPr>
              <w:t>isNullable: False</w:t>
            </w:r>
          </w:p>
        </w:tc>
      </w:tr>
      <w:tr w:rsidR="00166B4D" w:rsidRPr="00B26339" w14:paraId="29E96AC5" w14:textId="77777777" w:rsidTr="00A01FE5">
        <w:trPr>
          <w:gridAfter w:val="1"/>
          <w:wAfter w:w="9" w:type="dxa"/>
          <w:cantSplit/>
          <w:jc w:val="center"/>
        </w:trPr>
        <w:tc>
          <w:tcPr>
            <w:tcW w:w="2621" w:type="dxa"/>
          </w:tcPr>
          <w:p w14:paraId="5B392D1A" w14:textId="257A45DE" w:rsidR="00166B4D" w:rsidRPr="00995CB7" w:rsidRDefault="00166B4D" w:rsidP="00166B4D">
            <w:pPr>
              <w:pStyle w:val="TAL"/>
              <w:rPr>
                <w:rFonts w:ascii="Courier New" w:hAnsi="Courier New" w:cs="Courier New"/>
                <w:szCs w:val="18"/>
              </w:rPr>
            </w:pPr>
            <w:proofErr w:type="spellStart"/>
            <w:r w:rsidRPr="008A181A">
              <w:rPr>
                <w:rFonts w:ascii="Courier New" w:hAnsi="Courier New" w:cs="Courier New"/>
                <w:szCs w:val="18"/>
              </w:rPr>
              <w:t>consolidateOutput</w:t>
            </w:r>
            <w:proofErr w:type="spellEnd"/>
          </w:p>
        </w:tc>
        <w:tc>
          <w:tcPr>
            <w:tcW w:w="5245" w:type="dxa"/>
          </w:tcPr>
          <w:p w14:paraId="5ED7236C" w14:textId="77777777" w:rsidR="00166B4D" w:rsidRDefault="00166B4D" w:rsidP="00166B4D">
            <w:pPr>
              <w:pStyle w:val="TAL"/>
              <w:spacing w:before="20" w:after="20"/>
            </w:pPr>
            <w:r>
              <w:t>Indicates whether the management data collection output will be consolidated into a single file per reporting period.</w:t>
            </w:r>
          </w:p>
          <w:p w14:paraId="3B841477" w14:textId="77777777" w:rsidR="00166B4D" w:rsidRPr="00852FB4" w:rsidRDefault="00166B4D" w:rsidP="00166B4D">
            <w:pPr>
              <w:pStyle w:val="TH"/>
              <w:spacing w:before="0" w:after="0"/>
              <w:jc w:val="left"/>
              <w:rPr>
                <w:rFonts w:cs="Arial"/>
                <w:b w:val="0"/>
                <w:bCs/>
                <w:sz w:val="18"/>
                <w:szCs w:val="18"/>
                <w:lang w:val="en-US"/>
              </w:rPr>
            </w:pPr>
          </w:p>
        </w:tc>
        <w:tc>
          <w:tcPr>
            <w:tcW w:w="1984" w:type="dxa"/>
          </w:tcPr>
          <w:p w14:paraId="7E76D4E6" w14:textId="77777777" w:rsidR="00166B4D" w:rsidRPr="00BB197A" w:rsidRDefault="00166B4D" w:rsidP="00166B4D">
            <w:pPr>
              <w:pStyle w:val="TAL"/>
              <w:rPr>
                <w:rFonts w:cs="Arial"/>
                <w:szCs w:val="18"/>
              </w:rPr>
            </w:pPr>
            <w:r w:rsidRPr="00BB197A">
              <w:rPr>
                <w:rFonts w:cs="Arial"/>
                <w:szCs w:val="18"/>
              </w:rPr>
              <w:t>type: Boolean</w:t>
            </w:r>
          </w:p>
          <w:p w14:paraId="2FD2869F" w14:textId="77777777" w:rsidR="00166B4D" w:rsidRPr="00BB197A" w:rsidRDefault="00166B4D" w:rsidP="00166B4D">
            <w:pPr>
              <w:pStyle w:val="TAL"/>
              <w:rPr>
                <w:rFonts w:cs="Arial"/>
                <w:szCs w:val="18"/>
              </w:rPr>
            </w:pPr>
            <w:r w:rsidRPr="00BB197A">
              <w:rPr>
                <w:rFonts w:cs="Arial"/>
                <w:szCs w:val="18"/>
              </w:rPr>
              <w:t>multiplicity: 1</w:t>
            </w:r>
          </w:p>
          <w:p w14:paraId="3A836066" w14:textId="77777777" w:rsidR="00166B4D" w:rsidRPr="00BB197A" w:rsidRDefault="00166B4D" w:rsidP="00166B4D">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5D15EC57" w14:textId="77777777" w:rsidR="00166B4D" w:rsidRPr="00BB197A" w:rsidRDefault="00166B4D" w:rsidP="00166B4D">
            <w:pPr>
              <w:pStyle w:val="TAL"/>
              <w:rPr>
                <w:rFonts w:cs="Arial"/>
                <w:szCs w:val="18"/>
              </w:rPr>
            </w:pPr>
            <w:proofErr w:type="spellStart"/>
            <w:r w:rsidRPr="00BB197A">
              <w:rPr>
                <w:rFonts w:cs="Arial"/>
                <w:szCs w:val="18"/>
              </w:rPr>
              <w:t>isUnique</w:t>
            </w:r>
            <w:proofErr w:type="spellEnd"/>
            <w:r w:rsidRPr="00BB197A">
              <w:rPr>
                <w:rFonts w:cs="Arial"/>
                <w:szCs w:val="18"/>
              </w:rPr>
              <w:t>: N/A</w:t>
            </w:r>
          </w:p>
          <w:p w14:paraId="2D18A3CB" w14:textId="77777777" w:rsidR="00166B4D" w:rsidRPr="00BB197A" w:rsidRDefault="00166B4D" w:rsidP="00166B4D">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5511E0C9" w14:textId="25506296" w:rsidR="00166B4D" w:rsidRPr="00852FB4" w:rsidRDefault="00166B4D" w:rsidP="00166B4D">
            <w:pPr>
              <w:spacing w:after="0"/>
              <w:rPr>
                <w:rFonts w:ascii="Arial" w:hAnsi="Arial"/>
                <w:sz w:val="18"/>
                <w:szCs w:val="18"/>
                <w:lang w:val="en-US" w:eastAsia="de-DE"/>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26339" w14:paraId="32BB36FE" w14:textId="77777777" w:rsidTr="00A01FE5">
        <w:trPr>
          <w:gridAfter w:val="1"/>
          <w:wAfter w:w="9" w:type="dxa"/>
          <w:cantSplit/>
          <w:jc w:val="center"/>
        </w:trPr>
        <w:tc>
          <w:tcPr>
            <w:tcW w:w="2621" w:type="dxa"/>
          </w:tcPr>
          <w:p w14:paraId="5AFB80A6" w14:textId="5BE32FE3" w:rsidR="00166B4D" w:rsidRPr="00202D71" w:rsidRDefault="00166B4D" w:rsidP="00166B4D">
            <w:pPr>
              <w:pStyle w:val="TAL"/>
              <w:rPr>
                <w:rFonts w:cs="Arial"/>
              </w:rPr>
            </w:pPr>
            <w:proofErr w:type="spellStart"/>
            <w:r w:rsidRPr="00337C09">
              <w:rPr>
                <w:rFonts w:ascii="Courier New" w:hAnsi="Courier New" w:cs="Courier New"/>
              </w:rPr>
              <w:t>targetNodeFilter</w:t>
            </w:r>
            <w:proofErr w:type="spellEnd"/>
          </w:p>
        </w:tc>
        <w:tc>
          <w:tcPr>
            <w:tcW w:w="5245" w:type="dxa"/>
          </w:tcPr>
          <w:p w14:paraId="7D8347DA" w14:textId="46218E99" w:rsidR="00166B4D" w:rsidRPr="0061649B" w:rsidRDefault="00166B4D" w:rsidP="00166B4D">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0F98411E"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5F06C33C" w14:textId="35B1083C" w:rsidR="00166B4D" w:rsidRPr="0045307C" w:rsidRDefault="00166B4D" w:rsidP="00166B4D">
            <w:pPr>
              <w:spacing w:after="0"/>
              <w:rPr>
                <w:rFonts w:ascii="Arial" w:hAnsi="Arial"/>
                <w:sz w:val="18"/>
                <w:szCs w:val="18"/>
              </w:rPr>
            </w:pPr>
            <w:r w:rsidRPr="0045307C">
              <w:rPr>
                <w:rFonts w:ascii="Arial" w:hAnsi="Arial"/>
                <w:sz w:val="18"/>
                <w:szCs w:val="18"/>
              </w:rPr>
              <w:t>multiplicity: *</w:t>
            </w:r>
          </w:p>
          <w:p w14:paraId="217CBC80"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76579F">
              <w:rPr>
                <w:rFonts w:ascii="Arial" w:hAnsi="Arial"/>
                <w:sz w:val="18"/>
                <w:szCs w:val="18"/>
              </w:rPr>
              <w:t>False</w:t>
            </w:r>
          </w:p>
          <w:p w14:paraId="49583CF6"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76579F">
              <w:rPr>
                <w:rFonts w:ascii="Arial" w:hAnsi="Arial"/>
                <w:sz w:val="18"/>
                <w:szCs w:val="18"/>
              </w:rPr>
              <w:t>True</w:t>
            </w:r>
          </w:p>
          <w:p w14:paraId="592787A0"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30687773" w14:textId="6395A76F" w:rsidR="00166B4D" w:rsidRPr="00C076D2" w:rsidRDefault="00166B4D" w:rsidP="00166B4D">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166B4D" w:rsidRPr="00B26339" w14:paraId="5EA5AB09" w14:textId="77777777" w:rsidTr="00A01FE5">
        <w:trPr>
          <w:gridAfter w:val="1"/>
          <w:wAfter w:w="9" w:type="dxa"/>
          <w:cantSplit/>
          <w:jc w:val="center"/>
        </w:trPr>
        <w:tc>
          <w:tcPr>
            <w:tcW w:w="2621" w:type="dxa"/>
          </w:tcPr>
          <w:p w14:paraId="2D0ADFFE" w14:textId="7F452BA8" w:rsidR="00166B4D" w:rsidRPr="00202D71" w:rsidRDefault="00166B4D" w:rsidP="00166B4D">
            <w:pPr>
              <w:pStyle w:val="TAL"/>
              <w:rPr>
                <w:rFonts w:cs="Arial"/>
              </w:rPr>
            </w:pPr>
            <w:proofErr w:type="spellStart"/>
            <w:r w:rsidRPr="00337C09">
              <w:rPr>
                <w:rFonts w:ascii="Courier New" w:hAnsi="Courier New" w:cs="Courier New"/>
                <w:szCs w:val="18"/>
              </w:rPr>
              <w:t>areaOfInterest</w:t>
            </w:r>
            <w:proofErr w:type="spellEnd"/>
          </w:p>
        </w:tc>
        <w:tc>
          <w:tcPr>
            <w:tcW w:w="5245" w:type="dxa"/>
          </w:tcPr>
          <w:p w14:paraId="153FD37D" w14:textId="3DE2C48D" w:rsidR="00166B4D" w:rsidRPr="0061649B" w:rsidRDefault="00166B4D" w:rsidP="00166B4D">
            <w:pPr>
              <w:pStyle w:val="TAL"/>
              <w:spacing w:before="20" w:after="20"/>
            </w:pPr>
            <w:r w:rsidRPr="00FF7A40">
              <w:t xml:space="preserve">It specifies a location(s) from where the management data shall be collected. </w:t>
            </w:r>
          </w:p>
        </w:tc>
        <w:tc>
          <w:tcPr>
            <w:tcW w:w="1984" w:type="dxa"/>
          </w:tcPr>
          <w:p w14:paraId="3FC82638" w14:textId="77777777" w:rsidR="00166B4D" w:rsidRPr="0045307C" w:rsidRDefault="00166B4D" w:rsidP="00166B4D">
            <w:pPr>
              <w:spacing w:after="0"/>
              <w:rPr>
                <w:rFonts w:ascii="Arial" w:hAnsi="Arial"/>
                <w:sz w:val="18"/>
                <w:szCs w:val="18"/>
              </w:rPr>
            </w:pPr>
            <w:r>
              <w:rPr>
                <w:rFonts w:ascii="Arial" w:hAnsi="Arial"/>
                <w:sz w:val="18"/>
                <w:szCs w:val="18"/>
              </w:rPr>
              <w:t xml:space="preserve">type: </w:t>
            </w:r>
            <w:proofErr w:type="spellStart"/>
            <w:r w:rsidRPr="00CB1112">
              <w:rPr>
                <w:rFonts w:ascii="Arial" w:hAnsi="Arial"/>
                <w:sz w:val="18"/>
                <w:szCs w:val="18"/>
              </w:rPr>
              <w:t>AreaOfInterest</w:t>
            </w:r>
            <w:proofErr w:type="spellEnd"/>
          </w:p>
          <w:p w14:paraId="7C6EF6D3" w14:textId="1BA8C02C" w:rsidR="00166B4D" w:rsidRPr="0045307C" w:rsidRDefault="00166B4D" w:rsidP="00166B4D">
            <w:pPr>
              <w:spacing w:after="0"/>
              <w:rPr>
                <w:rFonts w:ascii="Arial" w:hAnsi="Arial"/>
                <w:sz w:val="18"/>
                <w:szCs w:val="18"/>
              </w:rPr>
            </w:pPr>
            <w:r w:rsidRPr="0045307C">
              <w:rPr>
                <w:rFonts w:ascii="Arial" w:hAnsi="Arial"/>
                <w:sz w:val="18"/>
                <w:szCs w:val="18"/>
              </w:rPr>
              <w:t>multiplicity: *</w:t>
            </w:r>
          </w:p>
          <w:p w14:paraId="47FFFD9B"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CB1112">
              <w:rPr>
                <w:rFonts w:ascii="Arial" w:hAnsi="Arial"/>
                <w:sz w:val="18"/>
                <w:szCs w:val="18"/>
              </w:rPr>
              <w:t>False</w:t>
            </w:r>
          </w:p>
          <w:p w14:paraId="42B0EE03"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CB1112">
              <w:rPr>
                <w:rFonts w:ascii="Arial" w:hAnsi="Arial"/>
                <w:sz w:val="18"/>
                <w:szCs w:val="18"/>
              </w:rPr>
              <w:t>True</w:t>
            </w:r>
          </w:p>
          <w:p w14:paraId="18A7C69A"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4CA12F70" w14:textId="33E12071" w:rsidR="00166B4D" w:rsidRPr="00C076D2" w:rsidRDefault="00166B4D" w:rsidP="00166B4D">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166B4D" w:rsidRPr="00B26339" w14:paraId="4295E52F" w14:textId="77777777" w:rsidTr="00A01FE5">
        <w:trPr>
          <w:gridAfter w:val="1"/>
          <w:wAfter w:w="9" w:type="dxa"/>
          <w:cantSplit/>
          <w:jc w:val="center"/>
        </w:trPr>
        <w:tc>
          <w:tcPr>
            <w:tcW w:w="2621" w:type="dxa"/>
          </w:tcPr>
          <w:p w14:paraId="1953CC49" w14:textId="5EA65B54" w:rsidR="00166B4D" w:rsidRDefault="00166B4D" w:rsidP="00166B4D">
            <w:pPr>
              <w:pStyle w:val="TAL"/>
              <w:rPr>
                <w:szCs w:val="18"/>
              </w:rPr>
            </w:pPr>
            <w:proofErr w:type="spellStart"/>
            <w:r w:rsidRPr="00995CB7">
              <w:rPr>
                <w:rFonts w:ascii="Courier New" w:hAnsi="Courier New" w:cs="Courier New"/>
                <w:szCs w:val="18"/>
              </w:rPr>
              <w:lastRenderedPageBreak/>
              <w:t>geoAreaToCellMapping</w:t>
            </w:r>
            <w:proofErr w:type="spellEnd"/>
          </w:p>
        </w:tc>
        <w:tc>
          <w:tcPr>
            <w:tcW w:w="5245" w:type="dxa"/>
          </w:tcPr>
          <w:p w14:paraId="07B5D58B" w14:textId="77777777"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 xml:space="preserve">It specifies the geographical area from where the management data shall be collected and the mapping to cells. </w:t>
            </w:r>
          </w:p>
          <w:p w14:paraId="65CDD976" w14:textId="77777777" w:rsidR="00166B4D" w:rsidRPr="00852FB4" w:rsidRDefault="00166B4D" w:rsidP="00166B4D">
            <w:pPr>
              <w:keepNext/>
              <w:keepLines/>
              <w:spacing w:after="0"/>
              <w:rPr>
                <w:rFonts w:ascii="Arial" w:hAnsi="Arial" w:cs="Arial"/>
                <w:sz w:val="18"/>
                <w:szCs w:val="18"/>
                <w:lang w:val="en-US"/>
              </w:rPr>
            </w:pPr>
          </w:p>
          <w:p w14:paraId="3ED0C40B" w14:textId="251C64E7" w:rsidR="00166B4D" w:rsidRPr="00FF7A40" w:rsidRDefault="00166B4D" w:rsidP="00166B4D">
            <w:pPr>
              <w:pStyle w:val="TAL"/>
              <w:spacing w:before="20" w:after="20"/>
            </w:pPr>
            <w:r>
              <w:rPr>
                <w:rFonts w:cs="Arial"/>
                <w:szCs w:val="18"/>
                <w:lang w:val="de-DE"/>
              </w:rPr>
              <w:t>allowedValues: N/A</w:t>
            </w:r>
          </w:p>
        </w:tc>
        <w:tc>
          <w:tcPr>
            <w:tcW w:w="1984" w:type="dxa"/>
          </w:tcPr>
          <w:p w14:paraId="37BB767E" w14:textId="77777777" w:rsidR="00166B4D" w:rsidRPr="00852FB4" w:rsidRDefault="00166B4D" w:rsidP="00166B4D">
            <w:pPr>
              <w:pStyle w:val="TAL"/>
              <w:rPr>
                <w:rFonts w:cs="Arial"/>
                <w:szCs w:val="18"/>
                <w:lang w:val="en-US"/>
              </w:rPr>
            </w:pPr>
            <w:r w:rsidRPr="00852FB4">
              <w:rPr>
                <w:rFonts w:cs="Arial"/>
                <w:szCs w:val="18"/>
                <w:lang w:val="en-US"/>
              </w:rPr>
              <w:t xml:space="preserve">type: </w:t>
            </w:r>
            <w:proofErr w:type="spellStart"/>
            <w:r w:rsidRPr="00852FB4">
              <w:rPr>
                <w:rFonts w:cs="Arial"/>
                <w:szCs w:val="18"/>
                <w:lang w:val="en-US"/>
              </w:rPr>
              <w:t>GeoAreaToCellMapping</w:t>
            </w:r>
            <w:proofErr w:type="spellEnd"/>
          </w:p>
          <w:p w14:paraId="2DBD8B9A" w14:textId="2F0A7BE9" w:rsidR="00166B4D" w:rsidRPr="00852FB4" w:rsidRDefault="00166B4D" w:rsidP="00166B4D">
            <w:pPr>
              <w:pStyle w:val="TAL"/>
              <w:rPr>
                <w:rFonts w:cs="Arial"/>
                <w:szCs w:val="18"/>
                <w:lang w:val="en-US"/>
              </w:rPr>
            </w:pPr>
            <w:r w:rsidRPr="00852FB4">
              <w:rPr>
                <w:rFonts w:cs="Arial"/>
                <w:szCs w:val="18"/>
                <w:lang w:val="en-US"/>
              </w:rPr>
              <w:t>multiplicity: *</w:t>
            </w:r>
          </w:p>
          <w:p w14:paraId="5BA165E4" w14:textId="77777777" w:rsidR="00166B4D" w:rsidRPr="00852FB4" w:rsidRDefault="00166B4D" w:rsidP="00166B4D">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False</w:t>
            </w:r>
          </w:p>
          <w:p w14:paraId="59CEB897" w14:textId="77777777" w:rsidR="00166B4D" w:rsidRPr="00852FB4" w:rsidRDefault="00166B4D" w:rsidP="00166B4D">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True</w:t>
            </w:r>
          </w:p>
          <w:p w14:paraId="6A8C4DBF" w14:textId="77777777" w:rsidR="00166B4D" w:rsidRDefault="00166B4D" w:rsidP="00166B4D">
            <w:pPr>
              <w:pStyle w:val="TAL"/>
              <w:rPr>
                <w:rFonts w:cs="Arial"/>
                <w:szCs w:val="18"/>
                <w:lang w:val="de-DE"/>
              </w:rPr>
            </w:pPr>
            <w:r>
              <w:rPr>
                <w:rFonts w:cs="Arial"/>
                <w:szCs w:val="18"/>
                <w:lang w:val="de-DE"/>
              </w:rPr>
              <w:t xml:space="preserve">defaultValue: None </w:t>
            </w:r>
          </w:p>
          <w:p w14:paraId="69FDA453" w14:textId="40405DAE" w:rsidR="00166B4D" w:rsidRPr="00C076D2" w:rsidRDefault="00166B4D" w:rsidP="00166B4D">
            <w:pPr>
              <w:spacing w:after="0"/>
              <w:rPr>
                <w:rFonts w:ascii="Arial" w:hAnsi="Arial" w:cs="Arial"/>
                <w:sz w:val="18"/>
                <w:szCs w:val="18"/>
              </w:rPr>
            </w:pPr>
            <w:r>
              <w:rPr>
                <w:rFonts w:ascii="Arial" w:hAnsi="Arial" w:cs="Arial"/>
                <w:sz w:val="18"/>
                <w:szCs w:val="18"/>
                <w:lang w:val="de-DE"/>
              </w:rPr>
              <w:t>isNullable: False</w:t>
            </w:r>
          </w:p>
        </w:tc>
      </w:tr>
      <w:tr w:rsidR="00166B4D" w:rsidRPr="00B26339" w14:paraId="4CBE3971" w14:textId="77777777" w:rsidTr="00A01FE5">
        <w:trPr>
          <w:gridAfter w:val="1"/>
          <w:wAfter w:w="9" w:type="dxa"/>
          <w:cantSplit/>
          <w:jc w:val="center"/>
        </w:trPr>
        <w:tc>
          <w:tcPr>
            <w:tcW w:w="2621" w:type="dxa"/>
          </w:tcPr>
          <w:p w14:paraId="728F41E2" w14:textId="0056B35B" w:rsidR="00166B4D" w:rsidRDefault="00166B4D" w:rsidP="00166B4D">
            <w:pPr>
              <w:pStyle w:val="TAL"/>
              <w:rPr>
                <w:szCs w:val="18"/>
              </w:rPr>
            </w:pPr>
            <w:proofErr w:type="spellStart"/>
            <w:r w:rsidRPr="001243E8">
              <w:rPr>
                <w:rFonts w:ascii="Courier New" w:hAnsi="Courier New" w:cs="Courier New"/>
                <w:szCs w:val="18"/>
              </w:rPr>
              <w:t>geoPolygon</w:t>
            </w:r>
            <w:proofErr w:type="spellEnd"/>
          </w:p>
        </w:tc>
        <w:tc>
          <w:tcPr>
            <w:tcW w:w="5245" w:type="dxa"/>
          </w:tcPr>
          <w:p w14:paraId="788EFBA9" w14:textId="311D3205"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It specifies the geographical area with a polygon. The polygon is specified by its corners.</w:t>
            </w:r>
          </w:p>
          <w:p w14:paraId="2059897E" w14:textId="77777777" w:rsidR="00166B4D" w:rsidRPr="00852FB4" w:rsidRDefault="00166B4D" w:rsidP="00166B4D">
            <w:pPr>
              <w:pStyle w:val="TAL"/>
              <w:spacing w:before="20" w:after="20"/>
              <w:rPr>
                <w:rFonts w:cs="Arial"/>
                <w:szCs w:val="18"/>
                <w:lang w:val="en-US"/>
              </w:rPr>
            </w:pPr>
          </w:p>
          <w:p w14:paraId="25FC6D6F" w14:textId="77777777" w:rsidR="00166B4D" w:rsidRDefault="00166B4D" w:rsidP="00166B4D">
            <w:pPr>
              <w:pStyle w:val="TAL"/>
              <w:spacing w:before="20" w:after="20"/>
              <w:rPr>
                <w:rFonts w:cs="Arial"/>
                <w:szCs w:val="18"/>
                <w:lang w:val="de-DE"/>
              </w:rPr>
            </w:pPr>
            <w:r>
              <w:rPr>
                <w:rFonts w:cs="Arial"/>
                <w:szCs w:val="18"/>
                <w:lang w:val="de-DE"/>
              </w:rPr>
              <w:t>allowedValues: N/A</w:t>
            </w:r>
          </w:p>
          <w:p w14:paraId="5FFEF9D0" w14:textId="77777777" w:rsidR="00166B4D" w:rsidRDefault="00166B4D" w:rsidP="00166B4D">
            <w:pPr>
              <w:pStyle w:val="TAL"/>
              <w:spacing w:before="20" w:after="20"/>
              <w:rPr>
                <w:rFonts w:cs="Arial"/>
                <w:szCs w:val="18"/>
                <w:lang w:val="de-DE"/>
              </w:rPr>
            </w:pPr>
          </w:p>
          <w:p w14:paraId="7CDF81E5" w14:textId="77777777" w:rsidR="00166B4D" w:rsidRPr="00FF7A40" w:rsidRDefault="00166B4D" w:rsidP="00166B4D">
            <w:pPr>
              <w:pStyle w:val="TAL"/>
              <w:spacing w:before="20" w:after="20"/>
            </w:pPr>
          </w:p>
        </w:tc>
        <w:tc>
          <w:tcPr>
            <w:tcW w:w="1984" w:type="dxa"/>
          </w:tcPr>
          <w:p w14:paraId="69AD32C2" w14:textId="77777777" w:rsidR="00166B4D" w:rsidRPr="00852FB4" w:rsidRDefault="00166B4D" w:rsidP="00166B4D">
            <w:pPr>
              <w:pStyle w:val="TAL"/>
              <w:rPr>
                <w:rFonts w:cs="Arial"/>
                <w:szCs w:val="18"/>
                <w:lang w:val="en-US"/>
              </w:rPr>
            </w:pPr>
            <w:r w:rsidRPr="00852FB4">
              <w:rPr>
                <w:rFonts w:cs="Arial"/>
                <w:szCs w:val="18"/>
                <w:lang w:val="en-US"/>
              </w:rPr>
              <w:t xml:space="preserve">type: </w:t>
            </w:r>
            <w:proofErr w:type="spellStart"/>
            <w:r w:rsidRPr="00852FB4">
              <w:rPr>
                <w:rFonts w:cs="Arial"/>
                <w:szCs w:val="18"/>
                <w:lang w:val="en-US"/>
              </w:rPr>
              <w:t>GeoCoordinate</w:t>
            </w:r>
            <w:proofErr w:type="spellEnd"/>
          </w:p>
          <w:p w14:paraId="34811B69" w14:textId="4814B8EC" w:rsidR="00166B4D" w:rsidRPr="00852FB4" w:rsidRDefault="00166B4D" w:rsidP="00166B4D">
            <w:pPr>
              <w:pStyle w:val="TAL"/>
              <w:rPr>
                <w:rFonts w:cs="Arial"/>
                <w:szCs w:val="18"/>
                <w:lang w:val="en-US"/>
              </w:rPr>
            </w:pPr>
            <w:r w:rsidRPr="00852FB4">
              <w:rPr>
                <w:rFonts w:cs="Arial"/>
                <w:szCs w:val="18"/>
                <w:lang w:val="en-US"/>
              </w:rPr>
              <w:t xml:space="preserve">multiplicity: </w:t>
            </w:r>
            <w:proofErr w:type="gramStart"/>
            <w:r w:rsidRPr="00852FB4">
              <w:rPr>
                <w:rFonts w:cs="Arial"/>
                <w:szCs w:val="18"/>
                <w:lang w:val="en-US"/>
              </w:rPr>
              <w:t>1..</w:t>
            </w:r>
            <w:proofErr w:type="gramEnd"/>
            <w:r w:rsidRPr="00852FB4">
              <w:rPr>
                <w:rFonts w:cs="Arial"/>
                <w:szCs w:val="18"/>
                <w:lang w:val="en-US"/>
              </w:rPr>
              <w:t>*</w:t>
            </w:r>
          </w:p>
          <w:p w14:paraId="58056A4D" w14:textId="77777777" w:rsidR="00166B4D" w:rsidRPr="00852FB4" w:rsidRDefault="00166B4D" w:rsidP="00166B4D">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True</w:t>
            </w:r>
          </w:p>
          <w:p w14:paraId="62CC0009" w14:textId="77777777" w:rsidR="00166B4D" w:rsidRPr="00852FB4" w:rsidRDefault="00166B4D" w:rsidP="00166B4D">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True</w:t>
            </w:r>
          </w:p>
          <w:p w14:paraId="472A40F8" w14:textId="77777777" w:rsidR="00166B4D" w:rsidRPr="00C076D2" w:rsidRDefault="00166B4D" w:rsidP="00166B4D">
            <w:pPr>
              <w:pStyle w:val="TAL"/>
              <w:rPr>
                <w:rFonts w:cs="Arial"/>
                <w:szCs w:val="18"/>
                <w:lang w:val="de-DE"/>
              </w:rPr>
            </w:pPr>
            <w:r w:rsidRPr="00C076D2">
              <w:rPr>
                <w:rFonts w:cs="Arial"/>
                <w:szCs w:val="18"/>
                <w:lang w:val="de-DE"/>
              </w:rPr>
              <w:t xml:space="preserve">defaultValue: None </w:t>
            </w:r>
          </w:p>
          <w:p w14:paraId="258725B4" w14:textId="3B0B52EB" w:rsidR="00166B4D" w:rsidRPr="00C076D2" w:rsidRDefault="00166B4D" w:rsidP="00166B4D">
            <w:pPr>
              <w:spacing w:after="0"/>
              <w:rPr>
                <w:rFonts w:ascii="Arial" w:hAnsi="Arial" w:cs="Arial"/>
                <w:sz w:val="18"/>
                <w:szCs w:val="18"/>
              </w:rPr>
            </w:pPr>
            <w:r w:rsidRPr="00C076D2">
              <w:rPr>
                <w:rFonts w:ascii="Arial" w:hAnsi="Arial" w:cs="Arial"/>
                <w:sz w:val="18"/>
                <w:szCs w:val="18"/>
                <w:lang w:val="de-DE"/>
              </w:rPr>
              <w:t>isNullable: True</w:t>
            </w:r>
          </w:p>
        </w:tc>
      </w:tr>
      <w:tr w:rsidR="00166B4D" w:rsidRPr="00B26339" w14:paraId="60E59805" w14:textId="77777777" w:rsidTr="00A01FE5">
        <w:trPr>
          <w:gridAfter w:val="1"/>
          <w:wAfter w:w="9" w:type="dxa"/>
          <w:cantSplit/>
          <w:jc w:val="center"/>
        </w:trPr>
        <w:tc>
          <w:tcPr>
            <w:tcW w:w="2621" w:type="dxa"/>
          </w:tcPr>
          <w:p w14:paraId="5030C759" w14:textId="5E07103F" w:rsidR="00166B4D" w:rsidRDefault="00166B4D" w:rsidP="00166B4D">
            <w:pPr>
              <w:pStyle w:val="TAL"/>
              <w:rPr>
                <w:rFonts w:cs="Arial"/>
                <w:szCs w:val="18"/>
                <w:lang w:val="de-DE"/>
              </w:rPr>
            </w:pPr>
            <w:proofErr w:type="spellStart"/>
            <w:r w:rsidRPr="00995CB7">
              <w:rPr>
                <w:rFonts w:ascii="Courier New" w:hAnsi="Courier New" w:cs="Courier New"/>
                <w:szCs w:val="18"/>
              </w:rPr>
              <w:t>geoArea</w:t>
            </w:r>
            <w:proofErr w:type="spellEnd"/>
          </w:p>
        </w:tc>
        <w:tc>
          <w:tcPr>
            <w:tcW w:w="5245" w:type="dxa"/>
          </w:tcPr>
          <w:p w14:paraId="1013EFD3" w14:textId="50072AE9"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It specifies the geographical area using the coordinates of the corners of a polygon.</w:t>
            </w:r>
          </w:p>
          <w:p w14:paraId="67E42F9E" w14:textId="77777777" w:rsidR="00166B4D" w:rsidRPr="00852FB4" w:rsidRDefault="00166B4D" w:rsidP="00166B4D">
            <w:pPr>
              <w:keepNext/>
              <w:keepLines/>
              <w:spacing w:after="0"/>
              <w:rPr>
                <w:rFonts w:ascii="Arial" w:hAnsi="Arial" w:cs="Arial"/>
                <w:sz w:val="18"/>
                <w:szCs w:val="18"/>
                <w:lang w:val="en-US"/>
              </w:rPr>
            </w:pPr>
          </w:p>
          <w:p w14:paraId="3803A28E" w14:textId="77777777" w:rsidR="00166B4D" w:rsidRDefault="00166B4D" w:rsidP="00166B4D">
            <w:pPr>
              <w:pStyle w:val="TAL"/>
              <w:spacing w:before="20" w:after="20"/>
              <w:rPr>
                <w:rFonts w:cs="Arial"/>
                <w:szCs w:val="18"/>
                <w:lang w:val="de-DE"/>
              </w:rPr>
            </w:pPr>
            <w:r>
              <w:rPr>
                <w:rFonts w:cs="Arial"/>
                <w:szCs w:val="18"/>
                <w:lang w:val="de-DE"/>
              </w:rPr>
              <w:t>allowedValues: N/A</w:t>
            </w:r>
          </w:p>
          <w:p w14:paraId="7A5C916C" w14:textId="77777777" w:rsidR="00166B4D" w:rsidRDefault="00166B4D" w:rsidP="00166B4D">
            <w:pPr>
              <w:keepNext/>
              <w:keepLines/>
              <w:spacing w:after="0"/>
              <w:rPr>
                <w:rFonts w:ascii="Arial" w:hAnsi="Arial" w:cs="Arial"/>
                <w:sz w:val="18"/>
                <w:szCs w:val="18"/>
                <w:lang w:val="de-DE"/>
              </w:rPr>
            </w:pPr>
          </w:p>
        </w:tc>
        <w:tc>
          <w:tcPr>
            <w:tcW w:w="1984" w:type="dxa"/>
          </w:tcPr>
          <w:p w14:paraId="4D4CEDA9" w14:textId="77777777" w:rsidR="00166B4D" w:rsidRPr="00852FB4" w:rsidRDefault="00166B4D" w:rsidP="00166B4D">
            <w:pPr>
              <w:pStyle w:val="TAL"/>
              <w:rPr>
                <w:rFonts w:cs="Arial"/>
                <w:szCs w:val="18"/>
                <w:lang w:val="en-US"/>
              </w:rPr>
            </w:pPr>
            <w:r w:rsidRPr="00852FB4">
              <w:rPr>
                <w:rFonts w:cs="Arial"/>
                <w:szCs w:val="18"/>
                <w:lang w:val="en-US"/>
              </w:rPr>
              <w:t xml:space="preserve">type: </w:t>
            </w:r>
            <w:proofErr w:type="spellStart"/>
            <w:r w:rsidRPr="00852FB4">
              <w:rPr>
                <w:rFonts w:cs="Arial"/>
                <w:szCs w:val="18"/>
                <w:lang w:val="en-US"/>
              </w:rPr>
              <w:t>GeoArea</w:t>
            </w:r>
            <w:proofErr w:type="spellEnd"/>
          </w:p>
          <w:p w14:paraId="1B464197" w14:textId="77777777" w:rsidR="00166B4D" w:rsidRPr="00852FB4" w:rsidRDefault="00166B4D" w:rsidP="00166B4D">
            <w:pPr>
              <w:pStyle w:val="TAL"/>
              <w:rPr>
                <w:rFonts w:cs="Arial"/>
                <w:szCs w:val="18"/>
                <w:lang w:val="en-US"/>
              </w:rPr>
            </w:pPr>
            <w:r w:rsidRPr="00852FB4">
              <w:rPr>
                <w:rFonts w:cs="Arial"/>
                <w:szCs w:val="18"/>
                <w:lang w:val="en-US"/>
              </w:rPr>
              <w:t>multiplicity: 1</w:t>
            </w:r>
          </w:p>
          <w:p w14:paraId="714F057C" w14:textId="77777777" w:rsidR="00166B4D" w:rsidRPr="00852FB4" w:rsidRDefault="00166B4D" w:rsidP="00166B4D">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7F9258C2" w14:textId="77777777" w:rsidR="00166B4D" w:rsidRPr="00852FB4" w:rsidRDefault="00166B4D" w:rsidP="00166B4D">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2C640E47" w14:textId="77777777" w:rsidR="00166B4D" w:rsidRPr="00852FB4" w:rsidRDefault="00166B4D" w:rsidP="00166B4D">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xml:space="preserve">: None </w:t>
            </w:r>
          </w:p>
          <w:p w14:paraId="4C43D23F" w14:textId="3E06074F" w:rsidR="00166B4D" w:rsidRPr="00852FB4" w:rsidRDefault="00166B4D" w:rsidP="00166B4D">
            <w:pPr>
              <w:pStyle w:val="TAL"/>
              <w:rPr>
                <w:rFonts w:cs="Arial"/>
                <w:szCs w:val="18"/>
                <w:lang w:val="en-US"/>
              </w:rPr>
            </w:pPr>
            <w:proofErr w:type="spellStart"/>
            <w:r w:rsidRPr="00852FB4">
              <w:rPr>
                <w:rFonts w:cs="Arial"/>
                <w:szCs w:val="18"/>
                <w:lang w:val="en-US"/>
              </w:rPr>
              <w:t>isNullable</w:t>
            </w:r>
            <w:proofErr w:type="spellEnd"/>
            <w:r w:rsidRPr="00852FB4">
              <w:rPr>
                <w:rFonts w:cs="Arial"/>
                <w:szCs w:val="18"/>
                <w:lang w:val="en-US"/>
              </w:rPr>
              <w:t>: False</w:t>
            </w:r>
          </w:p>
        </w:tc>
      </w:tr>
      <w:tr w:rsidR="00166B4D" w:rsidRPr="00B26339" w14:paraId="3E8BF18D" w14:textId="77777777" w:rsidTr="00A01FE5">
        <w:trPr>
          <w:gridAfter w:val="1"/>
          <w:wAfter w:w="9" w:type="dxa"/>
          <w:cantSplit/>
          <w:jc w:val="center"/>
        </w:trPr>
        <w:tc>
          <w:tcPr>
            <w:tcW w:w="2621" w:type="dxa"/>
          </w:tcPr>
          <w:p w14:paraId="42C66680" w14:textId="0853334D" w:rsidR="00166B4D" w:rsidRDefault="00166B4D" w:rsidP="00166B4D">
            <w:pPr>
              <w:pStyle w:val="TAL"/>
              <w:rPr>
                <w:szCs w:val="18"/>
              </w:rPr>
            </w:pPr>
            <w:r w:rsidRPr="00995CB7">
              <w:rPr>
                <w:rFonts w:ascii="Courier New" w:hAnsi="Courier New" w:cs="Courier New"/>
                <w:szCs w:val="18"/>
              </w:rPr>
              <w:t>latitude</w:t>
            </w:r>
          </w:p>
        </w:tc>
        <w:tc>
          <w:tcPr>
            <w:tcW w:w="5245" w:type="dxa"/>
          </w:tcPr>
          <w:p w14:paraId="2365204D" w14:textId="77777777" w:rsidR="00166B4D" w:rsidRDefault="00166B4D" w:rsidP="00166B4D">
            <w:pPr>
              <w:pStyle w:val="TAL"/>
              <w:rPr>
                <w:lang w:val="de-DE"/>
              </w:rPr>
            </w:pPr>
            <w:r w:rsidRPr="00852FB4">
              <w:rPr>
                <w:lang w:val="en-US"/>
              </w:rPr>
              <w:t xml:space="preserve">Latitude based on World Geodetic System (1984 version) global reference frame (WGS 84). </w:t>
            </w:r>
            <w:r>
              <w:rPr>
                <w:lang w:val="de-DE"/>
              </w:rPr>
              <w:t>Positive values correspond to the northern hemisphere.</w:t>
            </w:r>
          </w:p>
          <w:p w14:paraId="7994DD38" w14:textId="77777777" w:rsidR="00166B4D" w:rsidRDefault="00166B4D" w:rsidP="00166B4D">
            <w:pPr>
              <w:pStyle w:val="TAL"/>
              <w:rPr>
                <w:lang w:val="de-DE"/>
              </w:rPr>
            </w:pPr>
          </w:p>
          <w:p w14:paraId="505725D9" w14:textId="5EF7B6D6" w:rsidR="00166B4D" w:rsidRPr="00FF7A40" w:rsidRDefault="00166B4D" w:rsidP="00166B4D">
            <w:pPr>
              <w:pStyle w:val="TAL"/>
              <w:spacing w:before="20" w:after="20"/>
            </w:pPr>
            <w:r>
              <w:rPr>
                <w:rFonts w:cs="Arial"/>
                <w:szCs w:val="18"/>
                <w:lang w:val="de-DE"/>
              </w:rPr>
              <w:t>AllowedValues: -90.0000, …+90.0000</w:t>
            </w:r>
          </w:p>
        </w:tc>
        <w:tc>
          <w:tcPr>
            <w:tcW w:w="1984" w:type="dxa"/>
          </w:tcPr>
          <w:p w14:paraId="62FE561B" w14:textId="77777777" w:rsidR="00166B4D" w:rsidRPr="00852FB4" w:rsidRDefault="00166B4D" w:rsidP="00166B4D">
            <w:pPr>
              <w:spacing w:after="0"/>
              <w:rPr>
                <w:rFonts w:ascii="Arial" w:hAnsi="Arial" w:cs="Arial"/>
                <w:sz w:val="18"/>
                <w:szCs w:val="18"/>
                <w:lang w:val="en-US"/>
              </w:rPr>
            </w:pPr>
            <w:r w:rsidRPr="00852FB4">
              <w:rPr>
                <w:rFonts w:ascii="Arial" w:hAnsi="Arial" w:cs="Arial"/>
                <w:sz w:val="18"/>
                <w:szCs w:val="18"/>
                <w:lang w:val="en-US"/>
              </w:rPr>
              <w:t>type: float</w:t>
            </w:r>
          </w:p>
          <w:p w14:paraId="523A425E" w14:textId="77777777" w:rsidR="00166B4D" w:rsidRPr="00852FB4" w:rsidRDefault="00166B4D" w:rsidP="00166B4D">
            <w:pPr>
              <w:spacing w:after="0"/>
              <w:rPr>
                <w:rFonts w:ascii="Arial" w:hAnsi="Arial" w:cs="Arial"/>
                <w:sz w:val="18"/>
                <w:szCs w:val="18"/>
                <w:lang w:val="en-US"/>
              </w:rPr>
            </w:pPr>
            <w:r w:rsidRPr="00852FB4">
              <w:rPr>
                <w:rFonts w:ascii="Arial" w:hAnsi="Arial" w:cs="Arial"/>
                <w:sz w:val="18"/>
                <w:szCs w:val="18"/>
                <w:lang w:val="en-US"/>
              </w:rPr>
              <w:t>multiplicity: 1</w:t>
            </w:r>
          </w:p>
          <w:p w14:paraId="2010F3F5" w14:textId="77777777" w:rsidR="00166B4D" w:rsidRPr="00852FB4" w:rsidRDefault="00166B4D" w:rsidP="00166B4D">
            <w:pPr>
              <w:spacing w:after="0"/>
              <w:rPr>
                <w:rFonts w:ascii="Arial" w:hAnsi="Arial" w:cs="Arial"/>
                <w:sz w:val="18"/>
                <w:szCs w:val="18"/>
                <w:lang w:val="en-US"/>
              </w:rPr>
            </w:pPr>
            <w:proofErr w:type="spellStart"/>
            <w:r w:rsidRPr="00852FB4">
              <w:rPr>
                <w:rFonts w:ascii="Arial" w:hAnsi="Arial" w:cs="Arial"/>
                <w:sz w:val="18"/>
                <w:szCs w:val="18"/>
                <w:lang w:val="en-US"/>
              </w:rPr>
              <w:t>isOrdered</w:t>
            </w:r>
            <w:proofErr w:type="spellEnd"/>
            <w:r w:rsidRPr="00852FB4">
              <w:rPr>
                <w:rFonts w:ascii="Arial" w:hAnsi="Arial" w:cs="Arial"/>
                <w:sz w:val="18"/>
                <w:szCs w:val="18"/>
                <w:lang w:val="en-US"/>
              </w:rPr>
              <w:t>: N/A</w:t>
            </w:r>
          </w:p>
          <w:p w14:paraId="456BAF62" w14:textId="77777777" w:rsidR="00166B4D" w:rsidRPr="00852FB4" w:rsidRDefault="00166B4D" w:rsidP="00166B4D">
            <w:pPr>
              <w:spacing w:after="0"/>
              <w:rPr>
                <w:rFonts w:ascii="Arial" w:hAnsi="Arial" w:cs="Arial"/>
                <w:sz w:val="18"/>
                <w:szCs w:val="18"/>
                <w:lang w:val="en-US"/>
              </w:rPr>
            </w:pPr>
            <w:proofErr w:type="spellStart"/>
            <w:r w:rsidRPr="00852FB4">
              <w:rPr>
                <w:rFonts w:ascii="Arial" w:hAnsi="Arial" w:cs="Arial"/>
                <w:sz w:val="18"/>
                <w:szCs w:val="18"/>
                <w:lang w:val="en-US"/>
              </w:rPr>
              <w:t>isUnique</w:t>
            </w:r>
            <w:proofErr w:type="spellEnd"/>
            <w:r w:rsidRPr="00852FB4">
              <w:rPr>
                <w:rFonts w:ascii="Arial" w:hAnsi="Arial" w:cs="Arial"/>
                <w:sz w:val="18"/>
                <w:szCs w:val="18"/>
                <w:lang w:val="en-US"/>
              </w:rPr>
              <w:t>: N/A</w:t>
            </w:r>
          </w:p>
          <w:p w14:paraId="4F3410FA" w14:textId="77777777" w:rsidR="00166B4D" w:rsidRPr="00852FB4" w:rsidRDefault="00166B4D" w:rsidP="00166B4D">
            <w:pPr>
              <w:spacing w:after="0"/>
              <w:rPr>
                <w:rFonts w:ascii="Arial" w:hAnsi="Arial" w:cs="Arial"/>
                <w:sz w:val="18"/>
                <w:szCs w:val="18"/>
                <w:lang w:val="en-US"/>
              </w:rPr>
            </w:pPr>
            <w:proofErr w:type="spellStart"/>
            <w:r w:rsidRPr="00852FB4">
              <w:rPr>
                <w:rFonts w:ascii="Arial" w:hAnsi="Arial" w:cs="Arial"/>
                <w:sz w:val="18"/>
                <w:szCs w:val="18"/>
                <w:lang w:val="en-US"/>
              </w:rPr>
              <w:t>defaultValue</w:t>
            </w:r>
            <w:proofErr w:type="spellEnd"/>
            <w:r w:rsidRPr="00852FB4">
              <w:rPr>
                <w:rFonts w:ascii="Arial" w:hAnsi="Arial" w:cs="Arial"/>
                <w:sz w:val="18"/>
                <w:szCs w:val="18"/>
                <w:lang w:val="en-US"/>
              </w:rPr>
              <w:t>: None</w:t>
            </w:r>
          </w:p>
          <w:p w14:paraId="3A53DE82" w14:textId="1B7C2083" w:rsidR="00166B4D" w:rsidRPr="00C076D2" w:rsidRDefault="00166B4D" w:rsidP="00166B4D">
            <w:pPr>
              <w:spacing w:after="0"/>
              <w:rPr>
                <w:rFonts w:ascii="Arial" w:hAnsi="Arial" w:cs="Arial"/>
                <w:sz w:val="18"/>
                <w:szCs w:val="18"/>
              </w:rPr>
            </w:pPr>
            <w:proofErr w:type="spellStart"/>
            <w:r w:rsidRPr="00852FB4">
              <w:rPr>
                <w:rFonts w:cs="Arial"/>
                <w:szCs w:val="18"/>
                <w:lang w:val="en-US"/>
              </w:rPr>
              <w:t>isNullable</w:t>
            </w:r>
            <w:proofErr w:type="spellEnd"/>
            <w:r w:rsidRPr="00852FB4">
              <w:rPr>
                <w:rFonts w:cs="Arial"/>
                <w:szCs w:val="18"/>
                <w:lang w:val="en-US"/>
              </w:rPr>
              <w:t>: False</w:t>
            </w:r>
          </w:p>
        </w:tc>
      </w:tr>
      <w:tr w:rsidR="00166B4D" w:rsidRPr="00B26339" w14:paraId="309E6EE4" w14:textId="77777777" w:rsidTr="00A01FE5">
        <w:trPr>
          <w:gridAfter w:val="1"/>
          <w:wAfter w:w="9" w:type="dxa"/>
          <w:cantSplit/>
          <w:jc w:val="center"/>
        </w:trPr>
        <w:tc>
          <w:tcPr>
            <w:tcW w:w="2621" w:type="dxa"/>
          </w:tcPr>
          <w:p w14:paraId="2ED70A93" w14:textId="7AE3BD07" w:rsidR="00166B4D" w:rsidRDefault="00166B4D" w:rsidP="00166B4D">
            <w:pPr>
              <w:pStyle w:val="TAL"/>
              <w:rPr>
                <w:szCs w:val="18"/>
              </w:rPr>
            </w:pPr>
            <w:r w:rsidRPr="00995CB7">
              <w:rPr>
                <w:rFonts w:ascii="Courier New" w:hAnsi="Courier New" w:cs="Courier New"/>
                <w:szCs w:val="18"/>
              </w:rPr>
              <w:t>longitude</w:t>
            </w:r>
          </w:p>
        </w:tc>
        <w:tc>
          <w:tcPr>
            <w:tcW w:w="5245" w:type="dxa"/>
          </w:tcPr>
          <w:p w14:paraId="362D48EF" w14:textId="77777777" w:rsidR="00166B4D" w:rsidRPr="00852FB4" w:rsidRDefault="00166B4D" w:rsidP="00166B4D">
            <w:pPr>
              <w:pStyle w:val="TAL"/>
              <w:rPr>
                <w:rFonts w:cs="Arial"/>
                <w:szCs w:val="18"/>
                <w:lang w:val="en-US"/>
              </w:rPr>
            </w:pPr>
            <w:r w:rsidRPr="00852FB4">
              <w:rPr>
                <w:rFonts w:cs="Arial"/>
                <w:szCs w:val="18"/>
                <w:lang w:val="en-US"/>
              </w:rPr>
              <w:t>Longitude based on World Geodetic System (1984 version) global reference frame (WGS 84). Positive values correspond to degrees east of 0 degrees longitude.</w:t>
            </w:r>
          </w:p>
          <w:p w14:paraId="0253C7A7" w14:textId="77777777" w:rsidR="00166B4D" w:rsidRPr="00852FB4" w:rsidRDefault="00166B4D" w:rsidP="00166B4D">
            <w:pPr>
              <w:pStyle w:val="TAL"/>
              <w:rPr>
                <w:rFonts w:cs="Arial"/>
                <w:szCs w:val="18"/>
                <w:lang w:val="en-US"/>
              </w:rPr>
            </w:pPr>
          </w:p>
          <w:p w14:paraId="0ABD754F" w14:textId="631F0870" w:rsidR="00166B4D" w:rsidRPr="00FF7A40" w:rsidRDefault="00166B4D" w:rsidP="00166B4D">
            <w:pPr>
              <w:pStyle w:val="TAL"/>
              <w:spacing w:before="20" w:after="20"/>
            </w:pPr>
            <w:proofErr w:type="spellStart"/>
            <w:r w:rsidRPr="00852FB4">
              <w:rPr>
                <w:rFonts w:cs="Arial"/>
                <w:szCs w:val="18"/>
                <w:lang w:val="en-US"/>
              </w:rPr>
              <w:t>AllowedValues</w:t>
            </w:r>
            <w:proofErr w:type="spellEnd"/>
            <w:r w:rsidRPr="00852FB4">
              <w:rPr>
                <w:rFonts w:cs="Arial"/>
                <w:szCs w:val="18"/>
                <w:lang w:val="en-US"/>
              </w:rPr>
              <w:t xml:space="preserve">: -180.0000, … </w:t>
            </w:r>
            <w:r>
              <w:rPr>
                <w:rFonts w:cs="Arial"/>
                <w:szCs w:val="18"/>
                <w:lang w:val="de-DE"/>
              </w:rPr>
              <w:t>+180.0000</w:t>
            </w:r>
          </w:p>
        </w:tc>
        <w:tc>
          <w:tcPr>
            <w:tcW w:w="1984" w:type="dxa"/>
          </w:tcPr>
          <w:p w14:paraId="13B1321F" w14:textId="77777777" w:rsidR="00166B4D" w:rsidRPr="00852FB4" w:rsidRDefault="00166B4D" w:rsidP="00166B4D">
            <w:pPr>
              <w:pStyle w:val="TAL"/>
              <w:rPr>
                <w:rFonts w:cs="Arial"/>
                <w:szCs w:val="18"/>
                <w:lang w:val="en-US"/>
              </w:rPr>
            </w:pPr>
            <w:r w:rsidRPr="00852FB4">
              <w:rPr>
                <w:rFonts w:cs="Arial"/>
                <w:szCs w:val="18"/>
                <w:lang w:val="en-US"/>
              </w:rPr>
              <w:t>type: float</w:t>
            </w:r>
          </w:p>
          <w:p w14:paraId="0FDC7E8B" w14:textId="77777777" w:rsidR="00166B4D" w:rsidRPr="00852FB4" w:rsidRDefault="00166B4D" w:rsidP="00166B4D">
            <w:pPr>
              <w:pStyle w:val="TAL"/>
              <w:rPr>
                <w:rFonts w:cs="Arial"/>
                <w:szCs w:val="18"/>
                <w:lang w:val="en-US"/>
              </w:rPr>
            </w:pPr>
            <w:r w:rsidRPr="00852FB4">
              <w:rPr>
                <w:rFonts w:cs="Arial"/>
                <w:szCs w:val="18"/>
                <w:lang w:val="en-US"/>
              </w:rPr>
              <w:t>multiplicity: 1</w:t>
            </w:r>
          </w:p>
          <w:p w14:paraId="18EF6594" w14:textId="77777777" w:rsidR="00166B4D" w:rsidRPr="00852FB4" w:rsidRDefault="00166B4D" w:rsidP="00166B4D">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33189264" w14:textId="77777777" w:rsidR="00166B4D" w:rsidRPr="00852FB4" w:rsidRDefault="00166B4D" w:rsidP="00166B4D">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50B4E5F0" w14:textId="77777777" w:rsidR="00166B4D" w:rsidRPr="00852FB4" w:rsidRDefault="00166B4D" w:rsidP="00166B4D">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214A0B41" w14:textId="46E5F956" w:rsidR="00166B4D" w:rsidRPr="00C076D2" w:rsidRDefault="00166B4D" w:rsidP="00166B4D">
            <w:pPr>
              <w:spacing w:after="0"/>
              <w:rPr>
                <w:rFonts w:ascii="Arial" w:hAnsi="Arial" w:cs="Arial"/>
                <w:sz w:val="18"/>
                <w:szCs w:val="18"/>
              </w:rPr>
            </w:pPr>
            <w:proofErr w:type="spellStart"/>
            <w:r w:rsidRPr="00852FB4">
              <w:rPr>
                <w:rFonts w:cs="Arial"/>
                <w:szCs w:val="18"/>
                <w:lang w:val="en-US"/>
              </w:rPr>
              <w:t>isNullable</w:t>
            </w:r>
            <w:proofErr w:type="spellEnd"/>
            <w:r w:rsidRPr="00852FB4">
              <w:rPr>
                <w:rFonts w:cs="Arial"/>
                <w:szCs w:val="18"/>
                <w:lang w:val="en-US"/>
              </w:rPr>
              <w:t>: False</w:t>
            </w:r>
          </w:p>
        </w:tc>
      </w:tr>
      <w:tr w:rsidR="00166B4D" w:rsidRPr="00B26339" w14:paraId="23059B46" w14:textId="77777777" w:rsidTr="00A01FE5">
        <w:trPr>
          <w:gridAfter w:val="1"/>
          <w:wAfter w:w="9" w:type="dxa"/>
          <w:cantSplit/>
          <w:jc w:val="center"/>
        </w:trPr>
        <w:tc>
          <w:tcPr>
            <w:tcW w:w="2621" w:type="dxa"/>
          </w:tcPr>
          <w:p w14:paraId="0CB23EFC" w14:textId="0DD7AE41" w:rsidR="00166B4D" w:rsidRDefault="00166B4D" w:rsidP="00166B4D">
            <w:pPr>
              <w:pStyle w:val="TAL"/>
              <w:rPr>
                <w:rFonts w:cs="Arial"/>
                <w:szCs w:val="18"/>
                <w:lang w:val="de-DE"/>
              </w:rPr>
            </w:pPr>
            <w:r w:rsidRPr="00995CB7">
              <w:rPr>
                <w:rFonts w:ascii="Courier New" w:hAnsi="Courier New" w:cs="Courier New"/>
                <w:szCs w:val="18"/>
              </w:rPr>
              <w:t>altitude</w:t>
            </w:r>
          </w:p>
        </w:tc>
        <w:tc>
          <w:tcPr>
            <w:tcW w:w="5245" w:type="dxa"/>
          </w:tcPr>
          <w:p w14:paraId="6B71664A" w14:textId="77777777" w:rsidR="00166B4D" w:rsidRPr="00852FB4" w:rsidRDefault="00166B4D" w:rsidP="00166B4D">
            <w:pPr>
              <w:pStyle w:val="TAL"/>
              <w:rPr>
                <w:rFonts w:cs="Arial"/>
                <w:szCs w:val="18"/>
                <w:lang w:val="en-US"/>
              </w:rPr>
            </w:pPr>
            <w:r w:rsidRPr="00852FB4">
              <w:rPr>
                <w:rFonts w:cs="Arial"/>
                <w:szCs w:val="18"/>
                <w:lang w:val="en-US"/>
              </w:rPr>
              <w:t xml:space="preserve">It is the vertical distance between the point of interest from the mean sea level measured in </w:t>
            </w:r>
            <w:proofErr w:type="spellStart"/>
            <w:r w:rsidRPr="00852FB4">
              <w:rPr>
                <w:rFonts w:cs="Arial"/>
                <w:szCs w:val="18"/>
                <w:lang w:val="en-US"/>
              </w:rPr>
              <w:t>metres</w:t>
            </w:r>
            <w:proofErr w:type="spellEnd"/>
            <w:r w:rsidRPr="00852FB4">
              <w:rPr>
                <w:rFonts w:cs="Arial"/>
                <w:szCs w:val="18"/>
                <w:lang w:val="en-US"/>
              </w:rPr>
              <w:t>.</w:t>
            </w:r>
          </w:p>
          <w:p w14:paraId="786E108D" w14:textId="77777777" w:rsidR="00166B4D" w:rsidRPr="00852FB4" w:rsidRDefault="00166B4D" w:rsidP="00166B4D">
            <w:pPr>
              <w:pStyle w:val="TAL"/>
              <w:rPr>
                <w:rFonts w:cs="Arial"/>
                <w:szCs w:val="18"/>
                <w:lang w:val="en-US"/>
              </w:rPr>
            </w:pPr>
          </w:p>
          <w:p w14:paraId="2D26FDEC" w14:textId="77777777" w:rsidR="00166B4D" w:rsidRPr="00852FB4" w:rsidRDefault="00166B4D" w:rsidP="00166B4D">
            <w:pPr>
              <w:pStyle w:val="TAL"/>
              <w:rPr>
                <w:rFonts w:cs="Arial"/>
                <w:szCs w:val="18"/>
                <w:lang w:val="en-US"/>
              </w:rPr>
            </w:pPr>
          </w:p>
        </w:tc>
        <w:tc>
          <w:tcPr>
            <w:tcW w:w="1984" w:type="dxa"/>
          </w:tcPr>
          <w:p w14:paraId="47C0730D" w14:textId="77777777" w:rsidR="00166B4D" w:rsidRPr="00852FB4" w:rsidRDefault="00166B4D" w:rsidP="00166B4D">
            <w:pPr>
              <w:pStyle w:val="TAL"/>
              <w:rPr>
                <w:rFonts w:cs="Arial"/>
                <w:szCs w:val="18"/>
                <w:lang w:val="en-US"/>
              </w:rPr>
            </w:pPr>
            <w:r w:rsidRPr="00852FB4">
              <w:rPr>
                <w:rFonts w:cs="Arial"/>
                <w:szCs w:val="18"/>
                <w:lang w:val="en-US"/>
              </w:rPr>
              <w:t>type: Float</w:t>
            </w:r>
          </w:p>
          <w:p w14:paraId="3D0A973C" w14:textId="77777777" w:rsidR="00166B4D" w:rsidRPr="00852FB4" w:rsidRDefault="00166B4D" w:rsidP="00166B4D">
            <w:pPr>
              <w:pStyle w:val="TAL"/>
              <w:rPr>
                <w:rFonts w:cs="Arial"/>
                <w:szCs w:val="18"/>
                <w:lang w:val="en-US"/>
              </w:rPr>
            </w:pPr>
            <w:r w:rsidRPr="00852FB4">
              <w:rPr>
                <w:rFonts w:cs="Arial"/>
                <w:szCs w:val="18"/>
                <w:lang w:val="en-US"/>
              </w:rPr>
              <w:t>multiplicity: 1</w:t>
            </w:r>
          </w:p>
          <w:p w14:paraId="5A58A6A5" w14:textId="77777777" w:rsidR="00166B4D" w:rsidRPr="00852FB4" w:rsidRDefault="00166B4D" w:rsidP="00166B4D">
            <w:pPr>
              <w:pStyle w:val="TAL"/>
              <w:rPr>
                <w:rFonts w:cs="Arial"/>
                <w:szCs w:val="18"/>
                <w:lang w:val="en-US"/>
              </w:rPr>
            </w:pPr>
            <w:proofErr w:type="spellStart"/>
            <w:r w:rsidRPr="00852FB4">
              <w:rPr>
                <w:rFonts w:cs="Arial"/>
                <w:szCs w:val="18"/>
                <w:lang w:val="en-US"/>
              </w:rPr>
              <w:t>isOrdered</w:t>
            </w:r>
            <w:proofErr w:type="spellEnd"/>
            <w:r w:rsidRPr="00852FB4">
              <w:rPr>
                <w:rFonts w:cs="Arial"/>
                <w:szCs w:val="18"/>
                <w:lang w:val="en-US"/>
              </w:rPr>
              <w:t>: N/A</w:t>
            </w:r>
          </w:p>
          <w:p w14:paraId="15FDFD95" w14:textId="77777777" w:rsidR="00166B4D" w:rsidRPr="00852FB4" w:rsidRDefault="00166B4D" w:rsidP="00166B4D">
            <w:pPr>
              <w:pStyle w:val="TAL"/>
              <w:rPr>
                <w:rFonts w:cs="Arial"/>
                <w:szCs w:val="18"/>
                <w:lang w:val="en-US"/>
              </w:rPr>
            </w:pPr>
            <w:proofErr w:type="spellStart"/>
            <w:r w:rsidRPr="00852FB4">
              <w:rPr>
                <w:rFonts w:cs="Arial"/>
                <w:szCs w:val="18"/>
                <w:lang w:val="en-US"/>
              </w:rPr>
              <w:t>isUnique</w:t>
            </w:r>
            <w:proofErr w:type="spellEnd"/>
            <w:r w:rsidRPr="00852FB4">
              <w:rPr>
                <w:rFonts w:cs="Arial"/>
                <w:szCs w:val="18"/>
                <w:lang w:val="en-US"/>
              </w:rPr>
              <w:t>: N/A</w:t>
            </w:r>
          </w:p>
          <w:p w14:paraId="4BF5F759" w14:textId="77777777" w:rsidR="00166B4D" w:rsidRPr="00852FB4" w:rsidRDefault="00166B4D" w:rsidP="00166B4D">
            <w:pPr>
              <w:pStyle w:val="TAL"/>
              <w:rPr>
                <w:rFonts w:cs="Arial"/>
                <w:szCs w:val="18"/>
                <w:lang w:val="en-US"/>
              </w:rPr>
            </w:pPr>
            <w:proofErr w:type="spellStart"/>
            <w:r w:rsidRPr="00852FB4">
              <w:rPr>
                <w:rFonts w:cs="Arial"/>
                <w:szCs w:val="18"/>
                <w:lang w:val="en-US"/>
              </w:rPr>
              <w:t>defaultValue</w:t>
            </w:r>
            <w:proofErr w:type="spellEnd"/>
            <w:r w:rsidRPr="00852FB4">
              <w:rPr>
                <w:rFonts w:cs="Arial"/>
                <w:szCs w:val="18"/>
                <w:lang w:val="en-US"/>
              </w:rPr>
              <w:t>: None</w:t>
            </w:r>
          </w:p>
          <w:p w14:paraId="4BE81F4D" w14:textId="361EF058" w:rsidR="00166B4D" w:rsidRPr="00852FB4" w:rsidRDefault="00166B4D" w:rsidP="00166B4D">
            <w:pPr>
              <w:pStyle w:val="TAL"/>
              <w:rPr>
                <w:rFonts w:cs="Arial"/>
                <w:szCs w:val="18"/>
                <w:lang w:val="en-US"/>
              </w:rPr>
            </w:pPr>
            <w:proofErr w:type="spellStart"/>
            <w:r w:rsidRPr="00852FB4">
              <w:rPr>
                <w:rFonts w:cs="Arial"/>
                <w:szCs w:val="18"/>
                <w:lang w:val="en-US"/>
              </w:rPr>
              <w:t>isNullable</w:t>
            </w:r>
            <w:proofErr w:type="spellEnd"/>
            <w:r w:rsidRPr="00852FB4">
              <w:rPr>
                <w:rFonts w:cs="Arial"/>
                <w:szCs w:val="18"/>
                <w:lang w:val="en-US"/>
              </w:rPr>
              <w:t>: False</w:t>
            </w:r>
          </w:p>
        </w:tc>
      </w:tr>
      <w:tr w:rsidR="00166B4D" w:rsidRPr="00B26339" w14:paraId="2C9A97B0" w14:textId="77777777" w:rsidTr="00A01FE5">
        <w:trPr>
          <w:gridAfter w:val="1"/>
          <w:wAfter w:w="9" w:type="dxa"/>
          <w:cantSplit/>
          <w:jc w:val="center"/>
        </w:trPr>
        <w:tc>
          <w:tcPr>
            <w:tcW w:w="2621" w:type="dxa"/>
          </w:tcPr>
          <w:p w14:paraId="6C1E1ADD" w14:textId="2644BF11" w:rsidR="00166B4D" w:rsidRDefault="00166B4D" w:rsidP="00166B4D">
            <w:pPr>
              <w:pStyle w:val="TAL"/>
              <w:rPr>
                <w:szCs w:val="18"/>
              </w:rPr>
            </w:pPr>
            <w:proofErr w:type="spellStart"/>
            <w:r w:rsidRPr="00995CB7">
              <w:rPr>
                <w:rFonts w:ascii="Courier New" w:hAnsi="Courier New" w:cs="Courier New"/>
                <w:szCs w:val="18"/>
              </w:rPr>
              <w:t>associationThreshold</w:t>
            </w:r>
            <w:proofErr w:type="spellEnd"/>
          </w:p>
        </w:tc>
        <w:tc>
          <w:tcPr>
            <w:tcW w:w="5245" w:type="dxa"/>
          </w:tcPr>
          <w:p w14:paraId="250B0E15" w14:textId="77777777" w:rsidR="00166B4D" w:rsidRPr="00852FB4" w:rsidRDefault="00166B4D" w:rsidP="00166B4D">
            <w:pPr>
              <w:pStyle w:val="TAL"/>
              <w:rPr>
                <w:rFonts w:cs="Arial"/>
                <w:szCs w:val="18"/>
                <w:lang w:val="en-US"/>
              </w:rPr>
            </w:pPr>
            <w:r w:rsidRPr="00852FB4">
              <w:rPr>
                <w:rFonts w:cs="Arial"/>
                <w:szCs w:val="18"/>
                <w:lang w:val="en-US"/>
              </w:rPr>
              <w:t>It specifies the threshold of coverage area in percentage whether a cell belongs to the geographical area or not.</w:t>
            </w:r>
          </w:p>
          <w:p w14:paraId="34280549" w14:textId="77777777"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If this attribute is absent, the location of the base station antenna determines whether a cell belongs to the geographical area or not.</w:t>
            </w:r>
          </w:p>
          <w:p w14:paraId="7E5F8A32" w14:textId="77777777" w:rsidR="00166B4D" w:rsidRPr="00852FB4" w:rsidRDefault="00166B4D" w:rsidP="00166B4D">
            <w:pPr>
              <w:pStyle w:val="TAL"/>
              <w:rPr>
                <w:rFonts w:cs="Arial"/>
                <w:szCs w:val="18"/>
                <w:lang w:val="en-US"/>
              </w:rPr>
            </w:pPr>
          </w:p>
          <w:p w14:paraId="59F97536" w14:textId="3245A7B6" w:rsidR="00166B4D" w:rsidRPr="00FF7A40" w:rsidRDefault="00166B4D" w:rsidP="00166B4D">
            <w:pPr>
              <w:pStyle w:val="TAL"/>
              <w:spacing w:before="20" w:after="20"/>
            </w:pPr>
            <w:r>
              <w:rPr>
                <w:rFonts w:cs="Arial"/>
                <w:szCs w:val="18"/>
                <w:lang w:val="de-DE"/>
              </w:rPr>
              <w:t>Allowed values: 1,…,100</w:t>
            </w:r>
          </w:p>
        </w:tc>
        <w:tc>
          <w:tcPr>
            <w:tcW w:w="1984" w:type="dxa"/>
          </w:tcPr>
          <w:p w14:paraId="68FE45D5" w14:textId="77777777"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type: Integer</w:t>
            </w:r>
          </w:p>
          <w:p w14:paraId="7DC9EB32" w14:textId="77777777" w:rsidR="00166B4D" w:rsidRPr="00852FB4" w:rsidRDefault="00166B4D" w:rsidP="00166B4D">
            <w:pPr>
              <w:keepNext/>
              <w:keepLines/>
              <w:spacing w:after="0"/>
              <w:rPr>
                <w:rFonts w:ascii="Arial" w:hAnsi="Arial" w:cs="Arial"/>
                <w:sz w:val="18"/>
                <w:szCs w:val="18"/>
                <w:lang w:val="en-US"/>
              </w:rPr>
            </w:pPr>
            <w:r w:rsidRPr="00852FB4">
              <w:rPr>
                <w:rFonts w:ascii="Arial" w:hAnsi="Arial" w:cs="Arial"/>
                <w:sz w:val="18"/>
                <w:szCs w:val="18"/>
                <w:lang w:val="en-US"/>
              </w:rPr>
              <w:t xml:space="preserve">multiplicity: </w:t>
            </w:r>
            <w:proofErr w:type="gramStart"/>
            <w:r w:rsidRPr="00852FB4">
              <w:rPr>
                <w:rFonts w:ascii="Arial" w:hAnsi="Arial" w:cs="Arial"/>
                <w:sz w:val="18"/>
                <w:szCs w:val="18"/>
                <w:lang w:val="en-US"/>
              </w:rPr>
              <w:t>0..</w:t>
            </w:r>
            <w:proofErr w:type="gramEnd"/>
            <w:r w:rsidRPr="00852FB4">
              <w:rPr>
                <w:rFonts w:ascii="Arial" w:hAnsi="Arial" w:cs="Arial"/>
                <w:sz w:val="18"/>
                <w:szCs w:val="18"/>
                <w:lang w:val="en-US"/>
              </w:rPr>
              <w:t>1</w:t>
            </w:r>
          </w:p>
          <w:p w14:paraId="4650CFCE" w14:textId="77777777" w:rsidR="00166B4D" w:rsidRPr="00852FB4" w:rsidRDefault="00166B4D" w:rsidP="00166B4D">
            <w:pPr>
              <w:keepNext/>
              <w:keepLines/>
              <w:spacing w:after="0"/>
              <w:rPr>
                <w:rFonts w:ascii="Arial" w:hAnsi="Arial" w:cs="Arial"/>
                <w:sz w:val="18"/>
                <w:szCs w:val="18"/>
                <w:lang w:val="en-US"/>
              </w:rPr>
            </w:pPr>
            <w:proofErr w:type="spellStart"/>
            <w:r w:rsidRPr="00852FB4">
              <w:rPr>
                <w:rFonts w:ascii="Arial" w:hAnsi="Arial" w:cs="Arial"/>
                <w:sz w:val="18"/>
                <w:szCs w:val="18"/>
                <w:lang w:val="en-US"/>
              </w:rPr>
              <w:t>isOrdered</w:t>
            </w:r>
            <w:proofErr w:type="spellEnd"/>
            <w:r w:rsidRPr="00852FB4">
              <w:rPr>
                <w:rFonts w:ascii="Arial" w:hAnsi="Arial" w:cs="Arial"/>
                <w:sz w:val="18"/>
                <w:szCs w:val="18"/>
                <w:lang w:val="en-US"/>
              </w:rPr>
              <w:t>: N/A</w:t>
            </w:r>
          </w:p>
          <w:p w14:paraId="2540E861" w14:textId="77777777" w:rsidR="00166B4D" w:rsidRPr="00852FB4" w:rsidRDefault="00166B4D" w:rsidP="00166B4D">
            <w:pPr>
              <w:keepNext/>
              <w:keepLines/>
              <w:spacing w:after="0"/>
              <w:rPr>
                <w:rFonts w:ascii="Arial" w:hAnsi="Arial" w:cs="Arial"/>
                <w:sz w:val="18"/>
                <w:szCs w:val="18"/>
                <w:lang w:val="en-US"/>
              </w:rPr>
            </w:pPr>
            <w:proofErr w:type="spellStart"/>
            <w:r w:rsidRPr="00852FB4">
              <w:rPr>
                <w:rFonts w:ascii="Arial" w:hAnsi="Arial" w:cs="Arial"/>
                <w:sz w:val="18"/>
                <w:szCs w:val="18"/>
                <w:lang w:val="en-US"/>
              </w:rPr>
              <w:t>isUnique</w:t>
            </w:r>
            <w:proofErr w:type="spellEnd"/>
            <w:r w:rsidRPr="00852FB4">
              <w:rPr>
                <w:rFonts w:ascii="Arial" w:hAnsi="Arial" w:cs="Arial"/>
                <w:sz w:val="18"/>
                <w:szCs w:val="18"/>
                <w:lang w:val="en-US"/>
              </w:rPr>
              <w:t>: N/A</w:t>
            </w:r>
          </w:p>
          <w:p w14:paraId="461FA336" w14:textId="77777777" w:rsidR="00166B4D" w:rsidRPr="00852FB4" w:rsidRDefault="00166B4D" w:rsidP="00166B4D">
            <w:pPr>
              <w:keepNext/>
              <w:keepLines/>
              <w:spacing w:after="0"/>
              <w:rPr>
                <w:rFonts w:ascii="Arial" w:hAnsi="Arial" w:cs="Arial"/>
                <w:sz w:val="18"/>
                <w:szCs w:val="18"/>
                <w:lang w:val="en-US"/>
              </w:rPr>
            </w:pPr>
            <w:proofErr w:type="spellStart"/>
            <w:r w:rsidRPr="00852FB4">
              <w:rPr>
                <w:rFonts w:ascii="Arial" w:hAnsi="Arial" w:cs="Arial"/>
                <w:sz w:val="18"/>
                <w:szCs w:val="18"/>
                <w:lang w:val="en-US"/>
              </w:rPr>
              <w:t>defaultValue</w:t>
            </w:r>
            <w:proofErr w:type="spellEnd"/>
            <w:r w:rsidRPr="00852FB4">
              <w:rPr>
                <w:rFonts w:ascii="Arial" w:hAnsi="Arial" w:cs="Arial"/>
                <w:sz w:val="18"/>
                <w:szCs w:val="18"/>
                <w:lang w:val="en-US"/>
              </w:rPr>
              <w:t xml:space="preserve">: None </w:t>
            </w:r>
          </w:p>
          <w:p w14:paraId="52128C3B" w14:textId="3662C5A5" w:rsidR="00166B4D" w:rsidRPr="00C076D2" w:rsidRDefault="00166B4D" w:rsidP="00166B4D">
            <w:pPr>
              <w:spacing w:after="0"/>
              <w:rPr>
                <w:rFonts w:ascii="Arial" w:hAnsi="Arial" w:cs="Arial"/>
                <w:sz w:val="18"/>
                <w:szCs w:val="18"/>
              </w:rPr>
            </w:pPr>
            <w:proofErr w:type="spellStart"/>
            <w:r w:rsidRPr="00852FB4">
              <w:rPr>
                <w:rFonts w:ascii="Arial" w:hAnsi="Arial" w:cs="Arial"/>
                <w:sz w:val="18"/>
                <w:szCs w:val="18"/>
                <w:lang w:val="en-US"/>
              </w:rPr>
              <w:t>isNullable</w:t>
            </w:r>
            <w:proofErr w:type="spellEnd"/>
            <w:r w:rsidRPr="00852FB4">
              <w:rPr>
                <w:rFonts w:ascii="Arial" w:hAnsi="Arial" w:cs="Arial"/>
                <w:sz w:val="18"/>
                <w:szCs w:val="18"/>
                <w:lang w:val="en-US"/>
              </w:rPr>
              <w:t>: False</w:t>
            </w:r>
          </w:p>
        </w:tc>
      </w:tr>
      <w:tr w:rsidR="00166B4D" w:rsidRPr="00B26339" w14:paraId="0E110B42" w14:textId="77777777" w:rsidTr="00A01FE5">
        <w:trPr>
          <w:gridAfter w:val="1"/>
          <w:wAfter w:w="9" w:type="dxa"/>
          <w:cantSplit/>
          <w:jc w:val="center"/>
        </w:trPr>
        <w:tc>
          <w:tcPr>
            <w:tcW w:w="2621" w:type="dxa"/>
          </w:tcPr>
          <w:p w14:paraId="149F5FD3" w14:textId="064515F3" w:rsidR="00166B4D" w:rsidRPr="00202D71" w:rsidRDefault="00166B4D" w:rsidP="00166B4D">
            <w:pPr>
              <w:pStyle w:val="TAL"/>
              <w:rPr>
                <w:rFonts w:cs="Arial"/>
              </w:rPr>
            </w:pPr>
            <w:proofErr w:type="spellStart"/>
            <w:r w:rsidRPr="00337C09">
              <w:rPr>
                <w:rFonts w:ascii="Courier New" w:hAnsi="Courier New" w:cs="Courier New"/>
                <w:szCs w:val="18"/>
              </w:rPr>
              <w:t>networkDomain</w:t>
            </w:r>
            <w:proofErr w:type="spellEnd"/>
          </w:p>
        </w:tc>
        <w:tc>
          <w:tcPr>
            <w:tcW w:w="5245" w:type="dxa"/>
          </w:tcPr>
          <w:p w14:paraId="33F69558" w14:textId="77777777" w:rsidR="00166B4D" w:rsidRDefault="00166B4D" w:rsidP="00166B4D">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5CC2CFC" w14:textId="77777777" w:rsidR="00166B4D" w:rsidRPr="0045307C" w:rsidRDefault="00166B4D" w:rsidP="00166B4D">
            <w:pPr>
              <w:pStyle w:val="TAL"/>
              <w:rPr>
                <w:szCs w:val="18"/>
              </w:rPr>
            </w:pPr>
          </w:p>
          <w:p w14:paraId="412BD62D" w14:textId="54E6751F" w:rsidR="00166B4D" w:rsidRPr="0061649B" w:rsidRDefault="00166B4D" w:rsidP="00166B4D">
            <w:pPr>
              <w:pStyle w:val="TAL"/>
              <w:spacing w:before="20" w:after="20"/>
            </w:pPr>
            <w:r w:rsidRPr="00135319">
              <w:rPr>
                <w:szCs w:val="18"/>
              </w:rPr>
              <w:t>Allowed Values: CN, RAN</w:t>
            </w:r>
          </w:p>
        </w:tc>
        <w:tc>
          <w:tcPr>
            <w:tcW w:w="1984" w:type="dxa"/>
          </w:tcPr>
          <w:p w14:paraId="20DDDF87" w14:textId="77777777" w:rsidR="00166B4D" w:rsidRPr="0045307C" w:rsidRDefault="00166B4D" w:rsidP="00166B4D">
            <w:pPr>
              <w:spacing w:after="0"/>
              <w:rPr>
                <w:rFonts w:ascii="Arial" w:hAnsi="Arial"/>
                <w:sz w:val="18"/>
                <w:szCs w:val="18"/>
              </w:rPr>
            </w:pPr>
            <w:r w:rsidRPr="0045307C">
              <w:rPr>
                <w:rFonts w:ascii="Arial" w:hAnsi="Arial"/>
                <w:sz w:val="18"/>
                <w:szCs w:val="18"/>
              </w:rPr>
              <w:t>type: ENUM</w:t>
            </w:r>
          </w:p>
          <w:p w14:paraId="7AD4F064"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56172EED"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2702B04"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42F0807"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9C462D9" w14:textId="2367B7F0" w:rsidR="00166B4D" w:rsidRPr="00C076D2"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43A1FCE2" w14:textId="77777777" w:rsidTr="00A01FE5">
        <w:trPr>
          <w:gridAfter w:val="1"/>
          <w:wAfter w:w="9" w:type="dxa"/>
          <w:cantSplit/>
          <w:jc w:val="center"/>
        </w:trPr>
        <w:tc>
          <w:tcPr>
            <w:tcW w:w="2621" w:type="dxa"/>
          </w:tcPr>
          <w:p w14:paraId="427D5ABE" w14:textId="5D082F8D" w:rsidR="00166B4D" w:rsidRPr="00202D71" w:rsidRDefault="00166B4D" w:rsidP="00166B4D">
            <w:pPr>
              <w:pStyle w:val="TAL"/>
              <w:rPr>
                <w:rFonts w:cs="Arial"/>
              </w:rPr>
            </w:pPr>
            <w:proofErr w:type="spellStart"/>
            <w:r w:rsidRPr="00337C09">
              <w:rPr>
                <w:rFonts w:ascii="Courier New" w:hAnsi="Courier New" w:cs="Courier New"/>
                <w:szCs w:val="18"/>
              </w:rPr>
              <w:t>cpUpType</w:t>
            </w:r>
            <w:proofErr w:type="spellEnd"/>
          </w:p>
        </w:tc>
        <w:tc>
          <w:tcPr>
            <w:tcW w:w="5245" w:type="dxa"/>
          </w:tcPr>
          <w:p w14:paraId="799F2A67" w14:textId="77777777" w:rsidR="00166B4D" w:rsidRDefault="00166B4D" w:rsidP="00166B4D">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6A2AAC26" w14:textId="77777777" w:rsidR="00166B4D" w:rsidRPr="0045307C" w:rsidRDefault="00166B4D" w:rsidP="00166B4D">
            <w:pPr>
              <w:pStyle w:val="TAL"/>
              <w:rPr>
                <w:szCs w:val="18"/>
              </w:rPr>
            </w:pPr>
          </w:p>
          <w:p w14:paraId="5E0F102D" w14:textId="021B1C07" w:rsidR="00166B4D" w:rsidRPr="0061649B" w:rsidRDefault="00166B4D" w:rsidP="00166B4D">
            <w:pPr>
              <w:pStyle w:val="TAL"/>
              <w:spacing w:before="20" w:after="20"/>
            </w:pPr>
            <w:r w:rsidRPr="00135319">
              <w:rPr>
                <w:szCs w:val="18"/>
              </w:rPr>
              <w:t>Allowed Values: CP, UP</w:t>
            </w:r>
          </w:p>
        </w:tc>
        <w:tc>
          <w:tcPr>
            <w:tcW w:w="1984" w:type="dxa"/>
          </w:tcPr>
          <w:p w14:paraId="099DE0B1" w14:textId="77777777" w:rsidR="00166B4D" w:rsidRPr="0045307C" w:rsidRDefault="00166B4D" w:rsidP="00166B4D">
            <w:pPr>
              <w:spacing w:after="0"/>
              <w:rPr>
                <w:rFonts w:ascii="Arial" w:hAnsi="Arial"/>
                <w:sz w:val="18"/>
                <w:szCs w:val="18"/>
              </w:rPr>
            </w:pPr>
            <w:r w:rsidRPr="0045307C">
              <w:rPr>
                <w:rFonts w:ascii="Arial" w:hAnsi="Arial"/>
                <w:sz w:val="18"/>
                <w:szCs w:val="18"/>
              </w:rPr>
              <w:t>type: ENUM</w:t>
            </w:r>
          </w:p>
          <w:p w14:paraId="08C197FB"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05F03C13"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C3D47BE"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5F62FA0"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2EC706F" w14:textId="1E152B5C"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09BD6596" w14:textId="77777777" w:rsidTr="00A01FE5">
        <w:trPr>
          <w:gridAfter w:val="1"/>
          <w:wAfter w:w="9" w:type="dxa"/>
          <w:cantSplit/>
          <w:jc w:val="center"/>
        </w:trPr>
        <w:tc>
          <w:tcPr>
            <w:tcW w:w="2621" w:type="dxa"/>
          </w:tcPr>
          <w:p w14:paraId="386F4A8A" w14:textId="2D2D3AEB" w:rsidR="00166B4D" w:rsidRPr="00202D71" w:rsidRDefault="00166B4D" w:rsidP="00166B4D">
            <w:pPr>
              <w:pStyle w:val="TAL"/>
              <w:rPr>
                <w:rFonts w:cs="Arial"/>
              </w:rPr>
            </w:pPr>
            <w:proofErr w:type="spellStart"/>
            <w:r w:rsidRPr="00337C09">
              <w:rPr>
                <w:rFonts w:ascii="Courier New" w:hAnsi="Courier New" w:cs="Courier New"/>
                <w:szCs w:val="18"/>
              </w:rPr>
              <w:t>sst</w:t>
            </w:r>
            <w:proofErr w:type="spellEnd"/>
          </w:p>
        </w:tc>
        <w:tc>
          <w:tcPr>
            <w:tcW w:w="5245" w:type="dxa"/>
          </w:tcPr>
          <w:p w14:paraId="208B51D9" w14:textId="1005D76F" w:rsidR="00166B4D" w:rsidRPr="0061649B" w:rsidRDefault="00166B4D" w:rsidP="00166B4D">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1B5AEA50"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09DBC280"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EC16E42"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DAFB7EF"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930437D"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1BCFB0C6" w14:textId="3B3A22B0"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49CDFFD4" w14:textId="77777777" w:rsidTr="00A01FE5">
        <w:trPr>
          <w:gridAfter w:val="1"/>
          <w:wAfter w:w="9" w:type="dxa"/>
          <w:cantSplit/>
          <w:jc w:val="center"/>
        </w:trPr>
        <w:tc>
          <w:tcPr>
            <w:tcW w:w="2621" w:type="dxa"/>
          </w:tcPr>
          <w:p w14:paraId="41EEF42C" w14:textId="11D62B0A" w:rsidR="00166B4D" w:rsidRPr="00202D71" w:rsidRDefault="00166B4D" w:rsidP="00166B4D">
            <w:pPr>
              <w:pStyle w:val="TAL"/>
              <w:rPr>
                <w:rFonts w:cs="Arial"/>
              </w:rPr>
            </w:pPr>
            <w:proofErr w:type="spellStart"/>
            <w:r w:rsidRPr="00337C09">
              <w:rPr>
                <w:rFonts w:ascii="Courier New" w:hAnsi="Courier New" w:cs="Courier New"/>
              </w:rPr>
              <w:lastRenderedPageBreak/>
              <w:t>collectionTimeWindow</w:t>
            </w:r>
            <w:proofErr w:type="spellEnd"/>
          </w:p>
        </w:tc>
        <w:tc>
          <w:tcPr>
            <w:tcW w:w="5245" w:type="dxa"/>
          </w:tcPr>
          <w:p w14:paraId="071A1D2C" w14:textId="13C36765" w:rsidR="00166B4D" w:rsidRPr="0061649B" w:rsidRDefault="00166B4D" w:rsidP="00166B4D">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3642A21B"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3551AC2B" w14:textId="77777777" w:rsidR="00166B4D" w:rsidRPr="0045307C" w:rsidRDefault="00166B4D" w:rsidP="00166B4D">
            <w:pPr>
              <w:spacing w:after="0"/>
              <w:rPr>
                <w:rFonts w:ascii="Arial" w:hAnsi="Arial"/>
                <w:sz w:val="18"/>
                <w:szCs w:val="18"/>
              </w:rPr>
            </w:pPr>
            <w:r w:rsidRPr="0045307C">
              <w:rPr>
                <w:rFonts w:ascii="Arial" w:hAnsi="Arial"/>
                <w:sz w:val="18"/>
                <w:szCs w:val="18"/>
              </w:rPr>
              <w:t>multiplicity: 1</w:t>
            </w:r>
          </w:p>
          <w:p w14:paraId="1946B69B"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8D808A3"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22D03520"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FDDC4A7" w14:textId="603DEA3C"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27AE08DC" w14:textId="77777777" w:rsidTr="00A01FE5">
        <w:trPr>
          <w:gridAfter w:val="1"/>
          <w:wAfter w:w="9" w:type="dxa"/>
          <w:cantSplit/>
          <w:jc w:val="center"/>
        </w:trPr>
        <w:tc>
          <w:tcPr>
            <w:tcW w:w="2621" w:type="dxa"/>
          </w:tcPr>
          <w:p w14:paraId="7EDC3497" w14:textId="424FE433" w:rsidR="00166B4D" w:rsidRPr="00202D71" w:rsidRDefault="00166B4D" w:rsidP="00166B4D">
            <w:pPr>
              <w:pStyle w:val="TAL"/>
              <w:rPr>
                <w:rFonts w:cs="Arial"/>
              </w:rPr>
            </w:pPr>
            <w:proofErr w:type="spellStart"/>
            <w:r w:rsidRPr="004B758C">
              <w:rPr>
                <w:rFonts w:ascii="Courier New" w:hAnsi="Courier New" w:cs="Courier New"/>
                <w:szCs w:val="18"/>
                <w:u w:val="single"/>
                <w:lang w:val="fr-FR"/>
              </w:rPr>
              <w:t>startTime</w:t>
            </w:r>
            <w:proofErr w:type="spellEnd"/>
          </w:p>
        </w:tc>
        <w:tc>
          <w:tcPr>
            <w:tcW w:w="5245" w:type="dxa"/>
          </w:tcPr>
          <w:p w14:paraId="6C84F863" w14:textId="77777777"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60DA771F" w14:textId="4439CD20" w:rsidR="00166B4D" w:rsidRPr="0061649B" w:rsidRDefault="00166B4D" w:rsidP="00166B4D">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3DF4A198" w14:textId="77777777" w:rsidR="00166B4D" w:rsidRPr="0045307C" w:rsidRDefault="00166B4D" w:rsidP="00166B4D">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6CE824F3"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20DE6B3A"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0FC447BF"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8011C49"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3818BA40" w14:textId="5DA71BAC"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135979F4" w14:textId="77777777" w:rsidTr="00A01FE5">
        <w:trPr>
          <w:gridAfter w:val="1"/>
          <w:wAfter w:w="9" w:type="dxa"/>
          <w:cantSplit/>
          <w:jc w:val="center"/>
        </w:trPr>
        <w:tc>
          <w:tcPr>
            <w:tcW w:w="2621" w:type="dxa"/>
          </w:tcPr>
          <w:p w14:paraId="4A2AF629" w14:textId="0DF261A8" w:rsidR="00166B4D" w:rsidRPr="00202D71" w:rsidRDefault="00166B4D" w:rsidP="00166B4D">
            <w:pPr>
              <w:pStyle w:val="TAL"/>
              <w:rPr>
                <w:rFonts w:cs="Arial"/>
              </w:rPr>
            </w:pPr>
            <w:proofErr w:type="spellStart"/>
            <w:r w:rsidRPr="004B758C">
              <w:rPr>
                <w:rFonts w:ascii="Courier New" w:hAnsi="Courier New" w:cs="Courier New"/>
                <w:szCs w:val="18"/>
                <w:u w:val="single"/>
                <w:lang w:val="fr-FR"/>
              </w:rPr>
              <w:t>endTime</w:t>
            </w:r>
            <w:proofErr w:type="spellEnd"/>
          </w:p>
        </w:tc>
        <w:tc>
          <w:tcPr>
            <w:tcW w:w="5245" w:type="dxa"/>
          </w:tcPr>
          <w:p w14:paraId="4471B9C5" w14:textId="77777777"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time (in "date-time" format) when the management </w:t>
            </w:r>
            <w:proofErr w:type="spellStart"/>
            <w:r>
              <w:rPr>
                <w:rFonts w:ascii="Arial" w:hAnsi="Arial" w:cs="Arial"/>
                <w:sz w:val="18"/>
                <w:szCs w:val="18"/>
                <w:lang w:eastAsia="zh-CN"/>
              </w:rPr>
              <w:t>activityshall</w:t>
            </w:r>
            <w:proofErr w:type="spellEnd"/>
            <w:r>
              <w:rPr>
                <w:rFonts w:ascii="Arial" w:hAnsi="Arial" w:cs="Arial"/>
                <w:sz w:val="18"/>
                <w:szCs w:val="18"/>
                <w:lang w:eastAsia="zh-CN"/>
              </w:rPr>
              <w:t xml:space="preserve"> be stopped.</w:t>
            </w:r>
          </w:p>
          <w:p w14:paraId="6D3258FC" w14:textId="59F096F4" w:rsidR="00166B4D" w:rsidRPr="0061649B" w:rsidRDefault="00166B4D" w:rsidP="00166B4D">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783BEACF"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2DAC089A"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3BD2CA19"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09FE5DE"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14245BF"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3F8CB06F" w14:textId="26991771"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176338C7" w14:textId="77777777" w:rsidTr="00A01FE5">
        <w:trPr>
          <w:gridAfter w:val="1"/>
          <w:wAfter w:w="9" w:type="dxa"/>
          <w:cantSplit/>
          <w:jc w:val="center"/>
        </w:trPr>
        <w:tc>
          <w:tcPr>
            <w:tcW w:w="2621" w:type="dxa"/>
          </w:tcPr>
          <w:p w14:paraId="108E9993" w14:textId="5A25005F" w:rsidR="00166B4D" w:rsidRDefault="00166B4D" w:rsidP="00166B4D">
            <w:pPr>
              <w:pStyle w:val="TAL"/>
              <w:rPr>
                <w:szCs w:val="18"/>
              </w:rPr>
            </w:pPr>
            <w:proofErr w:type="spellStart"/>
            <w:r w:rsidRPr="00A861DC">
              <w:rPr>
                <w:rFonts w:ascii="Courier New" w:hAnsi="Courier New" w:cs="Courier New"/>
                <w:bCs/>
                <w:lang w:val="fr-FR"/>
              </w:rPr>
              <w:t>timeWindow</w:t>
            </w:r>
            <w:proofErr w:type="spellEnd"/>
          </w:p>
        </w:tc>
        <w:tc>
          <w:tcPr>
            <w:tcW w:w="5245" w:type="dxa"/>
          </w:tcPr>
          <w:p w14:paraId="49A659FE" w14:textId="2A275DE4" w:rsidR="00166B4D" w:rsidRPr="00BA676F" w:rsidRDefault="00166B4D" w:rsidP="00166B4D">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007275A9"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42188852"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23286E9"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76E64C6"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11CC862"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p>
          <w:p w14:paraId="0DD74AF4" w14:textId="588C30CD" w:rsidR="00166B4D" w:rsidRPr="0045307C" w:rsidRDefault="00166B4D" w:rsidP="00166B4D">
            <w:pPr>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0F28CB07" w14:textId="77777777" w:rsidTr="00A01FE5">
        <w:trPr>
          <w:gridAfter w:val="1"/>
          <w:wAfter w:w="9" w:type="dxa"/>
          <w:cantSplit/>
          <w:jc w:val="center"/>
        </w:trPr>
        <w:tc>
          <w:tcPr>
            <w:tcW w:w="2621" w:type="dxa"/>
          </w:tcPr>
          <w:p w14:paraId="54543691" w14:textId="1538FEB8" w:rsidR="00166B4D" w:rsidRDefault="00166B4D" w:rsidP="00166B4D">
            <w:pPr>
              <w:pStyle w:val="TAL"/>
              <w:rPr>
                <w:szCs w:val="18"/>
              </w:rPr>
            </w:pPr>
            <w:proofErr w:type="spellStart"/>
            <w:r w:rsidRPr="00A861DC">
              <w:rPr>
                <w:rFonts w:ascii="Courier New" w:hAnsi="Courier New" w:cs="Courier New"/>
                <w:bCs/>
                <w:lang w:val="fr-FR"/>
              </w:rPr>
              <w:t>timeIntervals</w:t>
            </w:r>
            <w:proofErr w:type="spellEnd"/>
          </w:p>
        </w:tc>
        <w:tc>
          <w:tcPr>
            <w:tcW w:w="5245" w:type="dxa"/>
          </w:tcPr>
          <w:p w14:paraId="3DBE4818" w14:textId="11379A18" w:rsidR="00166B4D" w:rsidRPr="00BA676F" w:rsidRDefault="00166B4D" w:rsidP="00166B4D">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51CD1F68"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p>
          <w:p w14:paraId="453AB039"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multiplicity: *</w:t>
            </w:r>
          </w:p>
          <w:p w14:paraId="77875392"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1D9DF237"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4F61EA4B"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7E09E61" w14:textId="7A660F91" w:rsidR="00166B4D" w:rsidRPr="0045307C" w:rsidRDefault="00166B4D" w:rsidP="00166B4D">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26339" w14:paraId="77F6D2DD" w14:textId="77777777" w:rsidTr="00A01FE5">
        <w:trPr>
          <w:gridAfter w:val="1"/>
          <w:wAfter w:w="9" w:type="dxa"/>
          <w:cantSplit/>
          <w:jc w:val="center"/>
        </w:trPr>
        <w:tc>
          <w:tcPr>
            <w:tcW w:w="2621" w:type="dxa"/>
          </w:tcPr>
          <w:p w14:paraId="65F49F67" w14:textId="46908EF1" w:rsidR="00166B4D" w:rsidRDefault="00166B4D" w:rsidP="00166B4D">
            <w:pPr>
              <w:pStyle w:val="TAL"/>
              <w:rPr>
                <w:szCs w:val="18"/>
              </w:rPr>
            </w:pPr>
            <w:proofErr w:type="spellStart"/>
            <w:r w:rsidRPr="00A861DC">
              <w:rPr>
                <w:rFonts w:ascii="Courier New" w:hAnsi="Courier New" w:cs="Courier New"/>
              </w:rPr>
              <w:t>intervalStart</w:t>
            </w:r>
            <w:proofErr w:type="spellEnd"/>
          </w:p>
        </w:tc>
        <w:tc>
          <w:tcPr>
            <w:tcW w:w="5245" w:type="dxa"/>
          </w:tcPr>
          <w:p w14:paraId="040235B1" w14:textId="77777777"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63D27574" w14:textId="32C892F0"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74943132" w14:textId="02AD7FE3" w:rsidR="00166B4D" w:rsidRDefault="00166B4D" w:rsidP="00166B4D">
            <w:pPr>
              <w:keepLines/>
              <w:tabs>
                <w:tab w:val="decimal" w:pos="0"/>
              </w:tabs>
              <w:spacing w:line="0" w:lineRule="atLeast"/>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N/A.</w:t>
            </w:r>
          </w:p>
        </w:tc>
        <w:tc>
          <w:tcPr>
            <w:tcW w:w="1984" w:type="dxa"/>
          </w:tcPr>
          <w:p w14:paraId="5C54E0F7"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3F474BE2"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multiplicity: 1</w:t>
            </w:r>
          </w:p>
          <w:p w14:paraId="2D36E303"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2DAFAFA0"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isUnique: N/A</w:t>
            </w:r>
          </w:p>
          <w:p w14:paraId="47F1562E"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defaultValue: None</w:t>
            </w:r>
          </w:p>
          <w:p w14:paraId="743031E3" w14:textId="10840060" w:rsidR="00166B4D" w:rsidRPr="0045307C" w:rsidRDefault="00166B4D" w:rsidP="00166B4D">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7759A229" w14:textId="77777777" w:rsidTr="00A01FE5">
        <w:trPr>
          <w:gridAfter w:val="1"/>
          <w:wAfter w:w="9" w:type="dxa"/>
          <w:cantSplit/>
          <w:jc w:val="center"/>
        </w:trPr>
        <w:tc>
          <w:tcPr>
            <w:tcW w:w="2621" w:type="dxa"/>
          </w:tcPr>
          <w:p w14:paraId="0A358406" w14:textId="1463A1AA" w:rsidR="00166B4D" w:rsidRDefault="00166B4D" w:rsidP="00166B4D">
            <w:pPr>
              <w:pStyle w:val="TAL"/>
              <w:rPr>
                <w:rFonts w:cs="Arial"/>
                <w:lang w:val="fr-FR"/>
              </w:rPr>
            </w:pPr>
            <w:proofErr w:type="spellStart"/>
            <w:r w:rsidRPr="00A861DC">
              <w:rPr>
                <w:rFonts w:ascii="Courier New" w:hAnsi="Courier New" w:cs="Courier New"/>
              </w:rPr>
              <w:t>intervalEnd</w:t>
            </w:r>
            <w:proofErr w:type="spellEnd"/>
          </w:p>
        </w:tc>
        <w:tc>
          <w:tcPr>
            <w:tcW w:w="5245" w:type="dxa"/>
          </w:tcPr>
          <w:p w14:paraId="18DD20A2" w14:textId="77777777"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639A3C4" w14:textId="4D3DA271" w:rsidR="00166B4D" w:rsidRDefault="00166B4D" w:rsidP="00166B4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7FB08185" w14:textId="3F52DB0D" w:rsidR="00166B4D" w:rsidRPr="000819C1" w:rsidRDefault="00166B4D" w:rsidP="00166B4D">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6A1D19C4"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797272FB"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multiplicity: 1</w:t>
            </w:r>
          </w:p>
          <w:p w14:paraId="36B1EDE9"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6300DEAE"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isUnique: N/A</w:t>
            </w:r>
          </w:p>
          <w:p w14:paraId="336BADA7"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defaultValue: None</w:t>
            </w:r>
          </w:p>
          <w:p w14:paraId="50696BCE" w14:textId="44F19D7C"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57F74521" w14:textId="77777777" w:rsidTr="00A01FE5">
        <w:trPr>
          <w:gridAfter w:val="1"/>
          <w:wAfter w:w="9" w:type="dxa"/>
          <w:cantSplit/>
          <w:jc w:val="center"/>
        </w:trPr>
        <w:tc>
          <w:tcPr>
            <w:tcW w:w="2621" w:type="dxa"/>
          </w:tcPr>
          <w:p w14:paraId="44AF076A" w14:textId="2FB37048" w:rsidR="00166B4D" w:rsidRDefault="00166B4D" w:rsidP="00166B4D">
            <w:pPr>
              <w:pStyle w:val="TAL"/>
              <w:rPr>
                <w:rFonts w:cs="Arial"/>
                <w:lang w:val="fr-FR"/>
              </w:rPr>
            </w:pPr>
            <w:proofErr w:type="spellStart"/>
            <w:r w:rsidRPr="00A861DC">
              <w:rPr>
                <w:rFonts w:ascii="Courier New" w:hAnsi="Courier New" w:cs="Courier New"/>
                <w:bCs/>
                <w:lang w:val="fr-FR"/>
              </w:rPr>
              <w:t>daysOfWeek</w:t>
            </w:r>
            <w:proofErr w:type="spellEnd"/>
          </w:p>
        </w:tc>
        <w:tc>
          <w:tcPr>
            <w:tcW w:w="5245" w:type="dxa"/>
          </w:tcPr>
          <w:p w14:paraId="1D956BD4" w14:textId="77777777" w:rsidR="00166B4D" w:rsidRDefault="00166B4D" w:rsidP="00166B4D">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p>
          <w:p w14:paraId="08566B5A" w14:textId="77777777" w:rsidR="00166B4D" w:rsidRDefault="00166B4D" w:rsidP="00166B4D">
            <w:pPr>
              <w:keepNext/>
              <w:keepLines/>
              <w:spacing w:after="0"/>
              <w:rPr>
                <w:rFonts w:ascii="Arial" w:hAnsi="Arial" w:cs="Arial"/>
                <w:sz w:val="18"/>
                <w:szCs w:val="18"/>
              </w:rPr>
            </w:pPr>
          </w:p>
          <w:p w14:paraId="76610C2C" w14:textId="77777777" w:rsidR="00166B4D" w:rsidRDefault="00166B4D" w:rsidP="00166B4D">
            <w:pPr>
              <w:keepNext/>
              <w:keepLines/>
              <w:spacing w:after="0"/>
              <w:rPr>
                <w:rFonts w:ascii="Arial" w:hAnsi="Arial" w:cs="Arial"/>
                <w:sz w:val="18"/>
                <w:szCs w:val="18"/>
              </w:rPr>
            </w:pPr>
            <w:proofErr w:type="spellStart"/>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p>
          <w:p w14:paraId="041CE1D5" w14:textId="77777777" w:rsidR="00166B4D" w:rsidRPr="00F1643E" w:rsidRDefault="00166B4D" w:rsidP="00166B4D">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631066F1" w14:textId="77777777" w:rsidR="00166B4D" w:rsidRPr="00F1643E" w:rsidRDefault="00166B4D" w:rsidP="00166B4D">
            <w:pPr>
              <w:keepNext/>
              <w:keepLines/>
              <w:spacing w:after="0"/>
              <w:rPr>
                <w:rFonts w:ascii="Arial" w:eastAsiaTheme="minorHAnsi" w:hAnsi="Arial" w:cs="Arial"/>
                <w:sz w:val="18"/>
                <w:szCs w:val="18"/>
              </w:rPr>
            </w:pPr>
            <w:bookmarkStart w:id="244"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074A1F18" w14:textId="77777777" w:rsidR="00166B4D" w:rsidRPr="00F1643E" w:rsidRDefault="00166B4D" w:rsidP="00166B4D">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419792A4" w14:textId="77777777" w:rsidR="00166B4D" w:rsidRPr="00F1643E" w:rsidRDefault="00166B4D" w:rsidP="00166B4D">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6EE17CE2" w14:textId="77777777" w:rsidR="00166B4D" w:rsidRPr="00F1643E" w:rsidRDefault="00166B4D" w:rsidP="00166B4D">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5B80EC1A" w14:textId="77777777" w:rsidR="00166B4D" w:rsidRPr="00F1643E" w:rsidRDefault="00166B4D" w:rsidP="00166B4D">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2FA8419D" w14:textId="7BEE80FA" w:rsidR="00166B4D" w:rsidRPr="000819C1" w:rsidRDefault="00166B4D" w:rsidP="00166B4D">
            <w:pPr>
              <w:pStyle w:val="TAL"/>
              <w:spacing w:before="20" w:after="20"/>
            </w:pPr>
            <w:r>
              <w:rPr>
                <w:rFonts w:cs="Arial"/>
                <w:szCs w:val="18"/>
              </w:rPr>
              <w:t xml:space="preserve">- </w:t>
            </w:r>
            <w:r w:rsidRPr="00F1643E">
              <w:rPr>
                <w:rFonts w:cs="Arial"/>
                <w:szCs w:val="18"/>
              </w:rPr>
              <w:t>S</w:t>
            </w:r>
            <w:r>
              <w:rPr>
                <w:rFonts w:cs="Arial"/>
                <w:szCs w:val="18"/>
              </w:rPr>
              <w:t>UNDAY</w:t>
            </w:r>
            <w:bookmarkEnd w:id="244"/>
          </w:p>
        </w:tc>
        <w:tc>
          <w:tcPr>
            <w:tcW w:w="1984" w:type="dxa"/>
          </w:tcPr>
          <w:p w14:paraId="5A76AE07"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type: ENUM</w:t>
            </w:r>
          </w:p>
          <w:p w14:paraId="15FF3B2E"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7</w:t>
            </w:r>
          </w:p>
          <w:p w14:paraId="7B8E181E"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False</w:t>
            </w:r>
          </w:p>
          <w:p w14:paraId="154030E2"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isUnique: True</w:t>
            </w:r>
          </w:p>
          <w:p w14:paraId="5AA01CDA" w14:textId="77777777" w:rsidR="00166B4D" w:rsidRPr="00BB197A" w:rsidRDefault="00166B4D" w:rsidP="00166B4D">
            <w:pPr>
              <w:spacing w:after="0"/>
              <w:rPr>
                <w:rFonts w:ascii="Arial" w:hAnsi="Arial" w:cs="Arial"/>
                <w:sz w:val="18"/>
                <w:szCs w:val="18"/>
                <w:lang w:val="pt-BR"/>
              </w:rPr>
            </w:pPr>
            <w:r w:rsidRPr="00BB197A">
              <w:rPr>
                <w:rFonts w:ascii="Arial" w:hAnsi="Arial" w:cs="Arial"/>
                <w:sz w:val="18"/>
                <w:szCs w:val="18"/>
                <w:lang w:val="pt-BR"/>
              </w:rPr>
              <w:t>defaultValue: None</w:t>
            </w:r>
          </w:p>
          <w:p w14:paraId="5B9AAD4D" w14:textId="4B7FAD5D"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5B414BFB" w14:textId="77777777" w:rsidTr="00A01FE5">
        <w:trPr>
          <w:gridAfter w:val="1"/>
          <w:wAfter w:w="9" w:type="dxa"/>
          <w:cantSplit/>
          <w:jc w:val="center"/>
        </w:trPr>
        <w:tc>
          <w:tcPr>
            <w:tcW w:w="2621" w:type="dxa"/>
          </w:tcPr>
          <w:p w14:paraId="4423DAE1" w14:textId="11E7580B" w:rsidR="00166B4D" w:rsidRDefault="00166B4D" w:rsidP="00166B4D">
            <w:pPr>
              <w:pStyle w:val="TAL"/>
              <w:rPr>
                <w:rFonts w:cs="Arial"/>
                <w:lang w:val="fr-FR"/>
              </w:rPr>
            </w:pPr>
            <w:proofErr w:type="spellStart"/>
            <w:r w:rsidRPr="00394529">
              <w:rPr>
                <w:rFonts w:ascii="Courier New" w:hAnsi="Courier New" w:cs="Courier New"/>
                <w:bCs/>
                <w:lang w:val="fr-FR"/>
              </w:rPr>
              <w:t>daysOfMonth</w:t>
            </w:r>
            <w:proofErr w:type="spellEnd"/>
          </w:p>
        </w:tc>
        <w:tc>
          <w:tcPr>
            <w:tcW w:w="5245" w:type="dxa"/>
          </w:tcPr>
          <w:p w14:paraId="5CA53CF7" w14:textId="77777777" w:rsidR="00166B4D" w:rsidRDefault="00166B4D" w:rsidP="00166B4D">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p>
          <w:p w14:paraId="4A20A7EC" w14:textId="77777777" w:rsidR="00166B4D" w:rsidRDefault="00166B4D" w:rsidP="00166B4D">
            <w:pPr>
              <w:keepNext/>
              <w:keepLines/>
              <w:spacing w:after="0"/>
              <w:rPr>
                <w:rFonts w:ascii="Arial" w:hAnsi="Arial" w:cs="Arial"/>
                <w:sz w:val="18"/>
                <w:szCs w:val="18"/>
              </w:rPr>
            </w:pPr>
          </w:p>
          <w:p w14:paraId="4C620678" w14:textId="61D6DA8E" w:rsidR="00166B4D" w:rsidRPr="000819C1" w:rsidRDefault="00166B4D" w:rsidP="00166B4D">
            <w:pPr>
              <w:pStyle w:val="TAL"/>
              <w:spacing w:before="20" w:after="20"/>
            </w:pPr>
            <w:proofErr w:type="spellStart"/>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p>
        </w:tc>
        <w:tc>
          <w:tcPr>
            <w:tcW w:w="1984" w:type="dxa"/>
          </w:tcPr>
          <w:p w14:paraId="2011B6FE"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type: Integer</w:t>
            </w:r>
          </w:p>
          <w:p w14:paraId="62A5FAC6"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multiplicity: *</w:t>
            </w:r>
          </w:p>
          <w:p w14:paraId="1492693B"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4FDBB41B"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3A994813"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5D6A8A1C" w14:textId="256ED9B2"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1A28D276" w14:textId="77777777" w:rsidTr="00A01FE5">
        <w:trPr>
          <w:gridAfter w:val="1"/>
          <w:wAfter w:w="9" w:type="dxa"/>
          <w:cantSplit/>
          <w:jc w:val="center"/>
        </w:trPr>
        <w:tc>
          <w:tcPr>
            <w:tcW w:w="2621" w:type="dxa"/>
          </w:tcPr>
          <w:p w14:paraId="730CC707" w14:textId="73296852" w:rsidR="00166B4D" w:rsidRDefault="00166B4D" w:rsidP="00166B4D">
            <w:pPr>
              <w:pStyle w:val="TAL"/>
              <w:rPr>
                <w:rFonts w:cs="Arial"/>
              </w:rPr>
            </w:pPr>
            <w:proofErr w:type="spellStart"/>
            <w:r w:rsidRPr="00A861DC">
              <w:rPr>
                <w:rFonts w:ascii="Courier New" w:hAnsi="Courier New" w:cs="Courier New"/>
                <w:bCs/>
                <w:lang w:val="fr-FR"/>
              </w:rPr>
              <w:lastRenderedPageBreak/>
              <w:t>schedulingTimes</w:t>
            </w:r>
            <w:proofErr w:type="spellEnd"/>
          </w:p>
        </w:tc>
        <w:tc>
          <w:tcPr>
            <w:tcW w:w="5245" w:type="dxa"/>
          </w:tcPr>
          <w:p w14:paraId="4C3C587F" w14:textId="73CB8ECC" w:rsidR="00166B4D" w:rsidRDefault="00166B4D" w:rsidP="00166B4D">
            <w:pPr>
              <w:pStyle w:val="TAL"/>
              <w:spacing w:before="20" w:after="20"/>
              <w:rPr>
                <w:rFonts w:cs="Arial"/>
                <w:szCs w:val="18"/>
              </w:rPr>
            </w:pPr>
            <w:r>
              <w:rPr>
                <w:rFonts w:cs="Arial"/>
                <w:szCs w:val="18"/>
              </w:rPr>
              <w:t>It defines the active scheduling times.</w:t>
            </w:r>
          </w:p>
        </w:tc>
        <w:tc>
          <w:tcPr>
            <w:tcW w:w="1984" w:type="dxa"/>
          </w:tcPr>
          <w:p w14:paraId="13811692" w14:textId="77777777" w:rsidR="00166B4D" w:rsidRPr="00BB197A" w:rsidRDefault="00166B4D" w:rsidP="00166B4D">
            <w:pPr>
              <w:pStyle w:val="TAL"/>
              <w:rPr>
                <w:rFonts w:cs="Arial"/>
                <w:szCs w:val="18"/>
              </w:rPr>
            </w:pPr>
            <w:r w:rsidRPr="00BB197A">
              <w:rPr>
                <w:rFonts w:cs="Arial"/>
                <w:szCs w:val="18"/>
              </w:rPr>
              <w:t xml:space="preserve">type: </w:t>
            </w:r>
            <w:proofErr w:type="spellStart"/>
            <w:r>
              <w:rPr>
                <w:rFonts w:cs="Arial"/>
                <w:szCs w:val="18"/>
              </w:rPr>
              <w:t>SchedulingTime</w:t>
            </w:r>
            <w:proofErr w:type="spellEnd"/>
          </w:p>
          <w:p w14:paraId="5A4BAC37" w14:textId="77777777" w:rsidR="00166B4D" w:rsidRPr="00BB197A" w:rsidRDefault="00166B4D" w:rsidP="00166B4D">
            <w:pPr>
              <w:pStyle w:val="TAL"/>
              <w:rPr>
                <w:rFonts w:cs="Arial"/>
                <w:szCs w:val="18"/>
              </w:rPr>
            </w:pPr>
            <w:r w:rsidRPr="00BB197A">
              <w:rPr>
                <w:rFonts w:cs="Arial"/>
                <w:szCs w:val="18"/>
              </w:rPr>
              <w:t xml:space="preserve">multiplicity: </w:t>
            </w:r>
            <w:proofErr w:type="gramStart"/>
            <w:r w:rsidRPr="00BB197A">
              <w:rPr>
                <w:rFonts w:cs="Arial"/>
                <w:szCs w:val="18"/>
              </w:rPr>
              <w:t>1</w:t>
            </w:r>
            <w:r>
              <w:rPr>
                <w:rFonts w:cs="Arial"/>
                <w:szCs w:val="18"/>
              </w:rPr>
              <w:t>..</w:t>
            </w:r>
            <w:proofErr w:type="gramEnd"/>
            <w:r>
              <w:rPr>
                <w:rFonts w:cs="Arial"/>
                <w:szCs w:val="18"/>
              </w:rPr>
              <w:t>*</w:t>
            </w:r>
          </w:p>
          <w:p w14:paraId="241A9745" w14:textId="77777777" w:rsidR="00166B4D" w:rsidRPr="00BB197A" w:rsidRDefault="00166B4D" w:rsidP="00166B4D">
            <w:pPr>
              <w:pStyle w:val="TAL"/>
              <w:rPr>
                <w:rFonts w:cs="Arial"/>
                <w:szCs w:val="18"/>
              </w:rPr>
            </w:pPr>
            <w:proofErr w:type="spellStart"/>
            <w:r w:rsidRPr="00BB197A">
              <w:rPr>
                <w:rFonts w:cs="Arial"/>
                <w:szCs w:val="18"/>
              </w:rPr>
              <w:t>isOrdered</w:t>
            </w:r>
            <w:proofErr w:type="spellEnd"/>
            <w:r w:rsidRPr="00BB197A">
              <w:rPr>
                <w:rFonts w:cs="Arial"/>
                <w:szCs w:val="18"/>
              </w:rPr>
              <w:t xml:space="preserve">: </w:t>
            </w:r>
            <w:r>
              <w:rPr>
                <w:rFonts w:cs="Arial"/>
                <w:szCs w:val="18"/>
              </w:rPr>
              <w:t>False</w:t>
            </w:r>
          </w:p>
          <w:p w14:paraId="2B29EB03" w14:textId="77777777" w:rsidR="00166B4D" w:rsidRPr="00BB197A" w:rsidRDefault="00166B4D" w:rsidP="00166B4D">
            <w:pPr>
              <w:pStyle w:val="TAL"/>
              <w:rPr>
                <w:rFonts w:cs="Arial"/>
                <w:szCs w:val="18"/>
              </w:rPr>
            </w:pPr>
            <w:proofErr w:type="spellStart"/>
            <w:r w:rsidRPr="00BB197A">
              <w:rPr>
                <w:rFonts w:cs="Arial"/>
                <w:szCs w:val="18"/>
              </w:rPr>
              <w:t>isUnique</w:t>
            </w:r>
            <w:proofErr w:type="spellEnd"/>
            <w:r w:rsidRPr="00BB197A">
              <w:rPr>
                <w:rFonts w:cs="Arial"/>
                <w:szCs w:val="18"/>
              </w:rPr>
              <w:t xml:space="preserve">: </w:t>
            </w:r>
            <w:r>
              <w:rPr>
                <w:rFonts w:cs="Arial"/>
                <w:szCs w:val="18"/>
              </w:rPr>
              <w:t>True</w:t>
            </w:r>
          </w:p>
          <w:p w14:paraId="0229ADBB" w14:textId="77777777" w:rsidR="00166B4D" w:rsidRPr="00BB197A" w:rsidRDefault="00166B4D" w:rsidP="00166B4D">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06738E5A" w14:textId="13FA9808" w:rsidR="00166B4D" w:rsidRPr="00BB197A" w:rsidRDefault="00166B4D" w:rsidP="00166B4D">
            <w:pPr>
              <w:pStyle w:val="TAL"/>
              <w:rPr>
                <w:rFonts w:cs="Arial"/>
                <w:szCs w:val="18"/>
              </w:rPr>
            </w:pPr>
            <w:proofErr w:type="spellStart"/>
            <w:r w:rsidRPr="00BB197A">
              <w:rPr>
                <w:rFonts w:cs="Arial"/>
                <w:szCs w:val="18"/>
              </w:rPr>
              <w:t>isNullable</w:t>
            </w:r>
            <w:proofErr w:type="spellEnd"/>
            <w:r w:rsidRPr="00BB197A">
              <w:rPr>
                <w:rFonts w:cs="Arial"/>
                <w:szCs w:val="18"/>
              </w:rPr>
              <w:t>: False</w:t>
            </w:r>
          </w:p>
        </w:tc>
      </w:tr>
      <w:tr w:rsidR="00166B4D" w:rsidRPr="00BB197A" w14:paraId="13643621" w14:textId="77777777" w:rsidTr="00A01FE5">
        <w:trPr>
          <w:gridAfter w:val="1"/>
          <w:wAfter w:w="9" w:type="dxa"/>
          <w:cantSplit/>
          <w:jc w:val="center"/>
        </w:trPr>
        <w:tc>
          <w:tcPr>
            <w:tcW w:w="2621" w:type="dxa"/>
          </w:tcPr>
          <w:p w14:paraId="2B1EC273" w14:textId="16941930" w:rsidR="00166B4D" w:rsidRDefault="00166B4D" w:rsidP="00166B4D">
            <w:pPr>
              <w:pStyle w:val="TAL"/>
              <w:rPr>
                <w:rFonts w:cs="Arial"/>
                <w:lang w:val="fr-FR"/>
              </w:rPr>
            </w:pPr>
            <w:proofErr w:type="spellStart"/>
            <w:r>
              <w:rPr>
                <w:rFonts w:ascii="Courier New" w:hAnsi="Courier New" w:cs="Courier New"/>
                <w:lang w:val="en-US"/>
              </w:rPr>
              <w:t>schedulerStatus</w:t>
            </w:r>
            <w:proofErr w:type="spellEnd"/>
          </w:p>
        </w:tc>
        <w:tc>
          <w:tcPr>
            <w:tcW w:w="5245" w:type="dxa"/>
          </w:tcPr>
          <w:p w14:paraId="5616777D" w14:textId="49FE2A87" w:rsidR="00166B4D" w:rsidRPr="000819C1" w:rsidRDefault="00166B4D" w:rsidP="00166B4D">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74C4365D" w14:textId="77777777" w:rsidR="00166B4D" w:rsidRPr="00BB197A" w:rsidRDefault="00166B4D" w:rsidP="00166B4D">
            <w:pPr>
              <w:pStyle w:val="TAL"/>
              <w:rPr>
                <w:rFonts w:cs="Arial"/>
                <w:szCs w:val="18"/>
              </w:rPr>
            </w:pPr>
            <w:r w:rsidRPr="00BB197A">
              <w:rPr>
                <w:rFonts w:cs="Arial"/>
                <w:szCs w:val="18"/>
              </w:rPr>
              <w:t>type: Boolean</w:t>
            </w:r>
          </w:p>
          <w:p w14:paraId="26667C88" w14:textId="77777777" w:rsidR="00166B4D" w:rsidRPr="00BB197A" w:rsidRDefault="00166B4D" w:rsidP="00166B4D">
            <w:pPr>
              <w:pStyle w:val="TAL"/>
              <w:rPr>
                <w:rFonts w:cs="Arial"/>
                <w:szCs w:val="18"/>
              </w:rPr>
            </w:pPr>
            <w:r w:rsidRPr="00BB197A">
              <w:rPr>
                <w:rFonts w:cs="Arial"/>
                <w:szCs w:val="18"/>
              </w:rPr>
              <w:t>multiplicity: 1</w:t>
            </w:r>
          </w:p>
          <w:p w14:paraId="44C432DD" w14:textId="77777777" w:rsidR="00166B4D" w:rsidRPr="00BB197A" w:rsidRDefault="00166B4D" w:rsidP="00166B4D">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35E030BC" w14:textId="77777777" w:rsidR="00166B4D" w:rsidRPr="00BB197A" w:rsidRDefault="00166B4D" w:rsidP="00166B4D">
            <w:pPr>
              <w:pStyle w:val="TAL"/>
              <w:rPr>
                <w:rFonts w:cs="Arial"/>
                <w:szCs w:val="18"/>
              </w:rPr>
            </w:pPr>
            <w:proofErr w:type="spellStart"/>
            <w:r w:rsidRPr="00BB197A">
              <w:rPr>
                <w:rFonts w:cs="Arial"/>
                <w:szCs w:val="18"/>
              </w:rPr>
              <w:t>isUnique</w:t>
            </w:r>
            <w:proofErr w:type="spellEnd"/>
            <w:r w:rsidRPr="00BB197A">
              <w:rPr>
                <w:rFonts w:cs="Arial"/>
                <w:szCs w:val="18"/>
              </w:rPr>
              <w:t>: N/A</w:t>
            </w:r>
          </w:p>
          <w:p w14:paraId="74BA7E13" w14:textId="77777777" w:rsidR="00166B4D" w:rsidRPr="00BB197A" w:rsidRDefault="00166B4D" w:rsidP="00166B4D">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1DB3BCF1" w14:textId="3183A0AE"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24ABEB19" w14:textId="77777777" w:rsidTr="00A01FE5">
        <w:trPr>
          <w:gridAfter w:val="1"/>
          <w:wAfter w:w="9" w:type="dxa"/>
          <w:cantSplit/>
          <w:jc w:val="center"/>
        </w:trPr>
        <w:tc>
          <w:tcPr>
            <w:tcW w:w="2621" w:type="dxa"/>
          </w:tcPr>
          <w:p w14:paraId="067D5BE5" w14:textId="4A97029B" w:rsidR="00166B4D" w:rsidRDefault="00166B4D" w:rsidP="00166B4D">
            <w:pPr>
              <w:pStyle w:val="TAL"/>
              <w:rPr>
                <w:rFonts w:cs="Arial"/>
                <w:lang w:val="fr-FR"/>
              </w:rPr>
            </w:pPr>
            <w:proofErr w:type="spellStart"/>
            <w:r>
              <w:rPr>
                <w:rFonts w:ascii="Courier New" w:hAnsi="Courier New" w:cs="Courier New"/>
                <w:lang w:val="en-US"/>
              </w:rPr>
              <w:t>conditionStatus</w:t>
            </w:r>
            <w:proofErr w:type="spellEnd"/>
          </w:p>
        </w:tc>
        <w:tc>
          <w:tcPr>
            <w:tcW w:w="5245" w:type="dxa"/>
          </w:tcPr>
          <w:p w14:paraId="123B13BF" w14:textId="05DEBB7E" w:rsidR="00166B4D" w:rsidRPr="00367ED2" w:rsidRDefault="00166B4D" w:rsidP="00166B4D">
            <w:pPr>
              <w:pStyle w:val="TAL"/>
              <w:spacing w:before="20" w:after="20"/>
            </w:pPr>
            <w:r w:rsidRPr="00367ED2">
              <w:t>Switches between TRUE and FALSE depending upon whether the configured constraints are fulfilled or not.</w:t>
            </w:r>
          </w:p>
        </w:tc>
        <w:tc>
          <w:tcPr>
            <w:tcW w:w="1984" w:type="dxa"/>
          </w:tcPr>
          <w:p w14:paraId="38AE4520" w14:textId="77777777" w:rsidR="00166B4D" w:rsidRPr="00BB197A" w:rsidRDefault="00166B4D" w:rsidP="00166B4D">
            <w:pPr>
              <w:pStyle w:val="TAL"/>
              <w:rPr>
                <w:rFonts w:cs="Arial"/>
                <w:szCs w:val="18"/>
              </w:rPr>
            </w:pPr>
            <w:r w:rsidRPr="00BB197A">
              <w:rPr>
                <w:rFonts w:cs="Arial"/>
                <w:szCs w:val="18"/>
              </w:rPr>
              <w:t>type: Boolean</w:t>
            </w:r>
          </w:p>
          <w:p w14:paraId="109EBF02" w14:textId="77777777" w:rsidR="00166B4D" w:rsidRPr="00BB197A" w:rsidRDefault="00166B4D" w:rsidP="00166B4D">
            <w:pPr>
              <w:pStyle w:val="TAL"/>
              <w:rPr>
                <w:rFonts w:cs="Arial"/>
                <w:szCs w:val="18"/>
              </w:rPr>
            </w:pPr>
            <w:r w:rsidRPr="00BB197A">
              <w:rPr>
                <w:rFonts w:cs="Arial"/>
                <w:szCs w:val="18"/>
              </w:rPr>
              <w:t>multiplicity: 1</w:t>
            </w:r>
          </w:p>
          <w:p w14:paraId="35127629" w14:textId="77777777" w:rsidR="00166B4D" w:rsidRPr="00BB197A" w:rsidRDefault="00166B4D" w:rsidP="00166B4D">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204BD2D8" w14:textId="77777777" w:rsidR="00166B4D" w:rsidRPr="00BB197A" w:rsidRDefault="00166B4D" w:rsidP="00166B4D">
            <w:pPr>
              <w:pStyle w:val="TAL"/>
              <w:rPr>
                <w:rFonts w:cs="Arial"/>
                <w:szCs w:val="18"/>
              </w:rPr>
            </w:pPr>
            <w:proofErr w:type="spellStart"/>
            <w:r w:rsidRPr="00BB197A">
              <w:rPr>
                <w:rFonts w:cs="Arial"/>
                <w:szCs w:val="18"/>
              </w:rPr>
              <w:t>isUnique</w:t>
            </w:r>
            <w:proofErr w:type="spellEnd"/>
            <w:r w:rsidRPr="00BB197A">
              <w:rPr>
                <w:rFonts w:cs="Arial"/>
                <w:szCs w:val="18"/>
              </w:rPr>
              <w:t>: N/A</w:t>
            </w:r>
          </w:p>
          <w:p w14:paraId="17E47B0B" w14:textId="77777777" w:rsidR="00166B4D" w:rsidRPr="00BB197A" w:rsidRDefault="00166B4D" w:rsidP="00166B4D">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71174481" w14:textId="33510EEB"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BB197A" w14:paraId="75DE50F8" w14:textId="77777777" w:rsidTr="00A01FE5">
        <w:trPr>
          <w:gridAfter w:val="1"/>
          <w:wAfter w:w="9" w:type="dxa"/>
          <w:cantSplit/>
          <w:jc w:val="center"/>
        </w:trPr>
        <w:tc>
          <w:tcPr>
            <w:tcW w:w="2621" w:type="dxa"/>
          </w:tcPr>
          <w:p w14:paraId="7266D6A6" w14:textId="1E4BC8AE" w:rsidR="00166B4D" w:rsidRDefault="00166B4D" w:rsidP="00166B4D">
            <w:pPr>
              <w:pStyle w:val="TAL"/>
              <w:rPr>
                <w:rFonts w:cs="Arial"/>
                <w:color w:val="000000"/>
                <w:szCs w:val="18"/>
              </w:rPr>
            </w:pPr>
            <w:proofErr w:type="spellStart"/>
            <w:r w:rsidRPr="00E07308">
              <w:rPr>
                <w:rFonts w:ascii="Courier New" w:hAnsi="Courier New" w:cs="Courier New"/>
              </w:rPr>
              <w:t>schedulerRef</w:t>
            </w:r>
            <w:proofErr w:type="spellEnd"/>
          </w:p>
        </w:tc>
        <w:tc>
          <w:tcPr>
            <w:tcW w:w="5245" w:type="dxa"/>
          </w:tcPr>
          <w:p w14:paraId="6E45A3D3" w14:textId="7D8D4237" w:rsidR="00166B4D" w:rsidRPr="00367ED2" w:rsidRDefault="00166B4D" w:rsidP="00166B4D">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3174B959" w14:textId="77777777" w:rsidR="00166B4D" w:rsidRPr="005C176A" w:rsidRDefault="00166B4D" w:rsidP="00166B4D">
            <w:pPr>
              <w:pStyle w:val="TAL"/>
              <w:rPr>
                <w:rFonts w:cs="Arial"/>
                <w:szCs w:val="18"/>
              </w:rPr>
            </w:pPr>
            <w:r w:rsidRPr="005C176A">
              <w:rPr>
                <w:rFonts w:cs="Arial"/>
                <w:szCs w:val="18"/>
              </w:rPr>
              <w:t xml:space="preserve">type: </w:t>
            </w:r>
            <w:proofErr w:type="spellStart"/>
            <w:r>
              <w:rPr>
                <w:rFonts w:cs="Arial"/>
                <w:szCs w:val="18"/>
              </w:rPr>
              <w:t>Dn</w:t>
            </w:r>
            <w:proofErr w:type="spellEnd"/>
          </w:p>
          <w:p w14:paraId="65F74DB7" w14:textId="77777777" w:rsidR="00166B4D" w:rsidRPr="005C176A" w:rsidRDefault="00166B4D" w:rsidP="00166B4D">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5B6D6322" w14:textId="77777777" w:rsidR="00166B4D" w:rsidRPr="005C176A" w:rsidRDefault="00166B4D" w:rsidP="00166B4D">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0E8100A5" w14:textId="77777777" w:rsidR="00166B4D" w:rsidRPr="005C176A" w:rsidRDefault="00166B4D" w:rsidP="00166B4D">
            <w:pPr>
              <w:pStyle w:val="TAL"/>
              <w:rPr>
                <w:rFonts w:cs="Arial"/>
                <w:szCs w:val="18"/>
              </w:rPr>
            </w:pPr>
            <w:proofErr w:type="spellStart"/>
            <w:r w:rsidRPr="005C176A">
              <w:rPr>
                <w:rFonts w:cs="Arial"/>
                <w:szCs w:val="18"/>
              </w:rPr>
              <w:t>isUnique</w:t>
            </w:r>
            <w:proofErr w:type="spellEnd"/>
            <w:r w:rsidRPr="005C176A">
              <w:rPr>
                <w:rFonts w:cs="Arial"/>
                <w:szCs w:val="18"/>
              </w:rPr>
              <w:t>: N/A</w:t>
            </w:r>
          </w:p>
          <w:p w14:paraId="060285FF" w14:textId="77777777" w:rsidR="00166B4D" w:rsidRPr="005C176A" w:rsidRDefault="00166B4D" w:rsidP="00166B4D">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4C5BB93E" w14:textId="5C5E82EA" w:rsidR="00166B4D" w:rsidRPr="00BB197A" w:rsidRDefault="00166B4D" w:rsidP="00166B4D">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166B4D" w:rsidRPr="00BB197A" w14:paraId="40CA8294" w14:textId="77777777" w:rsidTr="00A01FE5">
        <w:trPr>
          <w:gridAfter w:val="1"/>
          <w:wAfter w:w="9" w:type="dxa"/>
          <w:cantSplit/>
          <w:jc w:val="center"/>
        </w:trPr>
        <w:tc>
          <w:tcPr>
            <w:tcW w:w="2621" w:type="dxa"/>
          </w:tcPr>
          <w:p w14:paraId="6CD524F0" w14:textId="30D144B1" w:rsidR="00166B4D" w:rsidRDefault="00166B4D" w:rsidP="00166B4D">
            <w:pPr>
              <w:pStyle w:val="TAL"/>
              <w:rPr>
                <w:rFonts w:cs="Arial"/>
                <w:color w:val="000000"/>
                <w:szCs w:val="18"/>
              </w:rPr>
            </w:pPr>
            <w:proofErr w:type="spellStart"/>
            <w:r w:rsidRPr="00E07308">
              <w:rPr>
                <w:rFonts w:ascii="Courier New" w:hAnsi="Courier New" w:cs="Courier New"/>
              </w:rPr>
              <w:t>conditionMonitorRef</w:t>
            </w:r>
            <w:proofErr w:type="spellEnd"/>
          </w:p>
        </w:tc>
        <w:tc>
          <w:tcPr>
            <w:tcW w:w="5245" w:type="dxa"/>
          </w:tcPr>
          <w:p w14:paraId="47F70C4A" w14:textId="02B58E61" w:rsidR="00166B4D" w:rsidRPr="00367ED2" w:rsidRDefault="00166B4D" w:rsidP="00166B4D">
            <w:r w:rsidRPr="00367ED2">
              <w:rPr>
                <w:rFonts w:ascii="Arial" w:hAnsi="Arial" w:cs="Arial"/>
                <w:sz w:val="18"/>
                <w:szCs w:val="18"/>
              </w:rPr>
              <w:t xml:space="preserve">Pointer to a </w:t>
            </w:r>
            <w:proofErr w:type="spellStart"/>
            <w:r w:rsidRPr="00367ED2">
              <w:rPr>
                <w:rFonts w:ascii="Courier New" w:hAnsi="Courier New" w:cs="Courier New"/>
                <w:sz w:val="18"/>
                <w:szCs w:val="18"/>
              </w:rPr>
              <w:t>ConditionMonitor</w:t>
            </w:r>
            <w:proofErr w:type="spellEnd"/>
            <w:r w:rsidRPr="00367ED2">
              <w:rPr>
                <w:rFonts w:ascii="Arial" w:hAnsi="Arial" w:cs="Arial"/>
                <w:sz w:val="18"/>
                <w:szCs w:val="18"/>
              </w:rPr>
              <w:t xml:space="preserve"> object.</w:t>
            </w:r>
          </w:p>
        </w:tc>
        <w:tc>
          <w:tcPr>
            <w:tcW w:w="1984" w:type="dxa"/>
          </w:tcPr>
          <w:p w14:paraId="1C827AB5" w14:textId="77777777" w:rsidR="00166B4D" w:rsidRPr="005C176A" w:rsidRDefault="00166B4D" w:rsidP="00166B4D">
            <w:pPr>
              <w:pStyle w:val="TAL"/>
              <w:rPr>
                <w:rFonts w:cs="Arial"/>
                <w:szCs w:val="18"/>
              </w:rPr>
            </w:pPr>
            <w:r w:rsidRPr="005C176A">
              <w:rPr>
                <w:rFonts w:cs="Arial"/>
                <w:szCs w:val="18"/>
              </w:rPr>
              <w:t xml:space="preserve">type: </w:t>
            </w:r>
            <w:proofErr w:type="spellStart"/>
            <w:r>
              <w:rPr>
                <w:rFonts w:cs="Arial"/>
                <w:szCs w:val="18"/>
              </w:rPr>
              <w:t>Dn</w:t>
            </w:r>
            <w:proofErr w:type="spellEnd"/>
          </w:p>
          <w:p w14:paraId="54AA352E" w14:textId="77777777" w:rsidR="00166B4D" w:rsidRPr="005C176A" w:rsidRDefault="00166B4D" w:rsidP="00166B4D">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20C70296" w14:textId="77777777" w:rsidR="00166B4D" w:rsidRPr="005C176A" w:rsidRDefault="00166B4D" w:rsidP="00166B4D">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0DBB009F" w14:textId="77777777" w:rsidR="00166B4D" w:rsidRPr="005C176A" w:rsidRDefault="00166B4D" w:rsidP="00166B4D">
            <w:pPr>
              <w:pStyle w:val="TAL"/>
              <w:rPr>
                <w:rFonts w:cs="Arial"/>
                <w:szCs w:val="18"/>
              </w:rPr>
            </w:pPr>
            <w:proofErr w:type="spellStart"/>
            <w:r w:rsidRPr="005C176A">
              <w:rPr>
                <w:rFonts w:cs="Arial"/>
                <w:szCs w:val="18"/>
              </w:rPr>
              <w:t>isUnique</w:t>
            </w:r>
            <w:proofErr w:type="spellEnd"/>
            <w:r w:rsidRPr="005C176A">
              <w:rPr>
                <w:rFonts w:cs="Arial"/>
                <w:szCs w:val="18"/>
              </w:rPr>
              <w:t>: N/A</w:t>
            </w:r>
          </w:p>
          <w:p w14:paraId="5A139C37" w14:textId="77777777" w:rsidR="00166B4D" w:rsidRPr="005C176A" w:rsidRDefault="00166B4D" w:rsidP="00166B4D">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1B204A2E" w14:textId="6745138A" w:rsidR="00166B4D" w:rsidRPr="00BB197A" w:rsidRDefault="00166B4D" w:rsidP="00166B4D">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166B4D" w:rsidRPr="00BB197A" w14:paraId="0D0B7A48" w14:textId="77777777" w:rsidTr="00A01FE5">
        <w:trPr>
          <w:gridAfter w:val="1"/>
          <w:wAfter w:w="9" w:type="dxa"/>
          <w:cantSplit/>
          <w:jc w:val="center"/>
        </w:trPr>
        <w:tc>
          <w:tcPr>
            <w:tcW w:w="2621" w:type="dxa"/>
          </w:tcPr>
          <w:p w14:paraId="340046A0" w14:textId="600B7BC8" w:rsidR="00166B4D" w:rsidRDefault="00166B4D" w:rsidP="00166B4D">
            <w:pPr>
              <w:pStyle w:val="TAL"/>
              <w:rPr>
                <w:rFonts w:cs="Arial"/>
                <w:color w:val="000000"/>
                <w:szCs w:val="18"/>
              </w:rPr>
            </w:pPr>
            <w:r>
              <w:rPr>
                <w:rFonts w:ascii="Courier New" w:hAnsi="Courier New"/>
                <w:szCs w:val="18"/>
              </w:rPr>
              <w:t>condition</w:t>
            </w:r>
          </w:p>
        </w:tc>
        <w:tc>
          <w:tcPr>
            <w:tcW w:w="5245" w:type="dxa"/>
          </w:tcPr>
          <w:p w14:paraId="31102248" w14:textId="77777777" w:rsidR="00166B4D" w:rsidRDefault="00166B4D" w:rsidP="00166B4D">
            <w:pPr>
              <w:pStyle w:val="TAL"/>
              <w:rPr>
                <w:rFonts w:cs="Arial"/>
              </w:rPr>
            </w:pPr>
            <w:r>
              <w:rPr>
                <w:rFonts w:cs="Arial"/>
              </w:rPr>
              <w:t xml:space="preserve">Logical expression of one or several condition(s). </w:t>
            </w:r>
          </w:p>
          <w:p w14:paraId="52FFF873" w14:textId="77777777" w:rsidR="00166B4D" w:rsidRDefault="00166B4D" w:rsidP="00166B4D">
            <w:pPr>
              <w:pStyle w:val="TAL"/>
              <w:rPr>
                <w:rFonts w:cs="Arial"/>
              </w:rPr>
            </w:pPr>
          </w:p>
          <w:p w14:paraId="40EB3AE1" w14:textId="77777777" w:rsidR="00166B4D" w:rsidRPr="001B33DA" w:rsidRDefault="00166B4D" w:rsidP="00166B4D">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proofErr w:type="spellStart"/>
            <w:r>
              <w:rPr>
                <w:rFonts w:ascii="Courier New" w:hAnsi="Courier New" w:cs="Courier New"/>
                <w:lang w:val="en-US"/>
              </w:rPr>
              <w:t>conditionStatus</w:t>
            </w:r>
            <w:proofErr w:type="spellEnd"/>
            <w:r>
              <w:rPr>
                <w:rFonts w:cs="Arial"/>
              </w:rPr>
              <w:t xml:space="preserve"> will be TRUE.</w:t>
            </w:r>
          </w:p>
          <w:p w14:paraId="1B3EA12F" w14:textId="77777777" w:rsidR="00166B4D" w:rsidRPr="00230F73" w:rsidRDefault="00166B4D" w:rsidP="00166B4D">
            <w:pPr>
              <w:pStyle w:val="TAL"/>
              <w:rPr>
                <w:szCs w:val="18"/>
              </w:rPr>
            </w:pPr>
          </w:p>
          <w:p w14:paraId="4CBA3A93" w14:textId="77777777" w:rsidR="00166B4D" w:rsidRDefault="00166B4D" w:rsidP="00166B4D">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1F660394" w14:textId="77777777" w:rsidR="00166B4D" w:rsidRDefault="00166B4D" w:rsidP="00166B4D">
            <w:pPr>
              <w:pStyle w:val="TAL"/>
              <w:rPr>
                <w:szCs w:val="18"/>
              </w:rPr>
            </w:pPr>
          </w:p>
          <w:p w14:paraId="27A40701" w14:textId="77777777" w:rsidR="00166B4D" w:rsidRDefault="00166B4D" w:rsidP="00166B4D">
            <w:pPr>
              <w:pStyle w:val="TAL"/>
              <w:rPr>
                <w:rFonts w:cs="Arial"/>
              </w:rPr>
            </w:pPr>
            <w:r>
              <w:rPr>
                <w:szCs w:val="18"/>
              </w:rPr>
              <w:t>An empty string is not allowed.</w:t>
            </w:r>
          </w:p>
          <w:p w14:paraId="5AAD7AB7" w14:textId="77777777" w:rsidR="00166B4D" w:rsidRDefault="00166B4D" w:rsidP="00166B4D">
            <w:pPr>
              <w:pStyle w:val="TAL"/>
              <w:rPr>
                <w:rFonts w:cs="Arial"/>
              </w:rPr>
            </w:pPr>
          </w:p>
          <w:p w14:paraId="27EE397E" w14:textId="4C49B804" w:rsidR="00166B4D" w:rsidRPr="001A7B90" w:rsidRDefault="00166B4D" w:rsidP="00166B4D">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0698A703" w14:textId="77777777" w:rsidR="00166B4D" w:rsidRPr="005C176A" w:rsidRDefault="00166B4D" w:rsidP="00166B4D">
            <w:pPr>
              <w:pStyle w:val="TAL"/>
              <w:rPr>
                <w:rFonts w:cs="Arial"/>
                <w:szCs w:val="18"/>
              </w:rPr>
            </w:pPr>
            <w:r w:rsidRPr="005C176A">
              <w:rPr>
                <w:rFonts w:cs="Arial"/>
                <w:szCs w:val="18"/>
              </w:rPr>
              <w:t>type: String</w:t>
            </w:r>
          </w:p>
          <w:p w14:paraId="294BCAF9" w14:textId="77777777" w:rsidR="00166B4D" w:rsidRPr="005C176A" w:rsidRDefault="00166B4D" w:rsidP="00166B4D">
            <w:pPr>
              <w:pStyle w:val="TAL"/>
              <w:rPr>
                <w:rFonts w:cs="Arial"/>
                <w:szCs w:val="18"/>
              </w:rPr>
            </w:pPr>
            <w:r w:rsidRPr="005C176A">
              <w:rPr>
                <w:rFonts w:cs="Arial"/>
                <w:szCs w:val="18"/>
              </w:rPr>
              <w:t>multiplicity: 1</w:t>
            </w:r>
          </w:p>
          <w:p w14:paraId="5BB684BA" w14:textId="77777777" w:rsidR="00166B4D" w:rsidRPr="005C176A" w:rsidRDefault="00166B4D" w:rsidP="00166B4D">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040EBE59" w14:textId="77777777" w:rsidR="00166B4D" w:rsidRPr="005C176A" w:rsidRDefault="00166B4D" w:rsidP="00166B4D">
            <w:pPr>
              <w:pStyle w:val="TAL"/>
              <w:rPr>
                <w:rFonts w:cs="Arial"/>
                <w:szCs w:val="18"/>
              </w:rPr>
            </w:pPr>
            <w:proofErr w:type="spellStart"/>
            <w:r w:rsidRPr="005C176A">
              <w:rPr>
                <w:rFonts w:cs="Arial"/>
                <w:szCs w:val="18"/>
              </w:rPr>
              <w:t>isUnique</w:t>
            </w:r>
            <w:proofErr w:type="spellEnd"/>
            <w:r w:rsidRPr="005C176A">
              <w:rPr>
                <w:rFonts w:cs="Arial"/>
                <w:szCs w:val="18"/>
              </w:rPr>
              <w:t>: N/A</w:t>
            </w:r>
          </w:p>
          <w:p w14:paraId="44A90997" w14:textId="77777777" w:rsidR="00166B4D" w:rsidRPr="005C176A" w:rsidRDefault="00166B4D" w:rsidP="00166B4D">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4DE2B375" w14:textId="23E1B49B" w:rsidR="00166B4D" w:rsidRPr="00BB197A" w:rsidRDefault="00166B4D" w:rsidP="00166B4D">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166B4D" w:rsidRPr="00B26339" w14:paraId="34B54EE2" w14:textId="77777777" w:rsidTr="00A01FE5">
        <w:trPr>
          <w:gridAfter w:val="1"/>
          <w:wAfter w:w="9" w:type="dxa"/>
          <w:cantSplit/>
          <w:jc w:val="center"/>
        </w:trPr>
        <w:tc>
          <w:tcPr>
            <w:tcW w:w="2621" w:type="dxa"/>
          </w:tcPr>
          <w:p w14:paraId="6AA84122" w14:textId="3398A204" w:rsidR="00166B4D" w:rsidRPr="00202D71" w:rsidRDefault="00166B4D" w:rsidP="00166B4D">
            <w:pPr>
              <w:pStyle w:val="TAL"/>
              <w:rPr>
                <w:rFonts w:cs="Arial"/>
              </w:rPr>
            </w:pPr>
            <w:proofErr w:type="spellStart"/>
            <w:r w:rsidRPr="00337C09">
              <w:rPr>
                <w:rFonts w:ascii="Courier New" w:hAnsi="Courier New" w:cs="Courier New"/>
              </w:rPr>
              <w:t>dataScope</w:t>
            </w:r>
            <w:proofErr w:type="spellEnd"/>
          </w:p>
        </w:tc>
        <w:tc>
          <w:tcPr>
            <w:tcW w:w="5245" w:type="dxa"/>
          </w:tcPr>
          <w:p w14:paraId="6A05EA68" w14:textId="77777777" w:rsidR="00166B4D" w:rsidRDefault="00166B4D" w:rsidP="00166B4D">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7FFE76A3" w14:textId="77777777" w:rsidR="00166B4D" w:rsidRDefault="00166B4D" w:rsidP="00166B4D">
            <w:pPr>
              <w:pStyle w:val="TAL"/>
              <w:rPr>
                <w:szCs w:val="18"/>
              </w:rPr>
            </w:pPr>
          </w:p>
          <w:p w14:paraId="53D797BB" w14:textId="601A49C4" w:rsidR="00166B4D" w:rsidRPr="0061649B" w:rsidRDefault="00166B4D" w:rsidP="00166B4D">
            <w:pPr>
              <w:pStyle w:val="TAL"/>
              <w:spacing w:before="20" w:after="20"/>
            </w:pPr>
            <w:r>
              <w:rPr>
                <w:szCs w:val="18"/>
              </w:rPr>
              <w:t>Allowed Value: SNSSAI, 5QI, PLMN</w:t>
            </w:r>
          </w:p>
        </w:tc>
        <w:tc>
          <w:tcPr>
            <w:tcW w:w="1984" w:type="dxa"/>
          </w:tcPr>
          <w:p w14:paraId="15F2892A"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1484D21F" w14:textId="77777777" w:rsidR="00166B4D" w:rsidRPr="0045307C" w:rsidRDefault="00166B4D" w:rsidP="00166B4D">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67DBC23"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0A7727D"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2E01535" w14:textId="77777777" w:rsidR="00166B4D" w:rsidRPr="0045307C" w:rsidRDefault="00166B4D" w:rsidP="00166B4D">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10E4CDBC" w14:textId="018C3EAF" w:rsidR="00166B4D" w:rsidRPr="0061649B" w:rsidRDefault="00166B4D" w:rsidP="00166B4D">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166B4D" w:rsidRPr="00B26339" w14:paraId="0C365A7E" w14:textId="77777777" w:rsidTr="00A01FE5">
        <w:trPr>
          <w:gridAfter w:val="1"/>
          <w:wAfter w:w="9" w:type="dxa"/>
          <w:cantSplit/>
          <w:jc w:val="center"/>
        </w:trPr>
        <w:tc>
          <w:tcPr>
            <w:tcW w:w="2621" w:type="dxa"/>
          </w:tcPr>
          <w:p w14:paraId="2044F530" w14:textId="7C4D8122" w:rsidR="00166B4D" w:rsidRPr="0045307C" w:rsidRDefault="00166B4D" w:rsidP="00166B4D">
            <w:pPr>
              <w:pStyle w:val="TAL"/>
              <w:rPr>
                <w:szCs w:val="18"/>
              </w:rPr>
            </w:pPr>
            <w:proofErr w:type="spellStart"/>
            <w:r w:rsidRPr="00D86AF1">
              <w:rPr>
                <w:rFonts w:ascii="Courier New" w:hAnsi="Courier New" w:cs="Courier New"/>
              </w:rPr>
              <w:t>serviceType</w:t>
            </w:r>
            <w:proofErr w:type="spellEnd"/>
          </w:p>
        </w:tc>
        <w:tc>
          <w:tcPr>
            <w:tcW w:w="5245" w:type="dxa"/>
          </w:tcPr>
          <w:p w14:paraId="70BBB6B6" w14:textId="77777777" w:rsidR="00166B4D" w:rsidRPr="00F61E18" w:rsidRDefault="00166B4D" w:rsidP="00166B4D">
            <w:pPr>
              <w:pStyle w:val="TAL"/>
              <w:rPr>
                <w:rFonts w:cs="Arial"/>
                <w:szCs w:val="18"/>
              </w:rPr>
            </w:pPr>
            <w:r w:rsidRPr="00F61E18">
              <w:rPr>
                <w:rFonts w:cs="Arial"/>
                <w:szCs w:val="18"/>
              </w:rPr>
              <w:t xml:space="preserve">Specifies an end user service type for </w:t>
            </w:r>
            <w:proofErr w:type="spellStart"/>
            <w:r w:rsidRPr="00F61E18">
              <w:rPr>
                <w:rFonts w:cs="Arial"/>
                <w:szCs w:val="18"/>
              </w:rPr>
              <w:t>QoE</w:t>
            </w:r>
            <w:proofErr w:type="spellEnd"/>
            <w:r w:rsidRPr="00F61E18">
              <w:rPr>
                <w:rFonts w:cs="Arial"/>
                <w:szCs w:val="18"/>
              </w:rPr>
              <w:t xml:space="preserve"> measurements.</w:t>
            </w:r>
          </w:p>
          <w:p w14:paraId="6C5D4CA4" w14:textId="77777777" w:rsidR="00166B4D" w:rsidRPr="00FE3560" w:rsidRDefault="00166B4D" w:rsidP="00166B4D">
            <w:pPr>
              <w:pStyle w:val="TAL"/>
              <w:rPr>
                <w:rFonts w:cs="Arial"/>
                <w:szCs w:val="18"/>
              </w:rPr>
            </w:pPr>
          </w:p>
          <w:p w14:paraId="107F0217" w14:textId="52521867" w:rsidR="00166B4D" w:rsidRPr="00B940D8" w:rsidRDefault="00166B4D" w:rsidP="00166B4D">
            <w:pPr>
              <w:pStyle w:val="TAL"/>
              <w:rPr>
                <w:szCs w:val="18"/>
              </w:rPr>
            </w:pPr>
            <w:proofErr w:type="spellStart"/>
            <w:r w:rsidRPr="00FE3560">
              <w:rPr>
                <w:rFonts w:cs="Arial"/>
                <w:szCs w:val="18"/>
              </w:rPr>
              <w:t>allowedValues</w:t>
            </w:r>
            <w:proofErr w:type="spellEnd"/>
            <w:r w:rsidRPr="00FE3560">
              <w:rPr>
                <w:rFonts w:cs="Arial"/>
                <w:szCs w:val="18"/>
              </w:rPr>
              <w:t>: DASH, MTSI, VR</w:t>
            </w:r>
          </w:p>
        </w:tc>
        <w:tc>
          <w:tcPr>
            <w:tcW w:w="1984" w:type="dxa"/>
          </w:tcPr>
          <w:p w14:paraId="4E0C8AE3" w14:textId="77777777" w:rsidR="00166B4D" w:rsidRPr="00F61E18" w:rsidRDefault="00166B4D" w:rsidP="00166B4D">
            <w:pPr>
              <w:pStyle w:val="TAL"/>
              <w:rPr>
                <w:rFonts w:cs="Arial"/>
                <w:szCs w:val="18"/>
              </w:rPr>
            </w:pPr>
            <w:r w:rsidRPr="00FE3560">
              <w:rPr>
                <w:rFonts w:cs="Arial"/>
                <w:szCs w:val="18"/>
              </w:rPr>
              <w:t xml:space="preserve">type: </w:t>
            </w:r>
            <w:r>
              <w:rPr>
                <w:rFonts w:cs="Arial"/>
                <w:szCs w:val="18"/>
              </w:rPr>
              <w:t>ENUM</w:t>
            </w:r>
          </w:p>
          <w:p w14:paraId="52391522" w14:textId="77777777" w:rsidR="00166B4D" w:rsidRPr="00F61E18" w:rsidRDefault="00166B4D" w:rsidP="00166B4D">
            <w:pPr>
              <w:pStyle w:val="TAL"/>
              <w:rPr>
                <w:rFonts w:cs="Arial"/>
                <w:szCs w:val="18"/>
              </w:rPr>
            </w:pPr>
            <w:r w:rsidRPr="00F61E18">
              <w:rPr>
                <w:rFonts w:cs="Arial"/>
                <w:szCs w:val="18"/>
              </w:rPr>
              <w:t>multiplicity: 1</w:t>
            </w:r>
          </w:p>
          <w:p w14:paraId="72EC9E0D" w14:textId="77777777" w:rsidR="00166B4D" w:rsidRPr="00F61E18" w:rsidRDefault="00166B4D" w:rsidP="00166B4D">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7A785DB8" w14:textId="77777777" w:rsidR="00166B4D" w:rsidRPr="00FE3560" w:rsidRDefault="00166B4D" w:rsidP="00166B4D">
            <w:pPr>
              <w:pStyle w:val="TAL"/>
              <w:rPr>
                <w:rFonts w:cs="Arial"/>
                <w:szCs w:val="18"/>
              </w:rPr>
            </w:pPr>
            <w:proofErr w:type="spellStart"/>
            <w:r w:rsidRPr="00F61E18">
              <w:rPr>
                <w:rFonts w:cs="Arial"/>
                <w:szCs w:val="18"/>
              </w:rPr>
              <w:t>isUnique</w:t>
            </w:r>
            <w:proofErr w:type="spellEnd"/>
            <w:r w:rsidRPr="00F61E18">
              <w:rPr>
                <w:rFonts w:cs="Arial"/>
                <w:szCs w:val="18"/>
              </w:rPr>
              <w:t>: N/A</w:t>
            </w:r>
          </w:p>
          <w:p w14:paraId="76B04591" w14:textId="77777777" w:rsidR="00166B4D" w:rsidRPr="00FE3560" w:rsidRDefault="00166B4D" w:rsidP="00166B4D">
            <w:pPr>
              <w:pStyle w:val="TAL"/>
              <w:rPr>
                <w:rFonts w:cs="Arial"/>
                <w:szCs w:val="18"/>
              </w:rPr>
            </w:pPr>
            <w:proofErr w:type="spellStart"/>
            <w:r w:rsidRPr="00FE3560">
              <w:rPr>
                <w:rFonts w:cs="Arial"/>
                <w:szCs w:val="18"/>
              </w:rPr>
              <w:t>defaultValue</w:t>
            </w:r>
            <w:proofErr w:type="spellEnd"/>
            <w:r w:rsidRPr="00FE3560">
              <w:rPr>
                <w:rFonts w:cs="Arial"/>
                <w:szCs w:val="18"/>
              </w:rPr>
              <w:t>: None</w:t>
            </w:r>
          </w:p>
          <w:p w14:paraId="737FE30D" w14:textId="6369B0E7" w:rsidR="00166B4D" w:rsidRPr="0045307C" w:rsidRDefault="00166B4D" w:rsidP="00166B4D">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166B4D" w:rsidRPr="00B26339" w14:paraId="30B83D81" w14:textId="77777777" w:rsidTr="00A01FE5">
        <w:trPr>
          <w:gridAfter w:val="1"/>
          <w:wAfter w:w="9" w:type="dxa"/>
          <w:cantSplit/>
          <w:jc w:val="center"/>
        </w:trPr>
        <w:tc>
          <w:tcPr>
            <w:tcW w:w="2621" w:type="dxa"/>
          </w:tcPr>
          <w:p w14:paraId="7338328C" w14:textId="445FF315" w:rsidR="00166B4D" w:rsidRPr="0045307C" w:rsidRDefault="00166B4D" w:rsidP="00166B4D">
            <w:pPr>
              <w:pStyle w:val="TAL"/>
              <w:rPr>
                <w:szCs w:val="18"/>
              </w:rPr>
            </w:pPr>
            <w:proofErr w:type="spellStart"/>
            <w:r w:rsidRPr="00D86AF1">
              <w:rPr>
                <w:rFonts w:ascii="Courier New" w:hAnsi="Courier New" w:cs="Courier New"/>
              </w:rPr>
              <w:t>qoECollectionEntityAddress</w:t>
            </w:r>
            <w:proofErr w:type="spellEnd"/>
          </w:p>
        </w:tc>
        <w:tc>
          <w:tcPr>
            <w:tcW w:w="5245" w:type="dxa"/>
          </w:tcPr>
          <w:p w14:paraId="4DF80BA9" w14:textId="1078BBD5" w:rsidR="00166B4D" w:rsidRPr="00B940D8" w:rsidRDefault="00166B4D" w:rsidP="00166B4D">
            <w:pPr>
              <w:pStyle w:val="TAL"/>
              <w:rPr>
                <w:szCs w:val="18"/>
              </w:rPr>
            </w:pPr>
            <w:r w:rsidRPr="00F61E18">
              <w:rPr>
                <w:rFonts w:cs="Arial"/>
                <w:szCs w:val="18"/>
              </w:rPr>
              <w:t>Specifies the address to which the QMC records shall be transferred. Ipv4 or Ipv6 address(es) may be used.</w:t>
            </w:r>
          </w:p>
        </w:tc>
        <w:tc>
          <w:tcPr>
            <w:tcW w:w="1984" w:type="dxa"/>
          </w:tcPr>
          <w:p w14:paraId="30323669" w14:textId="77777777" w:rsidR="00166B4D" w:rsidRPr="00F61E18" w:rsidRDefault="00166B4D" w:rsidP="00166B4D">
            <w:pPr>
              <w:pStyle w:val="TAL"/>
              <w:rPr>
                <w:rFonts w:cs="Arial"/>
                <w:szCs w:val="18"/>
              </w:rPr>
            </w:pPr>
            <w:r w:rsidRPr="00F61E18">
              <w:rPr>
                <w:rFonts w:cs="Arial"/>
                <w:szCs w:val="18"/>
              </w:rPr>
              <w:t xml:space="preserve">type: </w:t>
            </w:r>
            <w:proofErr w:type="spellStart"/>
            <w:r w:rsidRPr="00F61E18">
              <w:rPr>
                <w:rFonts w:cs="Arial"/>
                <w:szCs w:val="18"/>
              </w:rPr>
              <w:t>IpAddress</w:t>
            </w:r>
            <w:proofErr w:type="spellEnd"/>
          </w:p>
          <w:p w14:paraId="115E39E9" w14:textId="77777777" w:rsidR="00166B4D" w:rsidRPr="00F61E18" w:rsidRDefault="00166B4D" w:rsidP="00166B4D">
            <w:pPr>
              <w:pStyle w:val="TAL"/>
              <w:rPr>
                <w:rFonts w:cs="Arial"/>
                <w:szCs w:val="18"/>
              </w:rPr>
            </w:pPr>
            <w:r w:rsidRPr="00F61E18">
              <w:rPr>
                <w:rFonts w:cs="Arial"/>
                <w:szCs w:val="18"/>
              </w:rPr>
              <w:t>multiplicity: 1</w:t>
            </w:r>
          </w:p>
          <w:p w14:paraId="66E04901" w14:textId="77777777" w:rsidR="00166B4D" w:rsidRPr="00F61E18" w:rsidRDefault="00166B4D" w:rsidP="00166B4D">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455D8F64" w14:textId="77777777" w:rsidR="00166B4D" w:rsidRPr="00F61E18" w:rsidRDefault="00166B4D" w:rsidP="00166B4D">
            <w:pPr>
              <w:pStyle w:val="TAL"/>
              <w:rPr>
                <w:rFonts w:cs="Arial"/>
                <w:szCs w:val="18"/>
              </w:rPr>
            </w:pPr>
            <w:proofErr w:type="spellStart"/>
            <w:r w:rsidRPr="00F61E18">
              <w:rPr>
                <w:rFonts w:cs="Arial"/>
                <w:szCs w:val="18"/>
              </w:rPr>
              <w:t>isUnique</w:t>
            </w:r>
            <w:proofErr w:type="spellEnd"/>
            <w:r w:rsidRPr="00F61E18">
              <w:rPr>
                <w:rFonts w:cs="Arial"/>
                <w:szCs w:val="18"/>
              </w:rPr>
              <w:t>: N/A</w:t>
            </w:r>
          </w:p>
          <w:p w14:paraId="3152DBFA" w14:textId="77777777" w:rsidR="00166B4D" w:rsidRPr="00F61E18" w:rsidRDefault="00166B4D" w:rsidP="00166B4D">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3FE43453" w14:textId="52CDC7D5" w:rsidR="00166B4D" w:rsidRPr="0045307C" w:rsidRDefault="00166B4D" w:rsidP="00166B4D">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166B4D" w:rsidRPr="00B26339" w14:paraId="7FDDD7F8" w14:textId="77777777" w:rsidTr="00A01FE5">
        <w:trPr>
          <w:gridAfter w:val="1"/>
          <w:wAfter w:w="9" w:type="dxa"/>
          <w:cantSplit/>
          <w:jc w:val="center"/>
        </w:trPr>
        <w:tc>
          <w:tcPr>
            <w:tcW w:w="2621" w:type="dxa"/>
          </w:tcPr>
          <w:p w14:paraId="04E5CC1E" w14:textId="2FFD4A11" w:rsidR="00166B4D" w:rsidRPr="0045307C" w:rsidRDefault="00166B4D" w:rsidP="00166B4D">
            <w:pPr>
              <w:pStyle w:val="TAL"/>
              <w:rPr>
                <w:szCs w:val="18"/>
              </w:rPr>
            </w:pPr>
            <w:proofErr w:type="spellStart"/>
            <w:r w:rsidRPr="000835A6">
              <w:rPr>
                <w:rFonts w:ascii="Courier New" w:hAnsi="Courier New" w:cs="Courier New"/>
              </w:rPr>
              <w:lastRenderedPageBreak/>
              <w:t>qoETarget</w:t>
            </w:r>
            <w:proofErr w:type="spellEnd"/>
          </w:p>
        </w:tc>
        <w:tc>
          <w:tcPr>
            <w:tcW w:w="5245" w:type="dxa"/>
          </w:tcPr>
          <w:p w14:paraId="766E016B" w14:textId="77777777" w:rsidR="00166B4D" w:rsidRPr="00F61E18" w:rsidRDefault="00166B4D" w:rsidP="00166B4D">
            <w:pPr>
              <w:pStyle w:val="TAL"/>
              <w:rPr>
                <w:rFonts w:cs="Arial"/>
                <w:szCs w:val="18"/>
              </w:rPr>
            </w:pPr>
            <w:r w:rsidRPr="00F61E18">
              <w:rPr>
                <w:rFonts w:cs="Arial"/>
                <w:szCs w:val="18"/>
              </w:rPr>
              <w:t xml:space="preserve">Specifies the target object of the QMC in case of signalling based QMC. The </w:t>
            </w:r>
            <w:proofErr w:type="spellStart"/>
            <w:r w:rsidRPr="00A3274E">
              <w:rPr>
                <w:rFonts w:ascii="Courier New" w:hAnsi="Courier New" w:cs="Courier New"/>
                <w:szCs w:val="18"/>
              </w:rPr>
              <w:t>qoETarget</w:t>
            </w:r>
            <w:proofErr w:type="spellEnd"/>
            <w:r w:rsidRPr="00F61E18">
              <w:rPr>
                <w:rFonts w:cs="Arial"/>
                <w:szCs w:val="18"/>
              </w:rPr>
              <w:t xml:space="preserve"> attribute shall be able to carry "IMSI” or "SUPI".</w:t>
            </w:r>
          </w:p>
          <w:p w14:paraId="7ED4556A" w14:textId="77777777" w:rsidR="00166B4D" w:rsidRPr="00B940D8" w:rsidRDefault="00166B4D" w:rsidP="00166B4D">
            <w:pPr>
              <w:pStyle w:val="TAL"/>
              <w:rPr>
                <w:szCs w:val="18"/>
              </w:rPr>
            </w:pPr>
          </w:p>
        </w:tc>
        <w:tc>
          <w:tcPr>
            <w:tcW w:w="1984" w:type="dxa"/>
          </w:tcPr>
          <w:p w14:paraId="75395F54" w14:textId="77777777" w:rsidR="00166B4D" w:rsidRPr="00F61E18" w:rsidRDefault="00166B4D" w:rsidP="00166B4D">
            <w:pPr>
              <w:pStyle w:val="TAL"/>
              <w:rPr>
                <w:rFonts w:cs="Arial"/>
                <w:szCs w:val="18"/>
              </w:rPr>
            </w:pPr>
            <w:r w:rsidRPr="00F61E18">
              <w:rPr>
                <w:rFonts w:cs="Arial"/>
                <w:szCs w:val="18"/>
              </w:rPr>
              <w:t>type: String</w:t>
            </w:r>
          </w:p>
          <w:p w14:paraId="350B044A" w14:textId="77777777" w:rsidR="00166B4D" w:rsidRPr="00F61E18" w:rsidRDefault="00166B4D" w:rsidP="00166B4D">
            <w:pPr>
              <w:pStyle w:val="TAL"/>
              <w:rPr>
                <w:rFonts w:cs="Arial"/>
                <w:szCs w:val="18"/>
              </w:rPr>
            </w:pPr>
            <w:r w:rsidRPr="00F61E18">
              <w:rPr>
                <w:rFonts w:cs="Arial"/>
                <w:szCs w:val="18"/>
              </w:rPr>
              <w:t xml:space="preserve">multiplicity: </w:t>
            </w:r>
            <w:proofErr w:type="gramStart"/>
            <w:r>
              <w:rPr>
                <w:rFonts w:cs="Arial"/>
                <w:szCs w:val="18"/>
              </w:rPr>
              <w:t>0..</w:t>
            </w:r>
            <w:proofErr w:type="gramEnd"/>
            <w:r w:rsidRPr="00F61E18">
              <w:rPr>
                <w:rFonts w:cs="Arial"/>
                <w:szCs w:val="18"/>
              </w:rPr>
              <w:t>1</w:t>
            </w:r>
          </w:p>
          <w:p w14:paraId="02B05E95" w14:textId="77777777" w:rsidR="00166B4D" w:rsidRPr="00F61E18" w:rsidRDefault="00166B4D" w:rsidP="00166B4D">
            <w:pPr>
              <w:pStyle w:val="TAL"/>
              <w:rPr>
                <w:rFonts w:cs="Arial"/>
                <w:szCs w:val="18"/>
              </w:rPr>
            </w:pPr>
            <w:proofErr w:type="spellStart"/>
            <w:proofErr w:type="gramStart"/>
            <w:r w:rsidRPr="00F61E18">
              <w:rPr>
                <w:rFonts w:cs="Arial"/>
                <w:szCs w:val="18"/>
              </w:rPr>
              <w:t>isOrdered:N</w:t>
            </w:r>
            <w:proofErr w:type="spellEnd"/>
            <w:proofErr w:type="gramEnd"/>
            <w:r w:rsidRPr="00F61E18">
              <w:rPr>
                <w:rFonts w:cs="Arial"/>
                <w:szCs w:val="18"/>
              </w:rPr>
              <w:t>/A</w:t>
            </w:r>
          </w:p>
          <w:p w14:paraId="4329297C" w14:textId="77777777" w:rsidR="00166B4D" w:rsidRPr="00F61E18" w:rsidRDefault="00166B4D" w:rsidP="00166B4D">
            <w:pPr>
              <w:pStyle w:val="TAL"/>
              <w:rPr>
                <w:rFonts w:cs="Arial"/>
                <w:szCs w:val="18"/>
              </w:rPr>
            </w:pPr>
            <w:proofErr w:type="spellStart"/>
            <w:r w:rsidRPr="00F61E18">
              <w:rPr>
                <w:rFonts w:cs="Arial"/>
                <w:szCs w:val="18"/>
              </w:rPr>
              <w:t>isUnique</w:t>
            </w:r>
            <w:proofErr w:type="spellEnd"/>
            <w:r w:rsidRPr="00F61E18">
              <w:rPr>
                <w:rFonts w:cs="Arial"/>
                <w:szCs w:val="18"/>
              </w:rPr>
              <w:t>: N/A</w:t>
            </w:r>
          </w:p>
          <w:p w14:paraId="1D294C19" w14:textId="77777777" w:rsidR="00166B4D" w:rsidRPr="00F61E18" w:rsidRDefault="00166B4D" w:rsidP="00166B4D">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54592197" w14:textId="230F350F" w:rsidR="00166B4D" w:rsidRPr="00F61E18" w:rsidRDefault="00166B4D" w:rsidP="00166B4D">
            <w:pPr>
              <w:pStyle w:val="TAL"/>
              <w:rPr>
                <w:rFonts w:cs="Arial"/>
                <w:szCs w:val="18"/>
              </w:rPr>
            </w:pPr>
            <w:proofErr w:type="spellStart"/>
            <w:r w:rsidRPr="00F61E18">
              <w:rPr>
                <w:rFonts w:cs="Arial"/>
                <w:szCs w:val="18"/>
              </w:rPr>
              <w:t>isNullable</w:t>
            </w:r>
            <w:proofErr w:type="spellEnd"/>
            <w:r w:rsidRPr="00F61E18">
              <w:rPr>
                <w:rFonts w:cs="Arial"/>
                <w:szCs w:val="18"/>
              </w:rPr>
              <w:t>:</w:t>
            </w:r>
            <w:r w:rsidRPr="00FE3560">
              <w:rPr>
                <w:rFonts w:cs="Arial"/>
                <w:szCs w:val="18"/>
              </w:rPr>
              <w:t xml:space="preserve"> </w:t>
            </w:r>
            <w:r>
              <w:rPr>
                <w:rFonts w:cs="Arial"/>
                <w:szCs w:val="18"/>
              </w:rPr>
              <w:t>False</w:t>
            </w:r>
          </w:p>
          <w:p w14:paraId="32DDBE64" w14:textId="77777777" w:rsidR="00166B4D" w:rsidRPr="0045307C" w:rsidRDefault="00166B4D" w:rsidP="00166B4D">
            <w:pPr>
              <w:spacing w:after="0"/>
              <w:rPr>
                <w:rFonts w:ascii="Arial" w:hAnsi="Arial"/>
                <w:sz w:val="18"/>
                <w:szCs w:val="18"/>
              </w:rPr>
            </w:pPr>
          </w:p>
        </w:tc>
      </w:tr>
      <w:tr w:rsidR="00166B4D" w:rsidRPr="00B26339" w14:paraId="6DEEF662" w14:textId="77777777" w:rsidTr="00A01FE5">
        <w:trPr>
          <w:gridAfter w:val="1"/>
          <w:wAfter w:w="9" w:type="dxa"/>
          <w:cantSplit/>
          <w:jc w:val="center"/>
        </w:trPr>
        <w:tc>
          <w:tcPr>
            <w:tcW w:w="2621" w:type="dxa"/>
          </w:tcPr>
          <w:p w14:paraId="37BCD633" w14:textId="197353D9" w:rsidR="00166B4D" w:rsidRPr="0045307C" w:rsidRDefault="00166B4D" w:rsidP="00166B4D">
            <w:pPr>
              <w:pStyle w:val="TAL"/>
              <w:rPr>
                <w:szCs w:val="18"/>
              </w:rPr>
            </w:pPr>
            <w:proofErr w:type="spellStart"/>
            <w:r w:rsidRPr="00D86AF1">
              <w:rPr>
                <w:rFonts w:ascii="Courier New" w:hAnsi="Courier New" w:cs="Courier New"/>
              </w:rPr>
              <w:t>qoEReference</w:t>
            </w:r>
            <w:proofErr w:type="spellEnd"/>
          </w:p>
        </w:tc>
        <w:tc>
          <w:tcPr>
            <w:tcW w:w="5245" w:type="dxa"/>
          </w:tcPr>
          <w:p w14:paraId="66DD4A0A" w14:textId="77777777" w:rsidR="00166B4D" w:rsidRPr="00A3274E" w:rsidRDefault="00166B4D" w:rsidP="00166B4D">
            <w:pPr>
              <w:rPr>
                <w:rFonts w:ascii="Arial" w:hAnsi="Arial" w:cs="Arial"/>
                <w:sz w:val="18"/>
                <w:szCs w:val="18"/>
              </w:rPr>
            </w:pPr>
            <w:r w:rsidRPr="00A3274E">
              <w:rPr>
                <w:rFonts w:ascii="Arial" w:hAnsi="Arial" w:cs="Arial"/>
                <w:sz w:val="18"/>
                <w:szCs w:val="18"/>
              </w:rPr>
              <w:t xml:space="preserve">Identifies the </w:t>
            </w:r>
            <w:proofErr w:type="spellStart"/>
            <w:r w:rsidRPr="00A3274E">
              <w:rPr>
                <w:rFonts w:ascii="Arial" w:hAnsi="Arial" w:cs="Arial"/>
                <w:sz w:val="18"/>
                <w:szCs w:val="18"/>
              </w:rPr>
              <w:t>QoE</w:t>
            </w:r>
            <w:proofErr w:type="spellEnd"/>
            <w:r w:rsidRPr="00A3274E">
              <w:rPr>
                <w:rFonts w:ascii="Arial" w:hAnsi="Arial" w:cs="Arial"/>
                <w:sz w:val="18"/>
                <w:szCs w:val="18"/>
              </w:rPr>
              <w:t xml:space="preserve"> measurement collection job in the Managed Elements and in the measurement collection entity.</w:t>
            </w:r>
          </w:p>
          <w:p w14:paraId="526E3F84" w14:textId="77777777" w:rsidR="00166B4D" w:rsidRPr="00F61E18" w:rsidRDefault="00166B4D" w:rsidP="00166B4D">
            <w:pPr>
              <w:rPr>
                <w:rFonts w:ascii="Arial" w:hAnsi="Arial" w:cs="Arial"/>
                <w:sz w:val="18"/>
                <w:szCs w:val="18"/>
              </w:rPr>
            </w:pPr>
            <w:r w:rsidRPr="00F61E18">
              <w:rPr>
                <w:rFonts w:ascii="Arial" w:hAnsi="Arial" w:cs="Arial"/>
                <w:sz w:val="18"/>
                <w:szCs w:val="18"/>
              </w:rPr>
              <w:t xml:space="preserve">The </w:t>
            </w:r>
            <w:proofErr w:type="spellStart"/>
            <w:r w:rsidRPr="00F61E18">
              <w:rPr>
                <w:rFonts w:ascii="Arial" w:hAnsi="Arial" w:cs="Arial"/>
                <w:sz w:val="18"/>
                <w:szCs w:val="18"/>
              </w:rPr>
              <w:t>QoE</w:t>
            </w:r>
            <w:proofErr w:type="spellEnd"/>
            <w:r w:rsidRPr="00F61E18">
              <w:rPr>
                <w:rFonts w:ascii="Arial" w:hAnsi="Arial" w:cs="Arial"/>
                <w:sz w:val="18"/>
                <w:szCs w:val="18"/>
              </w:rPr>
              <w:t xml:space="preserve"> reference shall be globally unique therefore it is composed as follows:</w:t>
            </w:r>
          </w:p>
          <w:p w14:paraId="6A879BA5" w14:textId="77777777" w:rsidR="00166B4D" w:rsidRPr="00F61E18" w:rsidRDefault="00166B4D" w:rsidP="00166B4D">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w:t>
            </w:r>
            <w:proofErr w:type="gramStart"/>
            <w:r w:rsidRPr="00F61E18">
              <w:rPr>
                <w:rFonts w:ascii="Arial" w:hAnsi="Arial" w:cs="Arial"/>
                <w:sz w:val="18"/>
                <w:szCs w:val="18"/>
              </w:rPr>
              <w:t>3 byte</w:t>
            </w:r>
            <w:proofErr w:type="gramEnd"/>
            <w:r w:rsidRPr="00F61E18">
              <w:rPr>
                <w:rFonts w:ascii="Arial" w:hAnsi="Arial" w:cs="Arial"/>
                <w:sz w:val="18"/>
                <w:szCs w:val="18"/>
              </w:rPr>
              <w:t xml:space="preserve"> Octet String.</w:t>
            </w:r>
          </w:p>
          <w:p w14:paraId="62723061" w14:textId="6F6AE9F9" w:rsidR="00166B4D" w:rsidRPr="00B940D8" w:rsidRDefault="00166B4D" w:rsidP="00166B4D">
            <w:pPr>
              <w:pStyle w:val="TAL"/>
              <w:rPr>
                <w:szCs w:val="18"/>
              </w:rPr>
            </w:pPr>
            <w:r w:rsidRPr="00F61E18">
              <w:rPr>
                <w:rFonts w:cs="Arial"/>
                <w:szCs w:val="18"/>
              </w:rPr>
              <w:t>The QMC ID is generated by the management system or the operator.</w:t>
            </w:r>
          </w:p>
        </w:tc>
        <w:tc>
          <w:tcPr>
            <w:tcW w:w="1984" w:type="dxa"/>
          </w:tcPr>
          <w:p w14:paraId="739ED7E9" w14:textId="77777777" w:rsidR="00166B4D" w:rsidRPr="00F61E18" w:rsidRDefault="00166B4D" w:rsidP="00166B4D">
            <w:pPr>
              <w:pStyle w:val="TAL"/>
              <w:rPr>
                <w:rFonts w:cs="Arial"/>
                <w:szCs w:val="18"/>
              </w:rPr>
            </w:pPr>
            <w:r w:rsidRPr="00F61E18">
              <w:rPr>
                <w:rFonts w:cs="Arial"/>
                <w:szCs w:val="18"/>
              </w:rPr>
              <w:t>type: String</w:t>
            </w:r>
          </w:p>
          <w:p w14:paraId="2FCDF98F" w14:textId="77777777" w:rsidR="00166B4D" w:rsidRPr="00F61E18" w:rsidRDefault="00166B4D" w:rsidP="00166B4D">
            <w:pPr>
              <w:pStyle w:val="TAL"/>
              <w:rPr>
                <w:rFonts w:cs="Arial"/>
                <w:szCs w:val="18"/>
              </w:rPr>
            </w:pPr>
            <w:r w:rsidRPr="00F61E18">
              <w:rPr>
                <w:rFonts w:cs="Arial"/>
                <w:szCs w:val="18"/>
              </w:rPr>
              <w:t>multiplicity: 1</w:t>
            </w:r>
          </w:p>
          <w:p w14:paraId="0BEBBCCB" w14:textId="77777777" w:rsidR="00166B4D" w:rsidRPr="00F61E18" w:rsidRDefault="00166B4D" w:rsidP="00166B4D">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6DB6630D" w14:textId="77777777" w:rsidR="00166B4D" w:rsidRPr="00F61E18" w:rsidRDefault="00166B4D" w:rsidP="00166B4D">
            <w:pPr>
              <w:pStyle w:val="TAL"/>
              <w:rPr>
                <w:rFonts w:cs="Arial"/>
                <w:szCs w:val="18"/>
              </w:rPr>
            </w:pPr>
            <w:proofErr w:type="spellStart"/>
            <w:r w:rsidRPr="00F61E18">
              <w:rPr>
                <w:rFonts w:cs="Arial"/>
                <w:szCs w:val="18"/>
              </w:rPr>
              <w:t>isUnique</w:t>
            </w:r>
            <w:proofErr w:type="spellEnd"/>
            <w:r w:rsidRPr="00F61E18">
              <w:rPr>
                <w:rFonts w:cs="Arial"/>
                <w:szCs w:val="18"/>
              </w:rPr>
              <w:t>: N/A</w:t>
            </w:r>
          </w:p>
          <w:p w14:paraId="0902E97B" w14:textId="77777777" w:rsidR="00166B4D" w:rsidRPr="00F61E18" w:rsidRDefault="00166B4D" w:rsidP="00166B4D">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4FC3BB9F" w14:textId="77777777" w:rsidR="00166B4D" w:rsidRPr="00F61E18" w:rsidRDefault="00166B4D" w:rsidP="00166B4D">
            <w:pPr>
              <w:pStyle w:val="TAL"/>
              <w:rPr>
                <w:rFonts w:cs="Arial"/>
                <w:szCs w:val="18"/>
              </w:rPr>
            </w:pPr>
            <w:proofErr w:type="spellStart"/>
            <w:r w:rsidRPr="00F61E18">
              <w:rPr>
                <w:rFonts w:cs="Arial"/>
                <w:szCs w:val="18"/>
              </w:rPr>
              <w:t>isNullable</w:t>
            </w:r>
            <w:proofErr w:type="spellEnd"/>
            <w:r w:rsidRPr="00F61E18">
              <w:rPr>
                <w:rFonts w:cs="Arial"/>
                <w:szCs w:val="18"/>
              </w:rPr>
              <w:t>: False</w:t>
            </w:r>
          </w:p>
          <w:p w14:paraId="51B6D3FA" w14:textId="77777777" w:rsidR="00166B4D" w:rsidRPr="0045307C" w:rsidRDefault="00166B4D" w:rsidP="00166B4D">
            <w:pPr>
              <w:spacing w:after="0"/>
              <w:rPr>
                <w:rFonts w:ascii="Arial" w:hAnsi="Arial"/>
                <w:sz w:val="18"/>
                <w:szCs w:val="18"/>
              </w:rPr>
            </w:pPr>
          </w:p>
        </w:tc>
      </w:tr>
      <w:tr w:rsidR="00166B4D" w:rsidRPr="00B26339" w14:paraId="775D045A" w14:textId="77777777" w:rsidTr="00A01FE5">
        <w:trPr>
          <w:gridAfter w:val="1"/>
          <w:wAfter w:w="9" w:type="dxa"/>
          <w:cantSplit/>
          <w:jc w:val="center"/>
        </w:trPr>
        <w:tc>
          <w:tcPr>
            <w:tcW w:w="2621" w:type="dxa"/>
          </w:tcPr>
          <w:p w14:paraId="2292244C" w14:textId="786465AC" w:rsidR="00166B4D" w:rsidRPr="0045307C" w:rsidRDefault="00166B4D" w:rsidP="00166B4D">
            <w:pPr>
              <w:pStyle w:val="TAL"/>
              <w:rPr>
                <w:szCs w:val="18"/>
              </w:rPr>
            </w:pPr>
            <w:proofErr w:type="spellStart"/>
            <w:r w:rsidRPr="00E4047C">
              <w:rPr>
                <w:rFonts w:ascii="Courier New" w:hAnsi="Courier New" w:cs="Courier New"/>
              </w:rPr>
              <w:t>sliceScope</w:t>
            </w:r>
            <w:proofErr w:type="spellEnd"/>
          </w:p>
        </w:tc>
        <w:tc>
          <w:tcPr>
            <w:tcW w:w="5245" w:type="dxa"/>
          </w:tcPr>
          <w:p w14:paraId="6F7AE82C" w14:textId="77777777" w:rsidR="00166B4D" w:rsidRPr="00F61E18" w:rsidRDefault="00166B4D" w:rsidP="00166B4D">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5B8733DA" w14:textId="77777777" w:rsidR="00166B4D" w:rsidRPr="00B940D8" w:rsidRDefault="00166B4D" w:rsidP="00166B4D">
            <w:pPr>
              <w:pStyle w:val="TAL"/>
              <w:rPr>
                <w:szCs w:val="18"/>
              </w:rPr>
            </w:pPr>
          </w:p>
        </w:tc>
        <w:tc>
          <w:tcPr>
            <w:tcW w:w="1984" w:type="dxa"/>
          </w:tcPr>
          <w:p w14:paraId="5929D758" w14:textId="77777777" w:rsidR="00166B4D" w:rsidRPr="00A3274E" w:rsidRDefault="00166B4D" w:rsidP="00166B4D">
            <w:pPr>
              <w:keepNext/>
              <w:keepLines/>
              <w:spacing w:after="0"/>
              <w:rPr>
                <w:rFonts w:ascii="Arial" w:hAnsi="Arial" w:cs="Arial"/>
                <w:sz w:val="18"/>
                <w:szCs w:val="18"/>
              </w:rPr>
            </w:pPr>
            <w:r w:rsidRPr="00F61E18">
              <w:rPr>
                <w:rFonts w:ascii="Arial" w:hAnsi="Arial" w:cs="Arial"/>
                <w:sz w:val="18"/>
                <w:szCs w:val="18"/>
              </w:rPr>
              <w:t>type: S-NSSAI</w:t>
            </w:r>
          </w:p>
          <w:p w14:paraId="35373272" w14:textId="77777777" w:rsidR="00166B4D" w:rsidRPr="00F61E18" w:rsidRDefault="00166B4D" w:rsidP="00166B4D">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21971356"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3BCD8E81"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57E0B08C"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61E1C1D9" w14:textId="77777777" w:rsidR="00166B4D" w:rsidRPr="00F61E18" w:rsidRDefault="00166B4D" w:rsidP="00166B4D">
            <w:pPr>
              <w:pStyle w:val="TAL"/>
              <w:rPr>
                <w:rFonts w:cs="Arial"/>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p w14:paraId="6CDD0D88" w14:textId="77777777" w:rsidR="00166B4D" w:rsidRPr="0045307C" w:rsidRDefault="00166B4D" w:rsidP="00166B4D">
            <w:pPr>
              <w:spacing w:after="0"/>
              <w:rPr>
                <w:rFonts w:ascii="Arial" w:hAnsi="Arial"/>
                <w:sz w:val="18"/>
                <w:szCs w:val="18"/>
              </w:rPr>
            </w:pPr>
          </w:p>
        </w:tc>
      </w:tr>
      <w:tr w:rsidR="00166B4D" w:rsidRPr="00B26339" w14:paraId="5520E987" w14:textId="77777777" w:rsidTr="00A01FE5">
        <w:trPr>
          <w:gridAfter w:val="1"/>
          <w:wAfter w:w="9" w:type="dxa"/>
          <w:cantSplit/>
          <w:jc w:val="center"/>
        </w:trPr>
        <w:tc>
          <w:tcPr>
            <w:tcW w:w="2621" w:type="dxa"/>
          </w:tcPr>
          <w:p w14:paraId="0E7C9F48" w14:textId="797069E9" w:rsidR="00166B4D" w:rsidRPr="00C6717F" w:rsidRDefault="00166B4D" w:rsidP="00166B4D">
            <w:pPr>
              <w:pStyle w:val="TAL"/>
              <w:rPr>
                <w:rFonts w:cs="Arial"/>
              </w:rPr>
            </w:pPr>
            <w:proofErr w:type="spellStart"/>
            <w:r w:rsidRPr="002F0378">
              <w:rPr>
                <w:rFonts w:cs="Arial"/>
              </w:rPr>
              <w:t>slice</w:t>
            </w:r>
            <w:r>
              <w:rPr>
                <w:rFonts w:cs="Arial"/>
              </w:rPr>
              <w:t>Id</w:t>
            </w:r>
            <w:r w:rsidRPr="002F0378">
              <w:rPr>
                <w:rFonts w:cs="Arial"/>
              </w:rPr>
              <w:t>List</w:t>
            </w:r>
            <w:proofErr w:type="spellEnd"/>
          </w:p>
        </w:tc>
        <w:tc>
          <w:tcPr>
            <w:tcW w:w="5245" w:type="dxa"/>
          </w:tcPr>
          <w:p w14:paraId="689C10BE" w14:textId="77777777" w:rsidR="00166B4D" w:rsidRPr="00F61E18" w:rsidRDefault="00166B4D" w:rsidP="00166B4D">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5DF74A99" w14:textId="77777777" w:rsidR="00166B4D" w:rsidRPr="00F61E18" w:rsidRDefault="00166B4D" w:rsidP="00166B4D">
            <w:pPr>
              <w:rPr>
                <w:rFonts w:ascii="Arial" w:hAnsi="Arial" w:cs="Arial"/>
                <w:sz w:val="18"/>
                <w:szCs w:val="18"/>
              </w:rPr>
            </w:pPr>
          </w:p>
        </w:tc>
        <w:tc>
          <w:tcPr>
            <w:tcW w:w="1984" w:type="dxa"/>
          </w:tcPr>
          <w:p w14:paraId="463B4807" w14:textId="77777777" w:rsidR="00166B4D" w:rsidRPr="00A3274E" w:rsidRDefault="00166B4D" w:rsidP="00166B4D">
            <w:pPr>
              <w:keepNext/>
              <w:keepLines/>
              <w:spacing w:after="0"/>
              <w:rPr>
                <w:rFonts w:ascii="Arial" w:hAnsi="Arial" w:cs="Arial"/>
                <w:sz w:val="18"/>
                <w:szCs w:val="18"/>
              </w:rPr>
            </w:pPr>
            <w:r w:rsidRPr="00F61E18">
              <w:rPr>
                <w:rFonts w:ascii="Arial" w:hAnsi="Arial" w:cs="Arial"/>
                <w:sz w:val="18"/>
                <w:szCs w:val="18"/>
              </w:rPr>
              <w:t xml:space="preserve">type: </w:t>
            </w:r>
            <w:proofErr w:type="spellStart"/>
            <w:r>
              <w:rPr>
                <w:rFonts w:ascii="Arial" w:hAnsi="Arial" w:cs="Arial"/>
                <w:sz w:val="18"/>
                <w:szCs w:val="18"/>
              </w:rPr>
              <w:t>PLMNInfo</w:t>
            </w:r>
            <w:proofErr w:type="spellEnd"/>
          </w:p>
          <w:p w14:paraId="6B4709CF" w14:textId="77777777" w:rsidR="00166B4D" w:rsidRPr="00F61E18" w:rsidRDefault="00166B4D" w:rsidP="00166B4D">
            <w:pPr>
              <w:keepNext/>
              <w:keepLines/>
              <w:spacing w:after="0"/>
              <w:rPr>
                <w:rFonts w:ascii="Arial" w:hAnsi="Arial" w:cs="Arial"/>
                <w:sz w:val="18"/>
                <w:szCs w:val="18"/>
              </w:rPr>
            </w:pPr>
            <w:r w:rsidRPr="00F61E18">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16384</w:t>
            </w:r>
          </w:p>
          <w:p w14:paraId="1F503F2A"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6493F690"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1B66D705" w14:textId="77777777" w:rsidR="00166B4D" w:rsidRPr="00F61E18" w:rsidRDefault="00166B4D" w:rsidP="00166B4D">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72F5A752" w14:textId="53539316" w:rsidR="00166B4D" w:rsidRPr="00F61E18" w:rsidRDefault="00166B4D" w:rsidP="00166B4D">
            <w:pPr>
              <w:keepNext/>
              <w:keepLines/>
              <w:spacing w:after="0"/>
              <w:rPr>
                <w:rFonts w:ascii="Arial" w:hAnsi="Arial" w:cs="Arial"/>
                <w:sz w:val="18"/>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tc>
      </w:tr>
      <w:tr w:rsidR="00166B4D" w:rsidRPr="00B26339" w14:paraId="74D49687" w14:textId="77777777" w:rsidTr="00A01FE5">
        <w:trPr>
          <w:gridAfter w:val="1"/>
          <w:wAfter w:w="9" w:type="dxa"/>
          <w:cantSplit/>
          <w:jc w:val="center"/>
        </w:trPr>
        <w:tc>
          <w:tcPr>
            <w:tcW w:w="2621" w:type="dxa"/>
          </w:tcPr>
          <w:p w14:paraId="0F0DA6BB" w14:textId="483E9CA4" w:rsidR="00166B4D" w:rsidRPr="00C6717F" w:rsidRDefault="00166B4D" w:rsidP="00166B4D">
            <w:pPr>
              <w:pStyle w:val="TAL"/>
              <w:rPr>
                <w:rFonts w:cs="Arial"/>
              </w:rPr>
            </w:pPr>
            <w:proofErr w:type="spellStart"/>
            <w:r w:rsidRPr="005F1D3F">
              <w:rPr>
                <w:rFonts w:cs="Arial"/>
                <w:szCs w:val="18"/>
              </w:rPr>
              <w:t>p</w:t>
            </w:r>
            <w:r w:rsidRPr="0061649B">
              <w:rPr>
                <w:rFonts w:cs="Arial"/>
                <w:szCs w:val="18"/>
              </w:rPr>
              <w:t>LMN</w:t>
            </w:r>
            <w:r>
              <w:rPr>
                <w:rFonts w:cs="Arial"/>
                <w:szCs w:val="18"/>
              </w:rPr>
              <w:t>Id</w:t>
            </w:r>
            <w:proofErr w:type="spellEnd"/>
          </w:p>
        </w:tc>
        <w:tc>
          <w:tcPr>
            <w:tcW w:w="5245" w:type="dxa"/>
          </w:tcPr>
          <w:p w14:paraId="250C1DC4" w14:textId="77777777" w:rsidR="00166B4D" w:rsidRPr="00F61E18" w:rsidRDefault="00166B4D" w:rsidP="00166B4D">
            <w:pPr>
              <w:rPr>
                <w:rFonts w:ascii="Arial" w:hAnsi="Arial" w:cs="Arial"/>
                <w:sz w:val="18"/>
                <w:szCs w:val="18"/>
              </w:rPr>
            </w:pPr>
            <w:r>
              <w:rPr>
                <w:rFonts w:ascii="Arial" w:hAnsi="Arial" w:cs="Arial"/>
                <w:sz w:val="18"/>
                <w:szCs w:val="18"/>
              </w:rPr>
              <w:t>Identifies a single PLMN.</w:t>
            </w:r>
          </w:p>
          <w:p w14:paraId="19C20277" w14:textId="77777777" w:rsidR="00166B4D" w:rsidRPr="00F61E18" w:rsidRDefault="00166B4D" w:rsidP="00166B4D">
            <w:pPr>
              <w:rPr>
                <w:rFonts w:ascii="Arial" w:hAnsi="Arial" w:cs="Arial"/>
                <w:sz w:val="18"/>
                <w:szCs w:val="18"/>
              </w:rPr>
            </w:pPr>
          </w:p>
        </w:tc>
        <w:tc>
          <w:tcPr>
            <w:tcW w:w="1984" w:type="dxa"/>
          </w:tcPr>
          <w:p w14:paraId="5CDEA80A" w14:textId="77777777" w:rsidR="00166B4D" w:rsidRPr="00ED099F" w:rsidRDefault="00166B4D" w:rsidP="00166B4D">
            <w:pPr>
              <w:keepNext/>
              <w:keepLines/>
              <w:spacing w:after="0"/>
              <w:rPr>
                <w:rFonts w:ascii="Arial" w:hAnsi="Arial" w:cs="Arial"/>
                <w:sz w:val="18"/>
                <w:szCs w:val="18"/>
              </w:rPr>
            </w:pPr>
            <w:r w:rsidRPr="00ED099F">
              <w:rPr>
                <w:rFonts w:ascii="Arial" w:hAnsi="Arial" w:cs="Arial"/>
                <w:sz w:val="18"/>
                <w:szCs w:val="18"/>
              </w:rPr>
              <w:t xml:space="preserve">type: </w:t>
            </w:r>
            <w:proofErr w:type="spellStart"/>
            <w:r w:rsidRPr="00ED099F">
              <w:rPr>
                <w:rFonts w:ascii="Arial" w:hAnsi="Arial" w:cs="Arial"/>
                <w:sz w:val="18"/>
                <w:szCs w:val="18"/>
              </w:rPr>
              <w:t>PLMNI</w:t>
            </w:r>
            <w:r>
              <w:rPr>
                <w:rFonts w:ascii="Arial" w:hAnsi="Arial" w:cs="Arial"/>
                <w:sz w:val="18"/>
                <w:szCs w:val="18"/>
              </w:rPr>
              <w:t>d</w:t>
            </w:r>
            <w:proofErr w:type="spellEnd"/>
          </w:p>
          <w:p w14:paraId="64E17E8B" w14:textId="77777777" w:rsidR="00166B4D" w:rsidRPr="00ED099F" w:rsidRDefault="00166B4D" w:rsidP="00166B4D">
            <w:pPr>
              <w:keepNext/>
              <w:keepLines/>
              <w:spacing w:after="0"/>
              <w:rPr>
                <w:rFonts w:ascii="Arial" w:hAnsi="Arial" w:cs="Arial"/>
                <w:sz w:val="18"/>
                <w:szCs w:val="18"/>
              </w:rPr>
            </w:pPr>
            <w:r w:rsidRPr="00ED099F">
              <w:rPr>
                <w:rFonts w:ascii="Arial" w:hAnsi="Arial" w:cs="Arial"/>
                <w:sz w:val="18"/>
                <w:szCs w:val="18"/>
              </w:rPr>
              <w:t>multiplicity: 1</w:t>
            </w:r>
          </w:p>
          <w:p w14:paraId="39C07E73"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28BFE775"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651F39A3"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42E5615A" w14:textId="79F2FCA6" w:rsidR="00166B4D" w:rsidRPr="00F61E18"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166B4D" w:rsidRPr="00B26339" w14:paraId="666FC5FB" w14:textId="77777777" w:rsidTr="00A01FE5">
        <w:trPr>
          <w:gridAfter w:val="1"/>
          <w:wAfter w:w="9" w:type="dxa"/>
          <w:cantSplit/>
          <w:jc w:val="center"/>
        </w:trPr>
        <w:tc>
          <w:tcPr>
            <w:tcW w:w="2621" w:type="dxa"/>
          </w:tcPr>
          <w:p w14:paraId="2A2236F1" w14:textId="79D375B8" w:rsidR="00166B4D" w:rsidRPr="00C6717F" w:rsidRDefault="00166B4D" w:rsidP="00166B4D">
            <w:pPr>
              <w:pStyle w:val="TAL"/>
              <w:rPr>
                <w:rFonts w:cs="Arial"/>
              </w:rPr>
            </w:pPr>
            <w:proofErr w:type="spellStart"/>
            <w:r w:rsidRPr="00271448">
              <w:rPr>
                <w:rFonts w:cs="Arial"/>
                <w:szCs w:val="18"/>
              </w:rPr>
              <w:t>sNSSAI</w:t>
            </w:r>
            <w:proofErr w:type="spellEnd"/>
          </w:p>
        </w:tc>
        <w:tc>
          <w:tcPr>
            <w:tcW w:w="5245" w:type="dxa"/>
          </w:tcPr>
          <w:p w14:paraId="7DA29709" w14:textId="40581924" w:rsidR="00166B4D" w:rsidRPr="00F61E18" w:rsidRDefault="00166B4D" w:rsidP="00166B4D">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0EC95951" w14:textId="77777777" w:rsidR="00166B4D" w:rsidRPr="00ED099F" w:rsidRDefault="00166B4D" w:rsidP="00166B4D">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5D7426BB" w14:textId="77777777" w:rsidR="00166B4D" w:rsidRPr="00ED099F" w:rsidRDefault="00166B4D" w:rsidP="00166B4D">
            <w:pPr>
              <w:keepNext/>
              <w:keepLines/>
              <w:spacing w:after="0"/>
              <w:rPr>
                <w:rFonts w:ascii="Arial" w:hAnsi="Arial" w:cs="Arial"/>
                <w:sz w:val="18"/>
                <w:szCs w:val="18"/>
              </w:rPr>
            </w:pPr>
            <w:r w:rsidRPr="00ED099F">
              <w:rPr>
                <w:rFonts w:ascii="Arial" w:hAnsi="Arial" w:cs="Arial"/>
                <w:sz w:val="18"/>
                <w:szCs w:val="18"/>
              </w:rPr>
              <w:t>multiplicity: 1</w:t>
            </w:r>
          </w:p>
          <w:p w14:paraId="4BFEB783"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05D305CB"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0B91F120" w14:textId="77777777" w:rsidR="00166B4D" w:rsidRPr="00ED099F"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61892C27" w14:textId="78DC0AD3" w:rsidR="00166B4D" w:rsidRPr="00F61E18" w:rsidRDefault="00166B4D" w:rsidP="00166B4D">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166B4D" w:rsidRPr="00B26339" w14:paraId="3204EEE3" w14:textId="77777777" w:rsidTr="00A01FE5">
        <w:trPr>
          <w:gridAfter w:val="1"/>
          <w:wAfter w:w="9" w:type="dxa"/>
          <w:cantSplit/>
          <w:jc w:val="center"/>
        </w:trPr>
        <w:tc>
          <w:tcPr>
            <w:tcW w:w="2621" w:type="dxa"/>
          </w:tcPr>
          <w:p w14:paraId="564EFC47" w14:textId="3E9D8061" w:rsidR="00166B4D" w:rsidRPr="0045307C" w:rsidRDefault="00166B4D" w:rsidP="00166B4D">
            <w:pPr>
              <w:pStyle w:val="TAL"/>
              <w:rPr>
                <w:szCs w:val="18"/>
              </w:rPr>
            </w:pPr>
            <w:proofErr w:type="spellStart"/>
            <w:r w:rsidRPr="00D86AF1">
              <w:rPr>
                <w:rFonts w:ascii="Courier New" w:hAnsi="Courier New" w:cs="Courier New"/>
              </w:rPr>
              <w:t>qMCConfigFile</w:t>
            </w:r>
            <w:proofErr w:type="spellEnd"/>
          </w:p>
        </w:tc>
        <w:tc>
          <w:tcPr>
            <w:tcW w:w="5245" w:type="dxa"/>
          </w:tcPr>
          <w:p w14:paraId="2F3114B9" w14:textId="50EDC8A5" w:rsidR="00166B4D" w:rsidRPr="00B940D8" w:rsidRDefault="00166B4D" w:rsidP="00166B4D">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5D9DDB10" w14:textId="77777777" w:rsidR="00166B4D" w:rsidRPr="00170E77" w:rsidRDefault="00166B4D" w:rsidP="00166B4D">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0BE9EF53" w14:textId="77777777" w:rsidR="00166B4D" w:rsidRPr="00A3274E" w:rsidRDefault="00166B4D" w:rsidP="00166B4D">
            <w:pPr>
              <w:keepNext/>
              <w:keepLines/>
              <w:spacing w:after="0"/>
              <w:rPr>
                <w:rFonts w:ascii="Arial" w:hAnsi="Arial" w:cs="Arial"/>
                <w:sz w:val="18"/>
                <w:szCs w:val="18"/>
              </w:rPr>
            </w:pPr>
            <w:r w:rsidRPr="00A3274E">
              <w:rPr>
                <w:rFonts w:ascii="Arial" w:hAnsi="Arial" w:cs="Arial"/>
                <w:sz w:val="18"/>
                <w:szCs w:val="18"/>
              </w:rPr>
              <w:t>multiplicity: 1</w:t>
            </w:r>
          </w:p>
          <w:p w14:paraId="288EF5F5"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N/A</w:t>
            </w:r>
          </w:p>
          <w:p w14:paraId="0F7E7154"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00CE5546" w14:textId="77777777" w:rsidR="00166B4D" w:rsidRPr="00170E77"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08F4CA63" w14:textId="06AA02EC" w:rsidR="00166B4D" w:rsidRPr="0045307C" w:rsidRDefault="00166B4D" w:rsidP="00166B4D">
            <w:pPr>
              <w:spacing w:after="0"/>
              <w:rPr>
                <w:rFonts w:ascii="Arial" w:hAnsi="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tc>
      </w:tr>
      <w:tr w:rsidR="00166B4D" w:rsidRPr="00B26339" w14:paraId="344279C4" w14:textId="77777777" w:rsidTr="00A01FE5">
        <w:trPr>
          <w:gridAfter w:val="1"/>
          <w:wAfter w:w="9" w:type="dxa"/>
          <w:cantSplit/>
          <w:jc w:val="center"/>
        </w:trPr>
        <w:tc>
          <w:tcPr>
            <w:tcW w:w="2621" w:type="dxa"/>
          </w:tcPr>
          <w:p w14:paraId="576D0C54" w14:textId="67ACD372" w:rsidR="00166B4D" w:rsidRPr="00C6717F" w:rsidRDefault="00166B4D" w:rsidP="00166B4D">
            <w:pPr>
              <w:pStyle w:val="TAL"/>
              <w:rPr>
                <w:rFonts w:cs="Arial"/>
              </w:rPr>
            </w:pPr>
            <w:proofErr w:type="spellStart"/>
            <w:r w:rsidRPr="000F4D8E">
              <w:rPr>
                <w:rFonts w:ascii="Courier New" w:hAnsi="Courier New" w:cs="Courier New"/>
                <w:szCs w:val="18"/>
                <w:lang w:eastAsia="zh-CN"/>
              </w:rPr>
              <w:t>excessPacketDelayThresholds</w:t>
            </w:r>
            <w:proofErr w:type="spellEnd"/>
          </w:p>
        </w:tc>
        <w:tc>
          <w:tcPr>
            <w:tcW w:w="5245" w:type="dxa"/>
          </w:tcPr>
          <w:p w14:paraId="0D7ED5A6" w14:textId="5A0E00DD" w:rsidR="00166B4D" w:rsidRPr="00F61E18" w:rsidRDefault="00166B4D" w:rsidP="00166B4D">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585C17C1" w14:textId="77777777" w:rsidR="00166B4D" w:rsidRPr="0061649B" w:rsidRDefault="00166B4D" w:rsidP="00166B4D">
            <w:pPr>
              <w:pStyle w:val="TAL"/>
            </w:pPr>
            <w:r w:rsidRPr="0061649B">
              <w:t xml:space="preserve">type: </w:t>
            </w:r>
            <w:proofErr w:type="spellStart"/>
            <w:r>
              <w:rPr>
                <w:rFonts w:cs="Arial"/>
                <w:lang w:eastAsia="zh-CN"/>
              </w:rPr>
              <w:t>E</w:t>
            </w:r>
            <w:r w:rsidRPr="00123B2C">
              <w:rPr>
                <w:rFonts w:cs="Arial"/>
                <w:lang w:eastAsia="zh-CN"/>
              </w:rPr>
              <w:t>xcessPacketDelay</w:t>
            </w:r>
            <w:r w:rsidRPr="0061649B">
              <w:t>Threshold</w:t>
            </w:r>
            <w:r>
              <w:t>s</w:t>
            </w:r>
            <w:proofErr w:type="spellEnd"/>
          </w:p>
          <w:p w14:paraId="60082213" w14:textId="77777777" w:rsidR="00166B4D" w:rsidRPr="0061649B" w:rsidRDefault="00166B4D" w:rsidP="00166B4D">
            <w:pPr>
              <w:pStyle w:val="TAL"/>
            </w:pPr>
            <w:r w:rsidRPr="0061649B">
              <w:t xml:space="preserve">multiplicity: </w:t>
            </w:r>
            <w:r>
              <w:t xml:space="preserve"> </w:t>
            </w:r>
            <w:proofErr w:type="gramStart"/>
            <w:r w:rsidRPr="001B250C">
              <w:t>0..</w:t>
            </w:r>
            <w:proofErr w:type="gramEnd"/>
            <w:r w:rsidRPr="001B250C">
              <w:t>255</w:t>
            </w:r>
          </w:p>
          <w:p w14:paraId="33102060" w14:textId="77777777" w:rsidR="00166B4D" w:rsidRPr="0061649B" w:rsidRDefault="00166B4D" w:rsidP="00166B4D">
            <w:pPr>
              <w:pStyle w:val="TAL"/>
            </w:pPr>
            <w:proofErr w:type="spellStart"/>
            <w:r w:rsidRPr="0061649B">
              <w:t>isOrdered</w:t>
            </w:r>
            <w:proofErr w:type="spellEnd"/>
            <w:r w:rsidRPr="0061649B">
              <w:t>: False</w:t>
            </w:r>
          </w:p>
          <w:p w14:paraId="0CB6C4D1" w14:textId="77777777" w:rsidR="00166B4D" w:rsidRPr="00B940D8" w:rsidRDefault="00166B4D" w:rsidP="00166B4D">
            <w:pPr>
              <w:pStyle w:val="TAL"/>
            </w:pPr>
            <w:proofErr w:type="spellStart"/>
            <w:r w:rsidRPr="00B940D8">
              <w:t>isUnique</w:t>
            </w:r>
            <w:proofErr w:type="spellEnd"/>
            <w:r w:rsidRPr="00B940D8">
              <w:t>: True</w:t>
            </w:r>
          </w:p>
          <w:p w14:paraId="5AA93368" w14:textId="77777777" w:rsidR="00166B4D" w:rsidRPr="00915341" w:rsidRDefault="00166B4D" w:rsidP="00166B4D">
            <w:pPr>
              <w:pStyle w:val="TAL"/>
              <w:rPr>
                <w:rFonts w:cs="Arial"/>
                <w:lang w:eastAsia="zh-CN"/>
              </w:rPr>
            </w:pPr>
            <w:proofErr w:type="spellStart"/>
            <w:r w:rsidRPr="00B940D8">
              <w:t>defaultVa</w:t>
            </w:r>
            <w:r w:rsidRPr="00915341">
              <w:rPr>
                <w:rFonts w:cs="Arial"/>
                <w:lang w:eastAsia="zh-CN"/>
              </w:rPr>
              <w:t>lue</w:t>
            </w:r>
            <w:proofErr w:type="spellEnd"/>
            <w:r w:rsidRPr="00915341">
              <w:rPr>
                <w:rFonts w:cs="Arial"/>
                <w:lang w:eastAsia="zh-CN"/>
              </w:rPr>
              <w:t>: None</w:t>
            </w:r>
          </w:p>
          <w:p w14:paraId="55D700B1" w14:textId="28260070" w:rsidR="00166B4D" w:rsidRPr="00FE3560" w:rsidRDefault="00166B4D" w:rsidP="00166B4D">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166B4D" w:rsidRPr="00B26339" w14:paraId="34F68053" w14:textId="77777777" w:rsidTr="00A01FE5">
        <w:trPr>
          <w:gridAfter w:val="1"/>
          <w:wAfter w:w="9" w:type="dxa"/>
          <w:cantSplit/>
          <w:jc w:val="center"/>
        </w:trPr>
        <w:tc>
          <w:tcPr>
            <w:tcW w:w="2621" w:type="dxa"/>
          </w:tcPr>
          <w:p w14:paraId="7FA5AE3C" w14:textId="6C38BC77" w:rsidR="00166B4D" w:rsidRPr="00C6717F" w:rsidRDefault="00166B4D" w:rsidP="00166B4D">
            <w:pPr>
              <w:pStyle w:val="TAL"/>
              <w:rPr>
                <w:rFonts w:cs="Arial"/>
              </w:rPr>
            </w:pPr>
            <w:proofErr w:type="spellStart"/>
            <w:r w:rsidRPr="000835A6">
              <w:rPr>
                <w:rFonts w:ascii="Courier New" w:hAnsi="Courier New" w:cs="Courier New"/>
              </w:rPr>
              <w:t>fiveQIValue</w:t>
            </w:r>
            <w:proofErr w:type="spellEnd"/>
          </w:p>
        </w:tc>
        <w:tc>
          <w:tcPr>
            <w:tcW w:w="5245" w:type="dxa"/>
          </w:tcPr>
          <w:p w14:paraId="1D3AD4EC" w14:textId="77777777" w:rsidR="00166B4D" w:rsidRPr="00915341" w:rsidRDefault="00166B4D" w:rsidP="00166B4D">
            <w:pPr>
              <w:pStyle w:val="TAL"/>
              <w:rPr>
                <w:rFonts w:cs="Arial"/>
                <w:lang w:eastAsia="zh-CN"/>
              </w:rPr>
            </w:pPr>
            <w:r w:rsidRPr="00915341">
              <w:rPr>
                <w:rFonts w:cs="Arial"/>
                <w:lang w:eastAsia="zh-CN"/>
              </w:rPr>
              <w:t>It indicates 5QI value.</w:t>
            </w:r>
          </w:p>
          <w:p w14:paraId="750726D1" w14:textId="77777777" w:rsidR="00166B4D" w:rsidRPr="00915341" w:rsidRDefault="00166B4D" w:rsidP="00166B4D">
            <w:pPr>
              <w:pStyle w:val="TAL"/>
              <w:rPr>
                <w:rFonts w:cs="Arial"/>
                <w:lang w:eastAsia="zh-CN"/>
              </w:rPr>
            </w:pPr>
          </w:p>
          <w:p w14:paraId="121A2AC9" w14:textId="2E690BE6" w:rsidR="00166B4D" w:rsidRPr="00F61E18" w:rsidRDefault="00166B4D" w:rsidP="00166B4D">
            <w:pPr>
              <w:pStyle w:val="TAL"/>
              <w:rPr>
                <w:rFonts w:cs="Arial"/>
                <w:szCs w:val="18"/>
              </w:rPr>
            </w:pPr>
            <w:proofErr w:type="spellStart"/>
            <w:r w:rsidRPr="00915341">
              <w:rPr>
                <w:rFonts w:cs="Arial"/>
                <w:lang w:eastAsia="zh-CN"/>
              </w:rPr>
              <w:t>allowedValues</w:t>
            </w:r>
            <w:proofErr w:type="spellEnd"/>
            <w:r w:rsidRPr="00915341">
              <w:rPr>
                <w:rFonts w:cs="Arial"/>
                <w:lang w:eastAsia="zh-CN"/>
              </w:rPr>
              <w:t>: 0 - 255</w:t>
            </w:r>
          </w:p>
        </w:tc>
        <w:tc>
          <w:tcPr>
            <w:tcW w:w="1984" w:type="dxa"/>
          </w:tcPr>
          <w:p w14:paraId="3275552D" w14:textId="77777777" w:rsidR="00166B4D" w:rsidRPr="00915341" w:rsidRDefault="00166B4D" w:rsidP="00166B4D">
            <w:pPr>
              <w:pStyle w:val="TAL"/>
              <w:rPr>
                <w:rFonts w:cs="Arial"/>
                <w:lang w:eastAsia="zh-CN"/>
              </w:rPr>
            </w:pPr>
            <w:r w:rsidRPr="00915341">
              <w:rPr>
                <w:rFonts w:cs="Arial"/>
                <w:lang w:eastAsia="zh-CN"/>
              </w:rPr>
              <w:t>type: Integer</w:t>
            </w:r>
          </w:p>
          <w:p w14:paraId="5A517763" w14:textId="77777777" w:rsidR="00166B4D" w:rsidRPr="00915341" w:rsidRDefault="00166B4D" w:rsidP="00166B4D">
            <w:pPr>
              <w:pStyle w:val="TAL"/>
              <w:rPr>
                <w:rFonts w:cs="Arial"/>
                <w:lang w:eastAsia="zh-CN"/>
              </w:rPr>
            </w:pPr>
            <w:r w:rsidRPr="00915341">
              <w:rPr>
                <w:rFonts w:cs="Arial"/>
                <w:lang w:eastAsia="zh-CN"/>
              </w:rPr>
              <w:t>multiplicity: 1</w:t>
            </w:r>
          </w:p>
          <w:p w14:paraId="025DFB38" w14:textId="77777777" w:rsidR="00166B4D" w:rsidRPr="00915341" w:rsidRDefault="00166B4D" w:rsidP="00166B4D">
            <w:pPr>
              <w:pStyle w:val="TAL"/>
              <w:rPr>
                <w:rFonts w:cs="Arial"/>
                <w:lang w:eastAsia="zh-CN"/>
              </w:rPr>
            </w:pPr>
            <w:proofErr w:type="spellStart"/>
            <w:r w:rsidRPr="00915341">
              <w:rPr>
                <w:rFonts w:cs="Arial"/>
                <w:lang w:eastAsia="zh-CN"/>
              </w:rPr>
              <w:t>isOrdered</w:t>
            </w:r>
            <w:proofErr w:type="spellEnd"/>
            <w:r w:rsidRPr="00915341">
              <w:rPr>
                <w:rFonts w:cs="Arial"/>
                <w:lang w:eastAsia="zh-CN"/>
              </w:rPr>
              <w:t xml:space="preserve">: </w:t>
            </w:r>
            <w:r w:rsidRPr="001B250C">
              <w:rPr>
                <w:rFonts w:cs="Arial"/>
                <w:lang w:eastAsia="zh-CN"/>
              </w:rPr>
              <w:t>N/A</w:t>
            </w:r>
          </w:p>
          <w:p w14:paraId="6A7B362F" w14:textId="77777777" w:rsidR="00166B4D" w:rsidRPr="00915341" w:rsidRDefault="00166B4D" w:rsidP="00166B4D">
            <w:pPr>
              <w:pStyle w:val="TAL"/>
              <w:rPr>
                <w:rFonts w:cs="Arial"/>
                <w:lang w:eastAsia="zh-CN"/>
              </w:rPr>
            </w:pPr>
            <w:proofErr w:type="spellStart"/>
            <w:r w:rsidRPr="00915341">
              <w:rPr>
                <w:rFonts w:cs="Arial"/>
                <w:lang w:eastAsia="zh-CN"/>
              </w:rPr>
              <w:t>isUnique</w:t>
            </w:r>
            <w:proofErr w:type="spellEnd"/>
            <w:r w:rsidRPr="00915341">
              <w:rPr>
                <w:rFonts w:cs="Arial"/>
                <w:lang w:eastAsia="zh-CN"/>
              </w:rPr>
              <w:t xml:space="preserve">: </w:t>
            </w:r>
            <w:r w:rsidRPr="001B250C">
              <w:rPr>
                <w:rFonts w:cs="Arial"/>
                <w:lang w:eastAsia="zh-CN"/>
              </w:rPr>
              <w:t>N/A</w:t>
            </w:r>
          </w:p>
          <w:p w14:paraId="13DA94AD" w14:textId="77777777" w:rsidR="00166B4D" w:rsidRPr="00915341" w:rsidRDefault="00166B4D" w:rsidP="00166B4D">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10E82595" w14:textId="43867508" w:rsidR="00166B4D" w:rsidRPr="00FE3560" w:rsidRDefault="00166B4D" w:rsidP="00166B4D">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166B4D" w:rsidRPr="00B26339" w14:paraId="76EC450F" w14:textId="77777777" w:rsidTr="00A01FE5">
        <w:trPr>
          <w:gridAfter w:val="1"/>
          <w:wAfter w:w="9" w:type="dxa"/>
          <w:cantSplit/>
          <w:jc w:val="center"/>
        </w:trPr>
        <w:tc>
          <w:tcPr>
            <w:tcW w:w="2621" w:type="dxa"/>
          </w:tcPr>
          <w:p w14:paraId="04CF4990" w14:textId="1E45BA48" w:rsidR="00166B4D" w:rsidRPr="001D2C01" w:rsidRDefault="00166B4D" w:rsidP="00166B4D">
            <w:pPr>
              <w:pStyle w:val="TAL"/>
              <w:rPr>
                <w:rFonts w:cs="Arial"/>
                <w:lang w:eastAsia="zh-CN"/>
              </w:rPr>
            </w:pPr>
            <w:proofErr w:type="spellStart"/>
            <w:r w:rsidRPr="000835A6">
              <w:rPr>
                <w:rFonts w:ascii="Courier New" w:hAnsi="Courier New" w:cs="Courier New"/>
                <w:lang w:eastAsia="zh-CN"/>
              </w:rPr>
              <w:lastRenderedPageBreak/>
              <w:t>excessPacketDelay</w:t>
            </w:r>
            <w:r w:rsidRPr="000835A6">
              <w:rPr>
                <w:rFonts w:ascii="Courier New" w:hAnsi="Courier New" w:cs="Courier New"/>
                <w:szCs w:val="18"/>
              </w:rPr>
              <w:t>ThresholdValue</w:t>
            </w:r>
            <w:proofErr w:type="spellEnd"/>
          </w:p>
        </w:tc>
        <w:tc>
          <w:tcPr>
            <w:tcW w:w="5245" w:type="dxa"/>
          </w:tcPr>
          <w:p w14:paraId="156536C0" w14:textId="77777777" w:rsidR="00166B4D" w:rsidRPr="00915341" w:rsidRDefault="00166B4D" w:rsidP="00166B4D">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66F211FB" w14:textId="77777777" w:rsidR="00166B4D" w:rsidRPr="00915341" w:rsidRDefault="00166B4D" w:rsidP="00166B4D">
            <w:pPr>
              <w:pStyle w:val="TAL"/>
              <w:rPr>
                <w:rFonts w:cs="Arial"/>
                <w:lang w:eastAsia="zh-CN"/>
              </w:rPr>
            </w:pPr>
          </w:p>
          <w:p w14:paraId="1F45DC27" w14:textId="6FA8A6CB" w:rsidR="00166B4D" w:rsidRPr="00915341" w:rsidRDefault="00166B4D" w:rsidP="00166B4D">
            <w:pPr>
              <w:pStyle w:val="TAL"/>
              <w:rPr>
                <w:rFonts w:cs="Arial"/>
                <w:lang w:eastAsia="zh-CN"/>
              </w:rPr>
            </w:pPr>
            <w:proofErr w:type="spellStart"/>
            <w:r w:rsidRPr="001D2C01">
              <w:rPr>
                <w:rFonts w:cs="Arial"/>
                <w:lang w:eastAsia="zh-CN"/>
              </w:rPr>
              <w:t>allowedValues</w:t>
            </w:r>
            <w:proofErr w:type="spellEnd"/>
            <w:r w:rsidRPr="001D2C01">
              <w:rPr>
                <w:rFonts w:cs="Arial"/>
                <w:lang w:eastAsia="zh-CN"/>
              </w:rPr>
              <w:t xml:space="preserve">: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70FD119D" w14:textId="77777777" w:rsidR="00166B4D" w:rsidRPr="00915341" w:rsidRDefault="00166B4D" w:rsidP="00166B4D">
            <w:pPr>
              <w:pStyle w:val="TAL"/>
              <w:rPr>
                <w:rFonts w:cs="Arial"/>
                <w:lang w:eastAsia="zh-CN"/>
              </w:rPr>
            </w:pPr>
            <w:r w:rsidRPr="00915341">
              <w:rPr>
                <w:rFonts w:cs="Arial"/>
                <w:lang w:eastAsia="zh-CN"/>
              </w:rPr>
              <w:t>type: ENUM</w:t>
            </w:r>
          </w:p>
          <w:p w14:paraId="37999717" w14:textId="77777777" w:rsidR="00166B4D" w:rsidRPr="00915341" w:rsidRDefault="00166B4D" w:rsidP="00166B4D">
            <w:pPr>
              <w:pStyle w:val="TAL"/>
              <w:rPr>
                <w:rFonts w:cs="Arial"/>
                <w:lang w:eastAsia="zh-CN"/>
              </w:rPr>
            </w:pPr>
            <w:r w:rsidRPr="00915341">
              <w:rPr>
                <w:rFonts w:cs="Arial"/>
                <w:lang w:eastAsia="zh-CN"/>
              </w:rPr>
              <w:t>multiplicity: 1</w:t>
            </w:r>
          </w:p>
          <w:p w14:paraId="1A462C4B" w14:textId="77777777" w:rsidR="00166B4D" w:rsidRPr="00915341" w:rsidRDefault="00166B4D" w:rsidP="00166B4D">
            <w:pPr>
              <w:pStyle w:val="TAL"/>
              <w:rPr>
                <w:rFonts w:cs="Arial"/>
                <w:lang w:eastAsia="zh-CN"/>
              </w:rPr>
            </w:pPr>
            <w:proofErr w:type="spellStart"/>
            <w:r w:rsidRPr="00915341">
              <w:rPr>
                <w:rFonts w:cs="Arial"/>
                <w:lang w:eastAsia="zh-CN"/>
              </w:rPr>
              <w:t>isOrdered</w:t>
            </w:r>
            <w:proofErr w:type="spellEnd"/>
            <w:r w:rsidRPr="00915341">
              <w:rPr>
                <w:rFonts w:cs="Arial"/>
                <w:lang w:eastAsia="zh-CN"/>
              </w:rPr>
              <w:t>: N</w:t>
            </w:r>
            <w:r>
              <w:rPr>
                <w:rFonts w:cs="Arial"/>
                <w:lang w:eastAsia="zh-CN"/>
              </w:rPr>
              <w:t>/</w:t>
            </w:r>
            <w:r w:rsidRPr="00915341">
              <w:rPr>
                <w:rFonts w:cs="Arial"/>
                <w:lang w:eastAsia="zh-CN"/>
              </w:rPr>
              <w:t>A</w:t>
            </w:r>
          </w:p>
          <w:p w14:paraId="111DF20C" w14:textId="77777777" w:rsidR="00166B4D" w:rsidRPr="00915341" w:rsidRDefault="00166B4D" w:rsidP="00166B4D">
            <w:pPr>
              <w:pStyle w:val="TAL"/>
              <w:rPr>
                <w:rFonts w:cs="Arial"/>
                <w:lang w:eastAsia="zh-CN"/>
              </w:rPr>
            </w:pPr>
            <w:proofErr w:type="spellStart"/>
            <w:r w:rsidRPr="00915341">
              <w:rPr>
                <w:rFonts w:cs="Arial"/>
                <w:lang w:eastAsia="zh-CN"/>
              </w:rPr>
              <w:t>isUnique</w:t>
            </w:r>
            <w:proofErr w:type="spellEnd"/>
            <w:r w:rsidRPr="00915341">
              <w:rPr>
                <w:rFonts w:cs="Arial"/>
                <w:lang w:eastAsia="zh-CN"/>
              </w:rPr>
              <w:t>: N</w:t>
            </w:r>
            <w:r>
              <w:rPr>
                <w:rFonts w:cs="Arial"/>
                <w:lang w:eastAsia="zh-CN"/>
              </w:rPr>
              <w:t>/</w:t>
            </w:r>
            <w:r w:rsidRPr="00915341">
              <w:rPr>
                <w:rFonts w:cs="Arial"/>
                <w:lang w:eastAsia="zh-CN"/>
              </w:rPr>
              <w:t>A</w:t>
            </w:r>
          </w:p>
          <w:p w14:paraId="44DB5DB2" w14:textId="77777777" w:rsidR="00166B4D" w:rsidRPr="00915341" w:rsidRDefault="00166B4D" w:rsidP="00166B4D">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561B788B" w14:textId="2EA65D5E" w:rsidR="00166B4D" w:rsidRPr="00915341" w:rsidRDefault="00166B4D" w:rsidP="00166B4D">
            <w:pPr>
              <w:pStyle w:val="TAL"/>
              <w:rPr>
                <w:rFonts w:cs="Arial"/>
                <w:lang w:eastAsia="zh-CN"/>
              </w:rPr>
            </w:pPr>
            <w:proofErr w:type="spellStart"/>
            <w:r w:rsidRPr="00915341">
              <w:rPr>
                <w:rFonts w:cs="Arial"/>
                <w:lang w:eastAsia="zh-CN"/>
              </w:rPr>
              <w:t>isNullable</w:t>
            </w:r>
            <w:proofErr w:type="spellEnd"/>
            <w:r w:rsidRPr="00915341">
              <w:rPr>
                <w:rFonts w:cs="Arial"/>
                <w:lang w:eastAsia="zh-CN"/>
              </w:rPr>
              <w:t>: False</w:t>
            </w:r>
          </w:p>
        </w:tc>
      </w:tr>
      <w:tr w:rsidR="00166B4D" w:rsidRPr="00B26339" w14:paraId="699060FC" w14:textId="77777777" w:rsidTr="00A01FE5">
        <w:trPr>
          <w:gridAfter w:val="1"/>
          <w:wAfter w:w="9" w:type="dxa"/>
          <w:cantSplit/>
          <w:jc w:val="center"/>
        </w:trPr>
        <w:tc>
          <w:tcPr>
            <w:tcW w:w="2621" w:type="dxa"/>
          </w:tcPr>
          <w:p w14:paraId="14E38E95" w14:textId="74082EF3" w:rsidR="00166B4D" w:rsidRPr="00C6717F" w:rsidRDefault="00166B4D" w:rsidP="00166B4D">
            <w:pPr>
              <w:pStyle w:val="TAL"/>
              <w:rPr>
                <w:rFonts w:cs="Arial"/>
              </w:rPr>
            </w:pPr>
            <w:proofErr w:type="spellStart"/>
            <w:r w:rsidRPr="005553CC">
              <w:rPr>
                <w:rFonts w:ascii="Courier New" w:hAnsi="Courier New" w:cs="Courier New"/>
              </w:rPr>
              <w:t>mDTAlignmentInformation</w:t>
            </w:r>
            <w:proofErr w:type="spellEnd"/>
          </w:p>
        </w:tc>
        <w:tc>
          <w:tcPr>
            <w:tcW w:w="5245" w:type="dxa"/>
          </w:tcPr>
          <w:p w14:paraId="230286A2" w14:textId="77777777" w:rsidR="00166B4D" w:rsidRPr="00C52C8C" w:rsidRDefault="00166B4D" w:rsidP="00166B4D">
            <w:pPr>
              <w:rPr>
                <w:rFonts w:ascii="Arial" w:hAnsi="Arial" w:cs="Arial"/>
                <w:sz w:val="18"/>
                <w:szCs w:val="18"/>
              </w:rPr>
            </w:pPr>
            <w:r w:rsidRPr="00C52C8C">
              <w:rPr>
                <w:rFonts w:ascii="Arial" w:hAnsi="Arial" w:cs="Arial"/>
                <w:sz w:val="18"/>
                <w:szCs w:val="18"/>
              </w:rPr>
              <w:t xml:space="preserve">This parameter indicates the MDT measurements with which alignment of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measurement is required. This parameter is optional and is valid for NR only.</w:t>
            </w:r>
          </w:p>
          <w:p w14:paraId="78E1B08F" w14:textId="77777777" w:rsidR="00166B4D" w:rsidRPr="00F61E18" w:rsidRDefault="00166B4D" w:rsidP="00166B4D">
            <w:pPr>
              <w:pStyle w:val="TAL"/>
              <w:rPr>
                <w:rFonts w:cs="Arial"/>
                <w:szCs w:val="18"/>
              </w:rPr>
            </w:pPr>
          </w:p>
        </w:tc>
        <w:tc>
          <w:tcPr>
            <w:tcW w:w="1984" w:type="dxa"/>
          </w:tcPr>
          <w:p w14:paraId="32F3C148" w14:textId="77777777" w:rsidR="00166B4D" w:rsidRPr="00170E77" w:rsidRDefault="00166B4D" w:rsidP="00166B4D">
            <w:pPr>
              <w:keepNext/>
              <w:keepLines/>
              <w:spacing w:after="0"/>
              <w:rPr>
                <w:rFonts w:ascii="Arial" w:hAnsi="Arial" w:cs="Arial"/>
                <w:sz w:val="18"/>
                <w:szCs w:val="18"/>
              </w:rPr>
            </w:pPr>
            <w:r w:rsidRPr="00FE3560">
              <w:rPr>
                <w:rFonts w:ascii="Arial" w:hAnsi="Arial" w:cs="Arial"/>
                <w:sz w:val="18"/>
                <w:szCs w:val="18"/>
              </w:rPr>
              <w:t xml:space="preserve">Type: </w:t>
            </w:r>
            <w:proofErr w:type="spellStart"/>
            <w:r>
              <w:rPr>
                <w:rFonts w:ascii="Arial" w:hAnsi="Arial" w:cs="Arial"/>
                <w:sz w:val="18"/>
                <w:szCs w:val="18"/>
              </w:rPr>
              <w:t>TraceReference</w:t>
            </w:r>
            <w:proofErr w:type="spellEnd"/>
          </w:p>
          <w:p w14:paraId="4C4AA51F" w14:textId="77777777" w:rsidR="00166B4D" w:rsidRPr="00A3274E" w:rsidRDefault="00166B4D" w:rsidP="00166B4D">
            <w:pPr>
              <w:keepNext/>
              <w:keepLines/>
              <w:spacing w:after="0"/>
              <w:rPr>
                <w:rFonts w:ascii="Arial" w:hAnsi="Arial" w:cs="Arial"/>
                <w:sz w:val="18"/>
                <w:szCs w:val="18"/>
              </w:rPr>
            </w:pPr>
            <w:r w:rsidRPr="00A3274E">
              <w:rPr>
                <w:rFonts w:ascii="Arial" w:hAnsi="Arial" w:cs="Arial"/>
                <w:sz w:val="18"/>
                <w:szCs w:val="18"/>
              </w:rPr>
              <w:t>multiplicity: 1</w:t>
            </w:r>
          </w:p>
          <w:p w14:paraId="66AD786A"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w:t>
            </w:r>
            <w:r>
              <w:rPr>
                <w:rFonts w:ascii="Arial" w:hAnsi="Arial" w:cs="Arial"/>
                <w:sz w:val="18"/>
                <w:szCs w:val="18"/>
              </w:rPr>
              <w:t>A</w:t>
            </w:r>
          </w:p>
          <w:p w14:paraId="27F178C4"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75B2AD26" w14:textId="77777777" w:rsidR="00166B4D" w:rsidRPr="00170E77"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62A9829D" w14:textId="77777777" w:rsidR="00166B4D" w:rsidRDefault="00166B4D" w:rsidP="00166B4D">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p w14:paraId="053F5444" w14:textId="77777777" w:rsidR="00166B4D" w:rsidRPr="00FE3560" w:rsidRDefault="00166B4D" w:rsidP="00166B4D">
            <w:pPr>
              <w:keepNext/>
              <w:keepLines/>
              <w:spacing w:after="0"/>
              <w:rPr>
                <w:rFonts w:ascii="Arial" w:hAnsi="Arial" w:cs="Arial"/>
                <w:sz w:val="18"/>
                <w:szCs w:val="18"/>
              </w:rPr>
            </w:pPr>
          </w:p>
        </w:tc>
      </w:tr>
      <w:tr w:rsidR="00166B4D" w:rsidRPr="00B26339" w14:paraId="2A5C35AA" w14:textId="77777777" w:rsidTr="00A01FE5">
        <w:trPr>
          <w:gridAfter w:val="1"/>
          <w:wAfter w:w="9" w:type="dxa"/>
          <w:cantSplit/>
          <w:jc w:val="center"/>
        </w:trPr>
        <w:tc>
          <w:tcPr>
            <w:tcW w:w="2621" w:type="dxa"/>
          </w:tcPr>
          <w:p w14:paraId="19E8FCF9" w14:textId="78FE1576" w:rsidR="00166B4D" w:rsidRPr="00C6717F" w:rsidRDefault="00166B4D" w:rsidP="00166B4D">
            <w:pPr>
              <w:pStyle w:val="TAL"/>
              <w:rPr>
                <w:rFonts w:cs="Arial"/>
              </w:rPr>
            </w:pPr>
            <w:proofErr w:type="spellStart"/>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roofErr w:type="spellEnd"/>
          </w:p>
        </w:tc>
        <w:tc>
          <w:tcPr>
            <w:tcW w:w="5245" w:type="dxa"/>
          </w:tcPr>
          <w:p w14:paraId="5F9FD5D2" w14:textId="77777777" w:rsidR="00166B4D" w:rsidRDefault="00166B4D" w:rsidP="00166B4D">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metrics to the </w:t>
            </w:r>
            <w:proofErr w:type="spellStart"/>
            <w:r w:rsidRPr="00C52C8C">
              <w:rPr>
                <w:rFonts w:ascii="Arial" w:hAnsi="Arial" w:cs="Arial"/>
                <w:sz w:val="18"/>
                <w:szCs w:val="18"/>
              </w:rPr>
              <w:t>gNB</w:t>
            </w:r>
            <w:proofErr w:type="spellEnd"/>
            <w:r w:rsidRPr="00C52C8C">
              <w:rPr>
                <w:rFonts w:ascii="Arial" w:hAnsi="Arial" w:cs="Arial"/>
                <w:sz w:val="18"/>
                <w:szCs w:val="18"/>
              </w:rPr>
              <w:t>. This parameter is optional and is valid for NR only.</w:t>
            </w:r>
          </w:p>
          <w:p w14:paraId="11DAB049" w14:textId="0240DC8A" w:rsidR="00166B4D" w:rsidRPr="00C52C8C" w:rsidRDefault="00166B4D" w:rsidP="00166B4D">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APP</w:t>
            </w:r>
            <w:r>
              <w:rPr>
                <w:rFonts w:ascii="Arial" w:hAnsi="Arial" w:cs="Arial" w:hint="eastAsia"/>
                <w:sz w:val="18"/>
                <w:szCs w:val="18"/>
                <w:lang w:eastAsia="zh-CN"/>
              </w:rPr>
              <w:t>_</w:t>
            </w:r>
            <w:r>
              <w:rPr>
                <w:rFonts w:ascii="Arial" w:hAnsi="Arial" w:cs="Arial"/>
                <w:sz w:val="18"/>
                <w:szCs w:val="18"/>
              </w:rPr>
              <w:t>LAYER_BUFFER_LEVEL_</w:t>
            </w:r>
            <w:proofErr w:type="gramStart"/>
            <w:r>
              <w:rPr>
                <w:rFonts w:ascii="Arial" w:hAnsi="Arial" w:cs="Arial"/>
                <w:sz w:val="18"/>
                <w:szCs w:val="18"/>
              </w:rPr>
              <w:t>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proofErr w:type="gramEnd"/>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1A3DA3B7" w14:textId="77777777" w:rsidR="00166B4D" w:rsidRPr="00F61E18" w:rsidRDefault="00166B4D" w:rsidP="00166B4D">
            <w:pPr>
              <w:pStyle w:val="TAL"/>
              <w:rPr>
                <w:rFonts w:cs="Arial"/>
                <w:szCs w:val="18"/>
              </w:rPr>
            </w:pPr>
          </w:p>
        </w:tc>
        <w:tc>
          <w:tcPr>
            <w:tcW w:w="1984" w:type="dxa"/>
          </w:tcPr>
          <w:p w14:paraId="3CF5D6F0" w14:textId="77777777" w:rsidR="00166B4D" w:rsidRPr="00170E77" w:rsidRDefault="00166B4D" w:rsidP="00166B4D">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3E439B8A" w14:textId="77777777" w:rsidR="00166B4D" w:rsidRPr="00A3274E" w:rsidRDefault="00166B4D" w:rsidP="00166B4D">
            <w:pPr>
              <w:keepNext/>
              <w:keepLines/>
              <w:spacing w:after="0"/>
              <w:rPr>
                <w:rFonts w:ascii="Arial" w:hAnsi="Arial" w:cs="Arial"/>
                <w:sz w:val="18"/>
                <w:szCs w:val="18"/>
              </w:rPr>
            </w:pPr>
            <w:r w:rsidRPr="00A3274E">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2</w:t>
            </w:r>
          </w:p>
          <w:p w14:paraId="42B2DB9E"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xml:space="preserve">: </w:t>
            </w:r>
            <w:r w:rsidRPr="00F2343F">
              <w:rPr>
                <w:rFonts w:ascii="Arial" w:hAnsi="Arial" w:cs="Arial"/>
                <w:sz w:val="18"/>
                <w:szCs w:val="18"/>
              </w:rPr>
              <w:t>False</w:t>
            </w:r>
          </w:p>
          <w:p w14:paraId="62A0181C" w14:textId="77777777" w:rsidR="00166B4D" w:rsidRPr="00A3274E"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xml:space="preserve">: </w:t>
            </w:r>
            <w:r w:rsidRPr="00F2343F">
              <w:rPr>
                <w:rFonts w:ascii="Arial" w:hAnsi="Arial" w:cs="Arial"/>
                <w:sz w:val="18"/>
                <w:szCs w:val="18"/>
              </w:rPr>
              <w:t>True</w:t>
            </w:r>
          </w:p>
          <w:p w14:paraId="32C9D09A" w14:textId="77777777" w:rsidR="00166B4D" w:rsidRPr="00170E77" w:rsidRDefault="00166B4D" w:rsidP="00166B4D">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49BE735B" w14:textId="0354630A" w:rsidR="00166B4D" w:rsidRPr="00FE3560" w:rsidRDefault="00166B4D" w:rsidP="00166B4D">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w:t>
            </w:r>
            <w:r>
              <w:rPr>
                <w:rFonts w:ascii="Arial" w:hAnsi="Arial" w:cs="Arial"/>
                <w:sz w:val="18"/>
                <w:szCs w:val="18"/>
              </w:rPr>
              <w:t xml:space="preserve"> False</w:t>
            </w:r>
          </w:p>
        </w:tc>
      </w:tr>
      <w:tr w:rsidR="00166B4D" w:rsidRPr="00B26339" w14:paraId="1E2D386D" w14:textId="77777777" w:rsidTr="00A01FE5">
        <w:trPr>
          <w:gridAfter w:val="1"/>
          <w:wAfter w:w="9" w:type="dxa"/>
          <w:cantSplit/>
          <w:jc w:val="center"/>
        </w:trPr>
        <w:tc>
          <w:tcPr>
            <w:tcW w:w="2621" w:type="dxa"/>
          </w:tcPr>
          <w:p w14:paraId="22DA8481" w14:textId="468A535E" w:rsidR="00166B4D" w:rsidRPr="00C52C8C" w:rsidRDefault="00166B4D" w:rsidP="00166B4D">
            <w:pPr>
              <w:pStyle w:val="TAL"/>
              <w:rPr>
                <w:rFonts w:cs="Arial"/>
              </w:rPr>
            </w:pPr>
            <w:bookmarkStart w:id="245" w:name="_Hlk127468836"/>
            <w:proofErr w:type="spellStart"/>
            <w:r w:rsidRPr="00D04CB9">
              <w:rPr>
                <w:rFonts w:ascii="Courier New" w:hAnsi="Courier New" w:cs="Courier New"/>
                <w:szCs w:val="18"/>
                <w:lang w:eastAsia="zh-CN"/>
              </w:rPr>
              <w:t>dnPrefix</w:t>
            </w:r>
            <w:bookmarkEnd w:id="245"/>
            <w:proofErr w:type="spellEnd"/>
          </w:p>
        </w:tc>
        <w:tc>
          <w:tcPr>
            <w:tcW w:w="5245" w:type="dxa"/>
          </w:tcPr>
          <w:p w14:paraId="6857F724" w14:textId="77777777" w:rsidR="00166B4D" w:rsidRDefault="00166B4D" w:rsidP="00166B4D">
            <w:pPr>
              <w:pStyle w:val="TAL"/>
              <w:rPr>
                <w:lang w:val="en-US"/>
              </w:rPr>
            </w:pPr>
            <w:r>
              <w:rPr>
                <w:lang w:val="en-US"/>
              </w:rPr>
              <w:t>It carries the DN Prefix information or no information. See Annex C of TS 32.300 [13] for one usage of this attribute.</w:t>
            </w:r>
          </w:p>
          <w:p w14:paraId="11B1005D" w14:textId="77777777" w:rsidR="00166B4D" w:rsidRDefault="00166B4D" w:rsidP="00166B4D">
            <w:pPr>
              <w:pStyle w:val="TAL"/>
              <w:rPr>
                <w:lang w:val="en-US"/>
              </w:rPr>
            </w:pPr>
          </w:p>
          <w:p w14:paraId="4E67B2EC" w14:textId="77777777" w:rsidR="00166B4D" w:rsidRDefault="00166B4D" w:rsidP="00166B4D">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41A0B40" w14:textId="77777777" w:rsidR="00166B4D" w:rsidRPr="00C52C8C" w:rsidRDefault="00166B4D" w:rsidP="00166B4D">
            <w:pPr>
              <w:rPr>
                <w:rFonts w:ascii="Arial" w:hAnsi="Arial" w:cs="Arial"/>
                <w:sz w:val="18"/>
                <w:szCs w:val="18"/>
              </w:rPr>
            </w:pPr>
          </w:p>
        </w:tc>
        <w:tc>
          <w:tcPr>
            <w:tcW w:w="1984" w:type="dxa"/>
          </w:tcPr>
          <w:p w14:paraId="0E35A6A2" w14:textId="77777777" w:rsidR="00166B4D" w:rsidRPr="002F3546" w:rsidRDefault="00166B4D" w:rsidP="00166B4D">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3B463E70" w14:textId="77777777" w:rsidR="00166B4D" w:rsidRPr="002F3546" w:rsidRDefault="00166B4D" w:rsidP="00166B4D">
            <w:pPr>
              <w:keepNext/>
              <w:keepLines/>
              <w:spacing w:after="0"/>
              <w:rPr>
                <w:rFonts w:ascii="Arial" w:hAnsi="Arial" w:cs="Arial"/>
                <w:sz w:val="18"/>
                <w:szCs w:val="18"/>
              </w:rPr>
            </w:pPr>
            <w:r w:rsidRPr="002F3546">
              <w:rPr>
                <w:rFonts w:ascii="Arial" w:hAnsi="Arial" w:cs="Arial"/>
                <w:sz w:val="18"/>
                <w:szCs w:val="18"/>
              </w:rPr>
              <w:t xml:space="preserve">multiplicity: </w:t>
            </w:r>
            <w:proofErr w:type="gramStart"/>
            <w:r>
              <w:rPr>
                <w:rFonts w:ascii="Arial" w:hAnsi="Arial" w:cs="Arial"/>
                <w:sz w:val="18"/>
                <w:szCs w:val="18"/>
              </w:rPr>
              <w:t>0..</w:t>
            </w:r>
            <w:proofErr w:type="gramEnd"/>
            <w:r w:rsidRPr="002F3546">
              <w:rPr>
                <w:rFonts w:ascii="Arial" w:hAnsi="Arial" w:cs="Arial"/>
                <w:sz w:val="18"/>
                <w:szCs w:val="18"/>
              </w:rPr>
              <w:t>1</w:t>
            </w:r>
          </w:p>
          <w:p w14:paraId="10D62143" w14:textId="77777777" w:rsidR="00166B4D" w:rsidRPr="002F3546" w:rsidRDefault="00166B4D" w:rsidP="00166B4D">
            <w:pPr>
              <w:keepNext/>
              <w:keepLines/>
              <w:spacing w:after="0"/>
              <w:rPr>
                <w:rFonts w:ascii="Arial" w:hAnsi="Arial" w:cs="Arial"/>
                <w:sz w:val="18"/>
                <w:szCs w:val="18"/>
              </w:rPr>
            </w:pPr>
            <w:proofErr w:type="spellStart"/>
            <w:r w:rsidRPr="002F3546">
              <w:rPr>
                <w:rFonts w:ascii="Arial" w:hAnsi="Arial" w:cs="Arial"/>
                <w:sz w:val="18"/>
                <w:szCs w:val="18"/>
              </w:rPr>
              <w:t>isOrdered</w:t>
            </w:r>
            <w:proofErr w:type="spellEnd"/>
            <w:r w:rsidRPr="002F3546">
              <w:rPr>
                <w:rFonts w:ascii="Arial" w:hAnsi="Arial" w:cs="Arial"/>
                <w:sz w:val="18"/>
                <w:szCs w:val="18"/>
              </w:rPr>
              <w:t xml:space="preserve">: </w:t>
            </w:r>
            <w:r>
              <w:rPr>
                <w:rFonts w:ascii="Arial" w:hAnsi="Arial" w:cs="Arial"/>
                <w:sz w:val="18"/>
                <w:szCs w:val="18"/>
              </w:rPr>
              <w:t>N/A</w:t>
            </w:r>
          </w:p>
          <w:p w14:paraId="01C6C143" w14:textId="77777777" w:rsidR="00166B4D" w:rsidRPr="002F3546" w:rsidRDefault="00166B4D" w:rsidP="00166B4D">
            <w:pPr>
              <w:keepNext/>
              <w:keepLines/>
              <w:spacing w:after="0"/>
              <w:rPr>
                <w:rFonts w:ascii="Arial" w:hAnsi="Arial" w:cs="Arial"/>
                <w:sz w:val="18"/>
                <w:szCs w:val="18"/>
              </w:rPr>
            </w:pPr>
            <w:proofErr w:type="spellStart"/>
            <w:r w:rsidRPr="002F3546">
              <w:rPr>
                <w:rFonts w:ascii="Arial" w:hAnsi="Arial" w:cs="Arial"/>
                <w:sz w:val="18"/>
                <w:szCs w:val="18"/>
              </w:rPr>
              <w:t>isUnique</w:t>
            </w:r>
            <w:proofErr w:type="spellEnd"/>
            <w:r w:rsidRPr="002F3546">
              <w:rPr>
                <w:rFonts w:ascii="Arial" w:hAnsi="Arial" w:cs="Arial"/>
                <w:sz w:val="18"/>
                <w:szCs w:val="18"/>
              </w:rPr>
              <w:t xml:space="preserve">: </w:t>
            </w:r>
            <w:r w:rsidRPr="0076579F">
              <w:rPr>
                <w:rFonts w:ascii="Arial" w:hAnsi="Arial" w:cs="Arial"/>
                <w:sz w:val="18"/>
                <w:szCs w:val="18"/>
              </w:rPr>
              <w:t>N/A</w:t>
            </w:r>
          </w:p>
          <w:p w14:paraId="40F0EA7A" w14:textId="77777777" w:rsidR="00166B4D" w:rsidRPr="002F3546" w:rsidRDefault="00166B4D" w:rsidP="00166B4D">
            <w:pPr>
              <w:keepNext/>
              <w:keepLines/>
              <w:spacing w:after="0"/>
              <w:rPr>
                <w:rFonts w:ascii="Arial" w:hAnsi="Arial" w:cs="Arial"/>
                <w:sz w:val="18"/>
                <w:szCs w:val="18"/>
              </w:rPr>
            </w:pPr>
            <w:proofErr w:type="spellStart"/>
            <w:r w:rsidRPr="002F3546">
              <w:rPr>
                <w:rFonts w:ascii="Arial" w:hAnsi="Arial" w:cs="Arial"/>
                <w:sz w:val="18"/>
                <w:szCs w:val="18"/>
              </w:rPr>
              <w:t>defaultValue</w:t>
            </w:r>
            <w:proofErr w:type="spellEnd"/>
            <w:r w:rsidRPr="002F3546">
              <w:rPr>
                <w:rFonts w:ascii="Arial" w:hAnsi="Arial" w:cs="Arial"/>
                <w:sz w:val="18"/>
                <w:szCs w:val="18"/>
              </w:rPr>
              <w:t>: None</w:t>
            </w:r>
          </w:p>
          <w:p w14:paraId="662E6D8A" w14:textId="75601A91" w:rsidR="00166B4D" w:rsidRPr="00FE3560" w:rsidRDefault="00166B4D" w:rsidP="00166B4D">
            <w:pPr>
              <w:keepNext/>
              <w:keepLines/>
              <w:spacing w:after="0"/>
              <w:rPr>
                <w:rFonts w:ascii="Arial" w:hAnsi="Arial" w:cs="Arial"/>
                <w:sz w:val="18"/>
                <w:szCs w:val="18"/>
              </w:rPr>
            </w:pPr>
            <w:proofErr w:type="spellStart"/>
            <w:r w:rsidRPr="002F3546">
              <w:rPr>
                <w:rFonts w:ascii="Arial" w:hAnsi="Arial" w:cs="Arial"/>
                <w:sz w:val="18"/>
                <w:szCs w:val="18"/>
              </w:rPr>
              <w:t>isNullable</w:t>
            </w:r>
            <w:proofErr w:type="spellEnd"/>
            <w:r w:rsidRPr="002F3546">
              <w:rPr>
                <w:rFonts w:ascii="Arial" w:hAnsi="Arial" w:cs="Arial"/>
                <w:sz w:val="18"/>
                <w:szCs w:val="18"/>
              </w:rPr>
              <w:t>: False</w:t>
            </w:r>
          </w:p>
        </w:tc>
      </w:tr>
      <w:tr w:rsidR="00166B4D" w:rsidRPr="00B26339" w14:paraId="25BD48E6" w14:textId="77777777" w:rsidTr="00A01FE5">
        <w:trPr>
          <w:gridAfter w:val="1"/>
          <w:wAfter w:w="9" w:type="dxa"/>
          <w:cantSplit/>
          <w:jc w:val="center"/>
        </w:trPr>
        <w:tc>
          <w:tcPr>
            <w:tcW w:w="2621" w:type="dxa"/>
          </w:tcPr>
          <w:p w14:paraId="1DDFF4A7" w14:textId="75333695" w:rsidR="00166B4D" w:rsidRPr="00BE14BD" w:rsidRDefault="00166B4D" w:rsidP="00166B4D">
            <w:pPr>
              <w:pStyle w:val="TAL"/>
              <w:rPr>
                <w:rFonts w:cs="Arial"/>
              </w:rPr>
            </w:pPr>
            <w:proofErr w:type="spellStart"/>
            <w:r w:rsidRPr="00F32144">
              <w:rPr>
                <w:rFonts w:ascii="Courier New" w:hAnsi="Courier New"/>
                <w:szCs w:val="18"/>
                <w:lang w:eastAsia="zh-CN"/>
              </w:rPr>
              <w:t>nPNIdentity</w:t>
            </w:r>
            <w:r>
              <w:rPr>
                <w:rFonts w:ascii="Courier New" w:hAnsi="Courier New"/>
                <w:szCs w:val="18"/>
                <w:lang w:eastAsia="zh-CN"/>
              </w:rPr>
              <w:t>List</w:t>
            </w:r>
            <w:proofErr w:type="spellEnd"/>
          </w:p>
        </w:tc>
        <w:tc>
          <w:tcPr>
            <w:tcW w:w="5245" w:type="dxa"/>
          </w:tcPr>
          <w:p w14:paraId="3F626E89" w14:textId="77777777" w:rsidR="00166B4D" w:rsidRDefault="00166B4D" w:rsidP="00166B4D">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3E375B35" w14:textId="77777777" w:rsidR="00166B4D" w:rsidRDefault="00166B4D" w:rsidP="00166B4D">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6CB2C722" w14:textId="77777777" w:rsidR="00166B4D" w:rsidRPr="003E643B" w:rsidRDefault="00166B4D" w:rsidP="00166B4D">
            <w:pPr>
              <w:pStyle w:val="TAL"/>
              <w:rPr>
                <w:rFonts w:eastAsia="Yu Mincho"/>
              </w:rPr>
            </w:pPr>
          </w:p>
          <w:p w14:paraId="218E5D1D" w14:textId="77777777" w:rsidR="00166B4D" w:rsidRDefault="00166B4D" w:rsidP="00166B4D">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3B96663" w14:textId="77777777" w:rsidR="00166B4D" w:rsidRDefault="00166B4D" w:rsidP="00166B4D">
            <w:pPr>
              <w:pStyle w:val="TAL"/>
              <w:rPr>
                <w:lang w:val="en-US"/>
              </w:rPr>
            </w:pPr>
          </w:p>
        </w:tc>
        <w:tc>
          <w:tcPr>
            <w:tcW w:w="1984" w:type="dxa"/>
          </w:tcPr>
          <w:p w14:paraId="4FE861C0" w14:textId="77777777" w:rsidR="00166B4D" w:rsidRPr="00C54E52" w:rsidRDefault="00166B4D" w:rsidP="00166B4D">
            <w:pPr>
              <w:keepNext/>
              <w:keepLines/>
              <w:spacing w:after="0"/>
              <w:rPr>
                <w:rFonts w:ascii="Arial" w:hAnsi="Arial"/>
                <w:sz w:val="18"/>
                <w:szCs w:val="18"/>
              </w:rPr>
            </w:pPr>
            <w:r w:rsidRPr="00C54E52">
              <w:rPr>
                <w:rFonts w:ascii="Arial" w:hAnsi="Arial"/>
                <w:sz w:val="18"/>
                <w:szCs w:val="18"/>
              </w:rPr>
              <w:t xml:space="preserve">type: </w:t>
            </w:r>
            <w:proofErr w:type="spellStart"/>
            <w:r w:rsidRPr="00C54E52">
              <w:rPr>
                <w:rFonts w:ascii="Arial" w:hAnsi="Arial"/>
                <w:sz w:val="18"/>
                <w:szCs w:val="18"/>
              </w:rPr>
              <w:t>N</w:t>
            </w:r>
            <w:r>
              <w:rPr>
                <w:rFonts w:ascii="Arial" w:hAnsi="Arial"/>
                <w:sz w:val="18"/>
                <w:szCs w:val="18"/>
              </w:rPr>
              <w:t>pn</w:t>
            </w:r>
            <w:r w:rsidRPr="00C54E52">
              <w:rPr>
                <w:rFonts w:ascii="Arial" w:hAnsi="Arial"/>
                <w:sz w:val="18"/>
                <w:szCs w:val="18"/>
              </w:rPr>
              <w:t>Id</w:t>
            </w:r>
            <w:proofErr w:type="spellEnd"/>
          </w:p>
          <w:p w14:paraId="20FAE941" w14:textId="77777777" w:rsidR="00166B4D" w:rsidRPr="00C54E52" w:rsidRDefault="00166B4D" w:rsidP="00166B4D">
            <w:pPr>
              <w:keepNext/>
              <w:keepLines/>
              <w:spacing w:after="0"/>
              <w:rPr>
                <w:rFonts w:ascii="Arial" w:hAnsi="Arial"/>
                <w:sz w:val="18"/>
                <w:szCs w:val="18"/>
              </w:rPr>
            </w:pPr>
            <w:r w:rsidRPr="00C54E52">
              <w:rPr>
                <w:rFonts w:ascii="Arial" w:hAnsi="Arial"/>
                <w:sz w:val="18"/>
                <w:szCs w:val="18"/>
              </w:rPr>
              <w:t xml:space="preserve">multiplicity: </w:t>
            </w:r>
            <w:proofErr w:type="gramStart"/>
            <w:r w:rsidRPr="00C54E52">
              <w:rPr>
                <w:rFonts w:ascii="Arial" w:hAnsi="Arial"/>
                <w:sz w:val="18"/>
                <w:szCs w:val="18"/>
              </w:rPr>
              <w:t>1</w:t>
            </w:r>
            <w:r>
              <w:rPr>
                <w:rFonts w:ascii="Arial" w:hAnsi="Arial"/>
                <w:sz w:val="18"/>
                <w:szCs w:val="18"/>
              </w:rPr>
              <w:t>..</w:t>
            </w:r>
            <w:proofErr w:type="gramEnd"/>
            <w:r>
              <w:rPr>
                <w:rFonts w:ascii="Arial" w:hAnsi="Arial"/>
                <w:sz w:val="18"/>
                <w:szCs w:val="18"/>
              </w:rPr>
              <w:t>*</w:t>
            </w:r>
          </w:p>
          <w:p w14:paraId="54D328AC" w14:textId="77777777" w:rsidR="00166B4D" w:rsidRPr="00D016EE" w:rsidRDefault="00166B4D" w:rsidP="00166B4D">
            <w:pPr>
              <w:pStyle w:val="TAL"/>
              <w:rPr>
                <w:szCs w:val="18"/>
              </w:rPr>
            </w:pPr>
            <w:proofErr w:type="spellStart"/>
            <w:r w:rsidRPr="00D016EE">
              <w:rPr>
                <w:szCs w:val="18"/>
              </w:rPr>
              <w:t>isOrdered</w:t>
            </w:r>
            <w:proofErr w:type="spellEnd"/>
            <w:r w:rsidRPr="00D016EE">
              <w:rPr>
                <w:szCs w:val="18"/>
              </w:rPr>
              <w:t>: False</w:t>
            </w:r>
          </w:p>
          <w:p w14:paraId="43CC21F4" w14:textId="77777777" w:rsidR="00166B4D" w:rsidRPr="00D016EE" w:rsidRDefault="00166B4D" w:rsidP="00166B4D">
            <w:pPr>
              <w:pStyle w:val="TAL"/>
              <w:rPr>
                <w:szCs w:val="18"/>
              </w:rPr>
            </w:pPr>
            <w:proofErr w:type="spellStart"/>
            <w:r w:rsidRPr="00D016EE">
              <w:rPr>
                <w:szCs w:val="18"/>
              </w:rPr>
              <w:t>isUnique</w:t>
            </w:r>
            <w:proofErr w:type="spellEnd"/>
            <w:r w:rsidRPr="00D016EE">
              <w:rPr>
                <w:szCs w:val="18"/>
              </w:rPr>
              <w:t xml:space="preserve">: </w:t>
            </w:r>
            <w:r w:rsidRPr="00C54E52">
              <w:rPr>
                <w:szCs w:val="18"/>
              </w:rPr>
              <w:t>True</w:t>
            </w:r>
          </w:p>
          <w:p w14:paraId="093F74D2" w14:textId="77777777" w:rsidR="00166B4D" w:rsidRPr="00C54E52" w:rsidRDefault="00166B4D" w:rsidP="00166B4D">
            <w:pPr>
              <w:keepNext/>
              <w:keepLines/>
              <w:spacing w:after="0"/>
              <w:rPr>
                <w:rFonts w:ascii="Arial" w:hAnsi="Arial"/>
                <w:sz w:val="18"/>
                <w:szCs w:val="18"/>
              </w:rPr>
            </w:pPr>
            <w:proofErr w:type="spellStart"/>
            <w:r w:rsidRPr="00C54E52">
              <w:rPr>
                <w:rFonts w:ascii="Arial" w:hAnsi="Arial"/>
                <w:sz w:val="18"/>
                <w:szCs w:val="18"/>
              </w:rPr>
              <w:t>defaultValue</w:t>
            </w:r>
            <w:proofErr w:type="spellEnd"/>
            <w:r w:rsidRPr="00C54E52">
              <w:rPr>
                <w:rFonts w:ascii="Arial" w:hAnsi="Arial"/>
                <w:sz w:val="18"/>
                <w:szCs w:val="18"/>
              </w:rPr>
              <w:t>: None</w:t>
            </w:r>
          </w:p>
          <w:p w14:paraId="6A99B4E3" w14:textId="62715455" w:rsidR="00166B4D" w:rsidRPr="00D016EE" w:rsidRDefault="00166B4D" w:rsidP="00166B4D">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166B4D" w:rsidRPr="00B26339" w14:paraId="0531E931" w14:textId="77777777" w:rsidTr="00A01FE5">
        <w:trPr>
          <w:gridAfter w:val="1"/>
          <w:wAfter w:w="9" w:type="dxa"/>
          <w:cantSplit/>
          <w:jc w:val="center"/>
        </w:trPr>
        <w:tc>
          <w:tcPr>
            <w:tcW w:w="2621" w:type="dxa"/>
          </w:tcPr>
          <w:p w14:paraId="0720CD76" w14:textId="30BD3BFD" w:rsidR="00166B4D" w:rsidRPr="00BE14BD" w:rsidRDefault="00166B4D" w:rsidP="00166B4D">
            <w:pPr>
              <w:pStyle w:val="TAL"/>
              <w:rPr>
                <w:rFonts w:cs="Arial"/>
              </w:rPr>
            </w:pPr>
            <w:proofErr w:type="spellStart"/>
            <w:r>
              <w:rPr>
                <w:rFonts w:ascii="Courier New" w:hAnsi="Courier New" w:cs="Courier New"/>
                <w:color w:val="000000"/>
                <w:szCs w:val="18"/>
                <w:lang w:eastAsia="zh-CN"/>
              </w:rPr>
              <w:t>cAGIdList</w:t>
            </w:r>
            <w:proofErr w:type="spellEnd"/>
          </w:p>
        </w:tc>
        <w:tc>
          <w:tcPr>
            <w:tcW w:w="5245" w:type="dxa"/>
          </w:tcPr>
          <w:p w14:paraId="6D96DB74" w14:textId="77777777" w:rsidR="00166B4D" w:rsidRDefault="00166B4D" w:rsidP="00166B4D">
            <w:pPr>
              <w:pStyle w:val="TAL"/>
            </w:pPr>
            <w:r>
              <w:rPr>
                <w:rFonts w:hint="eastAsia"/>
                <w:lang w:eastAsia="zh-CN"/>
              </w:rPr>
              <w:t>I</w:t>
            </w:r>
            <w:r>
              <w:rPr>
                <w:lang w:eastAsia="zh-CN"/>
              </w:rPr>
              <w:t xml:space="preserve">t identifies </w:t>
            </w:r>
            <w:r w:rsidRPr="009F5242">
              <w:rPr>
                <w:rFonts w:eastAsia="Microsoft YaHei"/>
              </w:rPr>
              <w:t xml:space="preserve">a CAG list containing up to </w:t>
            </w:r>
            <w:r>
              <w:rPr>
                <w:rFonts w:eastAsia="Microsoft YaHei"/>
              </w:rPr>
              <w:t>256</w:t>
            </w:r>
            <w:r w:rsidRPr="009F5242">
              <w:rPr>
                <w:rFonts w:eastAsia="Microsoft YaHei"/>
              </w:rPr>
              <w:t xml:space="preserve"> CAG-identifiers</w:t>
            </w:r>
            <w:r>
              <w:rPr>
                <w:rFonts w:eastAsia="Microsoft YaHei" w:hint="eastAsia"/>
                <w:lang w:eastAsia="zh-CN"/>
              </w:rPr>
              <w:t xml:space="preserve"> per</w:t>
            </w:r>
            <w:r>
              <w:rPr>
                <w:rFonts w:eastAsia="Microsoft YaHei"/>
              </w:rPr>
              <w:t xml:space="preserve"> </w:t>
            </w:r>
            <w:r>
              <w:rPr>
                <w:rFonts w:eastAsia="Microsoft YaHei" w:hint="eastAsia"/>
                <w:lang w:eastAsia="zh-CN"/>
              </w:rPr>
              <w:t>UE</w:t>
            </w:r>
            <w:r>
              <w:rPr>
                <w:rFonts w:eastAsia="Microsoft YaHei"/>
              </w:rPr>
              <w:t xml:space="preserve"> </w:t>
            </w:r>
            <w:r>
              <w:rPr>
                <w:rFonts w:eastAsia="Microsoft YaHei" w:hint="eastAsia"/>
                <w:lang w:eastAsia="zh-CN"/>
              </w:rPr>
              <w:t>or</w:t>
            </w:r>
            <w:r>
              <w:rPr>
                <w:rFonts w:eastAsia="Microsoft YaHei"/>
              </w:rPr>
              <w:t xml:space="preserve"> </w:t>
            </w:r>
            <w:r w:rsidRPr="009F5242">
              <w:rPr>
                <w:rFonts w:eastAsia="Microsoft YaHei"/>
              </w:rPr>
              <w:t>up to</w:t>
            </w:r>
            <w:r>
              <w:rPr>
                <w:rFonts w:eastAsia="Microsoft YaHei"/>
              </w:rPr>
              <w:t xml:space="preserve"> 12</w:t>
            </w:r>
            <w:r w:rsidRPr="009F5242">
              <w:rPr>
                <w:rFonts w:eastAsia="Microsoft YaHei"/>
              </w:rPr>
              <w:t xml:space="preserve"> CAG-identifiers</w:t>
            </w:r>
            <w:r>
              <w:rPr>
                <w:rFonts w:eastAsia="Microsoft YaHei"/>
              </w:rPr>
              <w:t xml:space="preserve"> </w:t>
            </w:r>
            <w:r>
              <w:rPr>
                <w:rFonts w:eastAsia="Microsoft YaHei" w:hint="eastAsia"/>
                <w:lang w:eastAsia="zh-CN"/>
              </w:rPr>
              <w:t>per</w:t>
            </w:r>
            <w:r>
              <w:rPr>
                <w:rFonts w:eastAsia="Microsoft YaHei"/>
              </w:rPr>
              <w:t xml:space="preserve"> </w:t>
            </w:r>
            <w:r>
              <w:rPr>
                <w:rFonts w:eastAsia="Microsoft YaHei"/>
                <w:lang w:eastAsia="zh-CN"/>
              </w:rPr>
              <w:t>cell</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p>
          <w:p w14:paraId="4F6DDAA4" w14:textId="77777777" w:rsidR="00166B4D" w:rsidRDefault="00166B4D" w:rsidP="00166B4D">
            <w:pPr>
              <w:pStyle w:val="TAL"/>
              <w:rPr>
                <w:lang w:eastAsia="zh-CN"/>
              </w:rPr>
            </w:pPr>
            <w:r>
              <w:rPr>
                <w:lang w:eastAsia="zh-CN"/>
              </w:rPr>
              <w:t>CAG ID is used to combine with PLMN ID to identify a PNI-NPN.</w:t>
            </w:r>
          </w:p>
          <w:p w14:paraId="446995D4" w14:textId="77777777" w:rsidR="00166B4D" w:rsidRDefault="00166B4D" w:rsidP="00166B4D">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21A5AE19" w14:textId="77777777" w:rsidR="00166B4D" w:rsidRPr="003E643B" w:rsidRDefault="00166B4D" w:rsidP="00166B4D">
            <w:pPr>
              <w:pStyle w:val="TAL"/>
              <w:rPr>
                <w:rFonts w:eastAsia="Yu Mincho"/>
              </w:rPr>
            </w:pPr>
          </w:p>
          <w:p w14:paraId="6C14C4E1" w14:textId="77777777" w:rsidR="00166B4D" w:rsidRDefault="00166B4D" w:rsidP="00166B4D">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1076DB32" w14:textId="77777777" w:rsidR="00166B4D" w:rsidRDefault="00166B4D" w:rsidP="00166B4D">
            <w:pPr>
              <w:pStyle w:val="TAL"/>
              <w:rPr>
                <w:lang w:val="en-US"/>
              </w:rPr>
            </w:pPr>
          </w:p>
        </w:tc>
        <w:tc>
          <w:tcPr>
            <w:tcW w:w="1984" w:type="dxa"/>
          </w:tcPr>
          <w:p w14:paraId="1903772B" w14:textId="016F28C2" w:rsidR="00166B4D" w:rsidRPr="00D016EE" w:rsidRDefault="00166B4D" w:rsidP="00166B4D">
            <w:pPr>
              <w:pStyle w:val="TAL"/>
            </w:pPr>
            <w:r w:rsidRPr="00D016EE">
              <w:t xml:space="preserve">type: </w:t>
            </w:r>
            <w:proofErr w:type="spellStart"/>
            <w:r>
              <w:t>CagId</w:t>
            </w:r>
            <w:proofErr w:type="spellEnd"/>
          </w:p>
          <w:p w14:paraId="34FF6784" w14:textId="77777777" w:rsidR="00166B4D" w:rsidRPr="00D016EE" w:rsidRDefault="00166B4D" w:rsidP="00166B4D">
            <w:pPr>
              <w:pStyle w:val="TAL"/>
            </w:pPr>
            <w:r w:rsidRPr="00D016EE">
              <w:t xml:space="preserve">multiplicity: </w:t>
            </w:r>
            <w:proofErr w:type="gramStart"/>
            <w:r w:rsidRPr="00D016EE">
              <w:t>0..</w:t>
            </w:r>
            <w:proofErr w:type="gramEnd"/>
            <w:r w:rsidRPr="00D016EE">
              <w:t>256</w:t>
            </w:r>
          </w:p>
          <w:p w14:paraId="453303F3" w14:textId="77777777" w:rsidR="00166B4D" w:rsidRPr="00C54E52" w:rsidRDefault="00166B4D" w:rsidP="00166B4D">
            <w:pPr>
              <w:pStyle w:val="TAL"/>
            </w:pPr>
            <w:proofErr w:type="spellStart"/>
            <w:r w:rsidRPr="00C54E52">
              <w:t>isOrdered</w:t>
            </w:r>
            <w:proofErr w:type="spellEnd"/>
            <w:r w:rsidRPr="00C54E52">
              <w:t xml:space="preserve">: </w:t>
            </w:r>
            <w:r w:rsidRPr="00D016EE">
              <w:t>False</w:t>
            </w:r>
          </w:p>
          <w:p w14:paraId="512B68AD" w14:textId="77777777" w:rsidR="00166B4D" w:rsidRPr="00C54E52" w:rsidRDefault="00166B4D" w:rsidP="00166B4D">
            <w:pPr>
              <w:pStyle w:val="TAL"/>
            </w:pPr>
            <w:proofErr w:type="spellStart"/>
            <w:r w:rsidRPr="00C54E52">
              <w:t>isUnique</w:t>
            </w:r>
            <w:proofErr w:type="spellEnd"/>
            <w:r w:rsidRPr="00C54E52">
              <w:t>: True</w:t>
            </w:r>
          </w:p>
          <w:p w14:paraId="095BA82A" w14:textId="77777777" w:rsidR="00166B4D" w:rsidRPr="00D016EE" w:rsidRDefault="00166B4D" w:rsidP="00166B4D">
            <w:pPr>
              <w:pStyle w:val="TAL"/>
            </w:pPr>
            <w:proofErr w:type="spellStart"/>
            <w:r w:rsidRPr="00D016EE">
              <w:t>defaultValue</w:t>
            </w:r>
            <w:proofErr w:type="spellEnd"/>
            <w:r w:rsidRPr="00D016EE">
              <w:t>: None</w:t>
            </w:r>
          </w:p>
          <w:p w14:paraId="3AC3D0E6" w14:textId="1C4F1BA4" w:rsidR="00166B4D" w:rsidRPr="00D016EE" w:rsidRDefault="00166B4D" w:rsidP="00166B4D">
            <w:pPr>
              <w:pStyle w:val="TAL"/>
            </w:pPr>
            <w:proofErr w:type="spellStart"/>
            <w:r w:rsidRPr="00D016EE">
              <w:t>isNullable</w:t>
            </w:r>
            <w:proofErr w:type="spellEnd"/>
            <w:r w:rsidRPr="00D016EE">
              <w:t>: False</w:t>
            </w:r>
          </w:p>
        </w:tc>
      </w:tr>
      <w:tr w:rsidR="00166B4D" w:rsidRPr="00B26339" w14:paraId="78347387" w14:textId="77777777" w:rsidTr="00A01FE5">
        <w:trPr>
          <w:gridAfter w:val="1"/>
          <w:wAfter w:w="9" w:type="dxa"/>
          <w:cantSplit/>
          <w:jc w:val="center"/>
        </w:trPr>
        <w:tc>
          <w:tcPr>
            <w:tcW w:w="2621" w:type="dxa"/>
          </w:tcPr>
          <w:p w14:paraId="66CBA3E9" w14:textId="089D1B17" w:rsidR="00166B4D" w:rsidRPr="00BE14BD" w:rsidRDefault="00166B4D" w:rsidP="00166B4D">
            <w:pPr>
              <w:pStyle w:val="TAL"/>
              <w:rPr>
                <w:rFonts w:cs="Arial"/>
              </w:rPr>
            </w:pPr>
            <w:proofErr w:type="spellStart"/>
            <w:r>
              <w:rPr>
                <w:rFonts w:ascii="Courier New" w:hAnsi="Courier New" w:cs="Courier New"/>
                <w:color w:val="000000"/>
                <w:szCs w:val="18"/>
                <w:lang w:eastAsia="zh-CN"/>
              </w:rPr>
              <w:t>nIDList</w:t>
            </w:r>
            <w:proofErr w:type="spellEnd"/>
          </w:p>
        </w:tc>
        <w:tc>
          <w:tcPr>
            <w:tcW w:w="5245" w:type="dxa"/>
          </w:tcPr>
          <w:p w14:paraId="0E24FB5A" w14:textId="77777777" w:rsidR="00166B4D" w:rsidRDefault="00166B4D" w:rsidP="00166B4D">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w:t>
            </w:r>
            <w:r>
              <w:rPr>
                <w:rFonts w:eastAsia="Microsoft YaHei"/>
              </w:rPr>
              <w:t>16</w:t>
            </w:r>
            <w:r w:rsidRPr="009F5242">
              <w:rPr>
                <w:rFonts w:eastAsia="Microsoft YaHei"/>
              </w:rPr>
              <w:t xml:space="preserve"> </w:t>
            </w:r>
            <w:r>
              <w:rPr>
                <w:rFonts w:eastAsia="Microsoft YaHei"/>
              </w:rPr>
              <w:t>NID</w:t>
            </w:r>
            <w:r w:rsidRPr="009F5242">
              <w:rPr>
                <w:rFonts w:eastAsia="Microsoft YaHei"/>
              </w:rPr>
              <w:t>s</w:t>
            </w:r>
            <w:r>
              <w:rPr>
                <w:rFonts w:eastAsia="Microsoft YaHei"/>
              </w:rPr>
              <w:t>,</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r>
              <w:rPr>
                <w:rFonts w:eastAsia="Microsoft YaHei"/>
              </w:rPr>
              <w:br/>
            </w:r>
            <w:r>
              <w:rPr>
                <w:lang w:eastAsia="zh-CN"/>
              </w:rPr>
              <w:t xml:space="preserve">NID is used to combine with PLMN ID to identify an SNPN. </w:t>
            </w:r>
          </w:p>
          <w:p w14:paraId="3BCB75CD" w14:textId="77777777" w:rsidR="00166B4D" w:rsidRDefault="00166B4D" w:rsidP="00166B4D">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2D5C1ACE" w14:textId="77777777" w:rsidR="00166B4D" w:rsidRDefault="00166B4D" w:rsidP="00166B4D">
            <w:pPr>
              <w:pStyle w:val="TAL"/>
              <w:rPr>
                <w:lang w:val="en-US"/>
              </w:rPr>
            </w:pPr>
          </w:p>
        </w:tc>
        <w:tc>
          <w:tcPr>
            <w:tcW w:w="1984" w:type="dxa"/>
          </w:tcPr>
          <w:p w14:paraId="48DB09FA" w14:textId="207B3933" w:rsidR="00166B4D" w:rsidRPr="00D016EE" w:rsidRDefault="00166B4D" w:rsidP="00166B4D">
            <w:pPr>
              <w:pStyle w:val="TAL"/>
            </w:pPr>
            <w:r w:rsidRPr="00D016EE">
              <w:t xml:space="preserve">type: </w:t>
            </w:r>
            <w:proofErr w:type="spellStart"/>
            <w:r>
              <w:t>Nid</w:t>
            </w:r>
            <w:proofErr w:type="spellEnd"/>
          </w:p>
          <w:p w14:paraId="161AA5D9" w14:textId="77777777" w:rsidR="00166B4D" w:rsidRPr="00D016EE" w:rsidRDefault="00166B4D" w:rsidP="00166B4D">
            <w:pPr>
              <w:pStyle w:val="TAL"/>
            </w:pPr>
            <w:r w:rsidRPr="00D016EE">
              <w:t xml:space="preserve">multiplicity: </w:t>
            </w:r>
            <w:proofErr w:type="gramStart"/>
            <w:r w:rsidRPr="00D016EE">
              <w:t>0..</w:t>
            </w:r>
            <w:proofErr w:type="gramEnd"/>
            <w:r w:rsidRPr="00D016EE">
              <w:t>16</w:t>
            </w:r>
          </w:p>
          <w:p w14:paraId="17592A23" w14:textId="77777777" w:rsidR="00166B4D" w:rsidRPr="00C54E52" w:rsidRDefault="00166B4D" w:rsidP="00166B4D">
            <w:pPr>
              <w:pStyle w:val="TAL"/>
            </w:pPr>
            <w:proofErr w:type="spellStart"/>
            <w:r w:rsidRPr="00C54E52">
              <w:t>isOrdered</w:t>
            </w:r>
            <w:proofErr w:type="spellEnd"/>
            <w:r w:rsidRPr="00C54E52">
              <w:t xml:space="preserve">: </w:t>
            </w:r>
            <w:r w:rsidRPr="00D016EE">
              <w:t>False</w:t>
            </w:r>
          </w:p>
          <w:p w14:paraId="52B22BF3" w14:textId="77777777" w:rsidR="00166B4D" w:rsidRPr="00C54E52" w:rsidRDefault="00166B4D" w:rsidP="00166B4D">
            <w:pPr>
              <w:pStyle w:val="TAL"/>
            </w:pPr>
            <w:proofErr w:type="spellStart"/>
            <w:r w:rsidRPr="00C54E52">
              <w:t>isUnique</w:t>
            </w:r>
            <w:proofErr w:type="spellEnd"/>
            <w:r w:rsidRPr="00C54E52">
              <w:t>: True</w:t>
            </w:r>
          </w:p>
          <w:p w14:paraId="184CDBB4" w14:textId="77777777" w:rsidR="00166B4D" w:rsidRPr="00D016EE" w:rsidRDefault="00166B4D" w:rsidP="00166B4D">
            <w:pPr>
              <w:pStyle w:val="TAL"/>
            </w:pPr>
            <w:proofErr w:type="spellStart"/>
            <w:r w:rsidRPr="00D016EE">
              <w:t>defaultValue</w:t>
            </w:r>
            <w:proofErr w:type="spellEnd"/>
            <w:r w:rsidRPr="00D016EE">
              <w:t>: None</w:t>
            </w:r>
          </w:p>
          <w:p w14:paraId="417D1FA9" w14:textId="5795345F" w:rsidR="00166B4D" w:rsidRPr="00D016EE" w:rsidRDefault="00166B4D" w:rsidP="00166B4D">
            <w:pPr>
              <w:pStyle w:val="TAL"/>
            </w:pPr>
            <w:proofErr w:type="spellStart"/>
            <w:r w:rsidRPr="00D016EE">
              <w:t>isNullable</w:t>
            </w:r>
            <w:proofErr w:type="spellEnd"/>
            <w:r w:rsidRPr="00D016EE">
              <w:t>: False</w:t>
            </w:r>
          </w:p>
        </w:tc>
      </w:tr>
      <w:tr w:rsidR="00166B4D" w:rsidRPr="00B26339" w14:paraId="6AA997EC" w14:textId="77777777" w:rsidTr="00A01FE5">
        <w:trPr>
          <w:gridAfter w:val="1"/>
          <w:wAfter w:w="9" w:type="dxa"/>
          <w:cantSplit/>
          <w:jc w:val="center"/>
        </w:trPr>
        <w:tc>
          <w:tcPr>
            <w:tcW w:w="2621" w:type="dxa"/>
          </w:tcPr>
          <w:p w14:paraId="15596E69" w14:textId="327B8ECB" w:rsidR="00166B4D" w:rsidRPr="00BE14BD" w:rsidRDefault="00166B4D" w:rsidP="00166B4D">
            <w:pPr>
              <w:pStyle w:val="TAL"/>
              <w:rPr>
                <w:rFonts w:cs="Arial"/>
              </w:rPr>
            </w:pPr>
            <w:proofErr w:type="spellStart"/>
            <w:r w:rsidRPr="00F32144">
              <w:rPr>
                <w:rFonts w:ascii="Courier New" w:hAnsi="Courier New"/>
                <w:szCs w:val="18"/>
                <w:lang w:eastAsia="zh-CN"/>
              </w:rPr>
              <w:t>nPN</w:t>
            </w:r>
            <w:r>
              <w:rPr>
                <w:rFonts w:ascii="Courier New" w:hAnsi="Courier New"/>
                <w:szCs w:val="18"/>
                <w:lang w:eastAsia="zh-CN"/>
              </w:rPr>
              <w:t>Target</w:t>
            </w:r>
            <w:proofErr w:type="spellEnd"/>
          </w:p>
        </w:tc>
        <w:tc>
          <w:tcPr>
            <w:tcW w:w="5245" w:type="dxa"/>
          </w:tcPr>
          <w:p w14:paraId="4921D631" w14:textId="77777777" w:rsidR="00166B4D" w:rsidRDefault="00166B4D" w:rsidP="00166B4D">
            <w:pPr>
              <w:pStyle w:val="TAL"/>
              <w:rPr>
                <w:lang w:val="en-US"/>
              </w:rPr>
            </w:pPr>
            <w:r>
              <w:rPr>
                <w:rFonts w:cs="Arial"/>
                <w:iCs/>
                <w:szCs w:val="18"/>
              </w:rPr>
              <w:t xml:space="preserve">It defines which NPN </w:t>
            </w:r>
            <w:r>
              <w:rPr>
                <w:lang w:val="en-US"/>
              </w:rPr>
              <w:t>that the subscriber of the session to be recorded uses as selected NPN.</w:t>
            </w:r>
          </w:p>
          <w:p w14:paraId="22ED732F" w14:textId="3222E47A" w:rsidR="00166B4D" w:rsidRDefault="00166B4D" w:rsidP="00166B4D">
            <w:pPr>
              <w:pStyle w:val="TAL"/>
              <w:rPr>
                <w:lang w:val="en-US"/>
              </w:rPr>
            </w:pPr>
            <w:r>
              <w:rPr>
                <w:szCs w:val="18"/>
              </w:rPr>
              <w:t>There is</w:t>
            </w:r>
            <w:r>
              <w:rPr>
                <w:lang w:val="en-US"/>
              </w:rPr>
              <w:t xml:space="preserve"> maximum one CAG ID present in </w:t>
            </w:r>
            <w:proofErr w:type="spellStart"/>
            <w:r>
              <w:rPr>
                <w:rFonts w:ascii="Courier New" w:hAnsi="Courier New" w:cs="Courier New"/>
                <w:color w:val="000000"/>
                <w:szCs w:val="18"/>
                <w:lang w:eastAsia="zh-CN"/>
              </w:rPr>
              <w:t>cAGIdList</w:t>
            </w:r>
            <w:proofErr w:type="spellEnd"/>
            <w:r>
              <w:rPr>
                <w:lang w:val="en-US"/>
              </w:rPr>
              <w:t xml:space="preserve"> in case of PNI-NPN or maximum one NID present in </w:t>
            </w:r>
            <w:proofErr w:type="spellStart"/>
            <w:r>
              <w:rPr>
                <w:rFonts w:ascii="Courier New" w:hAnsi="Courier New" w:cs="Courier New"/>
                <w:color w:val="000000"/>
                <w:szCs w:val="18"/>
                <w:lang w:eastAsia="zh-CN"/>
              </w:rPr>
              <w:t>nIDList</w:t>
            </w:r>
            <w:proofErr w:type="spellEnd"/>
            <w:r>
              <w:rPr>
                <w:lang w:val="en-US"/>
              </w:rPr>
              <w:t xml:space="preserve"> in case of SNPN</w:t>
            </w:r>
          </w:p>
        </w:tc>
        <w:tc>
          <w:tcPr>
            <w:tcW w:w="1984" w:type="dxa"/>
          </w:tcPr>
          <w:p w14:paraId="7FA3EB84" w14:textId="77777777" w:rsidR="00166B4D" w:rsidRDefault="00166B4D" w:rsidP="00166B4D">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NpnId</w:t>
            </w:r>
            <w:proofErr w:type="spellEnd"/>
          </w:p>
          <w:p w14:paraId="4E8F26EE" w14:textId="77777777" w:rsidR="00166B4D" w:rsidRDefault="00166B4D" w:rsidP="00166B4D">
            <w:pPr>
              <w:keepNext/>
              <w:keepLines/>
              <w:spacing w:after="0"/>
              <w:rPr>
                <w:rFonts w:ascii="Arial" w:hAnsi="Arial"/>
                <w:sz w:val="18"/>
                <w:szCs w:val="18"/>
              </w:rPr>
            </w:pPr>
            <w:r>
              <w:rPr>
                <w:rFonts w:ascii="Arial" w:hAnsi="Arial"/>
                <w:sz w:val="18"/>
                <w:szCs w:val="18"/>
              </w:rPr>
              <w:t xml:space="preserve">multiplicity: </w:t>
            </w:r>
            <w:proofErr w:type="gramStart"/>
            <w:r>
              <w:rPr>
                <w:rFonts w:ascii="Arial" w:hAnsi="Arial"/>
                <w:sz w:val="18"/>
                <w:szCs w:val="18"/>
              </w:rPr>
              <w:t>0..</w:t>
            </w:r>
            <w:proofErr w:type="gramEnd"/>
            <w:r>
              <w:rPr>
                <w:rFonts w:ascii="Arial" w:hAnsi="Arial"/>
                <w:sz w:val="18"/>
                <w:szCs w:val="18"/>
              </w:rPr>
              <w:t>1</w:t>
            </w:r>
          </w:p>
          <w:p w14:paraId="64D55B97" w14:textId="77777777" w:rsidR="00166B4D" w:rsidRPr="00D016EE" w:rsidRDefault="00166B4D" w:rsidP="00166B4D">
            <w:pPr>
              <w:pStyle w:val="TAL"/>
              <w:rPr>
                <w:szCs w:val="18"/>
              </w:rPr>
            </w:pPr>
            <w:proofErr w:type="spellStart"/>
            <w:r w:rsidRPr="00D016EE">
              <w:rPr>
                <w:szCs w:val="18"/>
              </w:rPr>
              <w:t>isOrdered</w:t>
            </w:r>
            <w:proofErr w:type="spellEnd"/>
            <w:r w:rsidRPr="00D016EE">
              <w:rPr>
                <w:szCs w:val="18"/>
              </w:rPr>
              <w:t>: N/A</w:t>
            </w:r>
          </w:p>
          <w:p w14:paraId="6827959B" w14:textId="77777777" w:rsidR="00166B4D" w:rsidRPr="00D016EE" w:rsidRDefault="00166B4D" w:rsidP="00166B4D">
            <w:pPr>
              <w:pStyle w:val="TAL"/>
              <w:rPr>
                <w:szCs w:val="18"/>
              </w:rPr>
            </w:pPr>
            <w:proofErr w:type="spellStart"/>
            <w:r w:rsidRPr="00D016EE">
              <w:rPr>
                <w:szCs w:val="18"/>
              </w:rPr>
              <w:t>isUnique</w:t>
            </w:r>
            <w:proofErr w:type="spellEnd"/>
            <w:r w:rsidRPr="00D016EE">
              <w:rPr>
                <w:szCs w:val="18"/>
              </w:rPr>
              <w:t>: N/A</w:t>
            </w:r>
          </w:p>
          <w:p w14:paraId="51A34EC6" w14:textId="77777777" w:rsidR="00166B4D" w:rsidRDefault="00166B4D" w:rsidP="00166B4D">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A689F07" w14:textId="0111D840" w:rsidR="00166B4D" w:rsidRPr="00D016EE" w:rsidRDefault="00166B4D" w:rsidP="00166B4D">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166B4D" w:rsidRPr="00B26339" w14:paraId="0CE4C8C2" w14:textId="77777777" w:rsidTr="00A01FE5">
        <w:trPr>
          <w:gridAfter w:val="1"/>
          <w:wAfter w:w="9" w:type="dxa"/>
          <w:cantSplit/>
          <w:jc w:val="center"/>
        </w:trPr>
        <w:tc>
          <w:tcPr>
            <w:tcW w:w="2621" w:type="dxa"/>
          </w:tcPr>
          <w:p w14:paraId="176861E3" w14:textId="43AD0E98" w:rsidR="00166B4D" w:rsidRPr="00F32144" w:rsidRDefault="00166B4D" w:rsidP="00166B4D">
            <w:pPr>
              <w:pStyle w:val="TAL"/>
              <w:rPr>
                <w:rFonts w:ascii="Courier New" w:hAnsi="Courier New"/>
                <w:szCs w:val="18"/>
                <w:lang w:eastAsia="zh-CN"/>
              </w:rPr>
            </w:pPr>
            <w:proofErr w:type="spellStart"/>
            <w:r w:rsidRPr="007A2FAD">
              <w:rPr>
                <w:rFonts w:ascii="Courier New" w:hAnsi="Courier New"/>
                <w:szCs w:val="18"/>
                <w:lang w:eastAsia="zh-CN"/>
              </w:rPr>
              <w:t>ueCoreMeasConfig</w:t>
            </w:r>
            <w:proofErr w:type="spellEnd"/>
          </w:p>
        </w:tc>
        <w:tc>
          <w:tcPr>
            <w:tcW w:w="5245" w:type="dxa"/>
          </w:tcPr>
          <w:p w14:paraId="1A7FF94A" w14:textId="08A0FF20" w:rsidR="00166B4D" w:rsidRDefault="00166B4D" w:rsidP="00166B4D">
            <w:pPr>
              <w:pStyle w:val="TAL"/>
              <w:rPr>
                <w:rFonts w:cs="Arial"/>
                <w:iCs/>
                <w:szCs w:val="18"/>
              </w:rPr>
            </w:pPr>
            <w:r>
              <w:rPr>
                <w:szCs w:val="18"/>
              </w:rPr>
              <w:t>The set of parameters specific for 5GC UE level measurements configuration.</w:t>
            </w:r>
          </w:p>
        </w:tc>
        <w:tc>
          <w:tcPr>
            <w:tcW w:w="1984" w:type="dxa"/>
          </w:tcPr>
          <w:p w14:paraId="6EC2BC2A" w14:textId="77777777" w:rsidR="00166B4D" w:rsidRPr="00B26339" w:rsidRDefault="00166B4D" w:rsidP="00166B4D">
            <w:pPr>
              <w:pStyle w:val="TAL"/>
            </w:pPr>
            <w:r w:rsidRPr="00B26339">
              <w:t xml:space="preserve">type: </w:t>
            </w:r>
            <w:proofErr w:type="spellStart"/>
            <w:r>
              <w:t>UECoreMeasConfig</w:t>
            </w:r>
            <w:proofErr w:type="spellEnd"/>
          </w:p>
          <w:p w14:paraId="3FB98793" w14:textId="77777777" w:rsidR="00166B4D" w:rsidRPr="00B26339" w:rsidRDefault="00166B4D" w:rsidP="00166B4D">
            <w:pPr>
              <w:pStyle w:val="TAL"/>
            </w:pPr>
            <w:r w:rsidRPr="00B26339">
              <w:t xml:space="preserve">multiplicity: </w:t>
            </w:r>
            <w:proofErr w:type="gramStart"/>
            <w:r>
              <w:t>0..</w:t>
            </w:r>
            <w:proofErr w:type="gramEnd"/>
            <w:r w:rsidRPr="00B26339">
              <w:t>1</w:t>
            </w:r>
          </w:p>
          <w:p w14:paraId="4B92F708" w14:textId="77777777" w:rsidR="00166B4D" w:rsidRPr="00B26339" w:rsidRDefault="00166B4D" w:rsidP="00166B4D">
            <w:pPr>
              <w:pStyle w:val="TAL"/>
            </w:pPr>
            <w:proofErr w:type="spellStart"/>
            <w:r w:rsidRPr="00B26339">
              <w:t>isOrdered</w:t>
            </w:r>
            <w:proofErr w:type="spellEnd"/>
            <w:r w:rsidRPr="00B26339">
              <w:t>: N/A</w:t>
            </w:r>
          </w:p>
          <w:p w14:paraId="601BC592" w14:textId="77777777" w:rsidR="00166B4D" w:rsidRPr="00B26339" w:rsidRDefault="00166B4D" w:rsidP="00166B4D">
            <w:pPr>
              <w:pStyle w:val="TAL"/>
              <w:rPr>
                <w:lang w:val="pt-BR"/>
              </w:rPr>
            </w:pPr>
            <w:r w:rsidRPr="00B26339">
              <w:rPr>
                <w:lang w:val="pt-BR"/>
              </w:rPr>
              <w:t>isUnique: N/A</w:t>
            </w:r>
          </w:p>
          <w:p w14:paraId="24775FD0" w14:textId="77777777" w:rsidR="00166B4D" w:rsidRPr="00B26339" w:rsidRDefault="00166B4D" w:rsidP="00166B4D">
            <w:pPr>
              <w:pStyle w:val="TAL"/>
              <w:rPr>
                <w:lang w:val="pt-BR"/>
              </w:rPr>
            </w:pPr>
            <w:r w:rsidRPr="00B26339">
              <w:rPr>
                <w:lang w:val="pt-BR"/>
              </w:rPr>
              <w:t>defaultValue: None</w:t>
            </w:r>
          </w:p>
          <w:p w14:paraId="3A8B4BB9" w14:textId="12A36603" w:rsidR="00166B4D" w:rsidRDefault="00166B4D" w:rsidP="00166B4D">
            <w:pPr>
              <w:pStyle w:val="TAL"/>
            </w:pPr>
            <w:proofErr w:type="spellStart"/>
            <w:r w:rsidRPr="00B26339">
              <w:t>isNullable</w:t>
            </w:r>
            <w:proofErr w:type="spellEnd"/>
            <w:r w:rsidRPr="00B26339">
              <w:t>: False</w:t>
            </w:r>
          </w:p>
        </w:tc>
      </w:tr>
      <w:tr w:rsidR="00166B4D" w:rsidRPr="00B26339" w14:paraId="6531705A" w14:textId="77777777" w:rsidTr="00A01FE5">
        <w:trPr>
          <w:gridAfter w:val="1"/>
          <w:wAfter w:w="9" w:type="dxa"/>
          <w:cantSplit/>
          <w:jc w:val="center"/>
        </w:trPr>
        <w:tc>
          <w:tcPr>
            <w:tcW w:w="2621" w:type="dxa"/>
          </w:tcPr>
          <w:p w14:paraId="79E74E67" w14:textId="3FA83FD5" w:rsidR="00166B4D" w:rsidRPr="00F32144" w:rsidRDefault="00166B4D" w:rsidP="00166B4D">
            <w:pPr>
              <w:pStyle w:val="TAL"/>
              <w:rPr>
                <w:rFonts w:ascii="Courier New" w:hAnsi="Courier New"/>
                <w:szCs w:val="18"/>
                <w:lang w:eastAsia="zh-CN"/>
              </w:rPr>
            </w:pPr>
            <w:proofErr w:type="spellStart"/>
            <w:r w:rsidRPr="000E1B06">
              <w:rPr>
                <w:rFonts w:ascii="Courier New" w:hAnsi="Courier New" w:cs="Courier New"/>
              </w:rPr>
              <w:lastRenderedPageBreak/>
              <w:t>ueCoreMeasurements</w:t>
            </w:r>
            <w:proofErr w:type="spellEnd"/>
          </w:p>
        </w:tc>
        <w:tc>
          <w:tcPr>
            <w:tcW w:w="5245" w:type="dxa"/>
          </w:tcPr>
          <w:p w14:paraId="29B5F56C" w14:textId="77777777" w:rsidR="00166B4D" w:rsidRPr="00E61963" w:rsidRDefault="00166B4D" w:rsidP="00166B4D">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4494EA4E" w14:textId="77777777" w:rsidR="00166B4D" w:rsidRDefault="00166B4D" w:rsidP="00166B4D">
            <w:pPr>
              <w:pStyle w:val="TAL"/>
              <w:rPr>
                <w:szCs w:val="18"/>
              </w:rPr>
            </w:pPr>
          </w:p>
          <w:p w14:paraId="1FED8369" w14:textId="77777777" w:rsidR="00166B4D" w:rsidRPr="00E61963" w:rsidRDefault="00166B4D" w:rsidP="00166B4D">
            <w:pPr>
              <w:pStyle w:val="TAL"/>
              <w:rPr>
                <w:szCs w:val="18"/>
              </w:rPr>
            </w:pPr>
            <w:proofErr w:type="spellStart"/>
            <w:r w:rsidRPr="00E61963">
              <w:rPr>
                <w:szCs w:val="18"/>
              </w:rPr>
              <w:t>allowedValues</w:t>
            </w:r>
            <w:proofErr w:type="spellEnd"/>
            <w:r w:rsidRPr="00E61963">
              <w:rPr>
                <w:szCs w:val="18"/>
              </w:rPr>
              <w:t>:</w:t>
            </w:r>
          </w:p>
          <w:p w14:paraId="75D71B26" w14:textId="42B16998" w:rsidR="00166B4D" w:rsidRPr="00E61963" w:rsidRDefault="00166B4D" w:rsidP="00166B4D">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58396FFF" w14:textId="77777777" w:rsidR="00166B4D" w:rsidRPr="00E61963" w:rsidRDefault="00166B4D" w:rsidP="00166B4D">
            <w:pPr>
              <w:pStyle w:val="TAL"/>
              <w:rPr>
                <w:szCs w:val="18"/>
              </w:rPr>
            </w:pPr>
          </w:p>
          <w:p w14:paraId="1B567E7E" w14:textId="6C3D48A0" w:rsidR="00166B4D" w:rsidRDefault="00166B4D" w:rsidP="00166B4D">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603F65BD" w14:textId="77777777" w:rsidR="00166B4D" w:rsidRDefault="00166B4D" w:rsidP="00166B4D">
            <w:pPr>
              <w:pStyle w:val="B1"/>
              <w:spacing w:after="120"/>
              <w:ind w:left="0" w:firstLine="0"/>
              <w:rPr>
                <w:rFonts w:ascii="Arial" w:hAnsi="Arial" w:cs="Arial"/>
                <w:sz w:val="18"/>
                <w:szCs w:val="16"/>
              </w:rPr>
            </w:pPr>
            <w:r w:rsidRPr="00852FB4">
              <w:rPr>
                <w:rFonts w:ascii="Arial" w:hAnsi="Arial" w:cs="Arial"/>
                <w:sz w:val="18"/>
                <w:szCs w:val="16"/>
                <w:lang w:val="en-US"/>
              </w:rPr>
              <w:t>For non-3GPP sp</w:t>
            </w:r>
            <w:r w:rsidRPr="00852FB4">
              <w:rPr>
                <w:rFonts w:ascii="Arial" w:hAnsi="Arial" w:cs="Arial"/>
                <w:sz w:val="18"/>
                <w:szCs w:val="18"/>
                <w:lang w:val="en-US"/>
              </w:rPr>
              <w:t xml:space="preserve">ecified 5GC </w:t>
            </w:r>
            <w:r>
              <w:rPr>
                <w:rFonts w:ascii="Arial" w:hAnsi="Arial" w:cs="Arial"/>
                <w:sz w:val="18"/>
                <w:szCs w:val="18"/>
              </w:rPr>
              <w:t xml:space="preserve">UE level measurements </w:t>
            </w:r>
            <w:r w:rsidRPr="00852FB4">
              <w:rPr>
                <w:rFonts w:ascii="Arial" w:hAnsi="Arial" w:cs="Arial"/>
                <w:sz w:val="18"/>
                <w:szCs w:val="18"/>
                <w:lang w:val="en-US"/>
              </w:rPr>
              <w:t xml:space="preserve">the name </w:t>
            </w:r>
            <w:r w:rsidRPr="00852FB4">
              <w:rPr>
                <w:rFonts w:ascii="Arial" w:hAnsi="Arial" w:cs="Arial"/>
                <w:sz w:val="18"/>
                <w:szCs w:val="16"/>
                <w:lang w:val="en-US"/>
              </w:rPr>
              <w:t>is defined elsewhere.</w:t>
            </w:r>
          </w:p>
          <w:p w14:paraId="39B7ADCB" w14:textId="71D086EF" w:rsidR="00166B4D" w:rsidRDefault="00166B4D" w:rsidP="00166B4D">
            <w:pPr>
              <w:pStyle w:val="TAL"/>
              <w:rPr>
                <w:rFonts w:cs="Arial"/>
                <w:iCs/>
                <w:szCs w:val="18"/>
              </w:rPr>
            </w:pPr>
          </w:p>
        </w:tc>
        <w:tc>
          <w:tcPr>
            <w:tcW w:w="1984" w:type="dxa"/>
          </w:tcPr>
          <w:p w14:paraId="597E129B" w14:textId="77777777" w:rsidR="00166B4D" w:rsidRPr="00D357DD" w:rsidRDefault="00166B4D" w:rsidP="00166B4D">
            <w:pPr>
              <w:pStyle w:val="TAL"/>
              <w:rPr>
                <w:rFonts w:cs="Arial"/>
                <w:szCs w:val="18"/>
              </w:rPr>
            </w:pPr>
            <w:r w:rsidRPr="00D357DD">
              <w:rPr>
                <w:rFonts w:cs="Arial"/>
                <w:szCs w:val="18"/>
              </w:rPr>
              <w:t>type: String</w:t>
            </w:r>
          </w:p>
          <w:p w14:paraId="549C9827" w14:textId="77777777" w:rsidR="00166B4D" w:rsidRPr="00D357DD" w:rsidRDefault="00166B4D" w:rsidP="00166B4D">
            <w:pPr>
              <w:pStyle w:val="TAL"/>
              <w:rPr>
                <w:rFonts w:cs="Arial"/>
                <w:szCs w:val="18"/>
              </w:rPr>
            </w:pPr>
            <w:r w:rsidRPr="00D357DD">
              <w:rPr>
                <w:rFonts w:cs="Arial"/>
                <w:szCs w:val="18"/>
              </w:rPr>
              <w:t xml:space="preserve">multiplicity: </w:t>
            </w:r>
            <w:proofErr w:type="gramStart"/>
            <w:r w:rsidRPr="00D357DD">
              <w:rPr>
                <w:rFonts w:cs="Arial"/>
                <w:szCs w:val="18"/>
              </w:rPr>
              <w:t>1..</w:t>
            </w:r>
            <w:proofErr w:type="gramEnd"/>
            <w:r w:rsidRPr="00D357DD">
              <w:rPr>
                <w:rFonts w:cs="Arial"/>
                <w:szCs w:val="18"/>
              </w:rPr>
              <w:t>*</w:t>
            </w:r>
          </w:p>
          <w:p w14:paraId="1685F3D3" w14:textId="77777777" w:rsidR="00166B4D" w:rsidRPr="00D357DD" w:rsidRDefault="00166B4D" w:rsidP="00166B4D">
            <w:pPr>
              <w:pStyle w:val="TAL"/>
              <w:rPr>
                <w:rFonts w:cs="Arial"/>
                <w:szCs w:val="18"/>
              </w:rPr>
            </w:pPr>
            <w:proofErr w:type="spellStart"/>
            <w:r w:rsidRPr="00D357DD">
              <w:rPr>
                <w:rFonts w:cs="Arial"/>
                <w:szCs w:val="18"/>
              </w:rPr>
              <w:t>isOrdered</w:t>
            </w:r>
            <w:proofErr w:type="spellEnd"/>
            <w:r w:rsidRPr="00D357DD">
              <w:rPr>
                <w:rFonts w:cs="Arial"/>
                <w:szCs w:val="18"/>
              </w:rPr>
              <w:t>: False</w:t>
            </w:r>
          </w:p>
          <w:p w14:paraId="2BE7AF75" w14:textId="77777777" w:rsidR="00166B4D" w:rsidRPr="00D357DD" w:rsidRDefault="00166B4D" w:rsidP="00166B4D">
            <w:pPr>
              <w:pStyle w:val="TAL"/>
              <w:rPr>
                <w:rFonts w:cs="Arial"/>
                <w:szCs w:val="18"/>
              </w:rPr>
            </w:pPr>
            <w:proofErr w:type="spellStart"/>
            <w:r w:rsidRPr="00D357DD">
              <w:rPr>
                <w:rFonts w:cs="Arial"/>
                <w:szCs w:val="18"/>
              </w:rPr>
              <w:t>isUnique</w:t>
            </w:r>
            <w:proofErr w:type="spellEnd"/>
            <w:r w:rsidRPr="00D357DD">
              <w:rPr>
                <w:rFonts w:cs="Arial"/>
                <w:szCs w:val="18"/>
              </w:rPr>
              <w:t>: True</w:t>
            </w:r>
          </w:p>
          <w:p w14:paraId="7242F21E" w14:textId="77777777" w:rsidR="00166B4D" w:rsidRPr="00D357DD" w:rsidRDefault="00166B4D" w:rsidP="00166B4D">
            <w:pPr>
              <w:pStyle w:val="TAL"/>
              <w:rPr>
                <w:rFonts w:cs="Arial"/>
                <w:szCs w:val="18"/>
              </w:rPr>
            </w:pPr>
            <w:proofErr w:type="spellStart"/>
            <w:r w:rsidRPr="00D357DD">
              <w:rPr>
                <w:rFonts w:cs="Arial"/>
                <w:szCs w:val="18"/>
              </w:rPr>
              <w:t>defaultValue</w:t>
            </w:r>
            <w:proofErr w:type="spellEnd"/>
            <w:r w:rsidRPr="00D357DD">
              <w:rPr>
                <w:rFonts w:cs="Arial"/>
                <w:szCs w:val="18"/>
              </w:rPr>
              <w:t>: None</w:t>
            </w:r>
          </w:p>
          <w:p w14:paraId="56931FA2" w14:textId="0D4F6834" w:rsidR="00166B4D" w:rsidRDefault="00166B4D" w:rsidP="00166B4D">
            <w:pPr>
              <w:keepNext/>
              <w:keepLines/>
              <w:spacing w:after="0"/>
              <w:rPr>
                <w:rFonts w:ascii="Arial" w:hAnsi="Arial"/>
                <w:sz w:val="18"/>
                <w:szCs w:val="18"/>
              </w:rPr>
            </w:pPr>
            <w:proofErr w:type="spellStart"/>
            <w:r w:rsidRPr="003135ED">
              <w:rPr>
                <w:rFonts w:ascii="Arial" w:hAnsi="Arial" w:cs="Arial"/>
                <w:sz w:val="18"/>
                <w:szCs w:val="18"/>
              </w:rPr>
              <w:t>isNullable</w:t>
            </w:r>
            <w:proofErr w:type="spellEnd"/>
            <w:r w:rsidRPr="003135ED">
              <w:rPr>
                <w:rFonts w:ascii="Arial" w:hAnsi="Arial" w:cs="Arial"/>
                <w:sz w:val="18"/>
                <w:szCs w:val="18"/>
              </w:rPr>
              <w:t>: False</w:t>
            </w:r>
          </w:p>
        </w:tc>
      </w:tr>
      <w:tr w:rsidR="00166B4D" w:rsidRPr="00B26339" w14:paraId="2C18B3BE" w14:textId="77777777" w:rsidTr="00A01FE5">
        <w:trPr>
          <w:gridAfter w:val="1"/>
          <w:wAfter w:w="9" w:type="dxa"/>
          <w:cantSplit/>
          <w:jc w:val="center"/>
        </w:trPr>
        <w:tc>
          <w:tcPr>
            <w:tcW w:w="2621" w:type="dxa"/>
          </w:tcPr>
          <w:p w14:paraId="773B6F8B" w14:textId="1EC4C5A8" w:rsidR="00166B4D" w:rsidRPr="00F32144" w:rsidRDefault="00166B4D" w:rsidP="00166B4D">
            <w:pPr>
              <w:pStyle w:val="TAL"/>
              <w:rPr>
                <w:rFonts w:ascii="Courier New" w:hAnsi="Courier New"/>
                <w:szCs w:val="18"/>
                <w:lang w:eastAsia="zh-CN"/>
              </w:rPr>
            </w:pPr>
            <w:proofErr w:type="spellStart"/>
            <w:r w:rsidRPr="000E1B06">
              <w:rPr>
                <w:rFonts w:ascii="Courier New" w:hAnsi="Courier New" w:cs="Courier New"/>
              </w:rPr>
              <w:t>ueCoreMeasGranularityPeriod</w:t>
            </w:r>
            <w:proofErr w:type="spellEnd"/>
          </w:p>
        </w:tc>
        <w:tc>
          <w:tcPr>
            <w:tcW w:w="5245" w:type="dxa"/>
          </w:tcPr>
          <w:p w14:paraId="4574CAB3"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w:t>
            </w:r>
            <w:proofErr w:type="spellStart"/>
            <w:r w:rsidRPr="00E61963">
              <w:rPr>
                <w:rFonts w:ascii="Arial" w:hAnsi="Arial" w:cs="Arial"/>
                <w:sz w:val="18"/>
                <w:szCs w:val="18"/>
              </w:rPr>
              <w:t>ms</w:t>
            </w:r>
            <w:proofErr w:type="spellEnd"/>
            <w:r w:rsidRPr="00E61963">
              <w:rPr>
                <w:rFonts w:ascii="Arial" w:hAnsi="Arial" w:cs="Arial"/>
                <w:sz w:val="18"/>
                <w:szCs w:val="18"/>
              </w:rPr>
              <w:t>).</w:t>
            </w:r>
          </w:p>
          <w:p w14:paraId="2C910E91" w14:textId="77777777" w:rsidR="00166B4D" w:rsidRPr="00E61963" w:rsidRDefault="00166B4D" w:rsidP="00166B4D">
            <w:pPr>
              <w:tabs>
                <w:tab w:val="center" w:pos="1333"/>
              </w:tabs>
              <w:spacing w:after="0"/>
              <w:rPr>
                <w:rFonts w:ascii="Arial" w:hAnsi="Arial" w:cs="Arial"/>
                <w:sz w:val="18"/>
                <w:szCs w:val="18"/>
              </w:rPr>
            </w:pPr>
          </w:p>
          <w:p w14:paraId="53E8ACD6"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203B779E" w14:textId="77777777" w:rsidR="00166B4D" w:rsidRPr="00E61963" w:rsidRDefault="00166B4D" w:rsidP="00166B4D">
            <w:pPr>
              <w:tabs>
                <w:tab w:val="center" w:pos="1333"/>
              </w:tabs>
              <w:spacing w:after="0"/>
              <w:rPr>
                <w:rFonts w:ascii="Arial" w:hAnsi="Arial" w:cs="Arial"/>
                <w:sz w:val="18"/>
                <w:szCs w:val="18"/>
              </w:rPr>
            </w:pPr>
          </w:p>
          <w:p w14:paraId="3E330BFA" w14:textId="2468B521" w:rsidR="00166B4D" w:rsidRDefault="00166B4D" w:rsidP="00166B4D">
            <w:pPr>
              <w:pStyle w:val="TAL"/>
              <w:rPr>
                <w:rFonts w:cs="Arial"/>
                <w:iCs/>
                <w:szCs w:val="18"/>
              </w:rPr>
            </w:pPr>
            <w:proofErr w:type="spellStart"/>
            <w:r w:rsidRPr="00E61963">
              <w:rPr>
                <w:rFonts w:cs="Arial"/>
                <w:szCs w:val="18"/>
              </w:rPr>
              <w:t>allowedValues</w:t>
            </w:r>
            <w:proofErr w:type="spellEnd"/>
            <w:r w:rsidRPr="00E61963">
              <w:rPr>
                <w:rFonts w:cs="Arial"/>
                <w:szCs w:val="18"/>
              </w:rPr>
              <w:t>: Integer with a minimum value of 10</w:t>
            </w:r>
          </w:p>
        </w:tc>
        <w:tc>
          <w:tcPr>
            <w:tcW w:w="1984" w:type="dxa"/>
          </w:tcPr>
          <w:p w14:paraId="7DDCB4E6"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type: Integer</w:t>
            </w:r>
          </w:p>
          <w:p w14:paraId="1714DB4F"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multiplicity: 1</w:t>
            </w:r>
          </w:p>
          <w:p w14:paraId="162E3401"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058DB6BA"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28A79F11"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475F3FA0" w14:textId="418E0A12" w:rsidR="00166B4D" w:rsidRDefault="00166B4D" w:rsidP="00166B4D">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166B4D" w:rsidRPr="00B26339" w14:paraId="78D9927C" w14:textId="77777777" w:rsidTr="00A01FE5">
        <w:trPr>
          <w:gridAfter w:val="1"/>
          <w:wAfter w:w="9" w:type="dxa"/>
          <w:cantSplit/>
          <w:jc w:val="center"/>
        </w:trPr>
        <w:tc>
          <w:tcPr>
            <w:tcW w:w="2621" w:type="dxa"/>
          </w:tcPr>
          <w:p w14:paraId="05F5B661" w14:textId="7DDF7BC5" w:rsidR="00166B4D" w:rsidRPr="00F32144" w:rsidRDefault="00166B4D" w:rsidP="00166B4D">
            <w:pPr>
              <w:pStyle w:val="TAL"/>
              <w:rPr>
                <w:rFonts w:ascii="Courier New" w:hAnsi="Courier New"/>
                <w:szCs w:val="18"/>
                <w:lang w:eastAsia="zh-CN"/>
              </w:rPr>
            </w:pPr>
            <w:proofErr w:type="spellStart"/>
            <w:r w:rsidRPr="000E1B06">
              <w:rPr>
                <w:rFonts w:ascii="Courier New" w:hAnsi="Courier New" w:cs="Courier New"/>
              </w:rPr>
              <w:t>nfTypeToMeasure</w:t>
            </w:r>
            <w:proofErr w:type="spellEnd"/>
          </w:p>
        </w:tc>
        <w:tc>
          <w:tcPr>
            <w:tcW w:w="5245" w:type="dxa"/>
          </w:tcPr>
          <w:p w14:paraId="1683DFA9" w14:textId="77777777" w:rsidR="00166B4D" w:rsidRPr="00E61963" w:rsidRDefault="00166B4D" w:rsidP="00166B4D">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5C281F99" w14:textId="77777777" w:rsidR="00166B4D" w:rsidRPr="00E61963" w:rsidRDefault="00166B4D" w:rsidP="00166B4D">
            <w:pPr>
              <w:tabs>
                <w:tab w:val="center" w:pos="1333"/>
              </w:tabs>
              <w:spacing w:after="0"/>
              <w:rPr>
                <w:rFonts w:ascii="Arial" w:hAnsi="Arial" w:cs="Arial"/>
                <w:sz w:val="18"/>
                <w:szCs w:val="18"/>
              </w:rPr>
            </w:pPr>
          </w:p>
          <w:p w14:paraId="3E6249A1" w14:textId="14C1CA97" w:rsidR="00166B4D" w:rsidRDefault="00166B4D" w:rsidP="00166B4D">
            <w:pPr>
              <w:pStyle w:val="TAL"/>
              <w:rPr>
                <w:rFonts w:cs="Arial"/>
                <w:iCs/>
                <w:szCs w:val="18"/>
              </w:rPr>
            </w:pPr>
            <w:proofErr w:type="spellStart"/>
            <w:r w:rsidRPr="00E61963">
              <w:rPr>
                <w:rFonts w:cs="Arial"/>
                <w:szCs w:val="18"/>
              </w:rPr>
              <w:t>allowedValues</w:t>
            </w:r>
            <w:proofErr w:type="spellEnd"/>
            <w:r w:rsidRPr="00E61963">
              <w:rPr>
                <w:rFonts w:cs="Arial"/>
                <w:szCs w:val="18"/>
              </w:rPr>
              <w:t xml:space="preserve">: </w:t>
            </w:r>
            <w:r w:rsidRPr="00B524D9">
              <w:t xml:space="preserve">The NF types represented by the measured object classes as defined by f) of the 5GC UE level measurements specified in TS 28.558 [57]. </w:t>
            </w:r>
          </w:p>
        </w:tc>
        <w:tc>
          <w:tcPr>
            <w:tcW w:w="1984" w:type="dxa"/>
          </w:tcPr>
          <w:p w14:paraId="64B2E441"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3DEB7FC2" w14:textId="77777777" w:rsidR="00166B4D" w:rsidRPr="00E61963" w:rsidRDefault="00166B4D" w:rsidP="00166B4D">
            <w:pPr>
              <w:tabs>
                <w:tab w:val="center" w:pos="1333"/>
              </w:tabs>
              <w:spacing w:after="0"/>
              <w:rPr>
                <w:rFonts w:ascii="Arial" w:hAnsi="Arial" w:cs="Arial"/>
                <w:sz w:val="18"/>
                <w:szCs w:val="18"/>
              </w:rPr>
            </w:pPr>
            <w:r w:rsidRPr="00E61963">
              <w:rPr>
                <w:rFonts w:ascii="Arial" w:hAnsi="Arial" w:cs="Arial"/>
                <w:sz w:val="18"/>
                <w:szCs w:val="18"/>
              </w:rPr>
              <w:t>multiplicity: 1</w:t>
            </w:r>
          </w:p>
          <w:p w14:paraId="0E910FC5"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6E16A752"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761DDBD0" w14:textId="77777777" w:rsidR="00166B4D" w:rsidRPr="00E61963" w:rsidRDefault="00166B4D" w:rsidP="00166B4D">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5BAF8DA3" w14:textId="7286B179" w:rsidR="00166B4D" w:rsidRDefault="00166B4D" w:rsidP="00166B4D">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166B4D" w:rsidRPr="00B26339" w14:paraId="563AE2C3" w14:textId="77777777" w:rsidTr="00A01FE5">
        <w:trPr>
          <w:gridAfter w:val="1"/>
          <w:wAfter w:w="9" w:type="dxa"/>
          <w:cantSplit/>
          <w:jc w:val="center"/>
        </w:trPr>
        <w:tc>
          <w:tcPr>
            <w:tcW w:w="2621" w:type="dxa"/>
          </w:tcPr>
          <w:p w14:paraId="764E15CA" w14:textId="2452ACE2" w:rsidR="00166B4D" w:rsidRPr="000E1B06" w:rsidRDefault="00166B4D" w:rsidP="00166B4D">
            <w:pPr>
              <w:pStyle w:val="TAL"/>
              <w:rPr>
                <w:rFonts w:ascii="Courier New" w:hAnsi="Courier New" w:cs="Courier New"/>
              </w:rPr>
            </w:pPr>
            <w:proofErr w:type="spellStart"/>
            <w:r>
              <w:rPr>
                <w:rFonts w:ascii="Courier New" w:hAnsi="Courier New" w:cs="Courier New"/>
                <w:lang w:eastAsia="zh-CN"/>
              </w:rPr>
              <w:t>processMonitor</w:t>
            </w:r>
            <w:proofErr w:type="spellEnd"/>
          </w:p>
        </w:tc>
        <w:tc>
          <w:tcPr>
            <w:tcW w:w="5245" w:type="dxa"/>
          </w:tcPr>
          <w:p w14:paraId="2CA6DE32" w14:textId="12BF2781" w:rsidR="00166B4D" w:rsidRDefault="00166B4D" w:rsidP="00166B4D">
            <w:pPr>
              <w:tabs>
                <w:tab w:val="center" w:pos="1333"/>
              </w:tabs>
              <w:spacing w:after="0"/>
              <w:rPr>
                <w:rFonts w:ascii="Arial" w:hAnsi="Arial" w:cs="Arial"/>
                <w:sz w:val="18"/>
                <w:szCs w:val="18"/>
              </w:rPr>
            </w:pPr>
            <w:r w:rsidRPr="00A774E0">
              <w:rPr>
                <w:rFonts w:ascii="Arial" w:hAnsi="Arial" w:cs="Arial"/>
                <w:sz w:val="18"/>
                <w:szCs w:val="18"/>
              </w:rPr>
              <w:t xml:space="preserve">This IE indicates the process of the </w:t>
            </w:r>
            <w:proofErr w:type="spellStart"/>
            <w:r w:rsidRPr="00A774E0">
              <w:rPr>
                <w:rFonts w:ascii="Arial" w:hAnsi="Arial" w:cs="Arial"/>
                <w:sz w:val="18"/>
                <w:szCs w:val="18"/>
              </w:rPr>
              <w:t>ManagementDataCollection</w:t>
            </w:r>
            <w:proofErr w:type="spellEnd"/>
            <w:r w:rsidRPr="00A774E0">
              <w:rPr>
                <w:rFonts w:ascii="Arial" w:hAnsi="Arial" w:cs="Arial"/>
                <w:sz w:val="18"/>
                <w:szCs w:val="18"/>
              </w:rPr>
              <w:t xml:space="preserve"> MOI.</w:t>
            </w:r>
          </w:p>
        </w:tc>
        <w:tc>
          <w:tcPr>
            <w:tcW w:w="1984" w:type="dxa"/>
          </w:tcPr>
          <w:p w14:paraId="4A5B4BB1" w14:textId="77777777" w:rsidR="00166B4D" w:rsidRDefault="00166B4D" w:rsidP="00166B4D">
            <w:pPr>
              <w:keepNext/>
              <w:keepLines/>
              <w:spacing w:after="0"/>
              <w:rPr>
                <w:rFonts w:ascii="Arial" w:hAnsi="Arial"/>
                <w:sz w:val="18"/>
                <w:szCs w:val="18"/>
              </w:rPr>
            </w:pPr>
            <w:r>
              <w:rPr>
                <w:rFonts w:ascii="Arial" w:hAnsi="Arial"/>
                <w:sz w:val="18"/>
                <w:szCs w:val="18"/>
              </w:rPr>
              <w:t xml:space="preserve">Type: </w:t>
            </w:r>
            <w:proofErr w:type="spellStart"/>
            <w:r w:rsidRPr="00035113">
              <w:rPr>
                <w:rFonts w:ascii="Arial" w:hAnsi="Arial"/>
                <w:sz w:val="18"/>
                <w:szCs w:val="18"/>
              </w:rPr>
              <w:t>ProcessMonitor</w:t>
            </w:r>
            <w:proofErr w:type="spellEnd"/>
          </w:p>
          <w:p w14:paraId="2B73983F" w14:textId="77777777" w:rsidR="00166B4D" w:rsidRDefault="00166B4D" w:rsidP="00166B4D">
            <w:pPr>
              <w:keepNext/>
              <w:keepLines/>
              <w:spacing w:after="0"/>
              <w:rPr>
                <w:rFonts w:ascii="Arial" w:hAnsi="Arial"/>
                <w:sz w:val="18"/>
                <w:szCs w:val="18"/>
              </w:rPr>
            </w:pPr>
            <w:r>
              <w:rPr>
                <w:rFonts w:ascii="Arial" w:hAnsi="Arial"/>
                <w:sz w:val="18"/>
                <w:szCs w:val="18"/>
              </w:rPr>
              <w:t>multiplicity: 1</w:t>
            </w:r>
          </w:p>
          <w:p w14:paraId="0CA485A7" w14:textId="77777777" w:rsidR="00166B4D" w:rsidRPr="00D016EE" w:rsidRDefault="00166B4D" w:rsidP="00166B4D">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1EA80633" w14:textId="77777777" w:rsidR="00166B4D" w:rsidRPr="00D016EE" w:rsidRDefault="00166B4D" w:rsidP="00166B4D">
            <w:pPr>
              <w:pStyle w:val="TAL"/>
              <w:rPr>
                <w:szCs w:val="18"/>
              </w:rPr>
            </w:pPr>
            <w:proofErr w:type="spellStart"/>
            <w:r w:rsidRPr="00D016EE">
              <w:rPr>
                <w:szCs w:val="18"/>
              </w:rPr>
              <w:t>isUnique</w:t>
            </w:r>
            <w:proofErr w:type="spellEnd"/>
            <w:r w:rsidRPr="00D016EE">
              <w:rPr>
                <w:szCs w:val="18"/>
              </w:rPr>
              <w:t xml:space="preserve">: </w:t>
            </w:r>
            <w:r>
              <w:rPr>
                <w:szCs w:val="18"/>
              </w:rPr>
              <w:t>N/A</w:t>
            </w:r>
          </w:p>
          <w:p w14:paraId="2F02A4A6" w14:textId="77777777" w:rsidR="00166B4D" w:rsidRDefault="00166B4D" w:rsidP="00166B4D">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18A6E8BA" w14:textId="13735125" w:rsidR="00166B4D" w:rsidRPr="00E61963" w:rsidRDefault="00166B4D" w:rsidP="00166B4D">
            <w:pPr>
              <w:tabs>
                <w:tab w:val="center" w:pos="1333"/>
              </w:tabs>
              <w:spacing w:after="0"/>
              <w:rPr>
                <w:rFonts w:ascii="Arial" w:hAnsi="Arial" w:cs="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166B4D" w:rsidRPr="009D468B" w14:paraId="3D43C893" w14:textId="77777777" w:rsidTr="00A01FE5">
        <w:trPr>
          <w:gridAfter w:val="1"/>
          <w:wAfter w:w="9" w:type="dxa"/>
          <w:cantSplit/>
          <w:jc w:val="center"/>
        </w:trPr>
        <w:tc>
          <w:tcPr>
            <w:tcW w:w="2621" w:type="dxa"/>
          </w:tcPr>
          <w:p w14:paraId="30211FDA" w14:textId="77777777" w:rsidR="00166B4D" w:rsidRDefault="00166B4D" w:rsidP="00166B4D">
            <w:pPr>
              <w:pStyle w:val="TAL"/>
              <w:rPr>
                <w:rFonts w:cs="Arial"/>
              </w:rPr>
            </w:pPr>
            <w:proofErr w:type="spellStart"/>
            <w:r>
              <w:rPr>
                <w:rFonts w:ascii="Courier New" w:hAnsi="Courier New" w:cs="Courier New"/>
              </w:rPr>
              <w:t>m</w:t>
            </w:r>
            <w:r w:rsidRPr="00144BE4">
              <w:rPr>
                <w:rFonts w:ascii="Courier New" w:hAnsi="Courier New" w:cs="Courier New"/>
              </w:rPr>
              <w:t>BSCommunicationService</w:t>
            </w:r>
            <w:r>
              <w:rPr>
                <w:rFonts w:ascii="Courier New" w:hAnsi="Courier New" w:cs="Courier New"/>
              </w:rPr>
              <w:t>Type</w:t>
            </w:r>
            <w:proofErr w:type="spellEnd"/>
          </w:p>
        </w:tc>
        <w:tc>
          <w:tcPr>
            <w:tcW w:w="5245" w:type="dxa"/>
          </w:tcPr>
          <w:p w14:paraId="01CFB575" w14:textId="77777777" w:rsidR="00166B4D" w:rsidRPr="009D468B" w:rsidRDefault="00166B4D" w:rsidP="00166B4D">
            <w:pPr>
              <w:keepLines/>
              <w:tabs>
                <w:tab w:val="decimal" w:pos="0"/>
              </w:tabs>
              <w:spacing w:line="0" w:lineRule="atLeast"/>
              <w:rPr>
                <w:rStyle w:val="TALChar1"/>
                <w:szCs w:val="18"/>
              </w:rPr>
            </w:pPr>
            <w:r w:rsidRPr="009D468B">
              <w:rPr>
                <w:rStyle w:val="TALChar1"/>
                <w:szCs w:val="18"/>
              </w:rPr>
              <w:t xml:space="preserve">This IE indicates for which type of MBS communication service the </w:t>
            </w:r>
            <w:proofErr w:type="spellStart"/>
            <w:r w:rsidRPr="009D468B">
              <w:rPr>
                <w:rStyle w:val="TALChar1"/>
                <w:szCs w:val="18"/>
              </w:rPr>
              <w:t>QoE</w:t>
            </w:r>
            <w:proofErr w:type="spellEnd"/>
            <w:r w:rsidRPr="009D468B">
              <w:rPr>
                <w:rStyle w:val="TALChar1"/>
                <w:szCs w:val="18"/>
              </w:rPr>
              <w:t xml:space="preserv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1870F304" w14:textId="77777777" w:rsidR="00166B4D" w:rsidRPr="009D468B" w:rsidRDefault="00166B4D" w:rsidP="00166B4D">
            <w:pPr>
              <w:tabs>
                <w:tab w:val="center" w:pos="1333"/>
              </w:tabs>
              <w:spacing w:after="0"/>
              <w:rPr>
                <w:rFonts w:ascii="Arial" w:hAnsi="Arial" w:cs="Arial"/>
                <w:sz w:val="18"/>
                <w:szCs w:val="18"/>
              </w:rPr>
            </w:pPr>
            <w:proofErr w:type="spellStart"/>
            <w:r w:rsidRPr="009D468B">
              <w:rPr>
                <w:rStyle w:val="TALChar1"/>
                <w:szCs w:val="18"/>
              </w:rPr>
              <w:t>allowedValue</w:t>
            </w:r>
            <w:proofErr w:type="spellEnd"/>
            <w:r w:rsidRPr="009D468B">
              <w:rPr>
                <w:rStyle w:val="TALChar1"/>
                <w:szCs w:val="18"/>
              </w:rPr>
              <w:t xml:space="preserve">: </w:t>
            </w:r>
            <w:r>
              <w:rPr>
                <w:rStyle w:val="TALChar1"/>
                <w:szCs w:val="18"/>
              </w:rPr>
              <w:t>BROADCAST, MULTICAST</w:t>
            </w:r>
          </w:p>
        </w:tc>
        <w:tc>
          <w:tcPr>
            <w:tcW w:w="1984" w:type="dxa"/>
          </w:tcPr>
          <w:p w14:paraId="4027AC0F" w14:textId="77777777" w:rsidR="00166B4D" w:rsidRPr="009D468B" w:rsidRDefault="00166B4D" w:rsidP="00166B4D">
            <w:pPr>
              <w:pStyle w:val="TAL"/>
              <w:rPr>
                <w:rFonts w:cs="Arial"/>
                <w:szCs w:val="18"/>
              </w:rPr>
            </w:pPr>
            <w:r w:rsidRPr="009D468B">
              <w:rPr>
                <w:rFonts w:cs="Arial"/>
                <w:szCs w:val="18"/>
              </w:rPr>
              <w:t>type: ENUM</w:t>
            </w:r>
          </w:p>
          <w:p w14:paraId="4D00907E" w14:textId="77777777" w:rsidR="00166B4D" w:rsidRPr="009D468B" w:rsidRDefault="00166B4D" w:rsidP="00166B4D">
            <w:pPr>
              <w:pStyle w:val="TAL"/>
              <w:rPr>
                <w:rFonts w:cs="Arial"/>
                <w:szCs w:val="18"/>
              </w:rPr>
            </w:pPr>
            <w:r w:rsidRPr="009D468B">
              <w:rPr>
                <w:rFonts w:cs="Arial"/>
                <w:szCs w:val="18"/>
              </w:rPr>
              <w:t>multiplicity: 1</w:t>
            </w:r>
          </w:p>
          <w:p w14:paraId="29B411D5" w14:textId="77777777" w:rsidR="00166B4D" w:rsidRPr="009D468B" w:rsidRDefault="00166B4D" w:rsidP="00166B4D">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7C1CECF8" w14:textId="77777777" w:rsidR="00166B4D" w:rsidRPr="009D468B" w:rsidRDefault="00166B4D" w:rsidP="00166B4D">
            <w:pPr>
              <w:pStyle w:val="TAL"/>
              <w:rPr>
                <w:rFonts w:cs="Arial"/>
                <w:szCs w:val="18"/>
              </w:rPr>
            </w:pPr>
            <w:proofErr w:type="spellStart"/>
            <w:r w:rsidRPr="009D468B">
              <w:rPr>
                <w:rFonts w:cs="Arial"/>
                <w:szCs w:val="18"/>
              </w:rPr>
              <w:t>isUnique</w:t>
            </w:r>
            <w:proofErr w:type="spellEnd"/>
            <w:r w:rsidRPr="009D468B">
              <w:rPr>
                <w:rFonts w:cs="Arial"/>
                <w:szCs w:val="18"/>
              </w:rPr>
              <w:t>: N/A</w:t>
            </w:r>
          </w:p>
          <w:p w14:paraId="7CBBE911" w14:textId="77777777" w:rsidR="00166B4D" w:rsidRPr="009D468B" w:rsidRDefault="00166B4D" w:rsidP="00166B4D">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4FE91E7F" w14:textId="77777777" w:rsidR="00166B4D" w:rsidRPr="009D468B" w:rsidRDefault="00166B4D" w:rsidP="00166B4D">
            <w:pPr>
              <w:tabs>
                <w:tab w:val="center" w:pos="1333"/>
              </w:tabs>
              <w:spacing w:after="0"/>
              <w:rPr>
                <w:rFonts w:ascii="Arial" w:hAnsi="Arial" w:cs="Arial"/>
                <w:sz w:val="18"/>
                <w:szCs w:val="18"/>
              </w:rPr>
            </w:pPr>
            <w:proofErr w:type="spellStart"/>
            <w:r w:rsidRPr="009D468B">
              <w:rPr>
                <w:rFonts w:ascii="Arial" w:hAnsi="Arial" w:cs="Arial"/>
                <w:sz w:val="18"/>
                <w:szCs w:val="18"/>
              </w:rPr>
              <w:t>isNullable</w:t>
            </w:r>
            <w:proofErr w:type="spellEnd"/>
            <w:r w:rsidRPr="009D468B">
              <w:rPr>
                <w:rFonts w:ascii="Arial" w:hAnsi="Arial" w:cs="Arial"/>
                <w:sz w:val="18"/>
                <w:szCs w:val="18"/>
              </w:rPr>
              <w:t>: False</w:t>
            </w:r>
          </w:p>
        </w:tc>
      </w:tr>
      <w:tr w:rsidR="00166B4D" w:rsidRPr="00E61963" w14:paraId="5E48A01F" w14:textId="77777777" w:rsidTr="00A01FE5">
        <w:trPr>
          <w:gridAfter w:val="1"/>
          <w:wAfter w:w="9" w:type="dxa"/>
          <w:cantSplit/>
          <w:jc w:val="center"/>
        </w:trPr>
        <w:tc>
          <w:tcPr>
            <w:tcW w:w="2621" w:type="dxa"/>
          </w:tcPr>
          <w:p w14:paraId="3EE1A1EE" w14:textId="77777777" w:rsidR="00166B4D" w:rsidRDefault="00166B4D" w:rsidP="00166B4D">
            <w:pPr>
              <w:pStyle w:val="TAL"/>
              <w:rPr>
                <w:rFonts w:cs="Arial"/>
              </w:rPr>
            </w:pPr>
            <w:r w:rsidRPr="0088008C">
              <w:rPr>
                <w:rFonts w:ascii="Courier New" w:hAnsi="Courier New" w:cs="Courier New"/>
              </w:rPr>
              <w:t>month</w:t>
            </w:r>
          </w:p>
        </w:tc>
        <w:tc>
          <w:tcPr>
            <w:tcW w:w="5245" w:type="dxa"/>
          </w:tcPr>
          <w:p w14:paraId="710DEA38" w14:textId="77777777" w:rsidR="00166B4D" w:rsidRDefault="00166B4D" w:rsidP="00166B4D">
            <w:pPr>
              <w:keepNext/>
              <w:keepLines/>
              <w:spacing w:after="0"/>
              <w:rPr>
                <w:rFonts w:ascii="Arial" w:hAnsi="Arial" w:cs="Arial"/>
                <w:sz w:val="18"/>
                <w:szCs w:val="18"/>
              </w:rPr>
            </w:pPr>
            <w:r>
              <w:rPr>
                <w:rFonts w:ascii="Arial" w:hAnsi="Arial" w:cs="Arial"/>
                <w:sz w:val="18"/>
                <w:szCs w:val="18"/>
              </w:rPr>
              <w:t>It indicates the month in a year.</w:t>
            </w:r>
          </w:p>
          <w:p w14:paraId="3DDF607A" w14:textId="77777777" w:rsidR="00166B4D" w:rsidRPr="00E41047" w:rsidRDefault="00166B4D" w:rsidP="00166B4D">
            <w:pPr>
              <w:keepNext/>
              <w:keepLines/>
              <w:spacing w:after="0"/>
              <w:rPr>
                <w:rFonts w:ascii="Arial" w:hAnsi="Arial" w:cs="Arial"/>
                <w:sz w:val="18"/>
                <w:szCs w:val="18"/>
              </w:rPr>
            </w:pPr>
          </w:p>
          <w:p w14:paraId="3D850528" w14:textId="77777777" w:rsidR="00166B4D" w:rsidRDefault="00166B4D" w:rsidP="00166B4D">
            <w:pPr>
              <w:keepNext/>
              <w:keepLines/>
              <w:spacing w:after="0"/>
              <w:rPr>
                <w:rFonts w:ascii="Arial" w:hAnsi="Arial" w:cs="Arial"/>
                <w:sz w:val="18"/>
                <w:szCs w:val="18"/>
              </w:rPr>
            </w:pPr>
          </w:p>
          <w:p w14:paraId="3323AB65" w14:textId="134753C4" w:rsidR="00166B4D" w:rsidRDefault="00166B4D" w:rsidP="00166B4D">
            <w:pPr>
              <w:pStyle w:val="TAL"/>
            </w:pPr>
            <w:proofErr w:type="spellStart"/>
            <w:r>
              <w:t>allowedValues</w:t>
            </w:r>
            <w:proofErr w:type="spellEnd"/>
            <w:r>
              <w:t>:</w:t>
            </w:r>
            <w:r w:rsidRPr="005E0BEB">
              <w:t xml:space="preserve"> </w:t>
            </w:r>
            <w:r>
              <w:t>1, …, 12</w:t>
            </w:r>
          </w:p>
        </w:tc>
        <w:tc>
          <w:tcPr>
            <w:tcW w:w="1984" w:type="dxa"/>
          </w:tcPr>
          <w:p w14:paraId="7A730FB0" w14:textId="77777777" w:rsidR="00166B4D" w:rsidRPr="00BB197A" w:rsidRDefault="00166B4D" w:rsidP="00166B4D">
            <w:pPr>
              <w:pStyle w:val="TAL"/>
              <w:rPr>
                <w:rFonts w:cs="Arial"/>
                <w:szCs w:val="18"/>
              </w:rPr>
            </w:pPr>
            <w:r w:rsidRPr="00BB197A">
              <w:rPr>
                <w:rFonts w:cs="Arial"/>
                <w:szCs w:val="18"/>
              </w:rPr>
              <w:t xml:space="preserve">type: </w:t>
            </w:r>
            <w:proofErr w:type="spellStart"/>
            <w:r w:rsidRPr="00747A98">
              <w:rPr>
                <w:rFonts w:ascii="Courier New" w:hAnsi="Courier New" w:cs="Courier New"/>
                <w:lang w:eastAsia="zh-CN"/>
              </w:rPr>
              <w:t>DateMonth</w:t>
            </w:r>
            <w:proofErr w:type="spellEnd"/>
          </w:p>
          <w:p w14:paraId="2B2DD683"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188B37EF"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2FED8538"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461C946D"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517706B1" w14:textId="77777777" w:rsidR="00166B4D" w:rsidRPr="00E61963" w:rsidRDefault="00166B4D" w:rsidP="00166B4D">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E61963" w14:paraId="366206B3" w14:textId="77777777" w:rsidTr="00A01FE5">
        <w:trPr>
          <w:gridAfter w:val="1"/>
          <w:wAfter w:w="9" w:type="dxa"/>
          <w:cantSplit/>
          <w:jc w:val="center"/>
        </w:trPr>
        <w:tc>
          <w:tcPr>
            <w:tcW w:w="2621" w:type="dxa"/>
          </w:tcPr>
          <w:p w14:paraId="2333ADB7" w14:textId="77777777" w:rsidR="00166B4D" w:rsidRPr="0088008C" w:rsidRDefault="00166B4D" w:rsidP="00166B4D">
            <w:pPr>
              <w:pStyle w:val="TAL"/>
              <w:rPr>
                <w:rFonts w:ascii="Courier New" w:hAnsi="Courier New" w:cs="Courier New"/>
              </w:rPr>
            </w:pPr>
            <w:proofErr w:type="spellStart"/>
            <w:r w:rsidRPr="0088008C">
              <w:rPr>
                <w:rFonts w:ascii="Courier New" w:hAnsi="Courier New" w:cs="Courier New"/>
                <w:lang w:eastAsia="zh-CN"/>
              </w:rPr>
              <w:t>monthDay</w:t>
            </w:r>
            <w:proofErr w:type="spellEnd"/>
          </w:p>
        </w:tc>
        <w:tc>
          <w:tcPr>
            <w:tcW w:w="5245" w:type="dxa"/>
          </w:tcPr>
          <w:p w14:paraId="109C00E7" w14:textId="77777777" w:rsidR="00166B4D" w:rsidRDefault="00166B4D" w:rsidP="00166B4D">
            <w:pPr>
              <w:keepNext/>
              <w:keepLines/>
              <w:spacing w:after="0"/>
              <w:rPr>
                <w:rFonts w:ascii="Arial" w:hAnsi="Arial" w:cs="Arial"/>
                <w:sz w:val="18"/>
                <w:szCs w:val="18"/>
              </w:rPr>
            </w:pPr>
            <w:r>
              <w:rPr>
                <w:rFonts w:ascii="Arial" w:hAnsi="Arial" w:cs="Arial"/>
                <w:sz w:val="18"/>
                <w:szCs w:val="18"/>
              </w:rPr>
              <w:t>It indicates the day in a month.</w:t>
            </w:r>
          </w:p>
          <w:p w14:paraId="4BDB52F8" w14:textId="77777777" w:rsidR="00166B4D" w:rsidRDefault="00166B4D" w:rsidP="00166B4D">
            <w:pPr>
              <w:keepNext/>
              <w:keepLines/>
              <w:spacing w:after="0"/>
              <w:rPr>
                <w:rFonts w:ascii="Arial" w:hAnsi="Arial" w:cs="Arial"/>
                <w:sz w:val="18"/>
                <w:szCs w:val="18"/>
              </w:rPr>
            </w:pPr>
          </w:p>
          <w:p w14:paraId="380ABEA6" w14:textId="32653B67" w:rsidR="00166B4D" w:rsidRDefault="00166B4D" w:rsidP="00166B4D">
            <w:pPr>
              <w:pStyle w:val="TAL"/>
            </w:pPr>
            <w:proofErr w:type="spellStart"/>
            <w:r>
              <w:t>allowedValues</w:t>
            </w:r>
            <w:proofErr w:type="spellEnd"/>
            <w:r>
              <w:t>:</w:t>
            </w:r>
            <w:r w:rsidRPr="005E0BEB">
              <w:t xml:space="preserve"> </w:t>
            </w:r>
            <w:r>
              <w:t>1, …, 31</w:t>
            </w:r>
          </w:p>
        </w:tc>
        <w:tc>
          <w:tcPr>
            <w:tcW w:w="1984" w:type="dxa"/>
          </w:tcPr>
          <w:p w14:paraId="0F40B5E2" w14:textId="77777777" w:rsidR="00166B4D" w:rsidRPr="00BB197A" w:rsidRDefault="00166B4D" w:rsidP="00166B4D">
            <w:pPr>
              <w:pStyle w:val="TAL"/>
              <w:rPr>
                <w:rFonts w:cs="Arial"/>
                <w:szCs w:val="18"/>
              </w:rPr>
            </w:pPr>
            <w:r w:rsidRPr="00BB197A">
              <w:rPr>
                <w:rFonts w:cs="Arial"/>
                <w:szCs w:val="18"/>
              </w:rPr>
              <w:t xml:space="preserve">type: </w:t>
            </w:r>
            <w:proofErr w:type="spellStart"/>
            <w:r w:rsidRPr="00F60597">
              <w:rPr>
                <w:rFonts w:ascii="Courier New" w:hAnsi="Courier New" w:cs="Courier New"/>
                <w:lang w:eastAsia="zh-CN"/>
              </w:rPr>
              <w:t>DateMonthDay</w:t>
            </w:r>
            <w:proofErr w:type="spellEnd"/>
          </w:p>
          <w:p w14:paraId="408E4ED5" w14:textId="77777777" w:rsidR="00166B4D" w:rsidRPr="00BB197A" w:rsidRDefault="00166B4D" w:rsidP="00166B4D">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2E730FE8"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0F35F88C"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248CCE5B" w14:textId="77777777" w:rsidR="00166B4D" w:rsidRPr="00BB197A" w:rsidRDefault="00166B4D" w:rsidP="00166B4D">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8D53513" w14:textId="77777777" w:rsidR="00166B4D" w:rsidRPr="00E61963" w:rsidRDefault="00166B4D" w:rsidP="00166B4D">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166B4D" w:rsidRPr="00E61963" w14:paraId="23B9CED7" w14:textId="77777777" w:rsidTr="00A01FE5">
        <w:trPr>
          <w:gridAfter w:val="1"/>
          <w:wAfter w:w="9" w:type="dxa"/>
          <w:cantSplit/>
          <w:jc w:val="center"/>
        </w:trPr>
        <w:tc>
          <w:tcPr>
            <w:tcW w:w="2621" w:type="dxa"/>
          </w:tcPr>
          <w:p w14:paraId="0F53425E" w14:textId="019C282F" w:rsidR="00166B4D" w:rsidRPr="0088008C" w:rsidRDefault="00166B4D" w:rsidP="00166B4D">
            <w:pPr>
              <w:pStyle w:val="TAL"/>
              <w:rPr>
                <w:rFonts w:ascii="Courier New" w:hAnsi="Courier New" w:cs="Courier New"/>
                <w:lang w:eastAsia="zh-CN"/>
              </w:rPr>
            </w:pPr>
            <w:proofErr w:type="spellStart"/>
            <w:r w:rsidRPr="007325FB">
              <w:rPr>
                <w:rFonts w:ascii="Courier New" w:hAnsi="Courier New" w:cs="Courier New"/>
                <w:lang w:eastAsia="zh-CN"/>
              </w:rPr>
              <w:t>mNOnly</w:t>
            </w:r>
            <w:proofErr w:type="spellEnd"/>
          </w:p>
        </w:tc>
        <w:tc>
          <w:tcPr>
            <w:tcW w:w="5245" w:type="dxa"/>
          </w:tcPr>
          <w:p w14:paraId="08A65775" w14:textId="77777777" w:rsidR="00166B4D" w:rsidRPr="00836206" w:rsidRDefault="00166B4D" w:rsidP="00166B4D">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7075D6E7" w14:textId="02301A50" w:rsidR="00166B4D" w:rsidRDefault="00166B4D" w:rsidP="00166B4D">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0825BA7D" w14:textId="73C24CFB" w:rsidR="00166B4D" w:rsidRDefault="00166B4D" w:rsidP="00166B4D">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00103D23" w14:textId="77777777" w:rsidR="00166B4D" w:rsidRPr="00836206" w:rsidRDefault="00166B4D" w:rsidP="00166B4D">
            <w:pPr>
              <w:pStyle w:val="TAL"/>
              <w:rPr>
                <w:szCs w:val="18"/>
              </w:rPr>
            </w:pPr>
            <w:r w:rsidRPr="00836206">
              <w:rPr>
                <w:szCs w:val="18"/>
              </w:rPr>
              <w:t>type: Boolean</w:t>
            </w:r>
          </w:p>
          <w:p w14:paraId="0A061640" w14:textId="77777777" w:rsidR="00166B4D" w:rsidRPr="00836206" w:rsidRDefault="00166B4D" w:rsidP="00166B4D">
            <w:pPr>
              <w:pStyle w:val="TAL"/>
              <w:rPr>
                <w:szCs w:val="18"/>
              </w:rPr>
            </w:pPr>
            <w:r w:rsidRPr="00836206">
              <w:rPr>
                <w:szCs w:val="18"/>
              </w:rPr>
              <w:t>multiplicity: 1</w:t>
            </w:r>
          </w:p>
          <w:p w14:paraId="26904103" w14:textId="77777777" w:rsidR="00166B4D" w:rsidRPr="00836206" w:rsidRDefault="00166B4D" w:rsidP="00166B4D">
            <w:pPr>
              <w:pStyle w:val="TAL"/>
              <w:rPr>
                <w:szCs w:val="18"/>
              </w:rPr>
            </w:pPr>
            <w:proofErr w:type="spellStart"/>
            <w:r w:rsidRPr="00836206">
              <w:rPr>
                <w:szCs w:val="18"/>
              </w:rPr>
              <w:t>isOrdered</w:t>
            </w:r>
            <w:proofErr w:type="spellEnd"/>
            <w:r w:rsidRPr="00836206">
              <w:rPr>
                <w:szCs w:val="18"/>
              </w:rPr>
              <w:t>: N/A</w:t>
            </w:r>
          </w:p>
          <w:p w14:paraId="071AD439" w14:textId="77777777" w:rsidR="00166B4D" w:rsidRPr="00836206" w:rsidRDefault="00166B4D" w:rsidP="00166B4D">
            <w:pPr>
              <w:pStyle w:val="TAL"/>
              <w:rPr>
                <w:szCs w:val="18"/>
              </w:rPr>
            </w:pPr>
            <w:proofErr w:type="spellStart"/>
            <w:r w:rsidRPr="00836206">
              <w:rPr>
                <w:szCs w:val="18"/>
              </w:rPr>
              <w:t>isUnique</w:t>
            </w:r>
            <w:proofErr w:type="spellEnd"/>
            <w:r w:rsidRPr="00836206">
              <w:rPr>
                <w:szCs w:val="18"/>
              </w:rPr>
              <w:t>: N/A</w:t>
            </w:r>
          </w:p>
          <w:p w14:paraId="2B4C3E96" w14:textId="77777777" w:rsidR="00166B4D" w:rsidRPr="00836206" w:rsidRDefault="00166B4D" w:rsidP="00166B4D">
            <w:pPr>
              <w:pStyle w:val="TAL"/>
              <w:rPr>
                <w:szCs w:val="18"/>
              </w:rPr>
            </w:pPr>
            <w:proofErr w:type="spellStart"/>
            <w:r w:rsidRPr="00836206">
              <w:rPr>
                <w:szCs w:val="18"/>
              </w:rPr>
              <w:t>defaultValue</w:t>
            </w:r>
            <w:proofErr w:type="spellEnd"/>
            <w:r w:rsidRPr="00836206">
              <w:rPr>
                <w:szCs w:val="18"/>
              </w:rPr>
              <w:t xml:space="preserve">: FALSE </w:t>
            </w:r>
          </w:p>
          <w:p w14:paraId="2A6FF294" w14:textId="2709DCF5" w:rsidR="00166B4D" w:rsidRPr="00BB197A" w:rsidRDefault="00166B4D" w:rsidP="00166B4D">
            <w:pPr>
              <w:pStyle w:val="TAL"/>
              <w:rPr>
                <w:rFonts w:cs="Arial"/>
                <w:szCs w:val="18"/>
              </w:rPr>
            </w:pPr>
            <w:proofErr w:type="spellStart"/>
            <w:r w:rsidRPr="00554CEA">
              <w:rPr>
                <w:rFonts w:cs="Arial"/>
                <w:szCs w:val="18"/>
              </w:rPr>
              <w:t>isNullable</w:t>
            </w:r>
            <w:proofErr w:type="spellEnd"/>
            <w:r w:rsidRPr="00554CEA">
              <w:rPr>
                <w:rFonts w:cs="Arial"/>
                <w:szCs w:val="18"/>
              </w:rPr>
              <w:t>: False</w:t>
            </w:r>
          </w:p>
        </w:tc>
      </w:tr>
      <w:tr w:rsidR="00166B4D" w:rsidRPr="00E61963" w14:paraId="178BB004" w14:textId="77777777" w:rsidTr="00A01FE5">
        <w:trPr>
          <w:gridAfter w:val="1"/>
          <w:wAfter w:w="9" w:type="dxa"/>
          <w:cantSplit/>
          <w:jc w:val="center"/>
        </w:trPr>
        <w:tc>
          <w:tcPr>
            <w:tcW w:w="2621" w:type="dxa"/>
          </w:tcPr>
          <w:p w14:paraId="550C802D" w14:textId="39917416" w:rsidR="00166B4D" w:rsidRPr="007325FB" w:rsidRDefault="00166B4D" w:rsidP="00166B4D">
            <w:pPr>
              <w:pStyle w:val="TAL"/>
              <w:rPr>
                <w:rFonts w:ascii="Courier New" w:hAnsi="Courier New" w:cs="Courier New"/>
                <w:lang w:eastAsia="zh-CN"/>
              </w:rPr>
            </w:pPr>
            <w:proofErr w:type="spellStart"/>
            <w:r w:rsidRPr="00785038">
              <w:rPr>
                <w:rFonts w:ascii="Courier New" w:hAnsi="Courier New" w:cs="Courier New"/>
                <w:lang w:eastAsia="zh-CN"/>
              </w:rPr>
              <w:t>externalDataType</w:t>
            </w:r>
            <w:proofErr w:type="spellEnd"/>
          </w:p>
        </w:tc>
        <w:tc>
          <w:tcPr>
            <w:tcW w:w="5245" w:type="dxa"/>
          </w:tcPr>
          <w:p w14:paraId="1C1F482F" w14:textId="77777777" w:rsidR="00166B4D" w:rsidRPr="00F72824" w:rsidRDefault="00166B4D" w:rsidP="00166B4D">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772104E5" w14:textId="77777777" w:rsidR="00166B4D" w:rsidRDefault="00166B4D" w:rsidP="00166B4D">
            <w:pPr>
              <w:keepNext/>
              <w:keepLines/>
              <w:spacing w:after="0"/>
              <w:rPr>
                <w:rFonts w:ascii="Arial" w:hAnsi="Arial" w:cs="Arial"/>
                <w:sz w:val="18"/>
                <w:szCs w:val="18"/>
                <w:lang w:eastAsia="zh-CN"/>
              </w:rPr>
            </w:pPr>
          </w:p>
          <w:p w14:paraId="5B9E2FDD" w14:textId="48C5AC84" w:rsidR="00166B4D" w:rsidRPr="00836206" w:rsidRDefault="00166B4D" w:rsidP="00166B4D">
            <w:pPr>
              <w:keepLines/>
              <w:tabs>
                <w:tab w:val="decimal" w:pos="0"/>
              </w:tabs>
              <w:spacing w:line="0" w:lineRule="atLeast"/>
              <w:rPr>
                <w:rStyle w:val="TALChar1"/>
                <w:szCs w:val="18"/>
              </w:rPr>
            </w:pPr>
            <w:r w:rsidRPr="0050100F">
              <w:rPr>
                <w:rFonts w:ascii="Arial" w:hAnsi="Arial" w:cs="Arial"/>
                <w:sz w:val="18"/>
                <w:szCs w:val="18"/>
                <w:lang w:eastAsia="zh-CN"/>
              </w:rPr>
              <w:t xml:space="preserve">Examples: </w:t>
            </w:r>
            <w:r>
              <w:rPr>
                <w:rFonts w:ascii="Arial" w:hAnsi="Arial" w:cs="Arial"/>
                <w:sz w:val="18"/>
                <w:szCs w:val="18"/>
                <w:lang w:eastAsia="zh-CN"/>
              </w:rPr>
              <w:t>“E</w:t>
            </w:r>
            <w:r w:rsidRPr="00020CCA">
              <w:rPr>
                <w:rFonts w:ascii="Arial" w:hAnsi="Arial" w:cs="Arial"/>
                <w:sz w:val="18"/>
                <w:szCs w:val="18"/>
                <w:lang w:eastAsia="zh-CN"/>
              </w:rPr>
              <w:t xml:space="preserve">lectronic </w:t>
            </w:r>
            <w:r>
              <w:rPr>
                <w:rFonts w:ascii="Arial" w:hAnsi="Arial" w:cs="Arial"/>
                <w:sz w:val="18"/>
                <w:szCs w:val="18"/>
                <w:lang w:eastAsia="zh-CN"/>
              </w:rPr>
              <w:t>Map”, “Camara Data”, “UE path”, “Camera Photo”, “Event Schedule”</w:t>
            </w:r>
          </w:p>
        </w:tc>
        <w:tc>
          <w:tcPr>
            <w:tcW w:w="1984" w:type="dxa"/>
          </w:tcPr>
          <w:p w14:paraId="6278305F" w14:textId="77777777" w:rsidR="00166B4D" w:rsidRDefault="00166B4D" w:rsidP="00166B4D">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7E4A659" w14:textId="77777777" w:rsidR="00166B4D" w:rsidRDefault="00166B4D" w:rsidP="00166B4D">
            <w:pPr>
              <w:keepNext/>
              <w:keepLines/>
              <w:spacing w:after="0"/>
              <w:rPr>
                <w:rFonts w:ascii="Arial" w:hAnsi="Arial"/>
                <w:sz w:val="18"/>
                <w:szCs w:val="18"/>
              </w:rPr>
            </w:pPr>
            <w:r>
              <w:rPr>
                <w:rFonts w:ascii="Arial" w:hAnsi="Arial"/>
                <w:sz w:val="18"/>
                <w:szCs w:val="18"/>
              </w:rPr>
              <w:t>multiplicity: 1</w:t>
            </w:r>
          </w:p>
          <w:p w14:paraId="59CE6525" w14:textId="77777777" w:rsidR="00166B4D" w:rsidRPr="00D016EE" w:rsidRDefault="00166B4D" w:rsidP="00166B4D">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5E0B1AD9" w14:textId="77777777" w:rsidR="00166B4D" w:rsidRPr="00D016EE" w:rsidRDefault="00166B4D" w:rsidP="00166B4D">
            <w:pPr>
              <w:pStyle w:val="TAL"/>
              <w:rPr>
                <w:szCs w:val="18"/>
              </w:rPr>
            </w:pPr>
            <w:proofErr w:type="spellStart"/>
            <w:r w:rsidRPr="00D016EE">
              <w:rPr>
                <w:szCs w:val="18"/>
              </w:rPr>
              <w:t>isUnique</w:t>
            </w:r>
            <w:proofErr w:type="spellEnd"/>
            <w:r w:rsidRPr="00D016EE">
              <w:rPr>
                <w:szCs w:val="18"/>
              </w:rPr>
              <w:t xml:space="preserve">: </w:t>
            </w:r>
            <w:r>
              <w:rPr>
                <w:szCs w:val="18"/>
              </w:rPr>
              <w:t>N/A</w:t>
            </w:r>
          </w:p>
          <w:p w14:paraId="6B11F1F0" w14:textId="77777777" w:rsidR="00166B4D" w:rsidRDefault="00166B4D" w:rsidP="00166B4D">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5E9F123E" w14:textId="2A7B6EBD" w:rsidR="00166B4D" w:rsidRPr="00836206" w:rsidRDefault="00166B4D" w:rsidP="00166B4D">
            <w:pPr>
              <w:pStyle w:val="TAL"/>
              <w:rPr>
                <w:szCs w:val="18"/>
              </w:rPr>
            </w:pPr>
            <w:proofErr w:type="spellStart"/>
            <w:r w:rsidRPr="00D016EE">
              <w:rPr>
                <w:szCs w:val="18"/>
              </w:rPr>
              <w:t>isNullable</w:t>
            </w:r>
            <w:proofErr w:type="spellEnd"/>
            <w:r w:rsidRPr="00D016EE">
              <w:rPr>
                <w:szCs w:val="18"/>
              </w:rPr>
              <w:t>: False</w:t>
            </w:r>
          </w:p>
        </w:tc>
      </w:tr>
      <w:tr w:rsidR="00166B4D" w:rsidRPr="00E61963" w14:paraId="1598D47B" w14:textId="77777777" w:rsidTr="00A01FE5">
        <w:trPr>
          <w:gridAfter w:val="1"/>
          <w:wAfter w:w="9" w:type="dxa"/>
          <w:cantSplit/>
          <w:jc w:val="center"/>
        </w:trPr>
        <w:tc>
          <w:tcPr>
            <w:tcW w:w="2621" w:type="dxa"/>
          </w:tcPr>
          <w:p w14:paraId="72311CA3" w14:textId="5C540786" w:rsidR="00166B4D" w:rsidRPr="007325FB" w:rsidRDefault="00166B4D" w:rsidP="00166B4D">
            <w:pPr>
              <w:pStyle w:val="TAL"/>
              <w:rPr>
                <w:rFonts w:ascii="Courier New" w:hAnsi="Courier New" w:cs="Courier New"/>
                <w:lang w:eastAsia="zh-CN"/>
              </w:rPr>
            </w:pPr>
            <w:proofErr w:type="spellStart"/>
            <w:r w:rsidRPr="00F13CCB">
              <w:rPr>
                <w:rFonts w:ascii="Courier New" w:hAnsi="Courier New" w:cs="Courier New"/>
                <w:lang w:eastAsia="zh-CN"/>
              </w:rPr>
              <w:lastRenderedPageBreak/>
              <w:t>mediaLocation</w:t>
            </w:r>
            <w:proofErr w:type="spellEnd"/>
          </w:p>
        </w:tc>
        <w:tc>
          <w:tcPr>
            <w:tcW w:w="5245" w:type="dxa"/>
          </w:tcPr>
          <w:p w14:paraId="1EB188BB" w14:textId="77777777" w:rsidR="00166B4D" w:rsidRDefault="00166B4D" w:rsidP="00166B4D">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1BD73ABD" w14:textId="77777777" w:rsidR="00166B4D" w:rsidRDefault="00166B4D" w:rsidP="00166B4D">
            <w:pPr>
              <w:keepNext/>
              <w:keepLines/>
              <w:spacing w:after="0"/>
              <w:rPr>
                <w:rFonts w:ascii="Arial" w:hAnsi="Arial" w:cs="Arial"/>
                <w:sz w:val="18"/>
                <w:szCs w:val="18"/>
                <w:lang w:eastAsia="zh-CN"/>
              </w:rPr>
            </w:pPr>
          </w:p>
          <w:p w14:paraId="2AF51F1B" w14:textId="77777777" w:rsidR="00166B4D" w:rsidRPr="00B940D8" w:rsidRDefault="00166B4D" w:rsidP="00166B4D">
            <w:pPr>
              <w:pStyle w:val="TAL"/>
              <w:rPr>
                <w:rFonts w:cs="Arial"/>
                <w:szCs w:val="18"/>
              </w:rPr>
            </w:pPr>
            <w:r w:rsidRPr="00B940D8">
              <w:rPr>
                <w:rFonts w:cs="Arial"/>
                <w:szCs w:val="18"/>
              </w:rPr>
              <w:t>Examples:</w:t>
            </w:r>
          </w:p>
          <w:p w14:paraId="18B71C5D" w14:textId="77777777" w:rsidR="00166B4D" w:rsidRPr="00B940D8" w:rsidRDefault="00166B4D" w:rsidP="00166B4D">
            <w:pPr>
              <w:pStyle w:val="TAL"/>
            </w:pPr>
            <w:r w:rsidRPr="00B940D8">
              <w:t>"sftp://companyA.com/datastore/fileName.xml",</w:t>
            </w:r>
          </w:p>
          <w:p w14:paraId="43C7CF30" w14:textId="77777777" w:rsidR="00166B4D" w:rsidRPr="00B940D8" w:rsidRDefault="00166B4D" w:rsidP="00166B4D">
            <w:pPr>
              <w:pStyle w:val="TAL"/>
            </w:pPr>
            <w:r w:rsidRPr="00B940D8">
              <w:t>"https://companyA.com/</w:t>
            </w:r>
            <w:proofErr w:type="spellStart"/>
            <w:r w:rsidRPr="00B940D8">
              <w:t>ManagedElement</w:t>
            </w:r>
            <w:proofErr w:type="spellEnd"/>
            <w:r w:rsidRPr="00B940D8">
              <w:t>=1/Files=1/File=1</w:t>
            </w:r>
            <w:r>
              <w:t>”</w:t>
            </w:r>
          </w:p>
          <w:p w14:paraId="63642F24" w14:textId="77777777" w:rsidR="00166B4D" w:rsidRPr="00DB321B" w:rsidRDefault="00166B4D" w:rsidP="00166B4D">
            <w:pPr>
              <w:keepNext/>
              <w:keepLines/>
              <w:spacing w:after="0"/>
              <w:rPr>
                <w:rFonts w:ascii="Arial" w:hAnsi="Arial" w:cs="Arial"/>
                <w:sz w:val="18"/>
                <w:szCs w:val="18"/>
                <w:lang w:eastAsia="zh-CN"/>
              </w:rPr>
            </w:pPr>
          </w:p>
          <w:p w14:paraId="612484F6" w14:textId="15715597" w:rsidR="00166B4D" w:rsidRPr="00836206" w:rsidRDefault="00166B4D" w:rsidP="00166B4D">
            <w:pPr>
              <w:keepLines/>
              <w:tabs>
                <w:tab w:val="decimal" w:pos="0"/>
              </w:tabs>
              <w:spacing w:line="0" w:lineRule="atLeast"/>
              <w:rPr>
                <w:rStyle w:val="TALChar1"/>
                <w:szCs w:val="18"/>
              </w:rPr>
            </w:pPr>
            <w:proofErr w:type="spellStart"/>
            <w:r w:rsidRPr="00DB321B">
              <w:rPr>
                <w:rFonts w:ascii="Arial" w:hAnsi="Arial" w:cs="Arial"/>
                <w:sz w:val="18"/>
                <w:szCs w:val="18"/>
                <w:lang w:eastAsia="zh-CN"/>
              </w:rPr>
              <w:t>allowedValues</w:t>
            </w:r>
            <w:proofErr w:type="spellEnd"/>
            <w:r w:rsidRPr="00DB321B">
              <w:rPr>
                <w:rFonts w:ascii="Arial" w:hAnsi="Arial" w:cs="Arial"/>
                <w:sz w:val="18"/>
                <w:szCs w:val="18"/>
                <w:lang w:eastAsia="zh-CN"/>
              </w:rPr>
              <w:t>: NA</w:t>
            </w:r>
          </w:p>
        </w:tc>
        <w:tc>
          <w:tcPr>
            <w:tcW w:w="1984" w:type="dxa"/>
          </w:tcPr>
          <w:p w14:paraId="37ED4FB5" w14:textId="77777777" w:rsidR="00166B4D" w:rsidRPr="00DB321B" w:rsidRDefault="00166B4D" w:rsidP="00166B4D">
            <w:pPr>
              <w:spacing w:after="0"/>
              <w:rPr>
                <w:rFonts w:ascii="Arial" w:hAnsi="Arial" w:cs="Arial"/>
                <w:sz w:val="18"/>
                <w:szCs w:val="18"/>
              </w:rPr>
            </w:pPr>
            <w:r w:rsidRPr="00DB321B">
              <w:rPr>
                <w:rFonts w:ascii="Arial" w:hAnsi="Arial" w:cs="Arial"/>
                <w:sz w:val="18"/>
                <w:szCs w:val="18"/>
              </w:rPr>
              <w:t>Type: Uri</w:t>
            </w:r>
          </w:p>
          <w:p w14:paraId="2617A208" w14:textId="77777777" w:rsidR="00166B4D" w:rsidRPr="00DB321B" w:rsidRDefault="00166B4D" w:rsidP="00166B4D">
            <w:pPr>
              <w:spacing w:after="0"/>
              <w:rPr>
                <w:rFonts w:ascii="Arial" w:hAnsi="Arial" w:cs="Arial"/>
                <w:sz w:val="18"/>
                <w:szCs w:val="18"/>
              </w:rPr>
            </w:pPr>
            <w:r w:rsidRPr="00DB321B">
              <w:rPr>
                <w:rFonts w:ascii="Arial" w:hAnsi="Arial" w:cs="Arial"/>
                <w:sz w:val="18"/>
                <w:szCs w:val="18"/>
              </w:rPr>
              <w:t xml:space="preserve">multiplicity: </w:t>
            </w:r>
            <w:proofErr w:type="gramStart"/>
            <w:r w:rsidRPr="00DB321B">
              <w:rPr>
                <w:rFonts w:ascii="Arial" w:hAnsi="Arial" w:cs="Arial"/>
                <w:sz w:val="18"/>
                <w:szCs w:val="18"/>
              </w:rPr>
              <w:t>0..</w:t>
            </w:r>
            <w:proofErr w:type="gramEnd"/>
            <w:r w:rsidRPr="00DB321B">
              <w:rPr>
                <w:rFonts w:ascii="Arial" w:hAnsi="Arial" w:cs="Arial"/>
                <w:sz w:val="18"/>
                <w:szCs w:val="18"/>
              </w:rPr>
              <w:t>*</w:t>
            </w:r>
          </w:p>
          <w:p w14:paraId="73AFC71F" w14:textId="77777777" w:rsidR="00166B4D" w:rsidRPr="00DB321B" w:rsidRDefault="00166B4D" w:rsidP="00166B4D">
            <w:pPr>
              <w:spacing w:after="0"/>
              <w:rPr>
                <w:rFonts w:ascii="Arial" w:hAnsi="Arial" w:cs="Arial"/>
                <w:sz w:val="18"/>
                <w:szCs w:val="18"/>
              </w:rPr>
            </w:pPr>
            <w:proofErr w:type="spellStart"/>
            <w:r w:rsidRPr="00DB321B">
              <w:rPr>
                <w:rFonts w:ascii="Arial" w:hAnsi="Arial" w:cs="Arial"/>
                <w:sz w:val="18"/>
                <w:szCs w:val="18"/>
              </w:rPr>
              <w:t>isOrdered</w:t>
            </w:r>
            <w:proofErr w:type="spellEnd"/>
            <w:r w:rsidRPr="00DB321B">
              <w:rPr>
                <w:rFonts w:ascii="Arial" w:hAnsi="Arial" w:cs="Arial"/>
                <w:sz w:val="18"/>
                <w:szCs w:val="18"/>
              </w:rPr>
              <w:t>: false</w:t>
            </w:r>
          </w:p>
          <w:p w14:paraId="3976F5A3" w14:textId="77777777" w:rsidR="00166B4D" w:rsidRPr="00DB321B" w:rsidRDefault="00166B4D" w:rsidP="00166B4D">
            <w:pPr>
              <w:spacing w:after="0"/>
              <w:rPr>
                <w:rFonts w:ascii="Arial" w:hAnsi="Arial" w:cs="Arial"/>
                <w:sz w:val="18"/>
                <w:szCs w:val="18"/>
              </w:rPr>
            </w:pPr>
            <w:proofErr w:type="spellStart"/>
            <w:r w:rsidRPr="00DB321B">
              <w:rPr>
                <w:rFonts w:ascii="Arial" w:hAnsi="Arial" w:cs="Arial"/>
                <w:sz w:val="18"/>
                <w:szCs w:val="18"/>
              </w:rPr>
              <w:t>isUnique</w:t>
            </w:r>
            <w:proofErr w:type="spellEnd"/>
            <w:r w:rsidRPr="00DB321B">
              <w:rPr>
                <w:rFonts w:ascii="Arial" w:hAnsi="Arial" w:cs="Arial"/>
                <w:sz w:val="18"/>
                <w:szCs w:val="18"/>
              </w:rPr>
              <w:t>: true</w:t>
            </w:r>
          </w:p>
          <w:p w14:paraId="23BA2DFB" w14:textId="77777777" w:rsidR="00166B4D" w:rsidRPr="00DB321B" w:rsidRDefault="00166B4D" w:rsidP="00166B4D">
            <w:pPr>
              <w:spacing w:after="0"/>
              <w:rPr>
                <w:rFonts w:ascii="Arial" w:hAnsi="Arial" w:cs="Arial"/>
                <w:sz w:val="18"/>
                <w:szCs w:val="18"/>
              </w:rPr>
            </w:pPr>
            <w:proofErr w:type="spellStart"/>
            <w:r w:rsidRPr="00DB321B">
              <w:rPr>
                <w:rFonts w:ascii="Arial" w:hAnsi="Arial" w:cs="Arial"/>
                <w:sz w:val="18"/>
                <w:szCs w:val="18"/>
              </w:rPr>
              <w:t>defaultValue</w:t>
            </w:r>
            <w:proofErr w:type="spellEnd"/>
            <w:r w:rsidRPr="00DB321B">
              <w:rPr>
                <w:rFonts w:ascii="Arial" w:hAnsi="Arial" w:cs="Arial"/>
                <w:sz w:val="18"/>
                <w:szCs w:val="18"/>
              </w:rPr>
              <w:t>: None</w:t>
            </w:r>
          </w:p>
          <w:p w14:paraId="510DB2FF" w14:textId="3882BFC4" w:rsidR="00166B4D" w:rsidRPr="00836206" w:rsidRDefault="00166B4D" w:rsidP="00166B4D">
            <w:pPr>
              <w:pStyle w:val="TAL"/>
              <w:rPr>
                <w:szCs w:val="18"/>
              </w:rPr>
            </w:pPr>
            <w:proofErr w:type="spellStart"/>
            <w:r w:rsidRPr="00B96418">
              <w:rPr>
                <w:rFonts w:cs="Arial"/>
                <w:szCs w:val="18"/>
              </w:rPr>
              <w:t>isNullable</w:t>
            </w:r>
            <w:proofErr w:type="spellEnd"/>
            <w:r w:rsidRPr="00B96418">
              <w:rPr>
                <w:rFonts w:cs="Arial"/>
                <w:szCs w:val="18"/>
              </w:rPr>
              <w:t>: False</w:t>
            </w:r>
          </w:p>
        </w:tc>
      </w:tr>
      <w:tr w:rsidR="00166B4D" w:rsidRPr="00E61963" w14:paraId="3767567E" w14:textId="77777777" w:rsidTr="00A01FE5">
        <w:trPr>
          <w:gridAfter w:val="1"/>
          <w:wAfter w:w="9" w:type="dxa"/>
          <w:cantSplit/>
          <w:jc w:val="center"/>
        </w:trPr>
        <w:tc>
          <w:tcPr>
            <w:tcW w:w="2621" w:type="dxa"/>
          </w:tcPr>
          <w:p w14:paraId="315CE212" w14:textId="0B0383EB" w:rsidR="00166B4D" w:rsidRPr="007325FB" w:rsidRDefault="00166B4D" w:rsidP="00166B4D">
            <w:pPr>
              <w:pStyle w:val="TAL"/>
              <w:rPr>
                <w:rFonts w:ascii="Courier New" w:hAnsi="Courier New" w:cs="Courier New"/>
                <w:lang w:eastAsia="zh-CN"/>
              </w:rPr>
            </w:pPr>
            <w:proofErr w:type="spellStart"/>
            <w:r w:rsidRPr="00785038">
              <w:rPr>
                <w:rFonts w:ascii="Courier New" w:hAnsi="Courier New" w:cs="Courier New"/>
                <w:lang w:eastAsia="zh-CN"/>
              </w:rPr>
              <w:t>externalDataTypeSchema</w:t>
            </w:r>
            <w:proofErr w:type="spellEnd"/>
          </w:p>
        </w:tc>
        <w:tc>
          <w:tcPr>
            <w:tcW w:w="5245" w:type="dxa"/>
          </w:tcPr>
          <w:p w14:paraId="20E88D50" w14:textId="77777777" w:rsidR="00166B4D" w:rsidRPr="0050100F" w:rsidRDefault="00166B4D" w:rsidP="00166B4D">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1481FFB8" w14:textId="77777777" w:rsidR="00166B4D" w:rsidRPr="0050100F" w:rsidRDefault="00166B4D" w:rsidP="00166B4D">
            <w:pPr>
              <w:keepLines/>
              <w:tabs>
                <w:tab w:val="decimal" w:pos="0"/>
              </w:tabs>
              <w:spacing w:after="0" w:line="0" w:lineRule="atLeast"/>
              <w:rPr>
                <w:rStyle w:val="TALChar1"/>
                <w:szCs w:val="18"/>
              </w:rPr>
            </w:pPr>
          </w:p>
          <w:p w14:paraId="5A3BFE86" w14:textId="77777777" w:rsidR="00166B4D" w:rsidRPr="0050100F" w:rsidRDefault="00166B4D" w:rsidP="00166B4D">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4AA03BDD" w14:textId="77777777" w:rsidR="00166B4D" w:rsidRPr="0050100F" w:rsidRDefault="00166B4D" w:rsidP="00166B4D">
            <w:pPr>
              <w:keepLines/>
              <w:tabs>
                <w:tab w:val="decimal" w:pos="0"/>
              </w:tabs>
              <w:spacing w:after="0" w:line="0" w:lineRule="atLeast"/>
              <w:rPr>
                <w:rStyle w:val="TALChar1"/>
                <w:szCs w:val="18"/>
              </w:rPr>
            </w:pPr>
          </w:p>
          <w:p w14:paraId="5359AB8C" w14:textId="00255752" w:rsidR="00166B4D" w:rsidRPr="00836206" w:rsidRDefault="00166B4D" w:rsidP="00166B4D">
            <w:pPr>
              <w:keepLines/>
              <w:tabs>
                <w:tab w:val="decimal" w:pos="0"/>
              </w:tabs>
              <w:spacing w:line="0" w:lineRule="atLeast"/>
              <w:rPr>
                <w:rStyle w:val="TALChar1"/>
                <w:szCs w:val="18"/>
              </w:rPr>
            </w:pPr>
            <w:proofErr w:type="spellStart"/>
            <w:r w:rsidRPr="0050100F">
              <w:rPr>
                <w:rStyle w:val="TALChar1"/>
                <w:szCs w:val="18"/>
              </w:rPr>
              <w:t>allowedValues</w:t>
            </w:r>
            <w:proofErr w:type="spellEnd"/>
            <w:r w:rsidRPr="0050100F">
              <w:rPr>
                <w:rStyle w:val="TALChar1"/>
                <w:szCs w:val="18"/>
              </w:rPr>
              <w:t>: NA</w:t>
            </w:r>
          </w:p>
        </w:tc>
        <w:tc>
          <w:tcPr>
            <w:tcW w:w="1984" w:type="dxa"/>
          </w:tcPr>
          <w:p w14:paraId="33938396" w14:textId="77777777" w:rsidR="00166B4D" w:rsidRDefault="00166B4D" w:rsidP="00166B4D">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D2BDE12" w14:textId="77777777" w:rsidR="00166B4D" w:rsidRDefault="00166B4D" w:rsidP="00166B4D">
            <w:pPr>
              <w:keepNext/>
              <w:keepLines/>
              <w:spacing w:after="0"/>
              <w:rPr>
                <w:rFonts w:ascii="Arial" w:hAnsi="Arial"/>
                <w:sz w:val="18"/>
                <w:szCs w:val="18"/>
              </w:rPr>
            </w:pPr>
            <w:r>
              <w:rPr>
                <w:rFonts w:ascii="Arial" w:hAnsi="Arial"/>
                <w:sz w:val="18"/>
                <w:szCs w:val="18"/>
              </w:rPr>
              <w:t>multiplicity: 1</w:t>
            </w:r>
          </w:p>
          <w:p w14:paraId="56F332D4" w14:textId="77777777" w:rsidR="00166B4D" w:rsidRPr="00D016EE" w:rsidRDefault="00166B4D" w:rsidP="00166B4D">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4AF1C422" w14:textId="77777777" w:rsidR="00166B4D" w:rsidRPr="00D016EE" w:rsidRDefault="00166B4D" w:rsidP="00166B4D">
            <w:pPr>
              <w:pStyle w:val="TAL"/>
              <w:rPr>
                <w:szCs w:val="18"/>
              </w:rPr>
            </w:pPr>
            <w:proofErr w:type="spellStart"/>
            <w:r w:rsidRPr="00D016EE">
              <w:rPr>
                <w:szCs w:val="18"/>
              </w:rPr>
              <w:t>isUnique</w:t>
            </w:r>
            <w:proofErr w:type="spellEnd"/>
            <w:r w:rsidRPr="00D016EE">
              <w:rPr>
                <w:szCs w:val="18"/>
              </w:rPr>
              <w:t xml:space="preserve">: </w:t>
            </w:r>
            <w:r>
              <w:rPr>
                <w:szCs w:val="18"/>
              </w:rPr>
              <w:t>N/A</w:t>
            </w:r>
          </w:p>
          <w:p w14:paraId="37FE3361" w14:textId="77777777" w:rsidR="00166B4D" w:rsidRDefault="00166B4D" w:rsidP="00166B4D">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216FFFD" w14:textId="2E05E0B6" w:rsidR="00166B4D" w:rsidRPr="00836206" w:rsidRDefault="00166B4D" w:rsidP="00166B4D">
            <w:pPr>
              <w:pStyle w:val="TAL"/>
              <w:rPr>
                <w:szCs w:val="18"/>
              </w:rPr>
            </w:pPr>
            <w:proofErr w:type="spellStart"/>
            <w:r w:rsidRPr="00D016EE">
              <w:rPr>
                <w:szCs w:val="18"/>
              </w:rPr>
              <w:t>isNullable</w:t>
            </w:r>
            <w:proofErr w:type="spellEnd"/>
            <w:r w:rsidRPr="00D016EE">
              <w:rPr>
                <w:szCs w:val="18"/>
              </w:rPr>
              <w:t>: False</w:t>
            </w:r>
          </w:p>
        </w:tc>
      </w:tr>
      <w:tr w:rsidR="00166B4D" w:rsidRPr="00E61963" w14:paraId="0CE57539" w14:textId="77777777" w:rsidTr="00A01FE5">
        <w:trPr>
          <w:gridAfter w:val="1"/>
          <w:wAfter w:w="9" w:type="dxa"/>
          <w:cantSplit/>
          <w:jc w:val="center"/>
        </w:trPr>
        <w:tc>
          <w:tcPr>
            <w:tcW w:w="2621" w:type="dxa"/>
          </w:tcPr>
          <w:p w14:paraId="6A0FCB3E" w14:textId="328A831B" w:rsidR="00166B4D" w:rsidRPr="007325FB" w:rsidRDefault="00166B4D" w:rsidP="00166B4D">
            <w:pPr>
              <w:pStyle w:val="TAL"/>
              <w:rPr>
                <w:rFonts w:ascii="Courier New" w:hAnsi="Courier New" w:cs="Courier New"/>
                <w:lang w:eastAsia="zh-CN"/>
              </w:rPr>
            </w:pPr>
            <w:proofErr w:type="spellStart"/>
            <w:r w:rsidRPr="00785038">
              <w:rPr>
                <w:rFonts w:ascii="Courier New" w:hAnsi="Courier New" w:cs="Courier New"/>
                <w:lang w:eastAsia="zh-CN"/>
              </w:rPr>
              <w:t>externalDataScope</w:t>
            </w:r>
            <w:proofErr w:type="spellEnd"/>
          </w:p>
        </w:tc>
        <w:tc>
          <w:tcPr>
            <w:tcW w:w="5245" w:type="dxa"/>
          </w:tcPr>
          <w:p w14:paraId="06D4663F" w14:textId="77777777" w:rsidR="00166B4D" w:rsidRDefault="00166B4D" w:rsidP="00166B4D">
            <w:pPr>
              <w:pStyle w:val="TAL"/>
              <w:rPr>
                <w:lang w:eastAsia="zh-CN"/>
              </w:rPr>
            </w:pPr>
            <w:r w:rsidRPr="00E031FF">
              <w:rPr>
                <w:rFonts w:cs="Arial"/>
                <w:szCs w:val="18"/>
                <w:lang w:eastAsia="zh-CN"/>
              </w:rPr>
              <w:t xml:space="preserve">It describes the concrete scope which the external management data is applicable. </w:t>
            </w:r>
          </w:p>
          <w:p w14:paraId="7AF500A8" w14:textId="77777777" w:rsidR="00166B4D" w:rsidRPr="00836206" w:rsidRDefault="00166B4D" w:rsidP="00166B4D">
            <w:pPr>
              <w:keepLines/>
              <w:tabs>
                <w:tab w:val="decimal" w:pos="0"/>
              </w:tabs>
              <w:spacing w:line="0" w:lineRule="atLeast"/>
              <w:rPr>
                <w:rStyle w:val="TALChar1"/>
                <w:szCs w:val="18"/>
              </w:rPr>
            </w:pPr>
          </w:p>
        </w:tc>
        <w:tc>
          <w:tcPr>
            <w:tcW w:w="1984" w:type="dxa"/>
          </w:tcPr>
          <w:p w14:paraId="1D6344A6" w14:textId="77777777" w:rsidR="00166B4D" w:rsidRPr="00BA118B" w:rsidRDefault="00166B4D" w:rsidP="00166B4D">
            <w:pPr>
              <w:pStyle w:val="TAL"/>
              <w:rPr>
                <w:rFonts w:cs="Arial"/>
                <w:szCs w:val="18"/>
                <w:lang w:val="en-US"/>
              </w:rPr>
            </w:pPr>
            <w:r w:rsidRPr="00BA118B">
              <w:rPr>
                <w:rFonts w:cs="Arial"/>
                <w:szCs w:val="18"/>
                <w:lang w:val="en-US"/>
              </w:rPr>
              <w:t xml:space="preserve">type: </w:t>
            </w:r>
            <w:proofErr w:type="spellStart"/>
            <w:r>
              <w:rPr>
                <w:rFonts w:cs="Arial"/>
                <w:lang w:eastAsia="zh-CN"/>
              </w:rPr>
              <w:t>ExternalDataScope</w:t>
            </w:r>
            <w:proofErr w:type="spellEnd"/>
            <w:r w:rsidRPr="00BA118B" w:rsidDel="00665D8B">
              <w:rPr>
                <w:rFonts w:cs="Arial"/>
                <w:szCs w:val="18"/>
                <w:lang w:val="en-US"/>
              </w:rPr>
              <w:t xml:space="preserve"> </w:t>
            </w:r>
          </w:p>
          <w:p w14:paraId="044D4BE8" w14:textId="77777777" w:rsidR="00166B4D" w:rsidRPr="00BA118B" w:rsidRDefault="00166B4D" w:rsidP="00166B4D">
            <w:pPr>
              <w:pStyle w:val="TAL"/>
              <w:rPr>
                <w:rFonts w:cs="Arial"/>
                <w:szCs w:val="18"/>
                <w:lang w:val="en-US"/>
              </w:rPr>
            </w:pPr>
            <w:r w:rsidRPr="00BA118B">
              <w:rPr>
                <w:rFonts w:cs="Arial"/>
                <w:szCs w:val="18"/>
                <w:lang w:val="en-US"/>
              </w:rPr>
              <w:t>multiplicity: *</w:t>
            </w:r>
          </w:p>
          <w:p w14:paraId="2465AE38" w14:textId="77777777" w:rsidR="00166B4D" w:rsidRPr="00BA118B" w:rsidRDefault="00166B4D" w:rsidP="00166B4D">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6BD950E4" w14:textId="77777777" w:rsidR="00166B4D" w:rsidRPr="00BA118B" w:rsidRDefault="00166B4D" w:rsidP="00166B4D">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0B011DA9" w14:textId="77777777" w:rsidR="00166B4D" w:rsidRPr="00C076D2" w:rsidRDefault="00166B4D" w:rsidP="00166B4D">
            <w:pPr>
              <w:pStyle w:val="TAL"/>
              <w:rPr>
                <w:rFonts w:cs="Arial"/>
                <w:szCs w:val="18"/>
                <w:lang w:val="de-DE"/>
              </w:rPr>
            </w:pPr>
            <w:r w:rsidRPr="00C076D2">
              <w:rPr>
                <w:rFonts w:cs="Arial"/>
                <w:szCs w:val="18"/>
                <w:lang w:val="de-DE"/>
              </w:rPr>
              <w:t xml:space="preserve">defaultValue: None </w:t>
            </w:r>
          </w:p>
          <w:p w14:paraId="242725E5" w14:textId="44DBA659" w:rsidR="00166B4D" w:rsidRPr="00836206" w:rsidRDefault="00166B4D" w:rsidP="00166B4D">
            <w:pPr>
              <w:pStyle w:val="TAL"/>
              <w:rPr>
                <w:szCs w:val="18"/>
              </w:rPr>
            </w:pPr>
            <w:r w:rsidRPr="00C076D2">
              <w:rPr>
                <w:rFonts w:cs="Arial"/>
                <w:szCs w:val="18"/>
                <w:lang w:val="de-DE"/>
              </w:rPr>
              <w:t xml:space="preserve">isNullable: </w:t>
            </w:r>
            <w:r>
              <w:rPr>
                <w:rFonts w:cs="Arial"/>
                <w:szCs w:val="18"/>
                <w:lang w:val="de-DE"/>
              </w:rPr>
              <w:t>False</w:t>
            </w:r>
          </w:p>
        </w:tc>
      </w:tr>
      <w:tr w:rsidR="00166B4D" w:rsidRPr="00E61963" w14:paraId="567F48E8" w14:textId="77777777" w:rsidTr="00A01FE5">
        <w:trPr>
          <w:gridAfter w:val="1"/>
          <w:wAfter w:w="9" w:type="dxa"/>
          <w:cantSplit/>
          <w:jc w:val="center"/>
        </w:trPr>
        <w:tc>
          <w:tcPr>
            <w:tcW w:w="2621" w:type="dxa"/>
          </w:tcPr>
          <w:p w14:paraId="707FABA0" w14:textId="398988E3" w:rsidR="00166B4D" w:rsidRPr="007325FB" w:rsidRDefault="00166B4D" w:rsidP="00166B4D">
            <w:pPr>
              <w:pStyle w:val="TAL"/>
              <w:rPr>
                <w:rFonts w:ascii="Courier New" w:hAnsi="Courier New" w:cs="Courier New"/>
                <w:lang w:eastAsia="zh-CN"/>
              </w:rPr>
            </w:pPr>
            <w:proofErr w:type="spellStart"/>
            <w:r w:rsidRPr="00785038">
              <w:rPr>
                <w:rFonts w:ascii="Courier New" w:hAnsi="Courier New" w:cs="Courier New"/>
                <w:lang w:eastAsia="zh-CN"/>
              </w:rPr>
              <w:t>geoAreas</w:t>
            </w:r>
            <w:proofErr w:type="spellEnd"/>
          </w:p>
        </w:tc>
        <w:tc>
          <w:tcPr>
            <w:tcW w:w="5245" w:type="dxa"/>
          </w:tcPr>
          <w:p w14:paraId="6CE806D1" w14:textId="6C553D29" w:rsidR="00166B4D" w:rsidRPr="00836206" w:rsidRDefault="00166B4D" w:rsidP="00166B4D">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1D183FCA" w14:textId="77777777" w:rsidR="00166B4D" w:rsidRPr="00BA118B" w:rsidRDefault="00166B4D" w:rsidP="00166B4D">
            <w:pPr>
              <w:pStyle w:val="TAL"/>
              <w:rPr>
                <w:rFonts w:cs="Arial"/>
                <w:szCs w:val="18"/>
                <w:lang w:val="en-US"/>
              </w:rPr>
            </w:pPr>
            <w:r w:rsidRPr="00BA118B">
              <w:rPr>
                <w:rFonts w:cs="Arial"/>
                <w:szCs w:val="18"/>
                <w:lang w:val="en-US"/>
              </w:rPr>
              <w:t xml:space="preserve">type: </w:t>
            </w:r>
            <w:proofErr w:type="spellStart"/>
            <w:r>
              <w:rPr>
                <w:rFonts w:cs="Arial"/>
                <w:lang w:eastAsia="zh-CN"/>
              </w:rPr>
              <w:t>GeoArea</w:t>
            </w:r>
            <w:proofErr w:type="spellEnd"/>
          </w:p>
          <w:p w14:paraId="4653DF74" w14:textId="77777777" w:rsidR="00166B4D" w:rsidRPr="00BA118B" w:rsidRDefault="00166B4D" w:rsidP="00166B4D">
            <w:pPr>
              <w:pStyle w:val="TAL"/>
              <w:rPr>
                <w:rFonts w:cs="Arial"/>
                <w:szCs w:val="18"/>
                <w:lang w:val="en-US"/>
              </w:rPr>
            </w:pPr>
            <w:r w:rsidRPr="00BA118B">
              <w:rPr>
                <w:rFonts w:cs="Arial"/>
                <w:szCs w:val="18"/>
                <w:lang w:val="en-US"/>
              </w:rPr>
              <w:t>multiplicity: *</w:t>
            </w:r>
          </w:p>
          <w:p w14:paraId="1AB05264" w14:textId="77777777" w:rsidR="00166B4D" w:rsidRPr="00BA118B" w:rsidRDefault="00166B4D" w:rsidP="00166B4D">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7955735B" w14:textId="77777777" w:rsidR="00166B4D" w:rsidRPr="00BA118B" w:rsidRDefault="00166B4D" w:rsidP="00166B4D">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5E3770A1" w14:textId="77777777" w:rsidR="00166B4D" w:rsidRPr="00C076D2" w:rsidRDefault="00166B4D" w:rsidP="00166B4D">
            <w:pPr>
              <w:pStyle w:val="TAL"/>
              <w:rPr>
                <w:rFonts w:cs="Arial"/>
                <w:szCs w:val="18"/>
                <w:lang w:val="de-DE"/>
              </w:rPr>
            </w:pPr>
            <w:r w:rsidRPr="00C076D2">
              <w:rPr>
                <w:rFonts w:cs="Arial"/>
                <w:szCs w:val="18"/>
                <w:lang w:val="de-DE"/>
              </w:rPr>
              <w:t xml:space="preserve">defaultValue: None </w:t>
            </w:r>
          </w:p>
          <w:p w14:paraId="1C5A7D22" w14:textId="0FE8B306" w:rsidR="00166B4D" w:rsidRPr="00836206" w:rsidRDefault="00166B4D" w:rsidP="00166B4D">
            <w:pPr>
              <w:pStyle w:val="TAL"/>
              <w:rPr>
                <w:szCs w:val="18"/>
              </w:rPr>
            </w:pPr>
            <w:r w:rsidRPr="00C076D2">
              <w:rPr>
                <w:rFonts w:cs="Arial"/>
                <w:szCs w:val="18"/>
                <w:lang w:val="de-DE"/>
              </w:rPr>
              <w:t xml:space="preserve">isNullable: </w:t>
            </w:r>
            <w:r>
              <w:rPr>
                <w:rFonts w:cs="Arial"/>
                <w:szCs w:val="18"/>
                <w:lang w:val="de-DE"/>
              </w:rPr>
              <w:t>False</w:t>
            </w:r>
          </w:p>
        </w:tc>
      </w:tr>
      <w:tr w:rsidR="00166B4D" w:rsidRPr="00E61963" w14:paraId="2B62FA7A" w14:textId="77777777" w:rsidTr="00A01FE5">
        <w:trPr>
          <w:gridAfter w:val="1"/>
          <w:wAfter w:w="9" w:type="dxa"/>
          <w:cantSplit/>
          <w:jc w:val="center"/>
        </w:trPr>
        <w:tc>
          <w:tcPr>
            <w:tcW w:w="2621" w:type="dxa"/>
          </w:tcPr>
          <w:p w14:paraId="6674AF92" w14:textId="6D289B2F" w:rsidR="00166B4D" w:rsidRPr="007325FB" w:rsidRDefault="00166B4D" w:rsidP="00166B4D">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sIncluded</w:t>
            </w:r>
            <w:proofErr w:type="spellEnd"/>
          </w:p>
        </w:tc>
        <w:tc>
          <w:tcPr>
            <w:tcW w:w="5245" w:type="dxa"/>
          </w:tcPr>
          <w:p w14:paraId="49D64825" w14:textId="77777777" w:rsidR="00166B4D" w:rsidRPr="0061649B" w:rsidRDefault="00166B4D" w:rsidP="00166B4D">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3C9A86D6" w14:textId="77777777" w:rsidR="00166B4D" w:rsidRPr="0061649B" w:rsidRDefault="00166B4D" w:rsidP="00166B4D">
            <w:pPr>
              <w:pStyle w:val="TAL"/>
              <w:rPr>
                <w:szCs w:val="18"/>
              </w:rPr>
            </w:pPr>
          </w:p>
          <w:p w14:paraId="258070DF" w14:textId="0F339FF4" w:rsidR="00166B4D" w:rsidRPr="00836206" w:rsidRDefault="00166B4D" w:rsidP="00166B4D">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4A8C0FCF" w14:textId="77777777" w:rsidR="00166B4D" w:rsidRPr="0061649B" w:rsidRDefault="00166B4D" w:rsidP="00166B4D">
            <w:pPr>
              <w:pStyle w:val="TAL"/>
            </w:pPr>
            <w:r w:rsidRPr="0061649B">
              <w:t>type: D</w:t>
            </w:r>
            <w:r>
              <w:t>N</w:t>
            </w:r>
          </w:p>
          <w:p w14:paraId="7A474C91" w14:textId="77777777" w:rsidR="00166B4D" w:rsidRPr="0061649B" w:rsidRDefault="00166B4D" w:rsidP="00166B4D">
            <w:pPr>
              <w:pStyle w:val="TAL"/>
            </w:pPr>
            <w:r w:rsidRPr="0061649B">
              <w:t>multiplicity: *</w:t>
            </w:r>
          </w:p>
          <w:p w14:paraId="1C5144BF" w14:textId="77777777" w:rsidR="00166B4D" w:rsidRPr="0061649B" w:rsidRDefault="00166B4D" w:rsidP="00166B4D">
            <w:pPr>
              <w:pStyle w:val="TAL"/>
            </w:pPr>
            <w:proofErr w:type="spellStart"/>
            <w:r w:rsidRPr="0061649B">
              <w:t>isOrdered</w:t>
            </w:r>
            <w:proofErr w:type="spellEnd"/>
            <w:r w:rsidRPr="0061649B">
              <w:t>: False</w:t>
            </w:r>
          </w:p>
          <w:p w14:paraId="74C726C7" w14:textId="77777777" w:rsidR="00166B4D" w:rsidRPr="00B940D8" w:rsidRDefault="00166B4D" w:rsidP="00166B4D">
            <w:pPr>
              <w:pStyle w:val="TAL"/>
            </w:pPr>
            <w:proofErr w:type="spellStart"/>
            <w:r w:rsidRPr="00B940D8">
              <w:t>isUnique</w:t>
            </w:r>
            <w:proofErr w:type="spellEnd"/>
            <w:r w:rsidRPr="00B940D8">
              <w:t>: True</w:t>
            </w:r>
          </w:p>
          <w:p w14:paraId="1727A6DE" w14:textId="77777777" w:rsidR="00166B4D" w:rsidRPr="00B940D8" w:rsidRDefault="00166B4D" w:rsidP="00166B4D">
            <w:pPr>
              <w:pStyle w:val="TAL"/>
            </w:pPr>
            <w:proofErr w:type="spellStart"/>
            <w:r w:rsidRPr="00B940D8">
              <w:t>defaultValue</w:t>
            </w:r>
            <w:proofErr w:type="spellEnd"/>
            <w:r w:rsidRPr="00B940D8">
              <w:t>: None</w:t>
            </w:r>
          </w:p>
          <w:p w14:paraId="4B76E604" w14:textId="67394ED0" w:rsidR="00166B4D" w:rsidRPr="00836206" w:rsidRDefault="00166B4D" w:rsidP="00166B4D">
            <w:pPr>
              <w:pStyle w:val="TAL"/>
              <w:rPr>
                <w:szCs w:val="18"/>
              </w:rPr>
            </w:pPr>
            <w:proofErr w:type="spellStart"/>
            <w:r w:rsidRPr="0061649B">
              <w:t>isNullable</w:t>
            </w:r>
            <w:proofErr w:type="spellEnd"/>
            <w:r w:rsidRPr="0061649B">
              <w:t>: False</w:t>
            </w:r>
          </w:p>
        </w:tc>
      </w:tr>
      <w:tr w:rsidR="00166B4D" w:rsidRPr="00E61963" w14:paraId="3C342605" w14:textId="77777777" w:rsidTr="00A01FE5">
        <w:trPr>
          <w:gridAfter w:val="1"/>
          <w:wAfter w:w="9" w:type="dxa"/>
          <w:cantSplit/>
          <w:jc w:val="center"/>
        </w:trPr>
        <w:tc>
          <w:tcPr>
            <w:tcW w:w="2621" w:type="dxa"/>
          </w:tcPr>
          <w:p w14:paraId="26258180" w14:textId="1C917C4C" w:rsidR="00166B4D" w:rsidRPr="007325FB" w:rsidRDefault="00166B4D" w:rsidP="00166B4D">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sExcluded</w:t>
            </w:r>
            <w:proofErr w:type="spellEnd"/>
          </w:p>
        </w:tc>
        <w:tc>
          <w:tcPr>
            <w:tcW w:w="5245" w:type="dxa"/>
          </w:tcPr>
          <w:p w14:paraId="145A3752" w14:textId="77777777" w:rsidR="00166B4D" w:rsidRPr="00204F4D" w:rsidRDefault="00166B4D" w:rsidP="00166B4D">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6408F1BF" w14:textId="77777777" w:rsidR="00166B4D" w:rsidRPr="00B96418" w:rsidRDefault="00166B4D" w:rsidP="00166B4D">
            <w:pPr>
              <w:keepLines/>
              <w:tabs>
                <w:tab w:val="decimal" w:pos="0"/>
              </w:tabs>
              <w:spacing w:after="0" w:line="0" w:lineRule="atLeast"/>
              <w:rPr>
                <w:rFonts w:cs="Arial"/>
                <w:szCs w:val="18"/>
                <w:lang w:eastAsia="zh-CN"/>
              </w:rPr>
            </w:pPr>
          </w:p>
          <w:p w14:paraId="07E5D9CE" w14:textId="462F05A0" w:rsidR="00166B4D" w:rsidRPr="00836206" w:rsidRDefault="00166B4D" w:rsidP="00166B4D">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14F7B1C8" w14:textId="77777777" w:rsidR="00166B4D" w:rsidRPr="0061649B" w:rsidRDefault="00166B4D" w:rsidP="00166B4D">
            <w:pPr>
              <w:pStyle w:val="TAL"/>
            </w:pPr>
            <w:r w:rsidRPr="0061649B">
              <w:t>type: D</w:t>
            </w:r>
            <w:r>
              <w:t>N</w:t>
            </w:r>
          </w:p>
          <w:p w14:paraId="7D6BF349" w14:textId="77777777" w:rsidR="00166B4D" w:rsidRPr="0061649B" w:rsidRDefault="00166B4D" w:rsidP="00166B4D">
            <w:pPr>
              <w:pStyle w:val="TAL"/>
            </w:pPr>
            <w:r w:rsidRPr="0061649B">
              <w:t>multiplicity: *</w:t>
            </w:r>
          </w:p>
          <w:p w14:paraId="3161291D" w14:textId="77777777" w:rsidR="00166B4D" w:rsidRPr="0061649B" w:rsidRDefault="00166B4D" w:rsidP="00166B4D">
            <w:pPr>
              <w:pStyle w:val="TAL"/>
            </w:pPr>
            <w:proofErr w:type="spellStart"/>
            <w:r w:rsidRPr="0061649B">
              <w:t>isOrdered</w:t>
            </w:r>
            <w:proofErr w:type="spellEnd"/>
            <w:r w:rsidRPr="0061649B">
              <w:t>: False</w:t>
            </w:r>
          </w:p>
          <w:p w14:paraId="7772FF18" w14:textId="77777777" w:rsidR="00166B4D" w:rsidRPr="00B940D8" w:rsidRDefault="00166B4D" w:rsidP="00166B4D">
            <w:pPr>
              <w:pStyle w:val="TAL"/>
            </w:pPr>
            <w:proofErr w:type="spellStart"/>
            <w:r w:rsidRPr="00B940D8">
              <w:t>isUnique</w:t>
            </w:r>
            <w:proofErr w:type="spellEnd"/>
            <w:r w:rsidRPr="00B940D8">
              <w:t>: True</w:t>
            </w:r>
          </w:p>
          <w:p w14:paraId="11B13974" w14:textId="77777777" w:rsidR="00166B4D" w:rsidRPr="00B940D8" w:rsidRDefault="00166B4D" w:rsidP="00166B4D">
            <w:pPr>
              <w:pStyle w:val="TAL"/>
            </w:pPr>
            <w:proofErr w:type="spellStart"/>
            <w:r w:rsidRPr="00B940D8">
              <w:t>defaultValue</w:t>
            </w:r>
            <w:proofErr w:type="spellEnd"/>
            <w:r w:rsidRPr="00B940D8">
              <w:t>: None</w:t>
            </w:r>
          </w:p>
          <w:p w14:paraId="17E16032" w14:textId="56F5C2D3" w:rsidR="00166B4D" w:rsidRPr="00836206" w:rsidRDefault="00166B4D" w:rsidP="00166B4D">
            <w:pPr>
              <w:pStyle w:val="TAL"/>
              <w:rPr>
                <w:szCs w:val="18"/>
              </w:rPr>
            </w:pPr>
            <w:proofErr w:type="spellStart"/>
            <w:r w:rsidRPr="0061649B">
              <w:t>isNullable</w:t>
            </w:r>
            <w:proofErr w:type="spellEnd"/>
            <w:r w:rsidRPr="0061649B">
              <w:t>: False</w:t>
            </w:r>
          </w:p>
        </w:tc>
      </w:tr>
      <w:tr w:rsidR="00166B4D" w:rsidRPr="00E61963" w14:paraId="7DDC6384" w14:textId="77777777" w:rsidTr="00A01FE5">
        <w:trPr>
          <w:gridAfter w:val="1"/>
          <w:wAfter w:w="9" w:type="dxa"/>
          <w:cantSplit/>
          <w:jc w:val="center"/>
        </w:trPr>
        <w:tc>
          <w:tcPr>
            <w:tcW w:w="2621" w:type="dxa"/>
          </w:tcPr>
          <w:p w14:paraId="7D1532B7" w14:textId="2D3FEE86" w:rsidR="00166B4D" w:rsidRPr="007325FB" w:rsidRDefault="00166B4D" w:rsidP="00166B4D">
            <w:pPr>
              <w:pStyle w:val="TAL"/>
              <w:rPr>
                <w:rFonts w:ascii="Courier New" w:hAnsi="Courier New" w:cs="Courier New"/>
                <w:lang w:eastAsia="zh-CN"/>
              </w:rPr>
            </w:pPr>
            <w:bookmarkStart w:id="246" w:name="_MCCTEMPBM_CRPT95410056___7"/>
            <w:proofErr w:type="spellStart"/>
            <w:r w:rsidRPr="00785038">
              <w:rPr>
                <w:rFonts w:ascii="Courier New" w:hAnsi="Courier New" w:cs="Courier New"/>
                <w:lang w:eastAsia="zh-CN"/>
              </w:rPr>
              <w:t>supportedManagementData</w:t>
            </w:r>
            <w:bookmarkEnd w:id="246"/>
            <w:proofErr w:type="spellEnd"/>
          </w:p>
        </w:tc>
        <w:tc>
          <w:tcPr>
            <w:tcW w:w="5245" w:type="dxa"/>
          </w:tcPr>
          <w:p w14:paraId="08AE444E" w14:textId="77777777" w:rsidR="00166B4D" w:rsidRPr="00BE41C3" w:rsidRDefault="00166B4D" w:rsidP="00166B4D">
            <w:pPr>
              <w:pStyle w:val="TAL"/>
              <w:rPr>
                <w:rFonts w:cs="Arial"/>
                <w:szCs w:val="18"/>
                <w:lang w:eastAsia="zh-CN"/>
              </w:rPr>
            </w:pPr>
            <w:r w:rsidRPr="00BE41C3">
              <w:rPr>
                <w:rFonts w:cs="Arial"/>
                <w:szCs w:val="18"/>
                <w:lang w:eastAsia="zh-CN"/>
              </w:rPr>
              <w:t>This attribute defines the list of management data that can be supported.</w:t>
            </w:r>
          </w:p>
          <w:p w14:paraId="207F0B9A" w14:textId="77777777" w:rsidR="00166B4D" w:rsidRPr="00BE41C3" w:rsidRDefault="00166B4D" w:rsidP="00166B4D">
            <w:pPr>
              <w:pStyle w:val="TAL"/>
              <w:rPr>
                <w:rFonts w:cs="Arial"/>
                <w:szCs w:val="18"/>
                <w:lang w:eastAsia="zh-CN"/>
              </w:rPr>
            </w:pPr>
          </w:p>
          <w:p w14:paraId="44ECCD51" w14:textId="77777777" w:rsidR="00166B4D" w:rsidRPr="00785038" w:rsidRDefault="00166B4D" w:rsidP="00166B4D">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4B8D6302" w14:textId="77777777" w:rsidR="00166B4D" w:rsidRPr="00F1643E" w:rsidRDefault="00166B4D" w:rsidP="00166B4D">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proofErr w:type="spellStart"/>
            <w:r w:rsidRPr="00785038">
              <w:rPr>
                <w:rFonts w:ascii="Courier New" w:hAnsi="Courier New" w:cs="Courier New"/>
                <w:lang w:eastAsia="zh-CN"/>
              </w:rPr>
              <w:t>mgtDataCategory</w:t>
            </w:r>
            <w:proofErr w:type="spellEnd"/>
            <w:r w:rsidRPr="00785038">
              <w:rPr>
                <w:rFonts w:ascii="Arial" w:hAnsi="Arial" w:cs="Arial"/>
                <w:sz w:val="18"/>
                <w:szCs w:val="18"/>
              </w:rPr>
              <w:t>)</w:t>
            </w:r>
          </w:p>
          <w:p w14:paraId="314793B0" w14:textId="0A1C219E" w:rsidR="00166B4D" w:rsidRPr="00836206" w:rsidRDefault="00166B4D" w:rsidP="00166B4D">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proofErr w:type="spellStart"/>
            <w:r w:rsidRPr="00785038">
              <w:rPr>
                <w:rFonts w:ascii="Courier New" w:hAnsi="Courier New" w:cs="Courier New"/>
                <w:lang w:eastAsia="zh-CN"/>
              </w:rPr>
              <w:t>mgtDataName</w:t>
            </w:r>
            <w:proofErr w:type="spellEnd"/>
            <w:r w:rsidRPr="00BE41C3">
              <w:t>"</w:t>
            </w:r>
            <w:r w:rsidRPr="00785038">
              <w:rPr>
                <w:rFonts w:ascii="Arial" w:hAnsi="Arial" w:cs="Arial"/>
                <w:sz w:val="18"/>
                <w:szCs w:val="18"/>
              </w:rPr>
              <w:t>).</w:t>
            </w:r>
          </w:p>
        </w:tc>
        <w:tc>
          <w:tcPr>
            <w:tcW w:w="1984" w:type="dxa"/>
          </w:tcPr>
          <w:p w14:paraId="74424E5C" w14:textId="77777777" w:rsidR="00166B4D" w:rsidRPr="00BE41C3" w:rsidRDefault="00166B4D" w:rsidP="00166B4D">
            <w:pPr>
              <w:spacing w:after="0"/>
              <w:rPr>
                <w:rFonts w:ascii="Arial" w:hAnsi="Arial" w:cs="Arial"/>
                <w:sz w:val="18"/>
                <w:szCs w:val="18"/>
              </w:rPr>
            </w:pPr>
            <w:bookmarkStart w:id="247" w:name="_MCCTEMPBM_CRPT95410058___7"/>
            <w:r w:rsidRPr="00BE41C3">
              <w:rPr>
                <w:rFonts w:ascii="Arial" w:hAnsi="Arial" w:cs="Arial"/>
                <w:sz w:val="18"/>
                <w:szCs w:val="18"/>
              </w:rPr>
              <w:t xml:space="preserve">Type: </w:t>
            </w:r>
            <w:proofErr w:type="spellStart"/>
            <w:r w:rsidRPr="00BE41C3">
              <w:rPr>
                <w:rFonts w:ascii="Arial" w:hAnsi="Arial" w:cs="Arial"/>
                <w:sz w:val="18"/>
                <w:szCs w:val="18"/>
              </w:rPr>
              <w:t>ManagementData</w:t>
            </w:r>
            <w:proofErr w:type="spellEnd"/>
          </w:p>
          <w:p w14:paraId="2EC526D2" w14:textId="77777777" w:rsidR="00166B4D" w:rsidRPr="00BE41C3" w:rsidRDefault="00166B4D" w:rsidP="00166B4D">
            <w:pPr>
              <w:spacing w:after="0"/>
              <w:rPr>
                <w:rFonts w:ascii="Arial" w:hAnsi="Arial" w:cs="Arial"/>
                <w:sz w:val="18"/>
                <w:szCs w:val="18"/>
              </w:rPr>
            </w:pPr>
            <w:r w:rsidRPr="00BE41C3">
              <w:rPr>
                <w:rFonts w:ascii="Arial" w:hAnsi="Arial" w:cs="Arial"/>
                <w:sz w:val="18"/>
                <w:szCs w:val="18"/>
              </w:rPr>
              <w:t>multiplicity: *</w:t>
            </w:r>
          </w:p>
          <w:p w14:paraId="5C6F0274" w14:textId="77777777" w:rsidR="00166B4D" w:rsidRPr="00BE41C3" w:rsidRDefault="00166B4D" w:rsidP="00166B4D">
            <w:pPr>
              <w:spacing w:after="0"/>
              <w:rPr>
                <w:rFonts w:ascii="Arial" w:hAnsi="Arial" w:cs="Arial"/>
                <w:sz w:val="18"/>
                <w:szCs w:val="18"/>
              </w:rPr>
            </w:pPr>
            <w:proofErr w:type="spellStart"/>
            <w:r w:rsidRPr="00BE41C3">
              <w:rPr>
                <w:rFonts w:ascii="Arial" w:hAnsi="Arial" w:cs="Arial"/>
                <w:sz w:val="18"/>
                <w:szCs w:val="18"/>
              </w:rPr>
              <w:t>isOrdered</w:t>
            </w:r>
            <w:proofErr w:type="spellEnd"/>
            <w:r w:rsidRPr="00BE41C3">
              <w:rPr>
                <w:rFonts w:ascii="Arial" w:hAnsi="Arial" w:cs="Arial"/>
                <w:sz w:val="18"/>
                <w:szCs w:val="18"/>
              </w:rPr>
              <w:t xml:space="preserve">: </w:t>
            </w:r>
            <w:r w:rsidRPr="00BE41C3">
              <w:t>False</w:t>
            </w:r>
          </w:p>
          <w:p w14:paraId="29BE16E0" w14:textId="77777777" w:rsidR="00166B4D" w:rsidRPr="00BE41C3" w:rsidRDefault="00166B4D" w:rsidP="00166B4D">
            <w:pPr>
              <w:spacing w:after="0"/>
              <w:rPr>
                <w:rFonts w:ascii="Arial" w:hAnsi="Arial" w:cs="Arial"/>
                <w:sz w:val="18"/>
                <w:szCs w:val="18"/>
              </w:rPr>
            </w:pPr>
            <w:proofErr w:type="spellStart"/>
            <w:r w:rsidRPr="00BE41C3">
              <w:rPr>
                <w:rFonts w:ascii="Arial" w:hAnsi="Arial" w:cs="Arial"/>
                <w:sz w:val="18"/>
                <w:szCs w:val="18"/>
              </w:rPr>
              <w:t>isUnique</w:t>
            </w:r>
            <w:proofErr w:type="spellEnd"/>
            <w:r w:rsidRPr="00BE41C3">
              <w:rPr>
                <w:rFonts w:ascii="Arial" w:hAnsi="Arial" w:cs="Arial"/>
                <w:sz w:val="18"/>
                <w:szCs w:val="18"/>
              </w:rPr>
              <w:t xml:space="preserve">: </w:t>
            </w:r>
            <w:r>
              <w:rPr>
                <w:rFonts w:ascii="Arial" w:hAnsi="Arial" w:cs="Arial"/>
                <w:sz w:val="18"/>
                <w:szCs w:val="18"/>
              </w:rPr>
              <w:t>True</w:t>
            </w:r>
          </w:p>
          <w:p w14:paraId="7C805714" w14:textId="77777777" w:rsidR="00166B4D" w:rsidRPr="00BE41C3" w:rsidRDefault="00166B4D" w:rsidP="00166B4D">
            <w:pPr>
              <w:spacing w:after="0"/>
              <w:rPr>
                <w:rFonts w:ascii="Arial" w:hAnsi="Arial" w:cs="Arial"/>
                <w:sz w:val="18"/>
                <w:szCs w:val="18"/>
              </w:rPr>
            </w:pPr>
            <w:proofErr w:type="spellStart"/>
            <w:r w:rsidRPr="00BE41C3">
              <w:rPr>
                <w:rFonts w:ascii="Arial" w:hAnsi="Arial" w:cs="Arial"/>
                <w:sz w:val="18"/>
                <w:szCs w:val="18"/>
              </w:rPr>
              <w:t>defaultValue</w:t>
            </w:r>
            <w:proofErr w:type="spellEnd"/>
            <w:r w:rsidRPr="00BE41C3">
              <w:rPr>
                <w:rFonts w:ascii="Arial" w:hAnsi="Arial" w:cs="Arial"/>
                <w:sz w:val="18"/>
                <w:szCs w:val="18"/>
              </w:rPr>
              <w:t>: None</w:t>
            </w:r>
          </w:p>
          <w:bookmarkEnd w:id="247"/>
          <w:p w14:paraId="21F98E7F" w14:textId="629993F3" w:rsidR="00166B4D" w:rsidRPr="00836206" w:rsidRDefault="00166B4D" w:rsidP="00166B4D">
            <w:pPr>
              <w:pStyle w:val="TAL"/>
              <w:rPr>
                <w:szCs w:val="18"/>
              </w:rPr>
            </w:pPr>
            <w:proofErr w:type="spellStart"/>
            <w:r w:rsidRPr="00BE41C3">
              <w:rPr>
                <w:rFonts w:cs="Arial"/>
                <w:szCs w:val="18"/>
              </w:rPr>
              <w:t>isNullable</w:t>
            </w:r>
            <w:proofErr w:type="spellEnd"/>
            <w:r w:rsidRPr="00BE41C3">
              <w:rPr>
                <w:rFonts w:cs="Arial"/>
                <w:szCs w:val="18"/>
              </w:rPr>
              <w:t>: False</w:t>
            </w:r>
          </w:p>
        </w:tc>
      </w:tr>
      <w:tr w:rsidR="00166B4D" w:rsidRPr="00E61963" w14:paraId="251E8B8B" w14:textId="77777777" w:rsidTr="00A01FE5">
        <w:trPr>
          <w:gridAfter w:val="1"/>
          <w:wAfter w:w="9" w:type="dxa"/>
          <w:cantSplit/>
          <w:jc w:val="center"/>
        </w:trPr>
        <w:tc>
          <w:tcPr>
            <w:tcW w:w="2621" w:type="dxa"/>
          </w:tcPr>
          <w:p w14:paraId="7F0C686A" w14:textId="38CDAA85" w:rsidR="00166B4D" w:rsidRPr="007325FB" w:rsidRDefault="00166B4D" w:rsidP="00166B4D">
            <w:pPr>
              <w:pStyle w:val="TAL"/>
              <w:rPr>
                <w:rFonts w:ascii="Courier New" w:hAnsi="Courier New" w:cs="Courier New"/>
                <w:lang w:eastAsia="zh-CN"/>
              </w:rPr>
            </w:pPr>
            <w:bookmarkStart w:id="248" w:name="_MCCTEMPBM_CRPT95410059___7"/>
            <w:proofErr w:type="spellStart"/>
            <w:r w:rsidRPr="00785038">
              <w:rPr>
                <w:rFonts w:ascii="Courier New" w:hAnsi="Courier New" w:cs="Courier New"/>
                <w:lang w:eastAsia="zh-CN"/>
              </w:rPr>
              <w:t>supportedGranularityPeriods</w:t>
            </w:r>
            <w:bookmarkEnd w:id="248"/>
            <w:proofErr w:type="spellEnd"/>
          </w:p>
        </w:tc>
        <w:tc>
          <w:tcPr>
            <w:tcW w:w="5245" w:type="dxa"/>
          </w:tcPr>
          <w:p w14:paraId="4513709B" w14:textId="77777777" w:rsidR="00166B4D" w:rsidRPr="00BE41C3" w:rsidRDefault="00166B4D" w:rsidP="00166B4D">
            <w:pPr>
              <w:pStyle w:val="TAL"/>
              <w:rPr>
                <w:szCs w:val="18"/>
              </w:rPr>
            </w:pPr>
            <w:r w:rsidRPr="00BE41C3">
              <w:rPr>
                <w:szCs w:val="18"/>
              </w:rPr>
              <w:t xml:space="preserve">Granularity periods supported </w:t>
            </w:r>
            <w:proofErr w:type="gramStart"/>
            <w:r w:rsidRPr="00BE41C3">
              <w:rPr>
                <w:szCs w:val="18"/>
              </w:rPr>
              <w:t>for the production of</w:t>
            </w:r>
            <w:proofErr w:type="gramEnd"/>
            <w:r w:rsidRPr="00BE41C3">
              <w:rPr>
                <w:szCs w:val="18"/>
              </w:rPr>
              <w:t xml:space="preserve"> associated management data. The period is defined in seconds.</w:t>
            </w:r>
          </w:p>
          <w:p w14:paraId="1A0E9D13" w14:textId="77777777" w:rsidR="00166B4D" w:rsidRPr="00836206" w:rsidRDefault="00166B4D" w:rsidP="00166B4D">
            <w:pPr>
              <w:keepLines/>
              <w:tabs>
                <w:tab w:val="decimal" w:pos="0"/>
              </w:tabs>
              <w:spacing w:line="0" w:lineRule="atLeast"/>
              <w:rPr>
                <w:rStyle w:val="TALChar1"/>
                <w:szCs w:val="18"/>
              </w:rPr>
            </w:pPr>
          </w:p>
        </w:tc>
        <w:tc>
          <w:tcPr>
            <w:tcW w:w="1984" w:type="dxa"/>
          </w:tcPr>
          <w:p w14:paraId="15D3BE4E" w14:textId="77777777" w:rsidR="00166B4D" w:rsidRPr="00BE41C3" w:rsidRDefault="00166B4D" w:rsidP="00166B4D">
            <w:pPr>
              <w:pStyle w:val="TAL"/>
            </w:pPr>
            <w:bookmarkStart w:id="249" w:name="_MCCTEMPBM_CRPT95410060___7"/>
            <w:r w:rsidRPr="00BE41C3">
              <w:t xml:space="preserve">Type: </w:t>
            </w:r>
            <w:r>
              <w:t>I</w:t>
            </w:r>
            <w:r w:rsidRPr="00BE41C3">
              <w:t>nteger</w:t>
            </w:r>
          </w:p>
          <w:p w14:paraId="77388190" w14:textId="77777777" w:rsidR="00166B4D" w:rsidRPr="00BE41C3" w:rsidRDefault="00166B4D" w:rsidP="00166B4D">
            <w:pPr>
              <w:pStyle w:val="TAL"/>
            </w:pPr>
            <w:r w:rsidRPr="00BE41C3">
              <w:t>multiplicity: *</w:t>
            </w:r>
          </w:p>
          <w:p w14:paraId="4DCF593D" w14:textId="77777777" w:rsidR="00166B4D" w:rsidRPr="00BE41C3" w:rsidRDefault="00166B4D" w:rsidP="00166B4D">
            <w:pPr>
              <w:pStyle w:val="TAL"/>
            </w:pPr>
            <w:proofErr w:type="spellStart"/>
            <w:r w:rsidRPr="00BE41C3">
              <w:t>isOrdered</w:t>
            </w:r>
            <w:proofErr w:type="spellEnd"/>
            <w:r w:rsidRPr="00BE41C3">
              <w:t>: False</w:t>
            </w:r>
          </w:p>
          <w:p w14:paraId="269F509A" w14:textId="77777777" w:rsidR="00166B4D" w:rsidRPr="00BE41C3" w:rsidRDefault="00166B4D" w:rsidP="00166B4D">
            <w:pPr>
              <w:pStyle w:val="TAL"/>
            </w:pPr>
            <w:proofErr w:type="spellStart"/>
            <w:r w:rsidRPr="00BE41C3">
              <w:t>isUnique</w:t>
            </w:r>
            <w:proofErr w:type="spellEnd"/>
            <w:r w:rsidRPr="00BE41C3">
              <w:t>: T</w:t>
            </w:r>
            <w:r>
              <w:t>rue</w:t>
            </w:r>
          </w:p>
          <w:p w14:paraId="48E3FCCF" w14:textId="77777777" w:rsidR="00166B4D" w:rsidRPr="00BE41C3" w:rsidRDefault="00166B4D" w:rsidP="00166B4D">
            <w:pPr>
              <w:pStyle w:val="TAL"/>
            </w:pPr>
            <w:proofErr w:type="spellStart"/>
            <w:r w:rsidRPr="00BE41C3">
              <w:t>defaultValue</w:t>
            </w:r>
            <w:proofErr w:type="spellEnd"/>
            <w:r w:rsidRPr="00BE41C3">
              <w:t>: None</w:t>
            </w:r>
          </w:p>
          <w:bookmarkEnd w:id="249"/>
          <w:p w14:paraId="3DACB167" w14:textId="6D667B5F"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7D6672DB" w14:textId="77777777" w:rsidTr="00A01FE5">
        <w:trPr>
          <w:gridAfter w:val="1"/>
          <w:wAfter w:w="9" w:type="dxa"/>
          <w:cantSplit/>
          <w:jc w:val="center"/>
        </w:trPr>
        <w:tc>
          <w:tcPr>
            <w:tcW w:w="2621" w:type="dxa"/>
          </w:tcPr>
          <w:p w14:paraId="742DB66D" w14:textId="0F97D41D" w:rsidR="00166B4D" w:rsidRPr="007325FB" w:rsidRDefault="00166B4D" w:rsidP="00166B4D">
            <w:pPr>
              <w:pStyle w:val="TAL"/>
              <w:rPr>
                <w:rFonts w:ascii="Courier New" w:hAnsi="Courier New" w:cs="Courier New"/>
                <w:lang w:eastAsia="zh-CN"/>
              </w:rPr>
            </w:pPr>
            <w:bookmarkStart w:id="250" w:name="_MCCTEMPBM_CRPT95410061___7"/>
            <w:proofErr w:type="spellStart"/>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250"/>
            <w:proofErr w:type="spellEnd"/>
          </w:p>
        </w:tc>
        <w:tc>
          <w:tcPr>
            <w:tcW w:w="5245" w:type="dxa"/>
          </w:tcPr>
          <w:p w14:paraId="4EB125E4" w14:textId="77777777" w:rsidR="00166B4D" w:rsidRPr="00BE41C3" w:rsidRDefault="00166B4D" w:rsidP="00166B4D">
            <w:pPr>
              <w:pStyle w:val="TAL"/>
              <w:rPr>
                <w:szCs w:val="18"/>
              </w:rPr>
            </w:pPr>
            <w:r w:rsidRPr="00BE41C3">
              <w:rPr>
                <w:szCs w:val="18"/>
              </w:rPr>
              <w:t>Reporting periods supported for the associated management data. The period is defined in seconds.</w:t>
            </w:r>
          </w:p>
          <w:p w14:paraId="18BC75C0" w14:textId="77777777" w:rsidR="00166B4D" w:rsidRPr="00836206" w:rsidRDefault="00166B4D" w:rsidP="00166B4D">
            <w:pPr>
              <w:keepLines/>
              <w:tabs>
                <w:tab w:val="decimal" w:pos="0"/>
              </w:tabs>
              <w:spacing w:line="0" w:lineRule="atLeast"/>
              <w:rPr>
                <w:rStyle w:val="TALChar1"/>
                <w:szCs w:val="18"/>
              </w:rPr>
            </w:pPr>
          </w:p>
        </w:tc>
        <w:tc>
          <w:tcPr>
            <w:tcW w:w="1984" w:type="dxa"/>
          </w:tcPr>
          <w:p w14:paraId="7D076EFF" w14:textId="77777777" w:rsidR="00166B4D" w:rsidRPr="00BE41C3" w:rsidRDefault="00166B4D" w:rsidP="00166B4D">
            <w:pPr>
              <w:pStyle w:val="TAL"/>
            </w:pPr>
            <w:bookmarkStart w:id="251" w:name="_MCCTEMPBM_CRPT95410062___7"/>
            <w:r w:rsidRPr="00BE41C3">
              <w:t xml:space="preserve">Type: </w:t>
            </w:r>
            <w:r>
              <w:t>I</w:t>
            </w:r>
            <w:r w:rsidRPr="00BE41C3">
              <w:t>nteger</w:t>
            </w:r>
          </w:p>
          <w:p w14:paraId="213A1E4E" w14:textId="77777777" w:rsidR="00166B4D" w:rsidRPr="00BE41C3" w:rsidRDefault="00166B4D" w:rsidP="00166B4D">
            <w:pPr>
              <w:pStyle w:val="TAL"/>
            </w:pPr>
            <w:r w:rsidRPr="00BE41C3">
              <w:t>multiplicity: *</w:t>
            </w:r>
          </w:p>
          <w:p w14:paraId="4DA95EF1" w14:textId="77777777" w:rsidR="00166B4D" w:rsidRPr="00BE41C3" w:rsidRDefault="00166B4D" w:rsidP="00166B4D">
            <w:pPr>
              <w:pStyle w:val="TAL"/>
            </w:pPr>
            <w:proofErr w:type="spellStart"/>
            <w:r w:rsidRPr="00BE41C3">
              <w:t>isOrdered</w:t>
            </w:r>
            <w:proofErr w:type="spellEnd"/>
            <w:r w:rsidRPr="00BE41C3">
              <w:t>: False</w:t>
            </w:r>
          </w:p>
          <w:p w14:paraId="75AC1DC3" w14:textId="77777777" w:rsidR="00166B4D" w:rsidRPr="00BE41C3" w:rsidRDefault="00166B4D" w:rsidP="00166B4D">
            <w:pPr>
              <w:pStyle w:val="TAL"/>
            </w:pPr>
            <w:proofErr w:type="spellStart"/>
            <w:r w:rsidRPr="00BE41C3">
              <w:t>isUnique</w:t>
            </w:r>
            <w:proofErr w:type="spellEnd"/>
            <w:r w:rsidRPr="00BE41C3">
              <w:t>: T</w:t>
            </w:r>
            <w:r>
              <w:t>rue</w:t>
            </w:r>
          </w:p>
          <w:p w14:paraId="66FEB65A" w14:textId="77777777" w:rsidR="00166B4D" w:rsidRPr="00BE41C3" w:rsidRDefault="00166B4D" w:rsidP="00166B4D">
            <w:pPr>
              <w:pStyle w:val="TAL"/>
            </w:pPr>
            <w:proofErr w:type="spellStart"/>
            <w:r w:rsidRPr="00BE41C3">
              <w:t>defaultValue</w:t>
            </w:r>
            <w:proofErr w:type="spellEnd"/>
            <w:r w:rsidRPr="00BE41C3">
              <w:t>: None</w:t>
            </w:r>
          </w:p>
          <w:bookmarkEnd w:id="251"/>
          <w:p w14:paraId="10FE0DDC" w14:textId="54A685EB"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5D582107" w14:textId="77777777" w:rsidTr="00A01FE5">
        <w:trPr>
          <w:gridAfter w:val="1"/>
          <w:wAfter w:w="9" w:type="dxa"/>
          <w:cantSplit/>
          <w:jc w:val="center"/>
        </w:trPr>
        <w:tc>
          <w:tcPr>
            <w:tcW w:w="2621" w:type="dxa"/>
          </w:tcPr>
          <w:p w14:paraId="5B7060B2" w14:textId="136C5F71" w:rsidR="00166B4D" w:rsidRPr="007325FB" w:rsidRDefault="00166B4D" w:rsidP="00166B4D">
            <w:pPr>
              <w:pStyle w:val="TAL"/>
              <w:rPr>
                <w:rFonts w:ascii="Courier New" w:hAnsi="Courier New" w:cs="Courier New"/>
                <w:lang w:eastAsia="zh-CN"/>
              </w:rPr>
            </w:pPr>
            <w:bookmarkStart w:id="252" w:name="_MCCTEMPBM_CRPT95410063___7"/>
            <w:proofErr w:type="spellStart"/>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252"/>
            <w:proofErr w:type="spellEnd"/>
          </w:p>
        </w:tc>
        <w:tc>
          <w:tcPr>
            <w:tcW w:w="5245" w:type="dxa"/>
          </w:tcPr>
          <w:p w14:paraId="3F962813" w14:textId="77777777" w:rsidR="00166B4D" w:rsidRPr="00785038" w:rsidRDefault="00166B4D" w:rsidP="00166B4D">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7E8C3950" w14:textId="77777777" w:rsidR="00166B4D" w:rsidRPr="00785038" w:rsidRDefault="00166B4D" w:rsidP="00166B4D">
            <w:pPr>
              <w:pStyle w:val="TAL"/>
              <w:rPr>
                <w:rFonts w:cs="Arial"/>
                <w:szCs w:val="18"/>
              </w:rPr>
            </w:pPr>
          </w:p>
          <w:p w14:paraId="647FBF27" w14:textId="77777777" w:rsidR="00166B4D" w:rsidRPr="00785038" w:rsidRDefault="00166B4D" w:rsidP="00166B4D">
            <w:pPr>
              <w:pStyle w:val="TAL"/>
              <w:rPr>
                <w:rFonts w:cs="Arial"/>
                <w:szCs w:val="18"/>
                <w:lang w:eastAsia="zh-CN"/>
              </w:rPr>
            </w:pPr>
          </w:p>
          <w:p w14:paraId="013A786A" w14:textId="13D51635" w:rsidR="00166B4D" w:rsidRPr="00836206" w:rsidRDefault="00166B4D" w:rsidP="00166B4D">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70C1BD54" w14:textId="77777777" w:rsidR="00166B4D" w:rsidRPr="00BE41C3" w:rsidRDefault="00166B4D" w:rsidP="00166B4D">
            <w:pPr>
              <w:pStyle w:val="TAL"/>
            </w:pPr>
            <w:bookmarkStart w:id="253" w:name="_MCCTEMPBM_CRPT95410064___7"/>
            <w:r w:rsidRPr="00BE41C3">
              <w:t xml:space="preserve">Type: </w:t>
            </w:r>
            <w:r>
              <w:t>I</w:t>
            </w:r>
            <w:r w:rsidRPr="00BE41C3">
              <w:t>nteger</w:t>
            </w:r>
          </w:p>
          <w:p w14:paraId="538923B2" w14:textId="77777777" w:rsidR="00166B4D" w:rsidRPr="00BE41C3" w:rsidRDefault="00166B4D" w:rsidP="00166B4D">
            <w:pPr>
              <w:pStyle w:val="TAL"/>
            </w:pPr>
            <w:r w:rsidRPr="00BE41C3">
              <w:t>multiplicity: 1</w:t>
            </w:r>
          </w:p>
          <w:p w14:paraId="4F2B37F5" w14:textId="77777777" w:rsidR="00166B4D" w:rsidRPr="00BE41C3" w:rsidRDefault="00166B4D" w:rsidP="00166B4D">
            <w:pPr>
              <w:pStyle w:val="TAL"/>
            </w:pPr>
            <w:proofErr w:type="spellStart"/>
            <w:r w:rsidRPr="00BE41C3">
              <w:t>isOrdered</w:t>
            </w:r>
            <w:proofErr w:type="spellEnd"/>
            <w:r w:rsidRPr="00BE41C3">
              <w:t xml:space="preserve">: </w:t>
            </w:r>
            <w:r>
              <w:rPr>
                <w:szCs w:val="18"/>
              </w:rPr>
              <w:t>N/A</w:t>
            </w:r>
          </w:p>
          <w:p w14:paraId="480E991B" w14:textId="77777777" w:rsidR="00166B4D" w:rsidRPr="00BE41C3" w:rsidRDefault="00166B4D" w:rsidP="00166B4D">
            <w:pPr>
              <w:pStyle w:val="TAL"/>
            </w:pPr>
            <w:proofErr w:type="spellStart"/>
            <w:r w:rsidRPr="00BE41C3">
              <w:t>isUnique</w:t>
            </w:r>
            <w:proofErr w:type="spellEnd"/>
            <w:r w:rsidRPr="00BE41C3">
              <w:t xml:space="preserve">: </w:t>
            </w:r>
            <w:r>
              <w:rPr>
                <w:szCs w:val="18"/>
              </w:rPr>
              <w:t>N/A</w:t>
            </w:r>
          </w:p>
          <w:p w14:paraId="7314783F" w14:textId="77777777" w:rsidR="00166B4D" w:rsidRPr="00BE41C3" w:rsidRDefault="00166B4D" w:rsidP="00166B4D">
            <w:pPr>
              <w:pStyle w:val="TAL"/>
            </w:pPr>
            <w:proofErr w:type="spellStart"/>
            <w:r w:rsidRPr="00BE41C3">
              <w:t>defaultValue</w:t>
            </w:r>
            <w:proofErr w:type="spellEnd"/>
            <w:r w:rsidRPr="00BE41C3">
              <w:t>: None</w:t>
            </w:r>
          </w:p>
          <w:bookmarkEnd w:id="253"/>
          <w:p w14:paraId="3B2A35A0" w14:textId="7356081D" w:rsidR="00166B4D" w:rsidRPr="00836206" w:rsidRDefault="00166B4D" w:rsidP="00166B4D">
            <w:pPr>
              <w:pStyle w:val="TAL"/>
              <w:rPr>
                <w:szCs w:val="18"/>
              </w:rPr>
            </w:pPr>
            <w:proofErr w:type="spellStart"/>
            <w:r w:rsidRPr="00BE41C3">
              <w:t>isNullable</w:t>
            </w:r>
            <w:proofErr w:type="spellEnd"/>
            <w:r w:rsidRPr="00BE41C3">
              <w:t xml:space="preserve">: </w:t>
            </w:r>
            <w:r w:rsidRPr="00BE41C3">
              <w:rPr>
                <w:rFonts w:hint="eastAsia"/>
                <w:lang w:eastAsia="zh-CN"/>
              </w:rPr>
              <w:t>TR</w:t>
            </w:r>
            <w:r w:rsidRPr="00BE41C3">
              <w:rPr>
                <w:lang w:eastAsia="zh-CN"/>
              </w:rPr>
              <w:t>UE</w:t>
            </w:r>
          </w:p>
        </w:tc>
      </w:tr>
      <w:tr w:rsidR="00166B4D" w:rsidRPr="00E61963" w14:paraId="4FA8D0E0" w14:textId="77777777" w:rsidTr="00A01FE5">
        <w:trPr>
          <w:gridAfter w:val="1"/>
          <w:wAfter w:w="9" w:type="dxa"/>
          <w:cantSplit/>
          <w:jc w:val="center"/>
        </w:trPr>
        <w:tc>
          <w:tcPr>
            <w:tcW w:w="2621" w:type="dxa"/>
          </w:tcPr>
          <w:p w14:paraId="14D3EE3B" w14:textId="46822ADC" w:rsidR="00166B4D" w:rsidRPr="007325FB" w:rsidRDefault="00166B4D" w:rsidP="00166B4D">
            <w:pPr>
              <w:pStyle w:val="TAL"/>
              <w:rPr>
                <w:rFonts w:ascii="Courier New" w:hAnsi="Courier New" w:cs="Courier New"/>
                <w:lang w:eastAsia="zh-CN"/>
              </w:rPr>
            </w:pPr>
            <w:bookmarkStart w:id="254" w:name="_MCCTEMPBM_CRPT95410065___7"/>
            <w:proofErr w:type="spellStart"/>
            <w:r w:rsidRPr="00785038">
              <w:rPr>
                <w:rFonts w:ascii="Courier New" w:hAnsi="Courier New" w:cs="Courier New" w:hint="eastAsia"/>
                <w:lang w:eastAsia="zh-CN"/>
              </w:rPr>
              <w:lastRenderedPageBreak/>
              <w:t>s</w:t>
            </w:r>
            <w:r w:rsidRPr="00785038">
              <w:rPr>
                <w:rFonts w:ascii="Courier New" w:hAnsi="Courier New" w:cs="Courier New"/>
                <w:lang w:eastAsia="zh-CN"/>
              </w:rPr>
              <w:t>upportedReportingMethod</w:t>
            </w:r>
            <w:bookmarkEnd w:id="254"/>
            <w:proofErr w:type="spellEnd"/>
          </w:p>
        </w:tc>
        <w:tc>
          <w:tcPr>
            <w:tcW w:w="5245" w:type="dxa"/>
          </w:tcPr>
          <w:p w14:paraId="0AB30A2C" w14:textId="77777777" w:rsidR="00166B4D" w:rsidRPr="00785038" w:rsidRDefault="00166B4D" w:rsidP="00166B4D">
            <w:pPr>
              <w:pStyle w:val="TAL"/>
              <w:rPr>
                <w:rFonts w:cs="Arial"/>
                <w:szCs w:val="18"/>
              </w:rPr>
            </w:pPr>
            <w:r w:rsidRPr="00785038">
              <w:rPr>
                <w:rFonts w:cs="Arial"/>
                <w:szCs w:val="18"/>
              </w:rPr>
              <w:t>List of supported reporting methods for the associated management data.</w:t>
            </w:r>
          </w:p>
          <w:p w14:paraId="119A0212" w14:textId="77777777" w:rsidR="00166B4D" w:rsidRPr="00785038" w:rsidRDefault="00166B4D" w:rsidP="00166B4D">
            <w:pPr>
              <w:pStyle w:val="TAL"/>
              <w:rPr>
                <w:rFonts w:cs="Arial"/>
                <w:szCs w:val="18"/>
              </w:rPr>
            </w:pPr>
          </w:p>
          <w:p w14:paraId="5C4E15F9" w14:textId="77777777" w:rsidR="00166B4D" w:rsidRPr="00785038" w:rsidRDefault="00166B4D" w:rsidP="00166B4D">
            <w:pPr>
              <w:pStyle w:val="TAL"/>
              <w:rPr>
                <w:rFonts w:cs="Arial"/>
                <w:szCs w:val="18"/>
              </w:rPr>
            </w:pPr>
            <w:proofErr w:type="spellStart"/>
            <w:r w:rsidRPr="00785038">
              <w:rPr>
                <w:rFonts w:cs="Arial"/>
                <w:szCs w:val="18"/>
              </w:rPr>
              <w:t>AllowedValues</w:t>
            </w:r>
            <w:proofErr w:type="spellEnd"/>
            <w:r w:rsidRPr="00785038">
              <w:rPr>
                <w:rFonts w:cs="Arial"/>
                <w:szCs w:val="18"/>
              </w:rPr>
              <w:t xml:space="preserve">: </w:t>
            </w:r>
          </w:p>
          <w:p w14:paraId="21671AE9" w14:textId="3AADDC75" w:rsidR="00166B4D" w:rsidRPr="00836206" w:rsidRDefault="00166B4D" w:rsidP="00166B4D">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3AEF36AB" w14:textId="77777777" w:rsidR="00166B4D" w:rsidRPr="00BE41C3" w:rsidRDefault="00166B4D" w:rsidP="00166B4D">
            <w:pPr>
              <w:pStyle w:val="TAL"/>
            </w:pPr>
            <w:r w:rsidRPr="00BE41C3">
              <w:t>type: ENUM</w:t>
            </w:r>
          </w:p>
          <w:p w14:paraId="06110083" w14:textId="77777777" w:rsidR="00166B4D" w:rsidRPr="00BE41C3" w:rsidRDefault="00166B4D" w:rsidP="00166B4D">
            <w:pPr>
              <w:pStyle w:val="TAL"/>
            </w:pPr>
            <w:r w:rsidRPr="00BE41C3">
              <w:t xml:space="preserve">multiplicity: </w:t>
            </w:r>
            <w:proofErr w:type="gramStart"/>
            <w:r w:rsidRPr="00BE41C3">
              <w:t>1..</w:t>
            </w:r>
            <w:proofErr w:type="gramEnd"/>
            <w:r w:rsidRPr="00BE41C3">
              <w:t>*</w:t>
            </w:r>
          </w:p>
          <w:p w14:paraId="554D5284" w14:textId="77777777" w:rsidR="00166B4D" w:rsidRPr="00BE41C3" w:rsidRDefault="00166B4D" w:rsidP="00166B4D">
            <w:pPr>
              <w:pStyle w:val="TAL"/>
            </w:pPr>
            <w:proofErr w:type="spellStart"/>
            <w:r w:rsidRPr="00BE41C3">
              <w:t>isOrdered</w:t>
            </w:r>
            <w:proofErr w:type="spellEnd"/>
            <w:r w:rsidRPr="00BE41C3">
              <w:t xml:space="preserve">: </w:t>
            </w:r>
            <w:r>
              <w:rPr>
                <w:szCs w:val="18"/>
              </w:rPr>
              <w:t>False</w:t>
            </w:r>
          </w:p>
          <w:p w14:paraId="1263833F" w14:textId="77777777" w:rsidR="00166B4D" w:rsidRPr="00BE41C3" w:rsidRDefault="00166B4D" w:rsidP="00166B4D">
            <w:pPr>
              <w:pStyle w:val="TAL"/>
            </w:pPr>
            <w:proofErr w:type="spellStart"/>
            <w:r w:rsidRPr="00BE41C3">
              <w:t>isUnique</w:t>
            </w:r>
            <w:proofErr w:type="spellEnd"/>
            <w:r w:rsidRPr="00BE41C3">
              <w:t xml:space="preserve">: </w:t>
            </w:r>
            <w:r>
              <w:t>True</w:t>
            </w:r>
          </w:p>
          <w:p w14:paraId="0EAED3F1" w14:textId="77777777" w:rsidR="00166B4D" w:rsidRPr="00BE41C3" w:rsidRDefault="00166B4D" w:rsidP="00166B4D">
            <w:pPr>
              <w:pStyle w:val="TAL"/>
            </w:pPr>
            <w:proofErr w:type="spellStart"/>
            <w:r w:rsidRPr="00BE41C3">
              <w:t>defaultValue</w:t>
            </w:r>
            <w:proofErr w:type="spellEnd"/>
            <w:r w:rsidRPr="00BE41C3">
              <w:t>: None</w:t>
            </w:r>
          </w:p>
          <w:p w14:paraId="0B802F72" w14:textId="64058609"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18459F78" w14:textId="77777777" w:rsidTr="00A01FE5">
        <w:trPr>
          <w:gridAfter w:val="1"/>
          <w:wAfter w:w="9" w:type="dxa"/>
          <w:cantSplit/>
          <w:jc w:val="center"/>
        </w:trPr>
        <w:tc>
          <w:tcPr>
            <w:tcW w:w="2621" w:type="dxa"/>
          </w:tcPr>
          <w:p w14:paraId="58444546" w14:textId="42F3FE08" w:rsidR="00166B4D" w:rsidRPr="007325FB" w:rsidRDefault="00166B4D" w:rsidP="00166B4D">
            <w:pPr>
              <w:pStyle w:val="TAL"/>
              <w:rPr>
                <w:rFonts w:ascii="Courier New" w:hAnsi="Courier New" w:cs="Courier New"/>
                <w:lang w:eastAsia="zh-CN"/>
              </w:rPr>
            </w:pPr>
            <w:bookmarkStart w:id="255" w:name="_MCCTEMPBM_CRPT95410066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255"/>
            <w:proofErr w:type="spellEnd"/>
          </w:p>
        </w:tc>
        <w:tc>
          <w:tcPr>
            <w:tcW w:w="5245" w:type="dxa"/>
          </w:tcPr>
          <w:p w14:paraId="25654EED" w14:textId="77777777" w:rsidR="00166B4D" w:rsidRPr="00785038" w:rsidRDefault="00166B4D" w:rsidP="00166B4D">
            <w:pPr>
              <w:pStyle w:val="TAL"/>
              <w:rPr>
                <w:rFonts w:cs="Arial"/>
                <w:szCs w:val="18"/>
                <w:lang w:eastAsia="zh-CN"/>
              </w:rPr>
            </w:pPr>
            <w:r w:rsidRPr="00785038">
              <w:rPr>
                <w:rFonts w:cs="Arial"/>
                <w:szCs w:val="18"/>
                <w:lang w:eastAsia="zh-CN"/>
              </w:rPr>
              <w:t>List of supported sub counter capabilities for the associated management data</w:t>
            </w:r>
          </w:p>
          <w:p w14:paraId="3A91A1A8" w14:textId="77777777" w:rsidR="00166B4D" w:rsidRPr="00785038" w:rsidRDefault="00166B4D" w:rsidP="00166B4D">
            <w:pPr>
              <w:pStyle w:val="TAL"/>
              <w:rPr>
                <w:rFonts w:cs="Arial"/>
                <w:szCs w:val="18"/>
              </w:rPr>
            </w:pPr>
          </w:p>
          <w:p w14:paraId="7FF36F69" w14:textId="77777777" w:rsidR="00166B4D" w:rsidRDefault="00166B4D" w:rsidP="00166B4D">
            <w:pPr>
              <w:pStyle w:val="TAL"/>
              <w:rPr>
                <w:rFonts w:cs="Arial"/>
                <w:szCs w:val="18"/>
                <w:lang w:eastAsia="zh-CN"/>
              </w:rPr>
            </w:pPr>
            <w:r w:rsidRPr="00785038">
              <w:rPr>
                <w:rFonts w:cs="Arial"/>
                <w:szCs w:val="18"/>
                <w:lang w:eastAsia="zh-CN"/>
              </w:rPr>
              <w:t>Allowed Values:</w:t>
            </w:r>
          </w:p>
          <w:p w14:paraId="390616FE" w14:textId="77777777" w:rsidR="00166B4D" w:rsidRDefault="00166B4D" w:rsidP="00166B4D">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39ACCDE3" w14:textId="77777777" w:rsidR="00166B4D" w:rsidRDefault="00166B4D" w:rsidP="00166B4D">
            <w:pPr>
              <w:pStyle w:val="TAL"/>
              <w:rPr>
                <w:rFonts w:cs="Arial"/>
                <w:szCs w:val="18"/>
              </w:rPr>
            </w:pPr>
            <w:r>
              <w:rPr>
                <w:rFonts w:cs="Arial"/>
                <w:szCs w:val="18"/>
              </w:rPr>
              <w:t xml:space="preserve">- </w:t>
            </w:r>
            <w:r w:rsidRPr="00785038">
              <w:rPr>
                <w:rFonts w:cs="Arial"/>
                <w:szCs w:val="18"/>
              </w:rPr>
              <w:t>5QI</w:t>
            </w:r>
          </w:p>
          <w:p w14:paraId="4E227E99" w14:textId="35635F79" w:rsidR="00166B4D" w:rsidRPr="00836206" w:rsidRDefault="00166B4D" w:rsidP="00166B4D">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40526EE9" w14:textId="77777777" w:rsidR="00166B4D" w:rsidRPr="00BE41C3" w:rsidRDefault="00166B4D" w:rsidP="00166B4D">
            <w:pPr>
              <w:pStyle w:val="TAL"/>
            </w:pPr>
            <w:r w:rsidRPr="00BE41C3">
              <w:t>type: ENUM</w:t>
            </w:r>
          </w:p>
          <w:p w14:paraId="3575C533" w14:textId="77777777" w:rsidR="00166B4D" w:rsidRPr="00BE41C3" w:rsidRDefault="00166B4D" w:rsidP="00166B4D">
            <w:pPr>
              <w:pStyle w:val="TAL"/>
            </w:pPr>
            <w:r w:rsidRPr="00BE41C3">
              <w:t xml:space="preserve">multiplicity: </w:t>
            </w:r>
            <w:proofErr w:type="gramStart"/>
            <w:r w:rsidRPr="00BE41C3">
              <w:t>1..</w:t>
            </w:r>
            <w:proofErr w:type="gramEnd"/>
            <w:r w:rsidRPr="00BE41C3">
              <w:t>*</w:t>
            </w:r>
          </w:p>
          <w:p w14:paraId="021B063B" w14:textId="77777777" w:rsidR="00166B4D" w:rsidRPr="00BE41C3" w:rsidRDefault="00166B4D" w:rsidP="00166B4D">
            <w:pPr>
              <w:pStyle w:val="TAL"/>
            </w:pPr>
            <w:proofErr w:type="spellStart"/>
            <w:r w:rsidRPr="00BE41C3">
              <w:t>isOrdered</w:t>
            </w:r>
            <w:proofErr w:type="spellEnd"/>
            <w:r w:rsidRPr="00BE41C3">
              <w:t xml:space="preserve">: </w:t>
            </w:r>
            <w:r>
              <w:t>False</w:t>
            </w:r>
          </w:p>
          <w:p w14:paraId="61CAAA99" w14:textId="77777777" w:rsidR="00166B4D" w:rsidRPr="00BE41C3" w:rsidRDefault="00166B4D" w:rsidP="00166B4D">
            <w:pPr>
              <w:pStyle w:val="TAL"/>
            </w:pPr>
            <w:proofErr w:type="spellStart"/>
            <w:r w:rsidRPr="00BE41C3">
              <w:t>isUnique</w:t>
            </w:r>
            <w:proofErr w:type="spellEnd"/>
            <w:r w:rsidRPr="00BE41C3">
              <w:t xml:space="preserve">: </w:t>
            </w:r>
            <w:r>
              <w:t>True</w:t>
            </w:r>
          </w:p>
          <w:p w14:paraId="36FF8D05" w14:textId="77777777" w:rsidR="00166B4D" w:rsidRPr="00BE41C3" w:rsidRDefault="00166B4D" w:rsidP="00166B4D">
            <w:pPr>
              <w:pStyle w:val="TAL"/>
            </w:pPr>
            <w:proofErr w:type="spellStart"/>
            <w:r w:rsidRPr="00BE41C3">
              <w:t>defaultValue</w:t>
            </w:r>
            <w:proofErr w:type="spellEnd"/>
            <w:r w:rsidRPr="00BE41C3">
              <w:t>: None</w:t>
            </w:r>
          </w:p>
          <w:p w14:paraId="04D1D6B5" w14:textId="77777777" w:rsidR="00166B4D" w:rsidRPr="00BE41C3" w:rsidRDefault="00166B4D" w:rsidP="00166B4D">
            <w:pPr>
              <w:pStyle w:val="TAL"/>
            </w:pPr>
            <w:proofErr w:type="spellStart"/>
            <w:r w:rsidRPr="00BE41C3">
              <w:t>isNullable</w:t>
            </w:r>
            <w:proofErr w:type="spellEnd"/>
            <w:r w:rsidRPr="00BE41C3">
              <w:t>: False</w:t>
            </w:r>
          </w:p>
          <w:p w14:paraId="1C5F8A34" w14:textId="77777777" w:rsidR="00166B4D" w:rsidRPr="00836206" w:rsidRDefault="00166B4D" w:rsidP="00166B4D">
            <w:pPr>
              <w:pStyle w:val="TAL"/>
              <w:rPr>
                <w:szCs w:val="18"/>
              </w:rPr>
            </w:pPr>
          </w:p>
        </w:tc>
      </w:tr>
      <w:tr w:rsidR="00166B4D" w:rsidRPr="00E61963" w14:paraId="292F39C8" w14:textId="77777777" w:rsidTr="00A01FE5">
        <w:trPr>
          <w:gridAfter w:val="1"/>
          <w:wAfter w:w="9" w:type="dxa"/>
          <w:cantSplit/>
          <w:jc w:val="center"/>
        </w:trPr>
        <w:tc>
          <w:tcPr>
            <w:tcW w:w="2621" w:type="dxa"/>
          </w:tcPr>
          <w:p w14:paraId="6CF0376D" w14:textId="012681B9" w:rsidR="00166B4D" w:rsidRPr="007325FB" w:rsidRDefault="00166B4D" w:rsidP="00166B4D">
            <w:pPr>
              <w:pStyle w:val="TAL"/>
              <w:rPr>
                <w:rFonts w:ascii="Courier New" w:hAnsi="Courier New" w:cs="Courier New"/>
                <w:lang w:eastAsia="zh-CN"/>
              </w:rPr>
            </w:pPr>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upportedDataRequestMnSRef</w:t>
            </w:r>
            <w:proofErr w:type="spellEnd"/>
          </w:p>
        </w:tc>
        <w:tc>
          <w:tcPr>
            <w:tcW w:w="5245" w:type="dxa"/>
          </w:tcPr>
          <w:p w14:paraId="3D4B50E0" w14:textId="77777777" w:rsidR="00166B4D" w:rsidRPr="00BE41C3" w:rsidRDefault="00166B4D" w:rsidP="00166B4D">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request the associated management data</w:t>
            </w:r>
          </w:p>
          <w:p w14:paraId="0D6A83D6" w14:textId="77777777" w:rsidR="00166B4D" w:rsidRPr="00BE41C3" w:rsidRDefault="00166B4D" w:rsidP="00166B4D">
            <w:pPr>
              <w:pStyle w:val="TAL"/>
              <w:rPr>
                <w:rFonts w:cs="Arial"/>
                <w:szCs w:val="18"/>
              </w:rPr>
            </w:pPr>
          </w:p>
          <w:p w14:paraId="568B452F" w14:textId="77777777" w:rsidR="00166B4D" w:rsidRPr="00836206" w:rsidRDefault="00166B4D" w:rsidP="00166B4D">
            <w:pPr>
              <w:keepLines/>
              <w:tabs>
                <w:tab w:val="decimal" w:pos="0"/>
              </w:tabs>
              <w:spacing w:line="0" w:lineRule="atLeast"/>
              <w:rPr>
                <w:rStyle w:val="TALChar1"/>
                <w:szCs w:val="18"/>
              </w:rPr>
            </w:pPr>
          </w:p>
        </w:tc>
        <w:tc>
          <w:tcPr>
            <w:tcW w:w="1984" w:type="dxa"/>
          </w:tcPr>
          <w:p w14:paraId="4A505B3E" w14:textId="77777777" w:rsidR="00166B4D" w:rsidRPr="00BE41C3" w:rsidRDefault="00166B4D" w:rsidP="00166B4D">
            <w:pPr>
              <w:pStyle w:val="TAL"/>
            </w:pPr>
            <w:r w:rsidRPr="00BE41C3">
              <w:t>type: DN</w:t>
            </w:r>
          </w:p>
          <w:p w14:paraId="07C943B3" w14:textId="77777777" w:rsidR="00166B4D" w:rsidRPr="00BE41C3" w:rsidRDefault="00166B4D" w:rsidP="00166B4D">
            <w:pPr>
              <w:pStyle w:val="TAL"/>
            </w:pPr>
            <w:r w:rsidRPr="00BE41C3">
              <w:t xml:space="preserve">multiplicity: </w:t>
            </w:r>
            <w:proofErr w:type="gramStart"/>
            <w:r w:rsidRPr="00BE41C3">
              <w:t>1..</w:t>
            </w:r>
            <w:proofErr w:type="gramEnd"/>
            <w:r w:rsidRPr="00BE41C3">
              <w:t>*</w:t>
            </w:r>
          </w:p>
          <w:p w14:paraId="4F36EC43" w14:textId="77777777" w:rsidR="00166B4D" w:rsidRPr="00BE41C3" w:rsidRDefault="00166B4D" w:rsidP="00166B4D">
            <w:pPr>
              <w:pStyle w:val="TAL"/>
            </w:pPr>
            <w:proofErr w:type="spellStart"/>
            <w:r w:rsidRPr="00BE41C3">
              <w:t>isOrdered</w:t>
            </w:r>
            <w:proofErr w:type="spellEnd"/>
            <w:r w:rsidRPr="00BE41C3">
              <w:t xml:space="preserve">: </w:t>
            </w:r>
            <w:r>
              <w:t>False</w:t>
            </w:r>
          </w:p>
          <w:p w14:paraId="0912B610" w14:textId="77777777" w:rsidR="00166B4D" w:rsidRPr="00BE41C3" w:rsidRDefault="00166B4D" w:rsidP="00166B4D">
            <w:pPr>
              <w:pStyle w:val="TAL"/>
            </w:pPr>
            <w:proofErr w:type="spellStart"/>
            <w:r w:rsidRPr="00BE41C3">
              <w:t>isUnique</w:t>
            </w:r>
            <w:proofErr w:type="spellEnd"/>
            <w:r w:rsidRPr="00BE41C3">
              <w:t xml:space="preserve">: </w:t>
            </w:r>
            <w:r>
              <w:t>True</w:t>
            </w:r>
          </w:p>
          <w:p w14:paraId="2DDF309F" w14:textId="77777777" w:rsidR="00166B4D" w:rsidRPr="00BE41C3" w:rsidRDefault="00166B4D" w:rsidP="00166B4D">
            <w:pPr>
              <w:pStyle w:val="TAL"/>
            </w:pPr>
            <w:proofErr w:type="spellStart"/>
            <w:r w:rsidRPr="00BE41C3">
              <w:t>defaultValue</w:t>
            </w:r>
            <w:proofErr w:type="spellEnd"/>
            <w:r w:rsidRPr="00BE41C3">
              <w:t>: None</w:t>
            </w:r>
          </w:p>
          <w:p w14:paraId="37EA0E31" w14:textId="66590F10"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249AB7E0" w14:textId="77777777" w:rsidTr="00A01FE5">
        <w:trPr>
          <w:gridAfter w:val="1"/>
          <w:wAfter w:w="9" w:type="dxa"/>
          <w:cantSplit/>
          <w:jc w:val="center"/>
        </w:trPr>
        <w:tc>
          <w:tcPr>
            <w:tcW w:w="2621" w:type="dxa"/>
          </w:tcPr>
          <w:p w14:paraId="2CC4FC78" w14:textId="01A3C7B6" w:rsidR="00166B4D" w:rsidRPr="007325FB" w:rsidRDefault="00166B4D" w:rsidP="00166B4D">
            <w:pPr>
              <w:pStyle w:val="TAL"/>
              <w:rPr>
                <w:rFonts w:ascii="Courier New" w:hAnsi="Courier New" w:cs="Courier New"/>
                <w:lang w:eastAsia="zh-CN"/>
              </w:rPr>
            </w:pPr>
            <w:bookmarkStart w:id="256" w:name="_MCCTEMPBM_CRPT95410069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256"/>
            <w:r w:rsidRPr="00785038">
              <w:rPr>
                <w:rFonts w:ascii="Courier New" w:hAnsi="Courier New" w:cs="Courier New"/>
                <w:lang w:eastAsia="zh-CN"/>
              </w:rPr>
              <w:t>Ref</w:t>
            </w:r>
            <w:proofErr w:type="spellEnd"/>
          </w:p>
        </w:tc>
        <w:tc>
          <w:tcPr>
            <w:tcW w:w="5245" w:type="dxa"/>
          </w:tcPr>
          <w:p w14:paraId="03313E01" w14:textId="77777777" w:rsidR="00166B4D" w:rsidRPr="00BE41C3" w:rsidRDefault="00166B4D" w:rsidP="00166B4D">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report the associated management data</w:t>
            </w:r>
          </w:p>
          <w:p w14:paraId="13245847" w14:textId="77777777" w:rsidR="00166B4D" w:rsidRPr="00BE41C3" w:rsidRDefault="00166B4D" w:rsidP="00166B4D">
            <w:pPr>
              <w:pStyle w:val="TAL"/>
              <w:rPr>
                <w:rFonts w:cs="Arial"/>
                <w:szCs w:val="18"/>
              </w:rPr>
            </w:pPr>
          </w:p>
          <w:p w14:paraId="1C166448" w14:textId="77777777" w:rsidR="00166B4D" w:rsidRPr="00836206" w:rsidRDefault="00166B4D" w:rsidP="00166B4D">
            <w:pPr>
              <w:keepLines/>
              <w:tabs>
                <w:tab w:val="decimal" w:pos="0"/>
              </w:tabs>
              <w:spacing w:line="0" w:lineRule="atLeast"/>
              <w:rPr>
                <w:rStyle w:val="TALChar1"/>
                <w:szCs w:val="18"/>
              </w:rPr>
            </w:pPr>
          </w:p>
        </w:tc>
        <w:tc>
          <w:tcPr>
            <w:tcW w:w="1984" w:type="dxa"/>
          </w:tcPr>
          <w:p w14:paraId="745B4556" w14:textId="77777777" w:rsidR="00166B4D" w:rsidRPr="00BE41C3" w:rsidRDefault="00166B4D" w:rsidP="00166B4D">
            <w:pPr>
              <w:pStyle w:val="TAL"/>
            </w:pPr>
            <w:r w:rsidRPr="00BE41C3">
              <w:t>type: DN</w:t>
            </w:r>
          </w:p>
          <w:p w14:paraId="6C7FE5DE" w14:textId="77777777" w:rsidR="00166B4D" w:rsidRPr="00BE41C3" w:rsidRDefault="00166B4D" w:rsidP="00166B4D">
            <w:pPr>
              <w:pStyle w:val="TAL"/>
            </w:pPr>
            <w:r w:rsidRPr="00BE41C3">
              <w:t xml:space="preserve">multiplicity: </w:t>
            </w:r>
            <w:proofErr w:type="gramStart"/>
            <w:r w:rsidRPr="00BE41C3">
              <w:t>1..</w:t>
            </w:r>
            <w:proofErr w:type="gramEnd"/>
            <w:r w:rsidRPr="00BE41C3">
              <w:t>*</w:t>
            </w:r>
          </w:p>
          <w:p w14:paraId="01A2745B" w14:textId="77777777" w:rsidR="00166B4D" w:rsidRPr="00BE41C3" w:rsidRDefault="00166B4D" w:rsidP="00166B4D">
            <w:pPr>
              <w:pStyle w:val="TAL"/>
            </w:pPr>
            <w:proofErr w:type="spellStart"/>
            <w:r w:rsidRPr="00BE41C3">
              <w:t>isOrdered</w:t>
            </w:r>
            <w:proofErr w:type="spellEnd"/>
            <w:r w:rsidRPr="00BE41C3">
              <w:t xml:space="preserve">: </w:t>
            </w:r>
            <w:r>
              <w:t>False</w:t>
            </w:r>
          </w:p>
          <w:p w14:paraId="50568087" w14:textId="77777777" w:rsidR="00166B4D" w:rsidRPr="00BE41C3" w:rsidRDefault="00166B4D" w:rsidP="00166B4D">
            <w:pPr>
              <w:pStyle w:val="TAL"/>
            </w:pPr>
            <w:proofErr w:type="spellStart"/>
            <w:r w:rsidRPr="00BE41C3">
              <w:t>isUnique</w:t>
            </w:r>
            <w:proofErr w:type="spellEnd"/>
            <w:r w:rsidRPr="00BE41C3">
              <w:t xml:space="preserve">: </w:t>
            </w:r>
            <w:r>
              <w:t>True</w:t>
            </w:r>
          </w:p>
          <w:p w14:paraId="218DA119" w14:textId="77777777" w:rsidR="00166B4D" w:rsidRPr="00BE41C3" w:rsidRDefault="00166B4D" w:rsidP="00166B4D">
            <w:pPr>
              <w:pStyle w:val="TAL"/>
            </w:pPr>
            <w:proofErr w:type="spellStart"/>
            <w:r w:rsidRPr="00BE41C3">
              <w:t>defaultValue</w:t>
            </w:r>
            <w:proofErr w:type="spellEnd"/>
            <w:r w:rsidRPr="00BE41C3">
              <w:t>: None</w:t>
            </w:r>
          </w:p>
          <w:p w14:paraId="2211EC15" w14:textId="516A0A28"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650745AA" w14:textId="77777777" w:rsidTr="00A01FE5">
        <w:trPr>
          <w:gridAfter w:val="1"/>
          <w:wAfter w:w="9" w:type="dxa"/>
          <w:cantSplit/>
          <w:jc w:val="center"/>
        </w:trPr>
        <w:tc>
          <w:tcPr>
            <w:tcW w:w="2621" w:type="dxa"/>
          </w:tcPr>
          <w:p w14:paraId="482C8EEC" w14:textId="324E2D83" w:rsidR="00166B4D" w:rsidRPr="007325FB" w:rsidRDefault="00166B4D" w:rsidP="00166B4D">
            <w:pPr>
              <w:pStyle w:val="TAL"/>
              <w:rPr>
                <w:rFonts w:ascii="Courier New" w:hAnsi="Courier New" w:cs="Courier New"/>
                <w:lang w:eastAsia="zh-CN"/>
              </w:rPr>
            </w:pPr>
            <w:proofErr w:type="spellStart"/>
            <w:r>
              <w:rPr>
                <w:rFonts w:ascii="Courier New" w:hAnsi="Courier New" w:cs="Courier New"/>
                <w:lang w:eastAsia="zh-CN"/>
              </w:rPr>
              <w:t>m</w:t>
            </w:r>
            <w:r w:rsidRPr="00785038">
              <w:rPr>
                <w:rFonts w:ascii="Courier New" w:hAnsi="Courier New" w:cs="Courier New"/>
                <w:lang w:eastAsia="zh-CN"/>
              </w:rPr>
              <w:t>gmtDataInfoRef</w:t>
            </w:r>
            <w:proofErr w:type="spellEnd"/>
          </w:p>
        </w:tc>
        <w:tc>
          <w:tcPr>
            <w:tcW w:w="5245" w:type="dxa"/>
          </w:tcPr>
          <w:p w14:paraId="6A340E56" w14:textId="77777777" w:rsidR="00166B4D" w:rsidRPr="00BE41C3" w:rsidRDefault="00166B4D" w:rsidP="00166B4D">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MgmtDataInfo</w:t>
            </w:r>
            <w:proofErr w:type="spellEnd"/>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 xml:space="preserve">the </w:t>
            </w:r>
            <w:proofErr w:type="spellStart"/>
            <w:r>
              <w:rPr>
                <w:rFonts w:cs="Arial"/>
                <w:szCs w:val="18"/>
                <w:lang w:eastAsia="zh-CN"/>
              </w:rPr>
              <w:t>MnSInfo</w:t>
            </w:r>
            <w:proofErr w:type="spellEnd"/>
            <w:r>
              <w:rPr>
                <w:rFonts w:cs="Arial"/>
                <w:szCs w:val="18"/>
                <w:lang w:eastAsia="zh-CN"/>
              </w:rPr>
              <w:t xml:space="preserve"> which represent a management service instance</w:t>
            </w:r>
          </w:p>
          <w:p w14:paraId="7073D0CB" w14:textId="77777777" w:rsidR="00166B4D" w:rsidRPr="00836206" w:rsidRDefault="00166B4D" w:rsidP="00166B4D">
            <w:pPr>
              <w:keepLines/>
              <w:tabs>
                <w:tab w:val="decimal" w:pos="0"/>
              </w:tabs>
              <w:spacing w:line="0" w:lineRule="atLeast"/>
              <w:rPr>
                <w:rStyle w:val="TALChar1"/>
                <w:szCs w:val="18"/>
              </w:rPr>
            </w:pPr>
          </w:p>
        </w:tc>
        <w:tc>
          <w:tcPr>
            <w:tcW w:w="1984" w:type="dxa"/>
          </w:tcPr>
          <w:p w14:paraId="6A16D95F" w14:textId="77777777" w:rsidR="00166B4D" w:rsidRPr="00BE41C3" w:rsidRDefault="00166B4D" w:rsidP="00166B4D">
            <w:pPr>
              <w:pStyle w:val="TAL"/>
            </w:pPr>
            <w:r w:rsidRPr="00BE41C3">
              <w:t>type: DN</w:t>
            </w:r>
          </w:p>
          <w:p w14:paraId="099E1371" w14:textId="77777777" w:rsidR="00166B4D" w:rsidRPr="00BE41C3" w:rsidRDefault="00166B4D" w:rsidP="00166B4D">
            <w:pPr>
              <w:pStyle w:val="TAL"/>
            </w:pPr>
            <w:r w:rsidRPr="00BE41C3">
              <w:t xml:space="preserve">multiplicity: </w:t>
            </w:r>
            <w:proofErr w:type="gramStart"/>
            <w:r w:rsidRPr="00BE41C3">
              <w:t>1..</w:t>
            </w:r>
            <w:proofErr w:type="gramEnd"/>
            <w:r w:rsidRPr="00BE41C3">
              <w:t>*</w:t>
            </w:r>
          </w:p>
          <w:p w14:paraId="105C882E" w14:textId="77777777" w:rsidR="00166B4D" w:rsidRPr="00BE41C3" w:rsidRDefault="00166B4D" w:rsidP="00166B4D">
            <w:pPr>
              <w:pStyle w:val="TAL"/>
            </w:pPr>
            <w:proofErr w:type="spellStart"/>
            <w:r w:rsidRPr="00BE41C3">
              <w:t>isOrdered</w:t>
            </w:r>
            <w:proofErr w:type="spellEnd"/>
            <w:r w:rsidRPr="00BE41C3">
              <w:t xml:space="preserve">: </w:t>
            </w:r>
            <w:r>
              <w:t>False</w:t>
            </w:r>
          </w:p>
          <w:p w14:paraId="48E1140B" w14:textId="77777777" w:rsidR="00166B4D" w:rsidRPr="00BE41C3" w:rsidRDefault="00166B4D" w:rsidP="00166B4D">
            <w:pPr>
              <w:pStyle w:val="TAL"/>
            </w:pPr>
            <w:proofErr w:type="spellStart"/>
            <w:r w:rsidRPr="00BE41C3">
              <w:t>isUnique</w:t>
            </w:r>
            <w:proofErr w:type="spellEnd"/>
            <w:r w:rsidRPr="00BE41C3">
              <w:t xml:space="preserve">: </w:t>
            </w:r>
            <w:r>
              <w:t>True</w:t>
            </w:r>
          </w:p>
          <w:p w14:paraId="7DCAC0D6" w14:textId="77777777" w:rsidR="00166B4D" w:rsidRPr="00BE41C3" w:rsidRDefault="00166B4D" w:rsidP="00166B4D">
            <w:pPr>
              <w:pStyle w:val="TAL"/>
            </w:pPr>
            <w:proofErr w:type="spellStart"/>
            <w:r w:rsidRPr="00BE41C3">
              <w:t>defaultValue</w:t>
            </w:r>
            <w:proofErr w:type="spellEnd"/>
            <w:r w:rsidRPr="00BE41C3">
              <w:t>: None</w:t>
            </w:r>
          </w:p>
          <w:p w14:paraId="261DEC84" w14:textId="6654BF96" w:rsidR="00166B4D" w:rsidRPr="00836206" w:rsidRDefault="00166B4D" w:rsidP="00166B4D">
            <w:pPr>
              <w:pStyle w:val="TAL"/>
              <w:rPr>
                <w:szCs w:val="18"/>
              </w:rPr>
            </w:pPr>
            <w:proofErr w:type="spellStart"/>
            <w:r w:rsidRPr="00BE41C3">
              <w:t>isNullable</w:t>
            </w:r>
            <w:proofErr w:type="spellEnd"/>
            <w:r w:rsidRPr="00BE41C3">
              <w:t>: False</w:t>
            </w:r>
          </w:p>
        </w:tc>
      </w:tr>
      <w:tr w:rsidR="00166B4D" w:rsidRPr="00E61963" w14:paraId="5A4EAABD" w14:textId="77777777" w:rsidTr="00A01FE5">
        <w:trPr>
          <w:gridAfter w:val="1"/>
          <w:wAfter w:w="9" w:type="dxa"/>
          <w:cantSplit/>
          <w:jc w:val="center"/>
        </w:trPr>
        <w:tc>
          <w:tcPr>
            <w:tcW w:w="2621" w:type="dxa"/>
          </w:tcPr>
          <w:p w14:paraId="31C79404" w14:textId="4C232F83" w:rsidR="00166B4D" w:rsidRPr="00785038" w:rsidRDefault="00166B4D" w:rsidP="00166B4D">
            <w:pPr>
              <w:pStyle w:val="TAL"/>
              <w:rPr>
                <w:rFonts w:ascii="Courier New" w:hAnsi="Courier New" w:cs="Courier New"/>
                <w:lang w:eastAsia="zh-CN"/>
              </w:rPr>
            </w:pPr>
            <w:proofErr w:type="spellStart"/>
            <w:r>
              <w:rPr>
                <w:rFonts w:ascii="Courier New" w:hAnsi="Courier New" w:cs="Courier New"/>
                <w:szCs w:val="18"/>
              </w:rPr>
              <w:t>trsrPrefixCfg</w:t>
            </w:r>
            <w:proofErr w:type="spellEnd"/>
          </w:p>
        </w:tc>
        <w:tc>
          <w:tcPr>
            <w:tcW w:w="5245" w:type="dxa"/>
          </w:tcPr>
          <w:p w14:paraId="7CE29AB7" w14:textId="77777777" w:rsidR="00166B4D" w:rsidRPr="000A6DBF" w:rsidRDefault="00166B4D" w:rsidP="00166B4D">
            <w:pPr>
              <w:pStyle w:val="TAL"/>
              <w:rPr>
                <w:rFonts w:cs="Arial"/>
                <w:szCs w:val="18"/>
              </w:rPr>
            </w:pPr>
            <w:r w:rsidRPr="000A6DBF">
              <w:rPr>
                <w:rFonts w:cs="Arial"/>
                <w:szCs w:val="18"/>
              </w:rPr>
              <w:t>A</w:t>
            </w:r>
            <w:r>
              <w:rPr>
                <w:rFonts w:eastAsia="DengXian"/>
                <w:lang w:val="en-US"/>
              </w:rPr>
              <w:t xml:space="preserve"> TRSR prefix configurations</w:t>
            </w:r>
            <w:r>
              <w:rPr>
                <w:rFonts w:cs="Arial"/>
                <w:szCs w:val="18"/>
              </w:rPr>
              <w:t xml:space="preserve">.  </w:t>
            </w:r>
          </w:p>
          <w:p w14:paraId="50862D07" w14:textId="1C564E6D" w:rsidR="00166B4D" w:rsidRPr="00BE41C3" w:rsidRDefault="00166B4D" w:rsidP="00166B4D">
            <w:pPr>
              <w:pStyle w:val="TAL"/>
              <w:rPr>
                <w:rFonts w:cs="Arial"/>
                <w:szCs w:val="18"/>
                <w:lang w:eastAsia="zh-CN"/>
              </w:rPr>
            </w:pPr>
            <w:r w:rsidRPr="000A6DBF">
              <w:rPr>
                <w:rFonts w:cs="Arial"/>
                <w:szCs w:val="18"/>
              </w:rPr>
              <w:t xml:space="preserve">See the </w:t>
            </w:r>
            <w:r>
              <w:rPr>
                <w:rFonts w:cs="Arial"/>
                <w:szCs w:val="18"/>
              </w:rPr>
              <w:t>sub</w:t>
            </w:r>
            <w:r w:rsidRPr="000A6DBF">
              <w:rPr>
                <w:rFonts w:cs="Arial"/>
                <w:szCs w:val="18"/>
              </w:rPr>
              <w:t>clause 5.</w:t>
            </w:r>
            <w:r>
              <w:rPr>
                <w:rFonts w:cs="Arial"/>
                <w:szCs w:val="18"/>
              </w:rPr>
              <w:t>10.x</w:t>
            </w:r>
            <w:r w:rsidRPr="000A6DBF">
              <w:rPr>
                <w:rFonts w:cs="Arial"/>
                <w:szCs w:val="18"/>
              </w:rPr>
              <w:t xml:space="preserve"> of 3GPP TS 32.422 [30] for additional details.</w:t>
            </w:r>
          </w:p>
        </w:tc>
        <w:tc>
          <w:tcPr>
            <w:tcW w:w="1984" w:type="dxa"/>
          </w:tcPr>
          <w:p w14:paraId="360B6D76" w14:textId="77777777" w:rsidR="00166B4D" w:rsidRPr="00F20A09" w:rsidRDefault="00166B4D" w:rsidP="00166B4D">
            <w:pPr>
              <w:spacing w:after="0"/>
              <w:rPr>
                <w:rFonts w:ascii="Arial" w:hAnsi="Arial" w:cs="Arial"/>
                <w:sz w:val="18"/>
                <w:szCs w:val="18"/>
              </w:rPr>
            </w:pPr>
            <w:r w:rsidRPr="000A6DBF">
              <w:rPr>
                <w:rFonts w:ascii="Arial" w:hAnsi="Arial" w:cs="Arial"/>
                <w:sz w:val="18"/>
                <w:szCs w:val="18"/>
              </w:rPr>
              <w:t xml:space="preserve">type: </w:t>
            </w:r>
            <w:proofErr w:type="spellStart"/>
            <w:r>
              <w:rPr>
                <w:rFonts w:ascii="Arial" w:hAnsi="Arial" w:cs="Arial"/>
                <w:sz w:val="18"/>
                <w:szCs w:val="18"/>
              </w:rPr>
              <w:t>TrsrPrefixCfg</w:t>
            </w:r>
            <w:proofErr w:type="spellEnd"/>
          </w:p>
          <w:p w14:paraId="6F7314BE" w14:textId="77777777" w:rsidR="00166B4D" w:rsidRPr="00877A0A" w:rsidRDefault="00166B4D" w:rsidP="00166B4D">
            <w:pPr>
              <w:spacing w:after="0"/>
              <w:rPr>
                <w:rFonts w:ascii="Arial" w:hAnsi="Arial" w:cs="Arial"/>
                <w:sz w:val="18"/>
                <w:szCs w:val="18"/>
              </w:rPr>
            </w:pPr>
            <w:r w:rsidRPr="00877A0A">
              <w:rPr>
                <w:rFonts w:ascii="Arial" w:hAnsi="Arial" w:cs="Arial"/>
                <w:sz w:val="18"/>
                <w:szCs w:val="18"/>
              </w:rPr>
              <w:t xml:space="preserve">multiplicity: </w:t>
            </w:r>
            <w:proofErr w:type="gramStart"/>
            <w:r>
              <w:rPr>
                <w:rFonts w:ascii="Arial" w:hAnsi="Arial" w:cs="Arial"/>
                <w:sz w:val="18"/>
                <w:szCs w:val="18"/>
              </w:rPr>
              <w:t>0</w:t>
            </w:r>
            <w:r w:rsidRPr="00877A0A">
              <w:rPr>
                <w:rFonts w:ascii="Arial" w:hAnsi="Arial" w:cs="Arial"/>
                <w:sz w:val="18"/>
                <w:szCs w:val="18"/>
              </w:rPr>
              <w:t>..</w:t>
            </w:r>
            <w:proofErr w:type="gramEnd"/>
            <w:r>
              <w:rPr>
                <w:rFonts w:ascii="Arial" w:hAnsi="Arial" w:cs="Arial"/>
                <w:sz w:val="18"/>
                <w:szCs w:val="18"/>
              </w:rPr>
              <w:t>1</w:t>
            </w:r>
          </w:p>
          <w:p w14:paraId="2CEFA4CD" w14:textId="77777777" w:rsidR="00166B4D" w:rsidRPr="00877A0A" w:rsidRDefault="00166B4D" w:rsidP="00166B4D">
            <w:pPr>
              <w:spacing w:after="0"/>
              <w:rPr>
                <w:rFonts w:ascii="Arial" w:hAnsi="Arial" w:cs="Arial"/>
                <w:sz w:val="18"/>
                <w:szCs w:val="18"/>
              </w:rPr>
            </w:pPr>
            <w:proofErr w:type="spellStart"/>
            <w:r w:rsidRPr="00877A0A">
              <w:rPr>
                <w:rFonts w:ascii="Arial" w:hAnsi="Arial" w:cs="Arial"/>
                <w:sz w:val="18"/>
                <w:szCs w:val="18"/>
              </w:rPr>
              <w:t>isOrdered</w:t>
            </w:r>
            <w:proofErr w:type="spellEnd"/>
            <w:r w:rsidRPr="00877A0A">
              <w:rPr>
                <w:rFonts w:ascii="Arial" w:hAnsi="Arial" w:cs="Arial"/>
                <w:sz w:val="18"/>
                <w:szCs w:val="18"/>
              </w:rPr>
              <w:t xml:space="preserve">: </w:t>
            </w:r>
            <w:r>
              <w:rPr>
                <w:rFonts w:ascii="Arial" w:hAnsi="Arial" w:cs="Arial"/>
                <w:sz w:val="18"/>
                <w:szCs w:val="18"/>
              </w:rPr>
              <w:t>N/A</w:t>
            </w:r>
          </w:p>
          <w:p w14:paraId="009215FB" w14:textId="77777777" w:rsidR="00166B4D" w:rsidRPr="00877A0A" w:rsidRDefault="00166B4D" w:rsidP="00166B4D">
            <w:pPr>
              <w:spacing w:after="0"/>
              <w:rPr>
                <w:rFonts w:ascii="Arial" w:hAnsi="Arial" w:cs="Arial"/>
                <w:sz w:val="18"/>
                <w:szCs w:val="18"/>
              </w:rPr>
            </w:pPr>
            <w:proofErr w:type="spellStart"/>
            <w:r w:rsidRPr="00877A0A">
              <w:rPr>
                <w:rFonts w:ascii="Arial" w:hAnsi="Arial" w:cs="Arial"/>
                <w:sz w:val="18"/>
                <w:szCs w:val="18"/>
              </w:rPr>
              <w:t>isUnique</w:t>
            </w:r>
            <w:proofErr w:type="spellEnd"/>
            <w:r w:rsidRPr="00877A0A">
              <w:rPr>
                <w:rFonts w:ascii="Arial" w:hAnsi="Arial" w:cs="Arial"/>
                <w:sz w:val="18"/>
                <w:szCs w:val="18"/>
              </w:rPr>
              <w:t xml:space="preserve">: </w:t>
            </w:r>
            <w:r>
              <w:rPr>
                <w:rFonts w:ascii="Arial" w:hAnsi="Arial" w:cs="Arial"/>
                <w:sz w:val="18"/>
                <w:szCs w:val="18"/>
              </w:rPr>
              <w:t>N/A</w:t>
            </w:r>
          </w:p>
          <w:p w14:paraId="7F61F8ED" w14:textId="77777777" w:rsidR="00166B4D" w:rsidRPr="00877A0A" w:rsidRDefault="00166B4D" w:rsidP="00166B4D">
            <w:pPr>
              <w:spacing w:after="0"/>
              <w:rPr>
                <w:rFonts w:ascii="Arial" w:hAnsi="Arial" w:cs="Arial"/>
                <w:sz w:val="18"/>
                <w:szCs w:val="18"/>
              </w:rPr>
            </w:pPr>
            <w:proofErr w:type="spellStart"/>
            <w:r w:rsidRPr="00877A0A">
              <w:rPr>
                <w:rFonts w:ascii="Arial" w:hAnsi="Arial" w:cs="Arial"/>
                <w:sz w:val="18"/>
                <w:szCs w:val="18"/>
              </w:rPr>
              <w:t>defaultValue</w:t>
            </w:r>
            <w:proofErr w:type="spellEnd"/>
            <w:r w:rsidRPr="00877A0A">
              <w:rPr>
                <w:rFonts w:ascii="Arial" w:hAnsi="Arial" w:cs="Arial"/>
                <w:sz w:val="18"/>
                <w:szCs w:val="18"/>
              </w:rPr>
              <w:t>: None</w:t>
            </w:r>
          </w:p>
          <w:p w14:paraId="467A3BA3" w14:textId="6C978585" w:rsidR="00166B4D" w:rsidRPr="00BE41C3" w:rsidRDefault="00166B4D" w:rsidP="00166B4D">
            <w:pPr>
              <w:pStyle w:val="TAL"/>
            </w:pPr>
            <w:proofErr w:type="spellStart"/>
            <w:r w:rsidRPr="00877A0A">
              <w:rPr>
                <w:rFonts w:cs="Arial"/>
                <w:szCs w:val="18"/>
              </w:rPr>
              <w:t>isNullable</w:t>
            </w:r>
            <w:proofErr w:type="spellEnd"/>
            <w:r w:rsidRPr="00877A0A">
              <w:rPr>
                <w:rFonts w:cs="Arial"/>
                <w:szCs w:val="18"/>
              </w:rPr>
              <w:t>: False</w:t>
            </w:r>
          </w:p>
        </w:tc>
      </w:tr>
      <w:tr w:rsidR="00166B4D" w:rsidRPr="00E61963" w14:paraId="22976A81" w14:textId="77777777" w:rsidTr="00A01FE5">
        <w:trPr>
          <w:gridAfter w:val="1"/>
          <w:wAfter w:w="9" w:type="dxa"/>
          <w:cantSplit/>
          <w:jc w:val="center"/>
        </w:trPr>
        <w:tc>
          <w:tcPr>
            <w:tcW w:w="2621" w:type="dxa"/>
          </w:tcPr>
          <w:p w14:paraId="47829447" w14:textId="0BEA3A94" w:rsidR="00166B4D" w:rsidRPr="00785038" w:rsidRDefault="00166B4D" w:rsidP="00166B4D">
            <w:pPr>
              <w:pStyle w:val="TAL"/>
              <w:rPr>
                <w:rFonts w:ascii="Courier New" w:hAnsi="Courier New" w:cs="Courier New"/>
                <w:lang w:eastAsia="zh-CN"/>
              </w:rPr>
            </w:pPr>
            <w:proofErr w:type="spellStart"/>
            <w:r>
              <w:rPr>
                <w:rFonts w:ascii="Courier New" w:hAnsi="Courier New" w:cs="Courier New"/>
                <w:szCs w:val="18"/>
              </w:rPr>
              <w:t>trsrPrefix</w:t>
            </w:r>
            <w:proofErr w:type="spellEnd"/>
          </w:p>
        </w:tc>
        <w:tc>
          <w:tcPr>
            <w:tcW w:w="5245" w:type="dxa"/>
          </w:tcPr>
          <w:p w14:paraId="777F3DF5" w14:textId="33D5EB9A" w:rsidR="00166B4D" w:rsidRPr="00BE41C3" w:rsidRDefault="00166B4D" w:rsidP="00166B4D">
            <w:pPr>
              <w:pStyle w:val="TAL"/>
              <w:rPr>
                <w:rFonts w:cs="Arial"/>
                <w:szCs w:val="18"/>
                <w:lang w:eastAsia="zh-CN"/>
              </w:rPr>
            </w:pPr>
            <w:r>
              <w:rPr>
                <w:rFonts w:cs="Arial"/>
                <w:szCs w:val="18"/>
              </w:rPr>
              <w:t xml:space="preserve">A </w:t>
            </w:r>
            <w:proofErr w:type="gramStart"/>
            <w:r>
              <w:rPr>
                <w:rFonts w:cs="Arial"/>
                <w:szCs w:val="18"/>
              </w:rPr>
              <w:t>2 byte</w:t>
            </w:r>
            <w:proofErr w:type="gramEnd"/>
            <w:r>
              <w:rPr>
                <w:rFonts w:cs="Arial"/>
                <w:szCs w:val="18"/>
              </w:rPr>
              <w:t xml:space="preserve"> Octet String</w:t>
            </w:r>
          </w:p>
        </w:tc>
        <w:tc>
          <w:tcPr>
            <w:tcW w:w="1984" w:type="dxa"/>
          </w:tcPr>
          <w:p w14:paraId="30BC3063" w14:textId="77777777" w:rsidR="00166B4D" w:rsidRPr="00200316" w:rsidRDefault="00166B4D" w:rsidP="00166B4D">
            <w:pPr>
              <w:spacing w:after="0"/>
              <w:rPr>
                <w:rFonts w:ascii="Arial" w:hAnsi="Arial" w:cs="Arial"/>
                <w:sz w:val="18"/>
                <w:szCs w:val="18"/>
              </w:rPr>
            </w:pPr>
            <w:r w:rsidRPr="00200316">
              <w:rPr>
                <w:rFonts w:ascii="Arial" w:hAnsi="Arial" w:cs="Arial"/>
                <w:sz w:val="18"/>
                <w:szCs w:val="18"/>
              </w:rPr>
              <w:t>type: String</w:t>
            </w:r>
          </w:p>
          <w:p w14:paraId="3E991DB5" w14:textId="77777777" w:rsidR="00166B4D" w:rsidRPr="00200316" w:rsidRDefault="00166B4D" w:rsidP="00166B4D">
            <w:pPr>
              <w:spacing w:after="0"/>
              <w:rPr>
                <w:rFonts w:ascii="Arial" w:hAnsi="Arial" w:cs="Arial"/>
                <w:sz w:val="18"/>
                <w:szCs w:val="18"/>
              </w:rPr>
            </w:pPr>
            <w:r w:rsidRPr="00200316">
              <w:rPr>
                <w:rFonts w:ascii="Arial" w:hAnsi="Arial" w:cs="Arial"/>
                <w:sz w:val="18"/>
                <w:szCs w:val="18"/>
              </w:rPr>
              <w:t>multiplicity: 1</w:t>
            </w:r>
          </w:p>
          <w:p w14:paraId="13157722" w14:textId="77777777" w:rsidR="00166B4D" w:rsidRPr="00200316" w:rsidRDefault="00166B4D" w:rsidP="00166B4D">
            <w:pPr>
              <w:spacing w:after="0"/>
              <w:rPr>
                <w:rFonts w:ascii="Arial" w:hAnsi="Arial" w:cs="Arial"/>
                <w:sz w:val="18"/>
                <w:szCs w:val="18"/>
              </w:rPr>
            </w:pPr>
            <w:proofErr w:type="spellStart"/>
            <w:r w:rsidRPr="00200316">
              <w:rPr>
                <w:rFonts w:ascii="Arial" w:hAnsi="Arial" w:cs="Arial"/>
                <w:sz w:val="18"/>
                <w:szCs w:val="18"/>
              </w:rPr>
              <w:t>isOrdered</w:t>
            </w:r>
            <w:proofErr w:type="spellEnd"/>
            <w:r w:rsidRPr="00200316">
              <w:rPr>
                <w:rFonts w:ascii="Arial" w:hAnsi="Arial" w:cs="Arial"/>
                <w:sz w:val="18"/>
                <w:szCs w:val="18"/>
              </w:rPr>
              <w:t>: N/A</w:t>
            </w:r>
          </w:p>
          <w:p w14:paraId="398806AE" w14:textId="77777777" w:rsidR="00166B4D" w:rsidRPr="00200316" w:rsidRDefault="00166B4D" w:rsidP="00166B4D">
            <w:pPr>
              <w:spacing w:after="0"/>
              <w:rPr>
                <w:rFonts w:ascii="Arial" w:hAnsi="Arial" w:cs="Arial"/>
                <w:sz w:val="18"/>
                <w:szCs w:val="18"/>
              </w:rPr>
            </w:pPr>
            <w:proofErr w:type="spellStart"/>
            <w:r w:rsidRPr="00200316">
              <w:rPr>
                <w:rFonts w:ascii="Arial" w:hAnsi="Arial" w:cs="Arial"/>
                <w:sz w:val="18"/>
                <w:szCs w:val="18"/>
              </w:rPr>
              <w:t>isUnique</w:t>
            </w:r>
            <w:proofErr w:type="spellEnd"/>
            <w:r w:rsidRPr="00200316">
              <w:rPr>
                <w:rFonts w:ascii="Arial" w:hAnsi="Arial" w:cs="Arial"/>
                <w:sz w:val="18"/>
                <w:szCs w:val="18"/>
              </w:rPr>
              <w:t>: N/A</w:t>
            </w:r>
          </w:p>
          <w:p w14:paraId="327504F3" w14:textId="77777777" w:rsidR="00166B4D" w:rsidRPr="00200316" w:rsidRDefault="00166B4D" w:rsidP="00166B4D">
            <w:pPr>
              <w:spacing w:after="0"/>
              <w:rPr>
                <w:rFonts w:ascii="Arial" w:hAnsi="Arial" w:cs="Arial"/>
                <w:sz w:val="18"/>
                <w:szCs w:val="18"/>
              </w:rPr>
            </w:pPr>
            <w:proofErr w:type="spellStart"/>
            <w:r w:rsidRPr="00200316">
              <w:rPr>
                <w:rFonts w:ascii="Arial" w:hAnsi="Arial" w:cs="Arial"/>
                <w:sz w:val="18"/>
                <w:szCs w:val="18"/>
              </w:rPr>
              <w:t>defaultValue</w:t>
            </w:r>
            <w:proofErr w:type="spellEnd"/>
            <w:r w:rsidRPr="00200316">
              <w:rPr>
                <w:rFonts w:ascii="Arial" w:hAnsi="Arial" w:cs="Arial"/>
                <w:sz w:val="18"/>
                <w:szCs w:val="18"/>
              </w:rPr>
              <w:t>: None</w:t>
            </w:r>
          </w:p>
          <w:p w14:paraId="6778DBDC" w14:textId="4E4B998C" w:rsidR="00166B4D" w:rsidRPr="00BE41C3" w:rsidRDefault="00166B4D" w:rsidP="00166B4D">
            <w:pPr>
              <w:pStyle w:val="TAL"/>
            </w:pPr>
            <w:proofErr w:type="spellStart"/>
            <w:r w:rsidRPr="00200316">
              <w:rPr>
                <w:rFonts w:cs="Arial"/>
                <w:szCs w:val="18"/>
              </w:rPr>
              <w:t>isNullable</w:t>
            </w:r>
            <w:proofErr w:type="spellEnd"/>
            <w:r w:rsidRPr="00200316">
              <w:rPr>
                <w:rFonts w:cs="Arial"/>
                <w:szCs w:val="18"/>
              </w:rPr>
              <w:t>: False</w:t>
            </w:r>
          </w:p>
        </w:tc>
      </w:tr>
      <w:tr w:rsidR="00166B4D" w:rsidRPr="00E61963" w14:paraId="2FD7C074" w14:textId="77777777" w:rsidTr="00A01FE5">
        <w:trPr>
          <w:gridAfter w:val="1"/>
          <w:wAfter w:w="9" w:type="dxa"/>
          <w:cantSplit/>
          <w:jc w:val="center"/>
        </w:trPr>
        <w:tc>
          <w:tcPr>
            <w:tcW w:w="2621" w:type="dxa"/>
          </w:tcPr>
          <w:p w14:paraId="71B12538" w14:textId="454E5D56" w:rsidR="00166B4D" w:rsidRPr="00785038" w:rsidRDefault="00166B4D" w:rsidP="00166B4D">
            <w:pPr>
              <w:pStyle w:val="TAL"/>
              <w:rPr>
                <w:rFonts w:ascii="Courier New" w:hAnsi="Courier New" w:cs="Courier New"/>
                <w:lang w:eastAsia="zh-CN"/>
              </w:rPr>
            </w:pPr>
            <w:proofErr w:type="spellStart"/>
            <w:r>
              <w:rPr>
                <w:rFonts w:ascii="Courier New" w:hAnsi="Courier New" w:cs="Courier New"/>
                <w:szCs w:val="18"/>
              </w:rPr>
              <w:t>trsrprefixLength</w:t>
            </w:r>
            <w:proofErr w:type="spellEnd"/>
          </w:p>
        </w:tc>
        <w:tc>
          <w:tcPr>
            <w:tcW w:w="5245" w:type="dxa"/>
          </w:tcPr>
          <w:p w14:paraId="33EDDA7E" w14:textId="6A5F7F09" w:rsidR="00166B4D" w:rsidRPr="00BE41C3" w:rsidRDefault="00166B4D" w:rsidP="00166B4D">
            <w:pPr>
              <w:pStyle w:val="TAL"/>
              <w:rPr>
                <w:rFonts w:cs="Arial"/>
                <w:szCs w:val="18"/>
                <w:lang w:eastAsia="zh-CN"/>
              </w:rPr>
            </w:pPr>
            <w:r>
              <w:rPr>
                <w:rFonts w:cs="Arial"/>
                <w:szCs w:val="18"/>
              </w:rPr>
              <w:t>An integer to indicate how many bits are used for the TRSR prefix</w:t>
            </w:r>
          </w:p>
        </w:tc>
        <w:tc>
          <w:tcPr>
            <w:tcW w:w="1984" w:type="dxa"/>
          </w:tcPr>
          <w:p w14:paraId="6C997174" w14:textId="77777777" w:rsidR="00166B4D" w:rsidRPr="0094238E" w:rsidRDefault="00166B4D" w:rsidP="00166B4D">
            <w:pPr>
              <w:spacing w:after="0"/>
              <w:rPr>
                <w:rFonts w:ascii="Arial" w:hAnsi="Arial" w:cs="Arial"/>
                <w:sz w:val="18"/>
                <w:szCs w:val="18"/>
              </w:rPr>
            </w:pPr>
            <w:r w:rsidRPr="00200316">
              <w:rPr>
                <w:rFonts w:ascii="Arial" w:hAnsi="Arial" w:cs="Arial"/>
                <w:sz w:val="18"/>
                <w:szCs w:val="18"/>
              </w:rPr>
              <w:t xml:space="preserve">type: </w:t>
            </w:r>
            <w:r w:rsidRPr="0094238E">
              <w:rPr>
                <w:rFonts w:ascii="Arial" w:hAnsi="Arial" w:cs="Arial"/>
                <w:sz w:val="18"/>
                <w:szCs w:val="18"/>
              </w:rPr>
              <w:t>Integer</w:t>
            </w:r>
          </w:p>
          <w:p w14:paraId="55A272A4" w14:textId="77777777" w:rsidR="00166B4D" w:rsidRPr="0094238E" w:rsidRDefault="00166B4D" w:rsidP="00166B4D">
            <w:pPr>
              <w:spacing w:after="0"/>
              <w:rPr>
                <w:rFonts w:ascii="Arial" w:hAnsi="Arial" w:cs="Arial"/>
                <w:sz w:val="18"/>
                <w:szCs w:val="18"/>
              </w:rPr>
            </w:pPr>
            <w:r w:rsidRPr="0094238E">
              <w:rPr>
                <w:rFonts w:ascii="Arial" w:hAnsi="Arial" w:cs="Arial"/>
                <w:sz w:val="18"/>
                <w:szCs w:val="18"/>
              </w:rPr>
              <w:t>multiplicity: 1</w:t>
            </w:r>
          </w:p>
          <w:p w14:paraId="5414CF06" w14:textId="77777777" w:rsidR="00166B4D" w:rsidRPr="0094238E" w:rsidRDefault="00166B4D" w:rsidP="00166B4D">
            <w:pPr>
              <w:spacing w:after="0"/>
              <w:rPr>
                <w:rFonts w:ascii="Arial" w:hAnsi="Arial" w:cs="Arial"/>
                <w:sz w:val="18"/>
                <w:szCs w:val="18"/>
              </w:rPr>
            </w:pPr>
            <w:proofErr w:type="spellStart"/>
            <w:r w:rsidRPr="0094238E">
              <w:rPr>
                <w:rFonts w:ascii="Arial" w:hAnsi="Arial" w:cs="Arial"/>
                <w:sz w:val="18"/>
                <w:szCs w:val="18"/>
              </w:rPr>
              <w:t>isOrdered</w:t>
            </w:r>
            <w:proofErr w:type="spellEnd"/>
            <w:r w:rsidRPr="0094238E">
              <w:rPr>
                <w:rFonts w:ascii="Arial" w:hAnsi="Arial" w:cs="Arial"/>
                <w:sz w:val="18"/>
                <w:szCs w:val="18"/>
              </w:rPr>
              <w:t>: N/A</w:t>
            </w:r>
          </w:p>
          <w:p w14:paraId="3D570407" w14:textId="77777777" w:rsidR="00166B4D" w:rsidRPr="0094238E" w:rsidRDefault="00166B4D" w:rsidP="00166B4D">
            <w:pPr>
              <w:spacing w:after="0"/>
              <w:rPr>
                <w:rFonts w:ascii="Arial" w:hAnsi="Arial" w:cs="Arial"/>
                <w:sz w:val="18"/>
                <w:szCs w:val="18"/>
              </w:rPr>
            </w:pPr>
            <w:proofErr w:type="spellStart"/>
            <w:r w:rsidRPr="0094238E">
              <w:rPr>
                <w:rFonts w:ascii="Arial" w:hAnsi="Arial" w:cs="Arial"/>
                <w:sz w:val="18"/>
                <w:szCs w:val="18"/>
              </w:rPr>
              <w:t>isUnique</w:t>
            </w:r>
            <w:proofErr w:type="spellEnd"/>
            <w:r w:rsidRPr="0094238E">
              <w:rPr>
                <w:rFonts w:ascii="Arial" w:hAnsi="Arial" w:cs="Arial"/>
                <w:sz w:val="18"/>
                <w:szCs w:val="18"/>
              </w:rPr>
              <w:t>: N/A</w:t>
            </w:r>
          </w:p>
          <w:p w14:paraId="4E425B21" w14:textId="77777777" w:rsidR="00166B4D" w:rsidRPr="0094238E" w:rsidRDefault="00166B4D" w:rsidP="00166B4D">
            <w:pPr>
              <w:spacing w:after="0"/>
              <w:rPr>
                <w:rFonts w:ascii="Arial" w:hAnsi="Arial" w:cs="Arial"/>
                <w:sz w:val="18"/>
                <w:szCs w:val="18"/>
              </w:rPr>
            </w:pPr>
            <w:proofErr w:type="spellStart"/>
            <w:r w:rsidRPr="0094238E">
              <w:rPr>
                <w:rFonts w:ascii="Arial" w:hAnsi="Arial" w:cs="Arial"/>
                <w:sz w:val="18"/>
                <w:szCs w:val="18"/>
              </w:rPr>
              <w:t>defaultValue</w:t>
            </w:r>
            <w:proofErr w:type="spellEnd"/>
            <w:r w:rsidRPr="0094238E">
              <w:rPr>
                <w:rFonts w:ascii="Arial" w:hAnsi="Arial" w:cs="Arial"/>
                <w:sz w:val="18"/>
                <w:szCs w:val="18"/>
              </w:rPr>
              <w:t>: None</w:t>
            </w:r>
          </w:p>
          <w:p w14:paraId="46E3E512" w14:textId="62AEF1FA" w:rsidR="00166B4D" w:rsidRPr="00BE41C3" w:rsidRDefault="00166B4D" w:rsidP="00166B4D">
            <w:pPr>
              <w:pStyle w:val="TAL"/>
            </w:pPr>
            <w:proofErr w:type="spellStart"/>
            <w:r w:rsidRPr="0094238E">
              <w:rPr>
                <w:rFonts w:cs="Arial"/>
                <w:szCs w:val="18"/>
              </w:rPr>
              <w:t>isNullable</w:t>
            </w:r>
            <w:proofErr w:type="spellEnd"/>
            <w:r w:rsidRPr="0094238E">
              <w:rPr>
                <w:rFonts w:cs="Arial"/>
                <w:szCs w:val="18"/>
              </w:rPr>
              <w:t>: False</w:t>
            </w:r>
          </w:p>
        </w:tc>
      </w:tr>
      <w:tr w:rsidR="00166B4D" w:rsidRPr="00E61963" w14:paraId="6B23F06E" w14:textId="77777777" w:rsidTr="00A01FE5">
        <w:trPr>
          <w:gridAfter w:val="1"/>
          <w:wAfter w:w="9" w:type="dxa"/>
          <w:cantSplit/>
          <w:jc w:val="center"/>
        </w:trPr>
        <w:tc>
          <w:tcPr>
            <w:tcW w:w="2621" w:type="dxa"/>
          </w:tcPr>
          <w:p w14:paraId="3675908E" w14:textId="021D1E03" w:rsidR="00166B4D" w:rsidRDefault="00166B4D" w:rsidP="00166B4D">
            <w:pPr>
              <w:pStyle w:val="TAL"/>
              <w:rPr>
                <w:rFonts w:ascii="Courier New" w:hAnsi="Courier New" w:cs="Courier New"/>
                <w:szCs w:val="18"/>
              </w:rPr>
            </w:pPr>
            <w:proofErr w:type="spellStart"/>
            <w:r>
              <w:rPr>
                <w:rFonts w:ascii="Courier New" w:hAnsi="Courier New" w:cs="Courier New"/>
                <w:color w:val="000000"/>
                <w:szCs w:val="18"/>
              </w:rPr>
              <w:t>firstEvent</w:t>
            </w:r>
            <w:r w:rsidRPr="00CF0990">
              <w:rPr>
                <w:rFonts w:ascii="Courier New" w:hAnsi="Courier New" w:cs="Courier New"/>
                <w:color w:val="000000"/>
                <w:szCs w:val="18"/>
              </w:rPr>
              <w:t>Time</w:t>
            </w:r>
            <w:proofErr w:type="spellEnd"/>
          </w:p>
        </w:tc>
        <w:tc>
          <w:tcPr>
            <w:tcW w:w="5245" w:type="dxa"/>
          </w:tcPr>
          <w:p w14:paraId="5737625D" w14:textId="32151422" w:rsidR="00166B4D" w:rsidRDefault="00166B4D" w:rsidP="00166B4D">
            <w:pPr>
              <w:pStyle w:val="TAL"/>
              <w:rPr>
                <w:rFonts w:cs="Arial"/>
                <w:szCs w:val="18"/>
              </w:rPr>
            </w:pPr>
            <w:proofErr w:type="spellStart"/>
            <w:r w:rsidRPr="001B4505">
              <w:rPr>
                <w:rFonts w:cs="Arial"/>
                <w:szCs w:val="18"/>
              </w:rPr>
              <w:t>eventTime</w:t>
            </w:r>
            <w:proofErr w:type="spellEnd"/>
            <w:r w:rsidRPr="001B4505">
              <w:rPr>
                <w:rFonts w:cs="Arial"/>
                <w:szCs w:val="18"/>
              </w:rPr>
              <w:t xml:space="preserve"> of first notific</w:t>
            </w:r>
            <w:r>
              <w:rPr>
                <w:rFonts w:cs="Arial"/>
                <w:szCs w:val="18"/>
              </w:rPr>
              <w:t>ation</w:t>
            </w:r>
            <w:r w:rsidRPr="001B4505">
              <w:rPr>
                <w:rFonts w:cs="Arial"/>
                <w:szCs w:val="18"/>
              </w:rPr>
              <w:t xml:space="preserve"> </w:t>
            </w:r>
            <w:r>
              <w:rPr>
                <w:rFonts w:cs="Arial"/>
                <w:szCs w:val="18"/>
              </w:rPr>
              <w:t xml:space="preserve">available. The attribute may be missing if and only if there are no notifications in the </w:t>
            </w:r>
            <w:proofErr w:type="spellStart"/>
            <w:r>
              <w:rPr>
                <w:rFonts w:cs="Arial"/>
                <w:szCs w:val="18"/>
              </w:rPr>
              <w:t>NotificationList</w:t>
            </w:r>
            <w:proofErr w:type="spellEnd"/>
            <w:r>
              <w:rPr>
                <w:rFonts w:cs="Arial"/>
                <w:szCs w:val="18"/>
              </w:rPr>
              <w:t>.</w:t>
            </w:r>
          </w:p>
        </w:tc>
        <w:tc>
          <w:tcPr>
            <w:tcW w:w="1984" w:type="dxa"/>
          </w:tcPr>
          <w:p w14:paraId="6DB23B49" w14:textId="77777777" w:rsidR="00166B4D" w:rsidRPr="00B940D8" w:rsidRDefault="00166B4D" w:rsidP="00166B4D">
            <w:pPr>
              <w:pStyle w:val="TAL"/>
            </w:pPr>
            <w:r w:rsidRPr="00B940D8">
              <w:t xml:space="preserve">Type: </w:t>
            </w:r>
            <w:proofErr w:type="spellStart"/>
            <w:r w:rsidRPr="001B4505">
              <w:t>DateTime</w:t>
            </w:r>
            <w:proofErr w:type="spellEnd"/>
          </w:p>
          <w:p w14:paraId="699955AE" w14:textId="77777777" w:rsidR="00166B4D" w:rsidRPr="00B940D8" w:rsidRDefault="00166B4D" w:rsidP="00166B4D">
            <w:pPr>
              <w:pStyle w:val="TAL"/>
            </w:pPr>
            <w:r w:rsidRPr="00B940D8">
              <w:t xml:space="preserve">multiplicity: </w:t>
            </w:r>
            <w:proofErr w:type="gramStart"/>
            <w:r>
              <w:t>0..</w:t>
            </w:r>
            <w:proofErr w:type="gramEnd"/>
            <w:r w:rsidRPr="00B940D8">
              <w:t>1</w:t>
            </w:r>
          </w:p>
          <w:p w14:paraId="02C56E45" w14:textId="3A78DF49" w:rsidR="00166B4D" w:rsidRPr="00200316" w:rsidRDefault="00166B4D" w:rsidP="00166B4D">
            <w:pPr>
              <w:pStyle w:val="TAL"/>
            </w:pPr>
            <w:proofErr w:type="spellStart"/>
            <w:r w:rsidRPr="00B940D8">
              <w:t>isNullable</w:t>
            </w:r>
            <w:proofErr w:type="spellEnd"/>
            <w:r w:rsidRPr="00B940D8">
              <w:t>: False</w:t>
            </w:r>
          </w:p>
        </w:tc>
      </w:tr>
      <w:tr w:rsidR="00166B4D" w:rsidRPr="00E61963" w14:paraId="1ABCCB62" w14:textId="77777777" w:rsidTr="00A01FE5">
        <w:trPr>
          <w:gridAfter w:val="1"/>
          <w:wAfter w:w="9" w:type="dxa"/>
          <w:cantSplit/>
          <w:jc w:val="center"/>
        </w:trPr>
        <w:tc>
          <w:tcPr>
            <w:tcW w:w="2621" w:type="dxa"/>
          </w:tcPr>
          <w:p w14:paraId="424C7879" w14:textId="4A1ABCA6" w:rsidR="00166B4D" w:rsidRDefault="00166B4D" w:rsidP="00166B4D">
            <w:pPr>
              <w:pStyle w:val="TAL"/>
              <w:rPr>
                <w:rFonts w:ascii="Courier New" w:hAnsi="Courier New" w:cs="Courier New"/>
                <w:szCs w:val="18"/>
              </w:rPr>
            </w:pPr>
            <w:proofErr w:type="spellStart"/>
            <w:r w:rsidRPr="00CF0990">
              <w:rPr>
                <w:rFonts w:ascii="Courier New" w:hAnsi="Courier New" w:cs="Courier New"/>
                <w:color w:val="000000"/>
                <w:szCs w:val="18"/>
              </w:rPr>
              <w:t>l</w:t>
            </w:r>
            <w:r>
              <w:rPr>
                <w:rFonts w:ascii="Courier New" w:hAnsi="Courier New" w:cs="Courier New"/>
                <w:color w:val="000000"/>
                <w:szCs w:val="18"/>
              </w:rPr>
              <w:t>astEvent</w:t>
            </w:r>
            <w:r w:rsidRPr="00CF0990">
              <w:rPr>
                <w:rFonts w:ascii="Courier New" w:hAnsi="Courier New" w:cs="Courier New"/>
                <w:color w:val="000000"/>
                <w:szCs w:val="18"/>
              </w:rPr>
              <w:t>Time</w:t>
            </w:r>
            <w:proofErr w:type="spellEnd"/>
          </w:p>
        </w:tc>
        <w:tc>
          <w:tcPr>
            <w:tcW w:w="5245" w:type="dxa"/>
          </w:tcPr>
          <w:p w14:paraId="0AB68111" w14:textId="7EC410EE" w:rsidR="00166B4D" w:rsidRDefault="00166B4D" w:rsidP="00166B4D">
            <w:pPr>
              <w:pStyle w:val="TAL"/>
              <w:rPr>
                <w:rFonts w:cs="Arial"/>
                <w:szCs w:val="18"/>
              </w:rPr>
            </w:pPr>
            <w:proofErr w:type="spellStart"/>
            <w:r w:rsidRPr="001B4505">
              <w:rPr>
                <w:rFonts w:cs="Arial"/>
                <w:szCs w:val="18"/>
              </w:rPr>
              <w:t>eventTime</w:t>
            </w:r>
            <w:proofErr w:type="spellEnd"/>
            <w:r w:rsidRPr="001B4505">
              <w:rPr>
                <w:rFonts w:cs="Arial"/>
                <w:szCs w:val="18"/>
              </w:rPr>
              <w:t xml:space="preserve"> of </w:t>
            </w:r>
            <w:r>
              <w:rPr>
                <w:rFonts w:cs="Arial"/>
                <w:szCs w:val="18"/>
              </w:rPr>
              <w:t>latest</w:t>
            </w:r>
            <w:r w:rsidRPr="001B4505">
              <w:rPr>
                <w:rFonts w:cs="Arial"/>
                <w:szCs w:val="18"/>
              </w:rPr>
              <w:t xml:space="preserve"> notific</w:t>
            </w:r>
            <w:r>
              <w:rPr>
                <w:rFonts w:cs="Arial"/>
                <w:szCs w:val="18"/>
              </w:rPr>
              <w:t>ation</w:t>
            </w:r>
            <w:r w:rsidRPr="001B4505">
              <w:rPr>
                <w:rFonts w:cs="Arial"/>
                <w:szCs w:val="18"/>
              </w:rPr>
              <w:t xml:space="preserve"> </w:t>
            </w:r>
            <w:r>
              <w:rPr>
                <w:rFonts w:cs="Arial"/>
                <w:szCs w:val="18"/>
              </w:rPr>
              <w:t xml:space="preserve">available. The attribute may be missing if and only if there are no notifications in the </w:t>
            </w:r>
            <w:proofErr w:type="spellStart"/>
            <w:r>
              <w:rPr>
                <w:rFonts w:cs="Arial"/>
                <w:szCs w:val="18"/>
              </w:rPr>
              <w:t>NotificationList</w:t>
            </w:r>
            <w:proofErr w:type="spellEnd"/>
            <w:r>
              <w:rPr>
                <w:rFonts w:cs="Arial"/>
                <w:szCs w:val="18"/>
              </w:rPr>
              <w:t>.</w:t>
            </w:r>
          </w:p>
        </w:tc>
        <w:tc>
          <w:tcPr>
            <w:tcW w:w="1984" w:type="dxa"/>
          </w:tcPr>
          <w:p w14:paraId="42CA787E" w14:textId="77777777" w:rsidR="00166B4D" w:rsidRPr="00B940D8" w:rsidRDefault="00166B4D" w:rsidP="00166B4D">
            <w:pPr>
              <w:pStyle w:val="TAL"/>
            </w:pPr>
            <w:r w:rsidRPr="00B940D8">
              <w:t xml:space="preserve">Type: </w:t>
            </w:r>
            <w:proofErr w:type="spellStart"/>
            <w:r w:rsidRPr="001B4505">
              <w:t>DateTime</w:t>
            </w:r>
            <w:proofErr w:type="spellEnd"/>
          </w:p>
          <w:p w14:paraId="6C7D4154" w14:textId="77777777" w:rsidR="00166B4D" w:rsidRPr="00B940D8" w:rsidRDefault="00166B4D" w:rsidP="00166B4D">
            <w:pPr>
              <w:pStyle w:val="TAL"/>
            </w:pPr>
            <w:r w:rsidRPr="00B940D8">
              <w:t xml:space="preserve">multiplicity: </w:t>
            </w:r>
            <w:proofErr w:type="gramStart"/>
            <w:r>
              <w:t>0..</w:t>
            </w:r>
            <w:proofErr w:type="gramEnd"/>
            <w:r w:rsidRPr="00B940D8">
              <w:t>1</w:t>
            </w:r>
          </w:p>
          <w:p w14:paraId="16822B1E" w14:textId="1C401F44" w:rsidR="00166B4D" w:rsidRPr="00200316" w:rsidRDefault="00166B4D" w:rsidP="00166B4D">
            <w:pPr>
              <w:pStyle w:val="TAL"/>
            </w:pPr>
            <w:proofErr w:type="spellStart"/>
            <w:r w:rsidRPr="00B940D8">
              <w:t>isNullable</w:t>
            </w:r>
            <w:proofErr w:type="spellEnd"/>
            <w:r w:rsidRPr="00B940D8">
              <w:t>: False</w:t>
            </w:r>
          </w:p>
        </w:tc>
      </w:tr>
      <w:tr w:rsidR="00166B4D" w:rsidRPr="00E61963" w14:paraId="24052BA1" w14:textId="77777777" w:rsidTr="00A01FE5">
        <w:trPr>
          <w:gridAfter w:val="1"/>
          <w:wAfter w:w="9" w:type="dxa"/>
          <w:cantSplit/>
          <w:jc w:val="center"/>
        </w:trPr>
        <w:tc>
          <w:tcPr>
            <w:tcW w:w="2621" w:type="dxa"/>
          </w:tcPr>
          <w:p w14:paraId="4E6A8AED" w14:textId="62FC2EF8" w:rsidR="00166B4D" w:rsidRDefault="00166B4D" w:rsidP="00166B4D">
            <w:pPr>
              <w:pStyle w:val="TAL"/>
              <w:rPr>
                <w:rFonts w:ascii="Courier New" w:hAnsi="Courier New" w:cs="Courier New"/>
                <w:szCs w:val="18"/>
              </w:rPr>
            </w:pPr>
            <w:proofErr w:type="spellStart"/>
            <w:r>
              <w:rPr>
                <w:rFonts w:ascii="Courier New" w:hAnsi="Courier New" w:cs="Courier New"/>
                <w:color w:val="000000"/>
                <w:szCs w:val="18"/>
              </w:rPr>
              <w:t>notificationEntries</w:t>
            </w:r>
            <w:proofErr w:type="spellEnd"/>
          </w:p>
        </w:tc>
        <w:tc>
          <w:tcPr>
            <w:tcW w:w="5245" w:type="dxa"/>
          </w:tcPr>
          <w:p w14:paraId="686088A0" w14:textId="7FA2D3EE" w:rsidR="00166B4D" w:rsidRDefault="00166B4D" w:rsidP="00166B4D">
            <w:pPr>
              <w:pStyle w:val="TAL"/>
              <w:rPr>
                <w:rFonts w:cs="Arial"/>
                <w:szCs w:val="18"/>
              </w:rPr>
            </w:pPr>
            <w:r>
              <w:rPr>
                <w:rFonts w:cs="Arial"/>
                <w:szCs w:val="18"/>
              </w:rPr>
              <w:t xml:space="preserve">Representation of the individual notifications. The entries shall be ordered based on </w:t>
            </w:r>
            <w:proofErr w:type="spellStart"/>
            <w:r>
              <w:rPr>
                <w:rFonts w:cs="Arial"/>
                <w:szCs w:val="18"/>
              </w:rPr>
              <w:t>eventTime</w:t>
            </w:r>
            <w:proofErr w:type="spellEnd"/>
            <w:r>
              <w:rPr>
                <w:rFonts w:cs="Arial"/>
                <w:szCs w:val="18"/>
              </w:rPr>
              <w:t xml:space="preserve"> of the notification, newest first.</w:t>
            </w:r>
          </w:p>
        </w:tc>
        <w:tc>
          <w:tcPr>
            <w:tcW w:w="1984" w:type="dxa"/>
          </w:tcPr>
          <w:p w14:paraId="24A94A9F" w14:textId="77777777" w:rsidR="00166B4D" w:rsidRPr="00B940D8" w:rsidRDefault="00166B4D" w:rsidP="00166B4D">
            <w:pPr>
              <w:pStyle w:val="TAL"/>
            </w:pPr>
            <w:r w:rsidRPr="00B940D8">
              <w:t xml:space="preserve">Type: </w:t>
            </w:r>
            <w:proofErr w:type="spellStart"/>
            <w:r>
              <w:t>NotificationEntry</w:t>
            </w:r>
            <w:proofErr w:type="spellEnd"/>
          </w:p>
          <w:p w14:paraId="0DA084AA" w14:textId="77777777" w:rsidR="00166B4D" w:rsidRDefault="00166B4D" w:rsidP="00166B4D">
            <w:pPr>
              <w:pStyle w:val="TAL"/>
            </w:pPr>
            <w:r w:rsidRPr="00B940D8">
              <w:t xml:space="preserve">multiplicity: </w:t>
            </w:r>
            <w:r>
              <w:t>*</w:t>
            </w:r>
          </w:p>
          <w:p w14:paraId="620E2B7F" w14:textId="77777777" w:rsidR="00166B4D" w:rsidRPr="00B940D8" w:rsidRDefault="00166B4D" w:rsidP="00166B4D">
            <w:pPr>
              <w:pStyle w:val="TAL"/>
            </w:pPr>
            <w:proofErr w:type="spellStart"/>
            <w:r w:rsidRPr="00B940D8">
              <w:t>isOrdered</w:t>
            </w:r>
            <w:proofErr w:type="spellEnd"/>
            <w:r w:rsidRPr="00B940D8">
              <w:t xml:space="preserve">: </w:t>
            </w:r>
            <w:r>
              <w:t>True</w:t>
            </w:r>
          </w:p>
          <w:p w14:paraId="54A79AC0" w14:textId="77777777" w:rsidR="00166B4D" w:rsidRPr="00B940D8" w:rsidRDefault="00166B4D" w:rsidP="00166B4D">
            <w:pPr>
              <w:pStyle w:val="TAL"/>
            </w:pPr>
            <w:proofErr w:type="spellStart"/>
            <w:r w:rsidRPr="00B940D8">
              <w:t>isUnique</w:t>
            </w:r>
            <w:proofErr w:type="spellEnd"/>
            <w:r w:rsidRPr="00B940D8">
              <w:t xml:space="preserve">: </w:t>
            </w:r>
            <w:r>
              <w:t>True</w:t>
            </w:r>
          </w:p>
          <w:p w14:paraId="5A665CDB" w14:textId="3CE89C01" w:rsidR="00166B4D" w:rsidRPr="00200316" w:rsidRDefault="00166B4D" w:rsidP="00166B4D">
            <w:pPr>
              <w:pStyle w:val="TAL"/>
            </w:pPr>
            <w:proofErr w:type="spellStart"/>
            <w:r w:rsidRPr="004329D7">
              <w:t>isNullable</w:t>
            </w:r>
            <w:proofErr w:type="spellEnd"/>
            <w:r w:rsidRPr="004329D7">
              <w:t>: False</w:t>
            </w:r>
          </w:p>
        </w:tc>
      </w:tr>
      <w:tr w:rsidR="00166B4D" w:rsidRPr="00E61963" w14:paraId="329BF905" w14:textId="77777777" w:rsidTr="00A01FE5">
        <w:trPr>
          <w:gridAfter w:val="1"/>
          <w:wAfter w:w="9" w:type="dxa"/>
          <w:cantSplit/>
          <w:jc w:val="center"/>
        </w:trPr>
        <w:tc>
          <w:tcPr>
            <w:tcW w:w="2621" w:type="dxa"/>
          </w:tcPr>
          <w:p w14:paraId="560EE59F" w14:textId="42B5AD8D" w:rsidR="00166B4D" w:rsidRDefault="00166B4D" w:rsidP="00166B4D">
            <w:pPr>
              <w:pStyle w:val="TAL"/>
              <w:rPr>
                <w:rFonts w:ascii="Courier New" w:hAnsi="Courier New" w:cs="Courier New"/>
                <w:szCs w:val="18"/>
              </w:rPr>
            </w:pPr>
            <w:r>
              <w:rPr>
                <w:rFonts w:ascii="Courier New" w:hAnsi="Courier New" w:cs="Courier New"/>
                <w:noProof/>
                <w:szCs w:val="18"/>
              </w:rPr>
              <w:t>NotificationList.</w:t>
            </w:r>
            <w:r w:rsidRPr="00CF0990">
              <w:rPr>
                <w:rFonts w:ascii="Courier New" w:hAnsi="Courier New" w:cs="Courier New"/>
                <w:noProof/>
                <w:szCs w:val="18"/>
              </w:rPr>
              <w:t>notificationFilter</w:t>
            </w:r>
          </w:p>
        </w:tc>
        <w:tc>
          <w:tcPr>
            <w:tcW w:w="5245" w:type="dxa"/>
          </w:tcPr>
          <w:p w14:paraId="4ECFD63C" w14:textId="77777777" w:rsidR="00166B4D" w:rsidRPr="0061649B" w:rsidRDefault="00166B4D" w:rsidP="00166B4D">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w:t>
            </w:r>
            <w:r>
              <w:rPr>
                <w:rFonts w:cs="Arial"/>
                <w:szCs w:val="18"/>
              </w:rPr>
              <w:t>included</w:t>
            </w:r>
            <w:r w:rsidRPr="0061649B">
              <w:rPr>
                <w:rFonts w:cs="Arial"/>
                <w:szCs w:val="18"/>
              </w:rPr>
              <w:t>. All other notifications are discarded.</w:t>
            </w:r>
          </w:p>
          <w:p w14:paraId="148BD58A" w14:textId="165A97BD" w:rsidR="00166B4D" w:rsidRDefault="00166B4D" w:rsidP="00166B4D">
            <w:pPr>
              <w:pStyle w:val="TAL"/>
              <w:rPr>
                <w:rFonts w:cs="Arial"/>
                <w:szCs w:val="18"/>
              </w:rPr>
            </w:pPr>
            <w:r w:rsidRPr="0061649B">
              <w:rPr>
                <w:rFonts w:cs="Arial"/>
                <w:szCs w:val="18"/>
              </w:rPr>
              <w:t>The filter can be applied to any field of a notification.</w:t>
            </w:r>
          </w:p>
        </w:tc>
        <w:tc>
          <w:tcPr>
            <w:tcW w:w="1984" w:type="dxa"/>
          </w:tcPr>
          <w:p w14:paraId="2C7BDC44" w14:textId="77777777" w:rsidR="00166B4D" w:rsidRPr="00B940D8" w:rsidRDefault="00166B4D" w:rsidP="00166B4D">
            <w:pPr>
              <w:pStyle w:val="TAL"/>
            </w:pPr>
            <w:r w:rsidRPr="00B940D8">
              <w:t xml:space="preserve">Type: </w:t>
            </w:r>
            <w:r>
              <w:t>String</w:t>
            </w:r>
          </w:p>
          <w:p w14:paraId="26BDF5CB" w14:textId="77777777" w:rsidR="00166B4D" w:rsidRPr="00B940D8" w:rsidRDefault="00166B4D" w:rsidP="00166B4D">
            <w:pPr>
              <w:pStyle w:val="TAL"/>
            </w:pPr>
            <w:r w:rsidRPr="00B940D8">
              <w:t xml:space="preserve">multiplicity: </w:t>
            </w:r>
            <w:proofErr w:type="gramStart"/>
            <w:r>
              <w:t>0..</w:t>
            </w:r>
            <w:proofErr w:type="gramEnd"/>
            <w:r w:rsidRPr="00B940D8">
              <w:t>1</w:t>
            </w:r>
          </w:p>
          <w:p w14:paraId="538BBB44" w14:textId="608B4576" w:rsidR="00166B4D" w:rsidRPr="00200316" w:rsidRDefault="00166B4D" w:rsidP="00166B4D">
            <w:pPr>
              <w:pStyle w:val="TAL"/>
            </w:pPr>
            <w:proofErr w:type="spellStart"/>
            <w:r w:rsidRPr="00B940D8">
              <w:t>isNullable</w:t>
            </w:r>
            <w:proofErr w:type="spellEnd"/>
            <w:r w:rsidRPr="00B940D8">
              <w:t>: False</w:t>
            </w:r>
          </w:p>
        </w:tc>
      </w:tr>
      <w:tr w:rsidR="00166B4D" w:rsidRPr="00E61963" w14:paraId="235BF952" w14:textId="77777777" w:rsidTr="00A01FE5">
        <w:trPr>
          <w:gridAfter w:val="1"/>
          <w:wAfter w:w="9" w:type="dxa"/>
          <w:cantSplit/>
          <w:jc w:val="center"/>
        </w:trPr>
        <w:tc>
          <w:tcPr>
            <w:tcW w:w="2621" w:type="dxa"/>
          </w:tcPr>
          <w:p w14:paraId="7FDDAC69" w14:textId="59F49C1A" w:rsidR="00166B4D" w:rsidRDefault="00166B4D" w:rsidP="00166B4D">
            <w:pPr>
              <w:pStyle w:val="TAL"/>
              <w:rPr>
                <w:rFonts w:ascii="Courier New" w:hAnsi="Courier New" w:cs="Courier New"/>
                <w:szCs w:val="18"/>
              </w:rPr>
            </w:pPr>
            <w:r>
              <w:rPr>
                <w:rFonts w:ascii="Courier New" w:hAnsi="Courier New" w:cs="Courier New"/>
                <w:noProof/>
                <w:szCs w:val="18"/>
              </w:rPr>
              <w:lastRenderedPageBreak/>
              <w:t>notificationEntry</w:t>
            </w:r>
            <w:r w:rsidRPr="00C27DD9">
              <w:rPr>
                <w:rFonts w:ascii="Courier New" w:hAnsi="Courier New" w:cs="Courier New"/>
                <w:noProof/>
                <w:szCs w:val="18"/>
              </w:rPr>
              <w:t>Id</w:t>
            </w:r>
          </w:p>
        </w:tc>
        <w:tc>
          <w:tcPr>
            <w:tcW w:w="5245" w:type="dxa"/>
          </w:tcPr>
          <w:p w14:paraId="1815824A" w14:textId="77777777" w:rsidR="00166B4D" w:rsidRPr="00281086" w:rsidRDefault="00166B4D" w:rsidP="00166B4D">
            <w:pPr>
              <w:pStyle w:val="TAL"/>
              <w:rPr>
                <w:szCs w:val="18"/>
              </w:rPr>
            </w:pPr>
            <w:r w:rsidRPr="00281086">
              <w:rPr>
                <w:szCs w:val="18"/>
              </w:rPr>
              <w:t xml:space="preserve">Identifier </w:t>
            </w:r>
            <w:r>
              <w:rPr>
                <w:szCs w:val="18"/>
              </w:rPr>
              <w:t xml:space="preserve">of </w:t>
            </w:r>
            <w:r w:rsidRPr="00281086">
              <w:rPr>
                <w:szCs w:val="18"/>
              </w:rPr>
              <w:t xml:space="preserve">an individual </w:t>
            </w:r>
            <w:proofErr w:type="spellStart"/>
            <w:r>
              <w:rPr>
                <w:szCs w:val="18"/>
              </w:rPr>
              <w:t>notificationEntry</w:t>
            </w:r>
            <w:proofErr w:type="spellEnd"/>
            <w:r>
              <w:rPr>
                <w:szCs w:val="18"/>
              </w:rPr>
              <w:t xml:space="preserve">; unique within a </w:t>
            </w:r>
            <w:proofErr w:type="spellStart"/>
            <w:r>
              <w:rPr>
                <w:szCs w:val="18"/>
              </w:rPr>
              <w:t>NotificationList</w:t>
            </w:r>
            <w:proofErr w:type="spellEnd"/>
            <w:r>
              <w:rPr>
                <w:szCs w:val="18"/>
              </w:rPr>
              <w:t xml:space="preserve"> IOC.</w:t>
            </w:r>
          </w:p>
          <w:p w14:paraId="0C34197E" w14:textId="77777777" w:rsidR="00166B4D" w:rsidRPr="00281086" w:rsidRDefault="00166B4D" w:rsidP="00166B4D">
            <w:pPr>
              <w:pStyle w:val="TAL"/>
              <w:rPr>
                <w:szCs w:val="18"/>
              </w:rPr>
            </w:pPr>
          </w:p>
          <w:p w14:paraId="45C2AAA0" w14:textId="77777777" w:rsidR="00166B4D" w:rsidRDefault="00166B4D" w:rsidP="00166B4D">
            <w:pPr>
              <w:pStyle w:val="TAL"/>
              <w:rPr>
                <w:szCs w:val="18"/>
              </w:rPr>
            </w:pPr>
            <w:proofErr w:type="spellStart"/>
            <w:r w:rsidRPr="00B940D8">
              <w:rPr>
                <w:szCs w:val="18"/>
              </w:rPr>
              <w:t>allowedValues</w:t>
            </w:r>
            <w:proofErr w:type="spellEnd"/>
            <w:r w:rsidRPr="00B940D8">
              <w:rPr>
                <w:szCs w:val="18"/>
              </w:rPr>
              <w:t>:</w:t>
            </w:r>
            <w:r>
              <w:rPr>
                <w:szCs w:val="18"/>
              </w:rPr>
              <w:t xml:space="preserve"> </w:t>
            </w:r>
          </w:p>
          <w:p w14:paraId="58188A46" w14:textId="77777777" w:rsidR="00166B4D" w:rsidRDefault="00166B4D" w:rsidP="00166B4D">
            <w:pPr>
              <w:pStyle w:val="TAL"/>
              <w:rPr>
                <w:szCs w:val="18"/>
              </w:rPr>
            </w:pPr>
            <w:r>
              <w:rPr>
                <w:szCs w:val="18"/>
              </w:rPr>
              <w:t xml:space="preserve">- If the </w:t>
            </w:r>
            <w:proofErr w:type="spellStart"/>
            <w:r>
              <w:rPr>
                <w:szCs w:val="18"/>
              </w:rPr>
              <w:t>NotificationList</w:t>
            </w:r>
            <w:proofErr w:type="spellEnd"/>
            <w:r>
              <w:rPr>
                <w:szCs w:val="18"/>
              </w:rPr>
              <w:t xml:space="preserve"> is contained under an </w:t>
            </w:r>
            <w:proofErr w:type="spellStart"/>
            <w:r w:rsidRPr="00281086">
              <w:rPr>
                <w:szCs w:val="18"/>
              </w:rPr>
              <w:t>NtfSubscriptionControl</w:t>
            </w:r>
            <w:proofErr w:type="spellEnd"/>
            <w:r w:rsidRPr="00281086">
              <w:rPr>
                <w:szCs w:val="18"/>
              </w:rPr>
              <w:t xml:space="preserve"> </w:t>
            </w:r>
            <w:r>
              <w:rPr>
                <w:szCs w:val="18"/>
              </w:rPr>
              <w:t>the</w:t>
            </w:r>
            <w:r w:rsidRPr="00EA3EA5">
              <w:rPr>
                <w:szCs w:val="18"/>
              </w:rPr>
              <w:t xml:space="preserve"> value is the same as the </w:t>
            </w:r>
            <w:proofErr w:type="gramStart"/>
            <w:r w:rsidRPr="00442B7F">
              <w:rPr>
                <w:szCs w:val="18"/>
              </w:rPr>
              <w:t>notification's</w:t>
            </w:r>
            <w:proofErr w:type="gramEnd"/>
            <w:r>
              <w:rPr>
                <w:szCs w:val="18"/>
              </w:rPr>
              <w:t xml:space="preserve"> </w:t>
            </w:r>
            <w:proofErr w:type="spellStart"/>
            <w:r w:rsidRPr="009769A0">
              <w:rPr>
                <w:szCs w:val="18"/>
              </w:rPr>
              <w:t>sequenceNo</w:t>
            </w:r>
            <w:proofErr w:type="spellEnd"/>
            <w:r w:rsidRPr="00EA3EA5">
              <w:rPr>
                <w:szCs w:val="18"/>
              </w:rPr>
              <w:t>.</w:t>
            </w:r>
          </w:p>
          <w:p w14:paraId="407D8A94" w14:textId="77777777" w:rsidR="00166B4D" w:rsidRDefault="00166B4D" w:rsidP="00166B4D">
            <w:pPr>
              <w:pStyle w:val="TAL"/>
              <w:rPr>
                <w:szCs w:val="18"/>
              </w:rPr>
            </w:pPr>
            <w:r w:rsidRPr="009769A0">
              <w:rPr>
                <w:szCs w:val="18"/>
              </w:rPr>
              <w:t xml:space="preserve">- If the </w:t>
            </w:r>
            <w:proofErr w:type="spellStart"/>
            <w:r>
              <w:rPr>
                <w:rFonts w:ascii="Courier New" w:hAnsi="Courier New" w:cs="Courier New"/>
                <w:szCs w:val="18"/>
              </w:rPr>
              <w:t>NotificationList</w:t>
            </w:r>
            <w:proofErr w:type="spellEnd"/>
            <w:r w:rsidRPr="009769A0">
              <w:rPr>
                <w:szCs w:val="18"/>
              </w:rPr>
              <w:t xml:space="preserve"> is contained under </w:t>
            </w:r>
            <w:proofErr w:type="spellStart"/>
            <w:r w:rsidRPr="009769A0">
              <w:rPr>
                <w:szCs w:val="18"/>
              </w:rPr>
              <w:t>SubNetwork</w:t>
            </w:r>
            <w:proofErr w:type="spellEnd"/>
            <w:r w:rsidRPr="009769A0">
              <w:rPr>
                <w:szCs w:val="18"/>
              </w:rPr>
              <w:t xml:space="preserve"> or </w:t>
            </w:r>
            <w:proofErr w:type="spellStart"/>
            <w:r w:rsidRPr="009769A0">
              <w:rPr>
                <w:szCs w:val="18"/>
              </w:rPr>
              <w:t>ManagedElement</w:t>
            </w:r>
            <w:proofErr w:type="spellEnd"/>
            <w:r w:rsidRPr="009769A0">
              <w:rPr>
                <w:szCs w:val="18"/>
              </w:rPr>
              <w:t xml:space="preserve"> the value is the DN of the </w:t>
            </w:r>
            <w:proofErr w:type="spellStart"/>
            <w:r w:rsidRPr="009769A0">
              <w:rPr>
                <w:szCs w:val="18"/>
              </w:rPr>
              <w:t>NtfSubscriptionControl</w:t>
            </w:r>
            <w:proofErr w:type="spellEnd"/>
            <w:r>
              <w:rPr>
                <w:szCs w:val="18"/>
              </w:rPr>
              <w:t xml:space="preserve"> </w:t>
            </w:r>
            <w:r w:rsidRPr="009769A0">
              <w:rPr>
                <w:szCs w:val="18"/>
              </w:rPr>
              <w:t xml:space="preserve">that created the notification followed by a single </w:t>
            </w:r>
            <w:r>
              <w:rPr>
                <w:szCs w:val="18"/>
              </w:rPr>
              <w:t xml:space="preserve">'*' asterisk </w:t>
            </w:r>
            <w:proofErr w:type="gramStart"/>
            <w:r>
              <w:rPr>
                <w:szCs w:val="18"/>
              </w:rPr>
              <w:t xml:space="preserve">character </w:t>
            </w:r>
            <w:r w:rsidRPr="009769A0">
              <w:rPr>
                <w:szCs w:val="18"/>
              </w:rPr>
              <w:t xml:space="preserve"> and</w:t>
            </w:r>
            <w:proofErr w:type="gramEnd"/>
            <w:r w:rsidRPr="009769A0">
              <w:rPr>
                <w:szCs w:val="18"/>
              </w:rPr>
              <w:t xml:space="preserve"> the</w:t>
            </w:r>
            <w:r>
              <w:rPr>
                <w:szCs w:val="18"/>
              </w:rPr>
              <w:t xml:space="preserve"> </w:t>
            </w:r>
            <w:proofErr w:type="spellStart"/>
            <w:r w:rsidRPr="009769A0">
              <w:rPr>
                <w:szCs w:val="18"/>
              </w:rPr>
              <w:t>sequenceN</w:t>
            </w:r>
            <w:r w:rsidRPr="00652704">
              <w:rPr>
                <w:szCs w:val="18"/>
              </w:rPr>
              <w:t>o</w:t>
            </w:r>
            <w:proofErr w:type="spellEnd"/>
            <w:r w:rsidRPr="00652704">
              <w:rPr>
                <w:szCs w:val="18"/>
              </w:rPr>
              <w:t>.</w:t>
            </w:r>
          </w:p>
          <w:p w14:paraId="762C31C0" w14:textId="2B3A1FDE" w:rsidR="00166B4D" w:rsidRDefault="00166B4D" w:rsidP="00166B4D">
            <w:pPr>
              <w:pStyle w:val="TAL"/>
              <w:rPr>
                <w:rFonts w:cs="Arial"/>
                <w:szCs w:val="18"/>
              </w:rPr>
            </w:pPr>
            <w:r>
              <w:rPr>
                <w:szCs w:val="18"/>
              </w:rPr>
              <w:t xml:space="preserve">e.g. </w:t>
            </w:r>
            <w:proofErr w:type="spellStart"/>
            <w:r>
              <w:rPr>
                <w:szCs w:val="18"/>
              </w:rPr>
              <w:t>ManagedElement</w:t>
            </w:r>
            <w:proofErr w:type="spellEnd"/>
            <w:r>
              <w:rPr>
                <w:szCs w:val="18"/>
              </w:rPr>
              <w:t>=me</w:t>
            </w:r>
            <w:proofErr w:type="gramStart"/>
            <w:r>
              <w:rPr>
                <w:szCs w:val="18"/>
              </w:rPr>
              <w:t>1,NtfSubscriptionControl</w:t>
            </w:r>
            <w:proofErr w:type="gramEnd"/>
            <w:r>
              <w:rPr>
                <w:szCs w:val="18"/>
              </w:rPr>
              <w:t>=Fault1*12345</w:t>
            </w:r>
          </w:p>
        </w:tc>
        <w:tc>
          <w:tcPr>
            <w:tcW w:w="1984" w:type="dxa"/>
          </w:tcPr>
          <w:p w14:paraId="6FE541CA" w14:textId="77777777" w:rsidR="00166B4D" w:rsidRPr="00B940D8" w:rsidRDefault="00166B4D" w:rsidP="00166B4D">
            <w:pPr>
              <w:pStyle w:val="TAL"/>
            </w:pPr>
            <w:r w:rsidRPr="00B940D8">
              <w:t xml:space="preserve">Type: </w:t>
            </w:r>
            <w:r>
              <w:t>String</w:t>
            </w:r>
          </w:p>
          <w:p w14:paraId="4919E0C9" w14:textId="77777777" w:rsidR="00166B4D" w:rsidRDefault="00166B4D" w:rsidP="00166B4D">
            <w:pPr>
              <w:pStyle w:val="TAL"/>
            </w:pPr>
            <w:r w:rsidRPr="00B940D8">
              <w:t>multiplicity: 1</w:t>
            </w:r>
          </w:p>
          <w:p w14:paraId="187D8B76" w14:textId="00D16959" w:rsidR="00166B4D" w:rsidRPr="00200316" w:rsidRDefault="00166B4D" w:rsidP="00166B4D">
            <w:pPr>
              <w:pStyle w:val="TAL"/>
            </w:pPr>
            <w:proofErr w:type="spellStart"/>
            <w:r w:rsidRPr="00B940D8">
              <w:t>isNullable</w:t>
            </w:r>
            <w:proofErr w:type="spellEnd"/>
            <w:r w:rsidRPr="00B940D8">
              <w:t>: False</w:t>
            </w:r>
          </w:p>
        </w:tc>
      </w:tr>
      <w:tr w:rsidR="00166B4D" w:rsidRPr="00E61963" w14:paraId="713A7983" w14:textId="77777777" w:rsidTr="00A01FE5">
        <w:trPr>
          <w:gridAfter w:val="1"/>
          <w:wAfter w:w="9" w:type="dxa"/>
          <w:cantSplit/>
          <w:jc w:val="center"/>
        </w:trPr>
        <w:tc>
          <w:tcPr>
            <w:tcW w:w="2621" w:type="dxa"/>
          </w:tcPr>
          <w:p w14:paraId="3EC40F4C" w14:textId="7CC32523" w:rsidR="00166B4D" w:rsidRDefault="00166B4D" w:rsidP="00166B4D">
            <w:pPr>
              <w:pStyle w:val="TAL"/>
              <w:rPr>
                <w:rFonts w:ascii="Courier New" w:hAnsi="Courier New" w:cs="Courier New"/>
                <w:szCs w:val="18"/>
              </w:rPr>
            </w:pPr>
            <w:r w:rsidRPr="00C27DD9">
              <w:rPr>
                <w:rFonts w:ascii="Courier New" w:hAnsi="Courier New" w:cs="Courier New"/>
                <w:noProof/>
                <w:szCs w:val="18"/>
              </w:rPr>
              <w:t>eventTime</w:t>
            </w:r>
          </w:p>
        </w:tc>
        <w:tc>
          <w:tcPr>
            <w:tcW w:w="5245" w:type="dxa"/>
          </w:tcPr>
          <w:p w14:paraId="028BB0E7" w14:textId="6574BD8E" w:rsidR="00166B4D" w:rsidRDefault="00166B4D" w:rsidP="00166B4D">
            <w:pPr>
              <w:pStyle w:val="TAL"/>
              <w:rPr>
                <w:rFonts w:cs="Arial"/>
                <w:szCs w:val="18"/>
              </w:rPr>
            </w:pPr>
            <w:proofErr w:type="spellStart"/>
            <w:r w:rsidRPr="00886573">
              <w:rPr>
                <w:rFonts w:cs="Arial"/>
              </w:rPr>
              <w:t>eventTime</w:t>
            </w:r>
            <w:proofErr w:type="spellEnd"/>
            <w:r>
              <w:t xml:space="preserve"> from the header of the notification.</w:t>
            </w:r>
          </w:p>
        </w:tc>
        <w:tc>
          <w:tcPr>
            <w:tcW w:w="1984" w:type="dxa"/>
          </w:tcPr>
          <w:p w14:paraId="4A98D01F" w14:textId="77777777" w:rsidR="00166B4D" w:rsidRPr="00B940D8" w:rsidRDefault="00166B4D" w:rsidP="00166B4D">
            <w:pPr>
              <w:pStyle w:val="TAL"/>
            </w:pPr>
            <w:r w:rsidRPr="00B940D8">
              <w:t xml:space="preserve">Type: </w:t>
            </w:r>
            <w:proofErr w:type="spellStart"/>
            <w:r w:rsidRPr="001B4505">
              <w:t>DateTime</w:t>
            </w:r>
            <w:proofErr w:type="spellEnd"/>
          </w:p>
          <w:p w14:paraId="6374FF70" w14:textId="77777777" w:rsidR="00166B4D" w:rsidRPr="00B940D8" w:rsidRDefault="00166B4D" w:rsidP="00166B4D">
            <w:pPr>
              <w:pStyle w:val="TAL"/>
            </w:pPr>
            <w:r w:rsidRPr="00B940D8">
              <w:t>multiplicity: 1</w:t>
            </w:r>
          </w:p>
          <w:p w14:paraId="440E3CAC" w14:textId="1A786526" w:rsidR="00166B4D" w:rsidRPr="00200316" w:rsidRDefault="00166B4D" w:rsidP="00166B4D">
            <w:pPr>
              <w:pStyle w:val="TAL"/>
            </w:pPr>
            <w:proofErr w:type="spellStart"/>
            <w:r w:rsidRPr="00B940D8">
              <w:t>isNullable</w:t>
            </w:r>
            <w:proofErr w:type="spellEnd"/>
            <w:r w:rsidRPr="00B940D8">
              <w:t>: False</w:t>
            </w:r>
          </w:p>
        </w:tc>
      </w:tr>
      <w:tr w:rsidR="00166B4D" w:rsidRPr="00E61963" w14:paraId="42EBE3B7" w14:textId="77777777" w:rsidTr="00A01FE5">
        <w:trPr>
          <w:gridAfter w:val="1"/>
          <w:wAfter w:w="9" w:type="dxa"/>
          <w:cantSplit/>
          <w:jc w:val="center"/>
        </w:trPr>
        <w:tc>
          <w:tcPr>
            <w:tcW w:w="2621" w:type="dxa"/>
          </w:tcPr>
          <w:p w14:paraId="4E558C79" w14:textId="17CD2724" w:rsidR="00166B4D" w:rsidRDefault="00166B4D" w:rsidP="00166B4D">
            <w:pPr>
              <w:pStyle w:val="TAL"/>
              <w:rPr>
                <w:rFonts w:ascii="Courier New" w:hAnsi="Courier New" w:cs="Courier New"/>
                <w:szCs w:val="18"/>
              </w:rPr>
            </w:pPr>
            <w:r>
              <w:rPr>
                <w:rFonts w:ascii="Courier New" w:hAnsi="Courier New" w:cs="Courier New"/>
                <w:lang w:val="de-DE" w:eastAsia="zh-CN"/>
              </w:rPr>
              <w:t>notificationContent</w:t>
            </w:r>
          </w:p>
        </w:tc>
        <w:tc>
          <w:tcPr>
            <w:tcW w:w="5245" w:type="dxa"/>
          </w:tcPr>
          <w:p w14:paraId="42FACE6E" w14:textId="34635CBB" w:rsidR="00166B4D" w:rsidRDefault="00166B4D" w:rsidP="00166B4D">
            <w:pPr>
              <w:pStyle w:val="TAL"/>
              <w:rPr>
                <w:rFonts w:cs="Arial"/>
                <w:szCs w:val="18"/>
              </w:rPr>
            </w:pPr>
            <w:r>
              <w:rPr>
                <w:rFonts w:cs="Arial"/>
                <w:szCs w:val="18"/>
              </w:rPr>
              <w:t>T</w:t>
            </w:r>
            <w:r w:rsidRPr="0016642C">
              <w:rPr>
                <w:rFonts w:cs="Arial"/>
                <w:szCs w:val="18"/>
              </w:rPr>
              <w:t xml:space="preserve">he </w:t>
            </w:r>
            <w:r>
              <w:rPr>
                <w:rFonts w:cs="Arial"/>
                <w:szCs w:val="18"/>
              </w:rPr>
              <w:t xml:space="preserve">string </w:t>
            </w:r>
            <w:r w:rsidRPr="0016642C">
              <w:rPr>
                <w:rFonts w:cs="Arial"/>
                <w:szCs w:val="18"/>
              </w:rPr>
              <w:t>representation of a notification as encoded in the HTTP body (excluding the HTTP headers</w:t>
            </w:r>
            <w:r>
              <w:rPr>
                <w:rFonts w:cs="Arial"/>
                <w:szCs w:val="18"/>
              </w:rPr>
              <w:t xml:space="preserve"> and the optional VES header).</w:t>
            </w:r>
          </w:p>
        </w:tc>
        <w:tc>
          <w:tcPr>
            <w:tcW w:w="1984" w:type="dxa"/>
          </w:tcPr>
          <w:p w14:paraId="62E944CD" w14:textId="77777777" w:rsidR="00166B4D" w:rsidRPr="00B940D8" w:rsidRDefault="00166B4D" w:rsidP="00166B4D">
            <w:pPr>
              <w:pStyle w:val="TAL"/>
            </w:pPr>
            <w:r w:rsidRPr="00B940D8">
              <w:t xml:space="preserve">Type: </w:t>
            </w:r>
            <w:r>
              <w:t>String</w:t>
            </w:r>
          </w:p>
          <w:p w14:paraId="2A0168A1" w14:textId="77777777" w:rsidR="00166B4D" w:rsidRPr="00B940D8" w:rsidRDefault="00166B4D" w:rsidP="00166B4D">
            <w:pPr>
              <w:pStyle w:val="TAL"/>
            </w:pPr>
            <w:r w:rsidRPr="00B940D8">
              <w:t xml:space="preserve">multiplicity: </w:t>
            </w:r>
            <w:r>
              <w:t>1</w:t>
            </w:r>
          </w:p>
          <w:p w14:paraId="2ACE2EF3" w14:textId="1317C182" w:rsidR="00166B4D" w:rsidRPr="00200316" w:rsidRDefault="00166B4D" w:rsidP="00166B4D">
            <w:pPr>
              <w:pStyle w:val="TAL"/>
            </w:pPr>
            <w:proofErr w:type="spellStart"/>
            <w:r w:rsidRPr="00B940D8">
              <w:t>isNullable</w:t>
            </w:r>
            <w:proofErr w:type="spellEnd"/>
            <w:r w:rsidRPr="00B940D8">
              <w:t>: False</w:t>
            </w:r>
          </w:p>
        </w:tc>
      </w:tr>
      <w:tr w:rsidR="00166B4D" w:rsidRPr="00B26339" w14:paraId="2997AB1C" w14:textId="77777777" w:rsidTr="00A01FE5">
        <w:trPr>
          <w:cantSplit/>
          <w:jc w:val="center"/>
        </w:trPr>
        <w:tc>
          <w:tcPr>
            <w:tcW w:w="9859" w:type="dxa"/>
            <w:gridSpan w:val="4"/>
          </w:tcPr>
          <w:p w14:paraId="5BEDB98A" w14:textId="2B627C47" w:rsidR="00166B4D" w:rsidRPr="0061649B" w:rsidRDefault="00166B4D" w:rsidP="00166B4D">
            <w:pPr>
              <w:pStyle w:val="TAN"/>
            </w:pPr>
            <w:r>
              <w:t>R</w:t>
            </w:r>
            <w:r w:rsidRPr="0061649B">
              <w:t>NOTE 1:</w:t>
            </w:r>
            <w:r w:rsidRPr="0061649B">
              <w:tab/>
              <w:t>The value of this attribute is identical to that of the same attribute in clause 9.4.2 of ETSI GS NFV-IFA 008 [16].</w:t>
            </w:r>
          </w:p>
          <w:p w14:paraId="49F3DD57" w14:textId="1F6C5937" w:rsidR="00166B4D" w:rsidRPr="0061649B" w:rsidRDefault="00166B4D" w:rsidP="00166B4D">
            <w:pPr>
              <w:pStyle w:val="TAN"/>
            </w:pPr>
            <w:r w:rsidRPr="0061649B">
              <w:t>NOTE 2:</w:t>
            </w:r>
            <w:r w:rsidRPr="0061649B">
              <w:tab/>
              <w:t xml:space="preserve">The value of this attribute is identical to that of </w:t>
            </w:r>
            <w:r w:rsidRPr="0061649B">
              <w:rPr>
                <w:rFonts w:eastAsia="DengXian"/>
              </w:rPr>
              <w:t xml:space="preserve">the attribute </w:t>
            </w:r>
            <w:proofErr w:type="spellStart"/>
            <w:r w:rsidRPr="0061649B">
              <w:rPr>
                <w:rFonts w:eastAsia="DengXian"/>
              </w:rPr>
              <w:t>isAutoscaleEnabled</w:t>
            </w:r>
            <w:proofErr w:type="spellEnd"/>
            <w:r w:rsidRPr="0061649B">
              <w:t xml:space="preserve"> included in </w:t>
            </w:r>
            <w:proofErr w:type="spellStart"/>
            <w:r w:rsidRPr="0061649B">
              <w:t>vnfConfigurableProperty</w:t>
            </w:r>
            <w:proofErr w:type="spellEnd"/>
            <w:r w:rsidRPr="0061649B">
              <w:t xml:space="preserve"> in clause 9.4.2 of ETSI GS NFV-IFA 008 [16].</w:t>
            </w:r>
          </w:p>
          <w:p w14:paraId="2B7F3643" w14:textId="77777777" w:rsidR="00166B4D" w:rsidRPr="0061649B" w:rsidRDefault="00166B4D" w:rsidP="00166B4D">
            <w:pPr>
              <w:pStyle w:val="TAN"/>
            </w:pPr>
            <w:r w:rsidRPr="0061649B">
              <w:t>NOTE 3:</w:t>
            </w:r>
            <w:r w:rsidRPr="0061649B">
              <w:tab/>
              <w:t xml:space="preserve">The presence of the attribute </w:t>
            </w:r>
            <w:proofErr w:type="spellStart"/>
            <w:r w:rsidRPr="0061649B">
              <w:t>vnfParametersList</w:t>
            </w:r>
            <w:proofErr w:type="spellEnd"/>
            <w:r w:rsidRPr="0061649B">
              <w:t xml:space="preserve">, whose </w:t>
            </w:r>
            <w:proofErr w:type="spellStart"/>
            <w:r w:rsidRPr="0061649B">
              <w:t>vnfInstanceId</w:t>
            </w:r>
            <w:proofErr w:type="spellEnd"/>
            <w:r w:rsidRPr="0061649B">
              <w:t xml:space="preserve"> with a string length of zero, in </w:t>
            </w:r>
            <w:proofErr w:type="spellStart"/>
            <w:r w:rsidRPr="0061649B">
              <w:t>createMO</w:t>
            </w:r>
            <w:proofErr w:type="spellEnd"/>
            <w:r w:rsidRPr="0061649B">
              <w:t xml:space="preserve"> operation can trigger the instantiation of the related VNF/VNFC instances.</w:t>
            </w:r>
          </w:p>
          <w:p w14:paraId="4A517225" w14:textId="77777777" w:rsidR="00166B4D" w:rsidRPr="0061649B" w:rsidRDefault="00166B4D" w:rsidP="00166B4D">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166B4D" w:rsidRPr="0061649B" w:rsidRDefault="00166B4D" w:rsidP="00166B4D">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3FF1E52" w14:textId="77777777" w:rsidR="00166B4D" w:rsidRDefault="00166B4D" w:rsidP="00166B4D">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70CA789C" w14:textId="77777777" w:rsidR="00166B4D" w:rsidRDefault="00166B4D" w:rsidP="00166B4D">
            <w:pPr>
              <w:pStyle w:val="TAN"/>
            </w:pPr>
            <w:r w:rsidRPr="00B31730">
              <w:t>NOTE 7:</w:t>
            </w:r>
            <w:r w:rsidRPr="0061649B">
              <w:t xml:space="preserve"> </w:t>
            </w:r>
            <w:r w:rsidRPr="0061649B">
              <w:tab/>
            </w:r>
            <w:r w:rsidRPr="00B31730">
              <w:t>The above values can be further extended by the implementations, as appropriate</w:t>
            </w:r>
            <w:r>
              <w:t>.</w:t>
            </w:r>
          </w:p>
          <w:p w14:paraId="34653464" w14:textId="027A8028" w:rsidR="00166B4D" w:rsidRPr="0061649B" w:rsidRDefault="00166B4D" w:rsidP="00166B4D">
            <w:pPr>
              <w:pStyle w:val="TAN"/>
            </w:pPr>
            <w:r w:rsidRPr="00E61963">
              <w:t xml:space="preserve">NOTE </w:t>
            </w:r>
            <w:r>
              <w:t>8</w:t>
            </w:r>
            <w:r w:rsidRPr="00E61963">
              <w:t>:</w:t>
            </w:r>
            <w:r w:rsidRPr="00E61963">
              <w:tab/>
              <w:t xml:space="preserve">The </w:t>
            </w:r>
            <w:proofErr w:type="spellStart"/>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proofErr w:type="spellEnd"/>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w:t>
            </w:r>
            <w:proofErr w:type="gramStart"/>
            <w:r w:rsidRPr="00E61963">
              <w:t>reflects</w:t>
            </w:r>
            <w:proofErr w:type="gramEnd"/>
            <w:r w:rsidRPr="00E61963">
              <w:t xml:space="preserve"> the agreement between producer and the consumer involved.</w:t>
            </w:r>
          </w:p>
        </w:tc>
      </w:tr>
    </w:tbl>
    <w:p w14:paraId="3A8C0F4A" w14:textId="77777777" w:rsidR="00BD0CAD" w:rsidRDefault="00BD0CAD">
      <w:pPr>
        <w:spacing w:after="0"/>
      </w:pPr>
    </w:p>
    <w:p w14:paraId="423EC8DF" w14:textId="77777777" w:rsidR="00C07D3A" w:rsidRDefault="00C07D3A" w:rsidP="00C07D3A">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57" w:name="_CR4_4_2"/>
      <w:bookmarkStart w:id="258" w:name="_Toc20150486"/>
      <w:bookmarkStart w:id="259" w:name="_Toc27479749"/>
      <w:bookmarkStart w:id="260" w:name="_Toc36025284"/>
      <w:bookmarkStart w:id="261" w:name="_Toc44516391"/>
      <w:bookmarkStart w:id="262" w:name="_Toc45272706"/>
      <w:bookmarkStart w:id="263" w:name="_Toc51754704"/>
      <w:bookmarkStart w:id="264" w:name="_Toc210132168"/>
      <w:bookmarkEnd w:id="257"/>
      <w:r>
        <w:rPr>
          <w:b/>
          <w:i/>
        </w:rPr>
        <w:t>Next change</w:t>
      </w:r>
    </w:p>
    <w:p w14:paraId="6ED2C6AF" w14:textId="77777777" w:rsidR="00166B4D" w:rsidRDefault="00166B4D" w:rsidP="00166B4D">
      <w:pPr>
        <w:pStyle w:val="Heading3"/>
        <w:rPr>
          <w:ins w:id="265" w:author="Nokia" w:date="2025-11-21T18:52:00Z" w16du:dateUtc="2025-11-21T13:22:00Z"/>
        </w:rPr>
      </w:pPr>
      <w:bookmarkStart w:id="266" w:name="_CR"/>
      <w:bookmarkStart w:id="267" w:name="_Toc20150490"/>
      <w:bookmarkStart w:id="268" w:name="_Toc27479753"/>
      <w:bookmarkStart w:id="269" w:name="_Toc36025288"/>
      <w:bookmarkStart w:id="270" w:name="_Toc44516395"/>
      <w:bookmarkStart w:id="271" w:name="_Toc45272710"/>
      <w:bookmarkStart w:id="272" w:name="_Toc51754708"/>
      <w:bookmarkEnd w:id="258"/>
      <w:bookmarkEnd w:id="259"/>
      <w:bookmarkEnd w:id="260"/>
      <w:bookmarkEnd w:id="261"/>
      <w:bookmarkEnd w:id="262"/>
      <w:bookmarkEnd w:id="263"/>
      <w:bookmarkEnd w:id="264"/>
      <w:bookmarkEnd w:id="266"/>
      <w:ins w:id="273" w:author="Nokia" w:date="2025-11-21T18:52:00Z" w16du:dateUtc="2025-11-21T13:22:00Z">
        <w:r>
          <w:t>4.</w:t>
        </w:r>
        <w:proofErr w:type="gramStart"/>
        <w:r>
          <w:t>3.XY</w:t>
        </w:r>
        <w:proofErr w:type="gramEnd"/>
        <w:r>
          <w:tab/>
        </w:r>
        <w:proofErr w:type="spellStart"/>
        <w:r>
          <w:rPr>
            <w:rFonts w:ascii="Courier New" w:hAnsi="Courier New" w:cs="Courier New"/>
          </w:rPr>
          <w:t>EventTriggerConfig</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271D2C14" w14:textId="77777777" w:rsidR="00166B4D" w:rsidRDefault="00166B4D" w:rsidP="00166B4D">
      <w:pPr>
        <w:pStyle w:val="Heading4"/>
        <w:rPr>
          <w:ins w:id="274" w:author="Nokia" w:date="2025-11-21T18:52:00Z" w16du:dateUtc="2025-11-21T13:22:00Z"/>
        </w:rPr>
      </w:pPr>
      <w:ins w:id="275" w:author="Nokia" w:date="2025-11-21T18:52:00Z" w16du:dateUtc="2025-11-21T13:22:00Z">
        <w:r>
          <w:t>4.3.XY.1</w:t>
        </w:r>
        <w:r>
          <w:tab/>
          <w:t>Definition</w:t>
        </w:r>
      </w:ins>
    </w:p>
    <w:p w14:paraId="4E4145C7" w14:textId="24AF7599" w:rsidR="00C207FA" w:rsidRDefault="00C207FA" w:rsidP="00C207FA">
      <w:pPr>
        <w:rPr>
          <w:ins w:id="276" w:author="Christiane Allwang (Nokia)" w:date="2025-11-21T15:08:00Z" w16du:dateUtc="2025-11-21T14:08:00Z"/>
          <w:lang w:val="en-US"/>
        </w:rPr>
      </w:pPr>
      <w:ins w:id="277" w:author="Christiane Allwang (Nokia)" w:date="2025-11-21T15:08:00Z" w16du:dateUtc="2025-11-21T14:08:00Z">
        <w:r w:rsidRPr="00086949">
          <w:t>This &lt;&lt;</w:t>
        </w:r>
        <w:proofErr w:type="spellStart"/>
        <w:r w:rsidRPr="00086949">
          <w:t>dataType</w:t>
        </w:r>
        <w:proofErr w:type="spellEnd"/>
        <w:r w:rsidRPr="00086949">
          <w:t>&gt;&gt; defines the configuration parameters of trigger event used for M10 measurement in NR. For detail</w:t>
        </w:r>
        <w:r>
          <w:t>s</w:t>
        </w:r>
      </w:ins>
      <w:ins w:id="278" w:author="Christiane Allwang (Nokia)" w:date="2025-11-21T15:18:00Z" w16du:dateUtc="2025-11-21T14:18:00Z">
        <w:r w:rsidR="003F3FD9">
          <w:t>,</w:t>
        </w:r>
      </w:ins>
      <w:ins w:id="279" w:author="Christiane Allwang (Nokia)" w:date="2025-11-21T15:08:00Z" w16du:dateUtc="2025-11-21T14:08:00Z">
        <w:r w:rsidRPr="00086949">
          <w:t xml:space="preserve"> please refer to TS</w:t>
        </w:r>
        <w:r>
          <w:t xml:space="preserve"> </w:t>
        </w:r>
        <w:r w:rsidRPr="00086949">
          <w:t>32.422 [</w:t>
        </w:r>
      </w:ins>
      <w:ins w:id="280" w:author="Christiane Allwang (Nokia)" w:date="2025-11-21T15:09:00Z" w16du:dateUtc="2025-11-21T14:09:00Z">
        <w:r>
          <w:t>30</w:t>
        </w:r>
      </w:ins>
      <w:ins w:id="281" w:author="Christiane Allwang (Nokia)" w:date="2025-11-21T15:08:00Z" w16du:dateUtc="2025-11-21T14:08:00Z">
        <w:r w:rsidRPr="00086949">
          <w:t>] subclause 5.10.</w:t>
        </w:r>
        <w:r>
          <w:t>X</w:t>
        </w:r>
        <w:r>
          <w:rPr>
            <w:lang w:val="en-US"/>
          </w:rPr>
          <w:t>.</w:t>
        </w:r>
      </w:ins>
    </w:p>
    <w:p w14:paraId="599AEA73" w14:textId="77777777" w:rsidR="00166B4D" w:rsidRDefault="00166B4D" w:rsidP="00166B4D">
      <w:pPr>
        <w:pStyle w:val="Heading4"/>
        <w:rPr>
          <w:ins w:id="282" w:author="Nokia" w:date="2025-11-21T18:52:00Z" w16du:dateUtc="2025-11-21T13:22:00Z"/>
          <w:lang w:val="fr-FR"/>
        </w:rPr>
      </w:pPr>
      <w:ins w:id="283" w:author="Nokia" w:date="2025-11-21T18:52:00Z" w16du:dateUtc="2025-11-21T13:22:00Z">
        <w:r>
          <w:rPr>
            <w:lang w:val="fr-FR"/>
          </w:rPr>
          <w:t>4.3.XY.2</w:t>
        </w:r>
        <w:r>
          <w:rPr>
            <w:lang w:val="fr-FR"/>
          </w:rPr>
          <w:tab/>
        </w:r>
        <w:proofErr w:type="spellStart"/>
        <w:r>
          <w:rPr>
            <w:lang w:val="fr-FR"/>
          </w:rPr>
          <w:t>Attributes</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166B4D" w14:paraId="05915F26" w14:textId="77777777" w:rsidTr="00C96284">
        <w:trPr>
          <w:cantSplit/>
          <w:jc w:val="center"/>
          <w:ins w:id="284" w:author="Nokia" w:date="2025-11-21T18:52:00Z"/>
        </w:trPr>
        <w:tc>
          <w:tcPr>
            <w:tcW w:w="2400" w:type="pct"/>
            <w:shd w:val="clear" w:color="auto" w:fill="BFBFBF"/>
            <w:noWrap/>
            <w:vAlign w:val="center"/>
            <w:hideMark/>
          </w:tcPr>
          <w:p w14:paraId="27212B40" w14:textId="77777777" w:rsidR="00166B4D" w:rsidRDefault="00166B4D" w:rsidP="00C96284">
            <w:pPr>
              <w:pStyle w:val="TAH"/>
              <w:rPr>
                <w:ins w:id="285" w:author="Nokia" w:date="2025-11-21T18:52:00Z" w16du:dateUtc="2025-11-21T13:22:00Z"/>
                <w:rFonts w:eastAsia="SimSun"/>
              </w:rPr>
            </w:pPr>
            <w:ins w:id="286" w:author="Nokia" w:date="2025-11-21T18:52:00Z" w16du:dateUtc="2025-11-21T13:22:00Z">
              <w:r>
                <w:t>Attribute name</w:t>
              </w:r>
            </w:ins>
          </w:p>
        </w:tc>
        <w:tc>
          <w:tcPr>
            <w:tcW w:w="200" w:type="pct"/>
            <w:shd w:val="clear" w:color="auto" w:fill="BFBFBF"/>
            <w:noWrap/>
            <w:vAlign w:val="center"/>
            <w:hideMark/>
          </w:tcPr>
          <w:p w14:paraId="3E84F830" w14:textId="77777777" w:rsidR="00166B4D" w:rsidRDefault="00166B4D" w:rsidP="00C96284">
            <w:pPr>
              <w:pStyle w:val="TAH"/>
              <w:rPr>
                <w:ins w:id="287" w:author="Nokia" w:date="2025-11-21T18:52:00Z" w16du:dateUtc="2025-11-21T13:22:00Z"/>
              </w:rPr>
            </w:pPr>
            <w:ins w:id="288" w:author="Nokia" w:date="2025-11-21T18:52:00Z" w16du:dateUtc="2025-11-21T13:22:00Z">
              <w:r>
                <w:t>S</w:t>
              </w:r>
            </w:ins>
          </w:p>
        </w:tc>
        <w:tc>
          <w:tcPr>
            <w:tcW w:w="600" w:type="pct"/>
            <w:shd w:val="clear" w:color="auto" w:fill="BFBFBF"/>
            <w:noWrap/>
            <w:vAlign w:val="center"/>
            <w:hideMark/>
          </w:tcPr>
          <w:p w14:paraId="0E321D49" w14:textId="77777777" w:rsidR="00166B4D" w:rsidRDefault="00166B4D" w:rsidP="00C96284">
            <w:pPr>
              <w:pStyle w:val="TAH"/>
              <w:rPr>
                <w:ins w:id="289" w:author="Nokia" w:date="2025-11-21T18:52:00Z" w16du:dateUtc="2025-11-21T13:22:00Z"/>
              </w:rPr>
            </w:pPr>
            <w:proofErr w:type="spellStart"/>
            <w:ins w:id="290" w:author="Nokia" w:date="2025-11-21T18:52:00Z" w16du:dateUtc="2025-11-21T13:22:00Z">
              <w:r>
                <w:t>isReadable</w:t>
              </w:r>
              <w:proofErr w:type="spellEnd"/>
            </w:ins>
          </w:p>
        </w:tc>
        <w:tc>
          <w:tcPr>
            <w:tcW w:w="600" w:type="pct"/>
            <w:shd w:val="clear" w:color="auto" w:fill="BFBFBF"/>
            <w:noWrap/>
            <w:vAlign w:val="center"/>
            <w:hideMark/>
          </w:tcPr>
          <w:p w14:paraId="339A36D0" w14:textId="77777777" w:rsidR="00166B4D" w:rsidRDefault="00166B4D" w:rsidP="00C96284">
            <w:pPr>
              <w:pStyle w:val="TAH"/>
              <w:rPr>
                <w:ins w:id="291" w:author="Nokia" w:date="2025-11-21T18:52:00Z" w16du:dateUtc="2025-11-21T13:22:00Z"/>
              </w:rPr>
            </w:pPr>
            <w:proofErr w:type="spellStart"/>
            <w:ins w:id="292" w:author="Nokia" w:date="2025-11-21T18:52:00Z" w16du:dateUtc="2025-11-21T13:22:00Z">
              <w:r>
                <w:t>isWritable</w:t>
              </w:r>
              <w:proofErr w:type="spellEnd"/>
            </w:ins>
          </w:p>
        </w:tc>
        <w:tc>
          <w:tcPr>
            <w:tcW w:w="600" w:type="pct"/>
            <w:shd w:val="clear" w:color="auto" w:fill="BFBFBF"/>
            <w:noWrap/>
            <w:vAlign w:val="center"/>
            <w:hideMark/>
          </w:tcPr>
          <w:p w14:paraId="3E35935E" w14:textId="77777777" w:rsidR="00166B4D" w:rsidRDefault="00166B4D" w:rsidP="00C96284">
            <w:pPr>
              <w:pStyle w:val="TAH"/>
              <w:rPr>
                <w:ins w:id="293" w:author="Nokia" w:date="2025-11-21T18:52:00Z" w16du:dateUtc="2025-11-21T13:22:00Z"/>
              </w:rPr>
            </w:pPr>
            <w:proofErr w:type="spellStart"/>
            <w:ins w:id="294" w:author="Nokia" w:date="2025-11-21T18:52:00Z" w16du:dateUtc="2025-11-21T13:22:00Z">
              <w:r>
                <w:rPr>
                  <w:rFonts w:cs="Arial"/>
                  <w:bCs/>
                  <w:szCs w:val="18"/>
                </w:rPr>
                <w:t>isInvariant</w:t>
              </w:r>
              <w:proofErr w:type="spellEnd"/>
            </w:ins>
          </w:p>
        </w:tc>
        <w:tc>
          <w:tcPr>
            <w:tcW w:w="600" w:type="pct"/>
            <w:shd w:val="clear" w:color="auto" w:fill="BFBFBF"/>
            <w:noWrap/>
            <w:vAlign w:val="center"/>
            <w:hideMark/>
          </w:tcPr>
          <w:p w14:paraId="286353C4" w14:textId="77777777" w:rsidR="00166B4D" w:rsidRDefault="00166B4D" w:rsidP="00C96284">
            <w:pPr>
              <w:pStyle w:val="TAH"/>
              <w:rPr>
                <w:ins w:id="295" w:author="Nokia" w:date="2025-11-21T18:52:00Z" w16du:dateUtc="2025-11-21T13:22:00Z"/>
              </w:rPr>
            </w:pPr>
            <w:proofErr w:type="spellStart"/>
            <w:ins w:id="296" w:author="Nokia" w:date="2025-11-21T18:52:00Z" w16du:dateUtc="2025-11-21T13:22:00Z">
              <w:r>
                <w:t>isNotifyable</w:t>
              </w:r>
              <w:proofErr w:type="spellEnd"/>
            </w:ins>
          </w:p>
        </w:tc>
      </w:tr>
      <w:tr w:rsidR="00166B4D" w14:paraId="6F44584E" w14:textId="77777777" w:rsidTr="00C96284">
        <w:trPr>
          <w:cantSplit/>
          <w:jc w:val="center"/>
          <w:ins w:id="297" w:author="Nokia" w:date="2025-11-21T18:52:00Z"/>
        </w:trPr>
        <w:tc>
          <w:tcPr>
            <w:tcW w:w="2400" w:type="pct"/>
            <w:noWrap/>
          </w:tcPr>
          <w:p w14:paraId="34FBD939" w14:textId="77777777" w:rsidR="00166B4D" w:rsidRDefault="00166B4D" w:rsidP="00C96284">
            <w:pPr>
              <w:pStyle w:val="TAL"/>
              <w:rPr>
                <w:ins w:id="298" w:author="Nokia" w:date="2025-11-21T18:52:00Z" w16du:dateUtc="2025-11-21T13:22:00Z"/>
                <w:rFonts w:ascii="Courier New" w:hAnsi="Courier New" w:cs="Courier New"/>
                <w:szCs w:val="18"/>
              </w:rPr>
            </w:pPr>
            <w:proofErr w:type="spellStart"/>
            <w:ins w:id="299" w:author="Nokia" w:date="2025-11-21T18:52:00Z" w16du:dateUtc="2025-11-21T13:22:00Z">
              <w:r>
                <w:rPr>
                  <w:rFonts w:ascii="Courier New" w:hAnsi="Courier New" w:cs="Courier New"/>
                  <w:szCs w:val="18"/>
                </w:rPr>
                <w:t>eventType</w:t>
              </w:r>
              <w:proofErr w:type="spellEnd"/>
            </w:ins>
          </w:p>
        </w:tc>
        <w:tc>
          <w:tcPr>
            <w:tcW w:w="200" w:type="pct"/>
            <w:noWrap/>
          </w:tcPr>
          <w:p w14:paraId="3CC91DD3" w14:textId="77777777" w:rsidR="00166B4D" w:rsidRDefault="00166B4D" w:rsidP="00C96284">
            <w:pPr>
              <w:pStyle w:val="TAL"/>
              <w:jc w:val="center"/>
              <w:rPr>
                <w:ins w:id="300" w:author="Nokia" w:date="2025-11-21T18:52:00Z" w16du:dateUtc="2025-11-21T13:22:00Z"/>
              </w:rPr>
            </w:pPr>
            <w:ins w:id="301" w:author="Nokia" w:date="2025-11-21T18:52:00Z" w16du:dateUtc="2025-11-21T13:22:00Z">
              <w:r>
                <w:t>M</w:t>
              </w:r>
            </w:ins>
          </w:p>
        </w:tc>
        <w:tc>
          <w:tcPr>
            <w:tcW w:w="600" w:type="pct"/>
            <w:noWrap/>
          </w:tcPr>
          <w:p w14:paraId="0A89F163" w14:textId="77777777" w:rsidR="00166B4D" w:rsidRDefault="00166B4D" w:rsidP="00C96284">
            <w:pPr>
              <w:pStyle w:val="TAL"/>
              <w:jc w:val="center"/>
              <w:rPr>
                <w:ins w:id="302" w:author="Nokia" w:date="2025-11-21T18:52:00Z" w16du:dateUtc="2025-11-21T13:22:00Z"/>
              </w:rPr>
            </w:pPr>
            <w:ins w:id="303" w:author="Nokia" w:date="2025-11-21T18:52:00Z" w16du:dateUtc="2025-11-21T13:22:00Z">
              <w:r>
                <w:t>T</w:t>
              </w:r>
            </w:ins>
          </w:p>
        </w:tc>
        <w:tc>
          <w:tcPr>
            <w:tcW w:w="600" w:type="pct"/>
            <w:noWrap/>
          </w:tcPr>
          <w:p w14:paraId="68FE0C40" w14:textId="77777777" w:rsidR="00166B4D" w:rsidRDefault="00166B4D" w:rsidP="00C96284">
            <w:pPr>
              <w:pStyle w:val="TAL"/>
              <w:jc w:val="center"/>
              <w:rPr>
                <w:ins w:id="304" w:author="Nokia" w:date="2025-11-21T18:52:00Z" w16du:dateUtc="2025-11-21T13:22:00Z"/>
              </w:rPr>
            </w:pPr>
            <w:ins w:id="305" w:author="Nokia" w:date="2025-11-21T18:52:00Z" w16du:dateUtc="2025-11-21T13:22:00Z">
              <w:r>
                <w:t>T</w:t>
              </w:r>
            </w:ins>
          </w:p>
        </w:tc>
        <w:tc>
          <w:tcPr>
            <w:tcW w:w="600" w:type="pct"/>
            <w:noWrap/>
          </w:tcPr>
          <w:p w14:paraId="7528D04F" w14:textId="77777777" w:rsidR="00166B4D" w:rsidRDefault="00166B4D" w:rsidP="00C96284">
            <w:pPr>
              <w:pStyle w:val="TAL"/>
              <w:jc w:val="center"/>
              <w:rPr>
                <w:ins w:id="306" w:author="Nokia" w:date="2025-11-21T18:52:00Z" w16du:dateUtc="2025-11-21T13:22:00Z"/>
                <w:lang w:eastAsia="zh-CN"/>
              </w:rPr>
            </w:pPr>
            <w:ins w:id="307" w:author="Nokia" w:date="2025-11-21T18:52:00Z" w16du:dateUtc="2025-11-21T13:22:00Z">
              <w:r>
                <w:rPr>
                  <w:lang w:eastAsia="zh-CN"/>
                </w:rPr>
                <w:t>F</w:t>
              </w:r>
            </w:ins>
          </w:p>
        </w:tc>
        <w:tc>
          <w:tcPr>
            <w:tcW w:w="600" w:type="pct"/>
            <w:noWrap/>
          </w:tcPr>
          <w:p w14:paraId="39CC5778" w14:textId="77777777" w:rsidR="00166B4D" w:rsidRDefault="00166B4D" w:rsidP="00C96284">
            <w:pPr>
              <w:pStyle w:val="TAL"/>
              <w:jc w:val="center"/>
              <w:rPr>
                <w:ins w:id="308" w:author="Nokia" w:date="2025-11-21T18:52:00Z" w16du:dateUtc="2025-11-21T13:22:00Z"/>
                <w:lang w:eastAsia="zh-CN"/>
              </w:rPr>
            </w:pPr>
            <w:ins w:id="309" w:author="Nokia" w:date="2025-11-21T18:52:00Z" w16du:dateUtc="2025-11-21T13:22:00Z">
              <w:r>
                <w:rPr>
                  <w:lang w:eastAsia="zh-CN"/>
                </w:rPr>
                <w:t>T</w:t>
              </w:r>
            </w:ins>
          </w:p>
        </w:tc>
      </w:tr>
      <w:tr w:rsidR="00166B4D" w14:paraId="2E082646" w14:textId="77777777" w:rsidTr="00C96284">
        <w:trPr>
          <w:cantSplit/>
          <w:jc w:val="center"/>
          <w:ins w:id="310" w:author="Nokia" w:date="2025-11-21T18:52:00Z"/>
        </w:trPr>
        <w:tc>
          <w:tcPr>
            <w:tcW w:w="2400" w:type="pct"/>
            <w:noWrap/>
            <w:hideMark/>
          </w:tcPr>
          <w:p w14:paraId="2BFC8DA4" w14:textId="77777777" w:rsidR="00166B4D" w:rsidRPr="00B26339" w:rsidRDefault="00166B4D" w:rsidP="00C96284">
            <w:pPr>
              <w:pStyle w:val="TAL"/>
              <w:rPr>
                <w:ins w:id="311" w:author="Nokia" w:date="2025-11-21T18:52:00Z" w16du:dateUtc="2025-11-21T13:22:00Z"/>
                <w:rFonts w:cs="Arial"/>
                <w:szCs w:val="18"/>
              </w:rPr>
            </w:pPr>
            <w:proofErr w:type="spellStart"/>
            <w:ins w:id="312" w:author="Nokia" w:date="2025-11-21T18:52:00Z" w16du:dateUtc="2025-11-21T13:22:00Z">
              <w:r>
                <w:rPr>
                  <w:rFonts w:ascii="Courier New" w:hAnsi="Courier New" w:cs="Courier New"/>
                  <w:szCs w:val="18"/>
                </w:rPr>
                <w:t>t</w:t>
              </w:r>
              <w:r w:rsidRPr="007F7A45">
                <w:rPr>
                  <w:rFonts w:ascii="Courier New" w:hAnsi="Courier New" w:cs="Courier New"/>
                  <w:szCs w:val="18"/>
                </w:rPr>
                <w:t>hreshold</w:t>
              </w:r>
              <w:r>
                <w:rPr>
                  <w:rFonts w:ascii="Courier New" w:hAnsi="Courier New" w:cs="Courier New"/>
                  <w:szCs w:val="18"/>
                </w:rPr>
                <w:t>RAN</w:t>
              </w:r>
              <w:proofErr w:type="spellEnd"/>
            </w:ins>
          </w:p>
        </w:tc>
        <w:tc>
          <w:tcPr>
            <w:tcW w:w="200" w:type="pct"/>
            <w:noWrap/>
            <w:hideMark/>
          </w:tcPr>
          <w:p w14:paraId="12D2963C" w14:textId="77777777" w:rsidR="00166B4D" w:rsidRDefault="00166B4D" w:rsidP="00C96284">
            <w:pPr>
              <w:pStyle w:val="TAL"/>
              <w:jc w:val="center"/>
              <w:rPr>
                <w:ins w:id="313" w:author="Nokia" w:date="2025-11-21T18:52:00Z" w16du:dateUtc="2025-11-21T13:22:00Z"/>
              </w:rPr>
            </w:pPr>
            <w:ins w:id="314" w:author="Nokia" w:date="2025-11-21T18:52:00Z" w16du:dateUtc="2025-11-21T13:22:00Z">
              <w:r>
                <w:t>M</w:t>
              </w:r>
            </w:ins>
          </w:p>
        </w:tc>
        <w:tc>
          <w:tcPr>
            <w:tcW w:w="600" w:type="pct"/>
            <w:noWrap/>
            <w:hideMark/>
          </w:tcPr>
          <w:p w14:paraId="33DA447A" w14:textId="77777777" w:rsidR="00166B4D" w:rsidRDefault="00166B4D" w:rsidP="00C96284">
            <w:pPr>
              <w:pStyle w:val="TAL"/>
              <w:jc w:val="center"/>
              <w:rPr>
                <w:ins w:id="315" w:author="Nokia" w:date="2025-11-21T18:52:00Z" w16du:dateUtc="2025-11-21T13:22:00Z"/>
              </w:rPr>
            </w:pPr>
            <w:ins w:id="316" w:author="Nokia" w:date="2025-11-21T18:52:00Z" w16du:dateUtc="2025-11-21T13:22:00Z">
              <w:r>
                <w:t>T</w:t>
              </w:r>
            </w:ins>
          </w:p>
        </w:tc>
        <w:tc>
          <w:tcPr>
            <w:tcW w:w="600" w:type="pct"/>
            <w:noWrap/>
            <w:hideMark/>
          </w:tcPr>
          <w:p w14:paraId="5781DD80" w14:textId="77777777" w:rsidR="00166B4D" w:rsidRDefault="00166B4D" w:rsidP="00C96284">
            <w:pPr>
              <w:pStyle w:val="TAL"/>
              <w:jc w:val="center"/>
              <w:rPr>
                <w:ins w:id="317" w:author="Nokia" w:date="2025-11-21T18:52:00Z" w16du:dateUtc="2025-11-21T13:22:00Z"/>
              </w:rPr>
            </w:pPr>
            <w:ins w:id="318" w:author="Nokia" w:date="2025-11-21T18:52:00Z" w16du:dateUtc="2025-11-21T13:22:00Z">
              <w:r>
                <w:t>T</w:t>
              </w:r>
            </w:ins>
          </w:p>
        </w:tc>
        <w:tc>
          <w:tcPr>
            <w:tcW w:w="600" w:type="pct"/>
            <w:noWrap/>
            <w:hideMark/>
          </w:tcPr>
          <w:p w14:paraId="2C1B67E5" w14:textId="77777777" w:rsidR="00166B4D" w:rsidRDefault="00166B4D" w:rsidP="00C96284">
            <w:pPr>
              <w:pStyle w:val="TAL"/>
              <w:jc w:val="center"/>
              <w:rPr>
                <w:ins w:id="319" w:author="Nokia" w:date="2025-11-21T18:52:00Z" w16du:dateUtc="2025-11-21T13:22:00Z"/>
                <w:lang w:eastAsia="zh-CN"/>
              </w:rPr>
            </w:pPr>
            <w:ins w:id="320" w:author="Nokia" w:date="2025-11-21T18:52:00Z" w16du:dateUtc="2025-11-21T13:22:00Z">
              <w:r>
                <w:rPr>
                  <w:lang w:eastAsia="zh-CN"/>
                </w:rPr>
                <w:t>F</w:t>
              </w:r>
            </w:ins>
          </w:p>
        </w:tc>
        <w:tc>
          <w:tcPr>
            <w:tcW w:w="600" w:type="pct"/>
            <w:noWrap/>
            <w:hideMark/>
          </w:tcPr>
          <w:p w14:paraId="326D815A" w14:textId="77777777" w:rsidR="00166B4D" w:rsidRDefault="00166B4D" w:rsidP="00C96284">
            <w:pPr>
              <w:pStyle w:val="TAL"/>
              <w:jc w:val="center"/>
              <w:rPr>
                <w:ins w:id="321" w:author="Nokia" w:date="2025-11-21T18:52:00Z" w16du:dateUtc="2025-11-21T13:22:00Z"/>
                <w:lang w:eastAsia="zh-CN"/>
              </w:rPr>
            </w:pPr>
            <w:ins w:id="322" w:author="Nokia" w:date="2025-11-21T18:52:00Z" w16du:dateUtc="2025-11-21T13:22:00Z">
              <w:r>
                <w:rPr>
                  <w:lang w:eastAsia="zh-CN"/>
                </w:rPr>
                <w:t>T</w:t>
              </w:r>
            </w:ins>
          </w:p>
        </w:tc>
      </w:tr>
      <w:tr w:rsidR="00166B4D" w14:paraId="782FFF1F" w14:textId="77777777" w:rsidTr="00C96284">
        <w:trPr>
          <w:cantSplit/>
          <w:jc w:val="center"/>
          <w:ins w:id="323" w:author="Nokia" w:date="2025-11-21T18:52:00Z"/>
        </w:trPr>
        <w:tc>
          <w:tcPr>
            <w:tcW w:w="2400" w:type="pct"/>
            <w:noWrap/>
          </w:tcPr>
          <w:p w14:paraId="09B11756" w14:textId="77777777" w:rsidR="00166B4D" w:rsidRPr="007F7A45" w:rsidRDefault="00166B4D" w:rsidP="00C96284">
            <w:pPr>
              <w:pStyle w:val="TAL"/>
              <w:rPr>
                <w:ins w:id="324" w:author="Nokia" w:date="2025-11-21T18:52:00Z" w16du:dateUtc="2025-11-21T13:22:00Z"/>
                <w:rFonts w:ascii="Courier New" w:hAnsi="Courier New" w:cs="Courier New"/>
                <w:szCs w:val="18"/>
              </w:rPr>
            </w:pPr>
            <w:proofErr w:type="spellStart"/>
            <w:ins w:id="325" w:author="Nokia" w:date="2025-11-21T18:52:00Z" w16du:dateUtc="2025-11-21T13:22:00Z">
              <w:r>
                <w:rPr>
                  <w:rFonts w:ascii="Courier New" w:hAnsi="Courier New" w:cs="Courier New"/>
                  <w:szCs w:val="18"/>
                </w:rPr>
                <w:t>measurementQuantityRAN</w:t>
              </w:r>
              <w:proofErr w:type="spellEnd"/>
            </w:ins>
          </w:p>
        </w:tc>
        <w:tc>
          <w:tcPr>
            <w:tcW w:w="200" w:type="pct"/>
            <w:noWrap/>
          </w:tcPr>
          <w:p w14:paraId="69D8F1CA" w14:textId="77777777" w:rsidR="00166B4D" w:rsidRDefault="00166B4D" w:rsidP="00C96284">
            <w:pPr>
              <w:pStyle w:val="TAL"/>
              <w:jc w:val="center"/>
              <w:rPr>
                <w:ins w:id="326" w:author="Nokia" w:date="2025-11-21T18:52:00Z" w16du:dateUtc="2025-11-21T13:22:00Z"/>
              </w:rPr>
            </w:pPr>
            <w:ins w:id="327" w:author="Nokia" w:date="2025-11-21T18:52:00Z" w16du:dateUtc="2025-11-21T13:22:00Z">
              <w:r>
                <w:t>M</w:t>
              </w:r>
            </w:ins>
          </w:p>
        </w:tc>
        <w:tc>
          <w:tcPr>
            <w:tcW w:w="600" w:type="pct"/>
            <w:noWrap/>
          </w:tcPr>
          <w:p w14:paraId="42C0D163" w14:textId="77777777" w:rsidR="00166B4D" w:rsidRDefault="00166B4D" w:rsidP="00C96284">
            <w:pPr>
              <w:pStyle w:val="TAL"/>
              <w:jc w:val="center"/>
              <w:rPr>
                <w:ins w:id="328" w:author="Nokia" w:date="2025-11-21T18:52:00Z" w16du:dateUtc="2025-11-21T13:22:00Z"/>
              </w:rPr>
            </w:pPr>
            <w:ins w:id="329" w:author="Nokia" w:date="2025-11-21T18:52:00Z" w16du:dateUtc="2025-11-21T13:22:00Z">
              <w:r>
                <w:t>T</w:t>
              </w:r>
            </w:ins>
          </w:p>
        </w:tc>
        <w:tc>
          <w:tcPr>
            <w:tcW w:w="600" w:type="pct"/>
            <w:noWrap/>
          </w:tcPr>
          <w:p w14:paraId="7A2D983B" w14:textId="77777777" w:rsidR="00166B4D" w:rsidRDefault="00166B4D" w:rsidP="00C96284">
            <w:pPr>
              <w:pStyle w:val="TAL"/>
              <w:jc w:val="center"/>
              <w:rPr>
                <w:ins w:id="330" w:author="Nokia" w:date="2025-11-21T18:52:00Z" w16du:dateUtc="2025-11-21T13:22:00Z"/>
              </w:rPr>
            </w:pPr>
            <w:ins w:id="331" w:author="Nokia" w:date="2025-11-21T18:52:00Z" w16du:dateUtc="2025-11-21T13:22:00Z">
              <w:r>
                <w:t>T</w:t>
              </w:r>
            </w:ins>
          </w:p>
        </w:tc>
        <w:tc>
          <w:tcPr>
            <w:tcW w:w="600" w:type="pct"/>
            <w:noWrap/>
          </w:tcPr>
          <w:p w14:paraId="42360466" w14:textId="77777777" w:rsidR="00166B4D" w:rsidRDefault="00166B4D" w:rsidP="00C96284">
            <w:pPr>
              <w:pStyle w:val="TAL"/>
              <w:jc w:val="center"/>
              <w:rPr>
                <w:ins w:id="332" w:author="Nokia" w:date="2025-11-21T18:52:00Z" w16du:dateUtc="2025-11-21T13:22:00Z"/>
                <w:lang w:eastAsia="zh-CN"/>
              </w:rPr>
            </w:pPr>
            <w:ins w:id="333" w:author="Nokia" w:date="2025-11-21T18:52:00Z" w16du:dateUtc="2025-11-21T13:22:00Z">
              <w:r>
                <w:rPr>
                  <w:lang w:eastAsia="zh-CN"/>
                </w:rPr>
                <w:t>F</w:t>
              </w:r>
            </w:ins>
          </w:p>
        </w:tc>
        <w:tc>
          <w:tcPr>
            <w:tcW w:w="600" w:type="pct"/>
            <w:noWrap/>
          </w:tcPr>
          <w:p w14:paraId="2D53855D" w14:textId="77777777" w:rsidR="00166B4D" w:rsidRDefault="00166B4D" w:rsidP="00C96284">
            <w:pPr>
              <w:pStyle w:val="TAL"/>
              <w:jc w:val="center"/>
              <w:rPr>
                <w:ins w:id="334" w:author="Nokia" w:date="2025-11-21T18:52:00Z" w16du:dateUtc="2025-11-21T13:22:00Z"/>
                <w:lang w:eastAsia="zh-CN"/>
              </w:rPr>
            </w:pPr>
            <w:ins w:id="335" w:author="Nokia" w:date="2025-11-21T18:52:00Z" w16du:dateUtc="2025-11-21T13:22:00Z">
              <w:r>
                <w:rPr>
                  <w:lang w:eastAsia="zh-CN"/>
                </w:rPr>
                <w:t>T</w:t>
              </w:r>
            </w:ins>
          </w:p>
        </w:tc>
      </w:tr>
      <w:tr w:rsidR="00166B4D" w14:paraId="194D828D" w14:textId="77777777" w:rsidTr="00C96284">
        <w:trPr>
          <w:cantSplit/>
          <w:jc w:val="center"/>
          <w:ins w:id="336" w:author="Nokia" w:date="2025-11-21T18:52:00Z"/>
        </w:trPr>
        <w:tc>
          <w:tcPr>
            <w:tcW w:w="2400" w:type="pct"/>
            <w:noWrap/>
            <w:hideMark/>
          </w:tcPr>
          <w:p w14:paraId="645B4D42" w14:textId="77777777" w:rsidR="00166B4D" w:rsidRPr="00B26339" w:rsidRDefault="00166B4D" w:rsidP="00C96284">
            <w:pPr>
              <w:pStyle w:val="TAL"/>
              <w:rPr>
                <w:ins w:id="337" w:author="Nokia" w:date="2025-11-21T18:52:00Z" w16du:dateUtc="2025-11-21T13:22:00Z"/>
                <w:rFonts w:cs="Arial"/>
                <w:szCs w:val="18"/>
              </w:rPr>
            </w:pPr>
            <w:proofErr w:type="spellStart"/>
            <w:ins w:id="338" w:author="Nokia" w:date="2025-11-21T18:52:00Z" w16du:dateUtc="2025-11-21T13:22:00Z">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proofErr w:type="spellEnd"/>
            </w:ins>
          </w:p>
        </w:tc>
        <w:tc>
          <w:tcPr>
            <w:tcW w:w="200" w:type="pct"/>
            <w:noWrap/>
            <w:hideMark/>
          </w:tcPr>
          <w:p w14:paraId="1DAFC6B4" w14:textId="77777777" w:rsidR="00166B4D" w:rsidRDefault="00166B4D" w:rsidP="00C96284">
            <w:pPr>
              <w:pStyle w:val="TAL"/>
              <w:jc w:val="center"/>
              <w:rPr>
                <w:ins w:id="339" w:author="Nokia" w:date="2025-11-21T18:52:00Z" w16du:dateUtc="2025-11-21T13:22:00Z"/>
              </w:rPr>
            </w:pPr>
            <w:ins w:id="340" w:author="Nokia" w:date="2025-11-21T18:52:00Z" w16du:dateUtc="2025-11-21T13:22:00Z">
              <w:r>
                <w:t>M</w:t>
              </w:r>
            </w:ins>
          </w:p>
        </w:tc>
        <w:tc>
          <w:tcPr>
            <w:tcW w:w="600" w:type="pct"/>
            <w:noWrap/>
            <w:hideMark/>
          </w:tcPr>
          <w:p w14:paraId="7B66A62D" w14:textId="77777777" w:rsidR="00166B4D" w:rsidRDefault="00166B4D" w:rsidP="00C96284">
            <w:pPr>
              <w:pStyle w:val="TAL"/>
              <w:jc w:val="center"/>
              <w:rPr>
                <w:ins w:id="341" w:author="Nokia" w:date="2025-11-21T18:52:00Z" w16du:dateUtc="2025-11-21T13:22:00Z"/>
              </w:rPr>
            </w:pPr>
            <w:ins w:id="342" w:author="Nokia" w:date="2025-11-21T18:52:00Z" w16du:dateUtc="2025-11-21T13:22:00Z">
              <w:r>
                <w:t>T</w:t>
              </w:r>
            </w:ins>
          </w:p>
        </w:tc>
        <w:tc>
          <w:tcPr>
            <w:tcW w:w="600" w:type="pct"/>
            <w:noWrap/>
            <w:hideMark/>
          </w:tcPr>
          <w:p w14:paraId="2C0214CB" w14:textId="77777777" w:rsidR="00166B4D" w:rsidRDefault="00166B4D" w:rsidP="00C96284">
            <w:pPr>
              <w:pStyle w:val="TAL"/>
              <w:jc w:val="center"/>
              <w:rPr>
                <w:ins w:id="343" w:author="Nokia" w:date="2025-11-21T18:52:00Z" w16du:dateUtc="2025-11-21T13:22:00Z"/>
              </w:rPr>
            </w:pPr>
            <w:ins w:id="344" w:author="Nokia" w:date="2025-11-21T18:52:00Z" w16du:dateUtc="2025-11-21T13:22:00Z">
              <w:r>
                <w:t>T</w:t>
              </w:r>
            </w:ins>
          </w:p>
        </w:tc>
        <w:tc>
          <w:tcPr>
            <w:tcW w:w="600" w:type="pct"/>
            <w:noWrap/>
            <w:hideMark/>
          </w:tcPr>
          <w:p w14:paraId="66E480BE" w14:textId="77777777" w:rsidR="00166B4D" w:rsidRDefault="00166B4D" w:rsidP="00C96284">
            <w:pPr>
              <w:pStyle w:val="TAL"/>
              <w:jc w:val="center"/>
              <w:rPr>
                <w:ins w:id="345" w:author="Nokia" w:date="2025-11-21T18:52:00Z" w16du:dateUtc="2025-11-21T13:22:00Z"/>
                <w:lang w:eastAsia="zh-CN"/>
              </w:rPr>
            </w:pPr>
            <w:ins w:id="346" w:author="Nokia" w:date="2025-11-21T18:52:00Z" w16du:dateUtc="2025-11-21T13:22:00Z">
              <w:r>
                <w:rPr>
                  <w:lang w:eastAsia="zh-CN"/>
                </w:rPr>
                <w:t>F</w:t>
              </w:r>
            </w:ins>
          </w:p>
        </w:tc>
        <w:tc>
          <w:tcPr>
            <w:tcW w:w="600" w:type="pct"/>
            <w:noWrap/>
            <w:hideMark/>
          </w:tcPr>
          <w:p w14:paraId="672BE06C" w14:textId="77777777" w:rsidR="00166B4D" w:rsidRDefault="00166B4D" w:rsidP="00C96284">
            <w:pPr>
              <w:pStyle w:val="TAL"/>
              <w:jc w:val="center"/>
              <w:rPr>
                <w:ins w:id="347" w:author="Nokia" w:date="2025-11-21T18:52:00Z" w16du:dateUtc="2025-11-21T13:22:00Z"/>
                <w:lang w:eastAsia="zh-CN"/>
              </w:rPr>
            </w:pPr>
            <w:ins w:id="348" w:author="Nokia" w:date="2025-11-21T18:52:00Z" w16du:dateUtc="2025-11-21T13:22:00Z">
              <w:r>
                <w:rPr>
                  <w:lang w:eastAsia="zh-CN"/>
                </w:rPr>
                <w:t>T</w:t>
              </w:r>
            </w:ins>
          </w:p>
        </w:tc>
      </w:tr>
      <w:tr w:rsidR="00166B4D" w14:paraId="160852D3" w14:textId="77777777" w:rsidTr="00C96284">
        <w:trPr>
          <w:cantSplit/>
          <w:jc w:val="center"/>
          <w:ins w:id="349" w:author="Nokia" w:date="2025-11-21T18:52:00Z"/>
        </w:trPr>
        <w:tc>
          <w:tcPr>
            <w:tcW w:w="2400" w:type="pct"/>
            <w:noWrap/>
          </w:tcPr>
          <w:p w14:paraId="4D96239A" w14:textId="77777777" w:rsidR="00166B4D" w:rsidRDefault="00166B4D" w:rsidP="00C96284">
            <w:pPr>
              <w:pStyle w:val="TAL"/>
              <w:rPr>
                <w:ins w:id="350" w:author="Nokia" w:date="2025-11-21T18:52:00Z" w16du:dateUtc="2025-11-21T13:22:00Z"/>
                <w:rFonts w:ascii="Courier New" w:hAnsi="Courier New" w:cs="Courier New"/>
                <w:szCs w:val="18"/>
              </w:rPr>
            </w:pPr>
            <w:proofErr w:type="spellStart"/>
            <w:ins w:id="351" w:author="Nokia" w:date="2025-11-21T18:52:00Z" w16du:dateUtc="2025-11-21T13:22:00Z">
              <w:r>
                <w:rPr>
                  <w:rFonts w:ascii="Courier New" w:hAnsi="Courier New" w:cs="Courier New"/>
                  <w:szCs w:val="18"/>
                </w:rPr>
                <w:t>timeToTriggerRAN</w:t>
              </w:r>
              <w:proofErr w:type="spellEnd"/>
            </w:ins>
          </w:p>
        </w:tc>
        <w:tc>
          <w:tcPr>
            <w:tcW w:w="200" w:type="pct"/>
            <w:noWrap/>
          </w:tcPr>
          <w:p w14:paraId="13E0B69F" w14:textId="77777777" w:rsidR="00166B4D" w:rsidRDefault="00166B4D" w:rsidP="00C96284">
            <w:pPr>
              <w:pStyle w:val="TAL"/>
              <w:jc w:val="center"/>
              <w:rPr>
                <w:ins w:id="352" w:author="Nokia" w:date="2025-11-21T18:52:00Z" w16du:dateUtc="2025-11-21T13:22:00Z"/>
              </w:rPr>
            </w:pPr>
            <w:ins w:id="353" w:author="Nokia" w:date="2025-11-21T18:52:00Z" w16du:dateUtc="2025-11-21T13:22:00Z">
              <w:r>
                <w:t>M</w:t>
              </w:r>
            </w:ins>
          </w:p>
        </w:tc>
        <w:tc>
          <w:tcPr>
            <w:tcW w:w="600" w:type="pct"/>
            <w:noWrap/>
          </w:tcPr>
          <w:p w14:paraId="2ECAA5EA" w14:textId="77777777" w:rsidR="00166B4D" w:rsidRDefault="00166B4D" w:rsidP="00C96284">
            <w:pPr>
              <w:pStyle w:val="TAL"/>
              <w:jc w:val="center"/>
              <w:rPr>
                <w:ins w:id="354" w:author="Nokia" w:date="2025-11-21T18:52:00Z" w16du:dateUtc="2025-11-21T13:22:00Z"/>
              </w:rPr>
            </w:pPr>
            <w:ins w:id="355" w:author="Nokia" w:date="2025-11-21T18:52:00Z" w16du:dateUtc="2025-11-21T13:22:00Z">
              <w:r>
                <w:t>T</w:t>
              </w:r>
            </w:ins>
          </w:p>
        </w:tc>
        <w:tc>
          <w:tcPr>
            <w:tcW w:w="600" w:type="pct"/>
            <w:noWrap/>
          </w:tcPr>
          <w:p w14:paraId="2F4BC5AB" w14:textId="77777777" w:rsidR="00166B4D" w:rsidRDefault="00166B4D" w:rsidP="00C96284">
            <w:pPr>
              <w:pStyle w:val="TAL"/>
              <w:jc w:val="center"/>
              <w:rPr>
                <w:ins w:id="356" w:author="Nokia" w:date="2025-11-21T18:52:00Z" w16du:dateUtc="2025-11-21T13:22:00Z"/>
              </w:rPr>
            </w:pPr>
            <w:ins w:id="357" w:author="Nokia" w:date="2025-11-21T18:52:00Z" w16du:dateUtc="2025-11-21T13:22:00Z">
              <w:r>
                <w:t>T</w:t>
              </w:r>
            </w:ins>
          </w:p>
        </w:tc>
        <w:tc>
          <w:tcPr>
            <w:tcW w:w="600" w:type="pct"/>
            <w:noWrap/>
          </w:tcPr>
          <w:p w14:paraId="08EB0BCA" w14:textId="77777777" w:rsidR="00166B4D" w:rsidRDefault="00166B4D" w:rsidP="00C96284">
            <w:pPr>
              <w:pStyle w:val="TAL"/>
              <w:jc w:val="center"/>
              <w:rPr>
                <w:ins w:id="358" w:author="Nokia" w:date="2025-11-21T18:52:00Z" w16du:dateUtc="2025-11-21T13:22:00Z"/>
                <w:lang w:eastAsia="zh-CN"/>
              </w:rPr>
            </w:pPr>
            <w:ins w:id="359" w:author="Nokia" w:date="2025-11-21T18:52:00Z" w16du:dateUtc="2025-11-21T13:22:00Z">
              <w:r>
                <w:rPr>
                  <w:lang w:eastAsia="zh-CN"/>
                </w:rPr>
                <w:t>F</w:t>
              </w:r>
            </w:ins>
          </w:p>
        </w:tc>
        <w:tc>
          <w:tcPr>
            <w:tcW w:w="600" w:type="pct"/>
            <w:noWrap/>
          </w:tcPr>
          <w:p w14:paraId="3C2FEF9E" w14:textId="77777777" w:rsidR="00166B4D" w:rsidRDefault="00166B4D" w:rsidP="00C96284">
            <w:pPr>
              <w:pStyle w:val="TAL"/>
              <w:jc w:val="center"/>
              <w:rPr>
                <w:ins w:id="360" w:author="Nokia" w:date="2025-11-21T18:52:00Z" w16du:dateUtc="2025-11-21T13:22:00Z"/>
                <w:lang w:eastAsia="zh-CN"/>
              </w:rPr>
            </w:pPr>
            <w:ins w:id="361" w:author="Nokia" w:date="2025-11-21T18:52:00Z" w16du:dateUtc="2025-11-21T13:22:00Z">
              <w:r>
                <w:rPr>
                  <w:lang w:eastAsia="zh-CN"/>
                </w:rPr>
                <w:t>T</w:t>
              </w:r>
            </w:ins>
          </w:p>
        </w:tc>
      </w:tr>
    </w:tbl>
    <w:p w14:paraId="585E14A2" w14:textId="77777777" w:rsidR="00166B4D" w:rsidRDefault="00166B4D" w:rsidP="00166B4D">
      <w:pPr>
        <w:rPr>
          <w:ins w:id="362" w:author="Nokia" w:date="2025-11-21T18:52:00Z" w16du:dateUtc="2025-11-21T13:22:00Z"/>
          <w:lang w:eastAsia="zh-CN"/>
        </w:rPr>
      </w:pPr>
    </w:p>
    <w:p w14:paraId="2C4A7C98" w14:textId="77777777" w:rsidR="00166B4D" w:rsidRPr="00CE6AD3" w:rsidRDefault="00166B4D" w:rsidP="00166B4D">
      <w:pPr>
        <w:pStyle w:val="Heading4"/>
        <w:rPr>
          <w:ins w:id="363" w:author="Nokia" w:date="2025-11-21T18:52:00Z" w16du:dateUtc="2025-11-21T13:22:00Z"/>
        </w:rPr>
      </w:pPr>
      <w:ins w:id="364" w:author="Nokia" w:date="2025-11-21T18:52:00Z" w16du:dateUtc="2025-11-21T13:22:00Z">
        <w:r>
          <w:lastRenderedPageBreak/>
          <w:t>4.3</w:t>
        </w:r>
        <w:r w:rsidRPr="00CE6AD3">
          <w:t>.</w:t>
        </w:r>
        <w:r>
          <w:t>XY</w:t>
        </w:r>
        <w:r w:rsidRPr="00CE6AD3">
          <w:t>.3</w:t>
        </w:r>
        <w:r w:rsidRPr="00CE6AD3">
          <w:tab/>
          <w:t>Attribute constraints</w:t>
        </w:r>
      </w:ins>
    </w:p>
    <w:p w14:paraId="409AA2B8" w14:textId="77777777" w:rsidR="00166B4D" w:rsidRPr="00CE6AD3" w:rsidRDefault="00166B4D" w:rsidP="00166B4D">
      <w:pPr>
        <w:rPr>
          <w:ins w:id="365" w:author="Nokia" w:date="2025-11-21T18:52:00Z" w16du:dateUtc="2025-11-21T13:22:00Z"/>
          <w:lang w:eastAsia="zh-CN"/>
        </w:rPr>
      </w:pPr>
      <w:ins w:id="366" w:author="Nokia" w:date="2025-11-21T18:52:00Z" w16du:dateUtc="2025-11-21T13:22:00Z">
        <w:r w:rsidRPr="00CE6AD3">
          <w:rPr>
            <w:lang w:eastAsia="zh-CN"/>
          </w:rPr>
          <w:t>None</w:t>
        </w:r>
      </w:ins>
    </w:p>
    <w:p w14:paraId="07613BF9" w14:textId="77777777" w:rsidR="00166B4D" w:rsidRPr="00BA3C64" w:rsidRDefault="00166B4D" w:rsidP="00166B4D">
      <w:pPr>
        <w:pStyle w:val="Heading4"/>
        <w:rPr>
          <w:ins w:id="367" w:author="Nokia" w:date="2025-11-21T18:52:00Z" w16du:dateUtc="2025-11-21T13:22:00Z"/>
          <w:lang w:val="en-US"/>
        </w:rPr>
      </w:pPr>
      <w:ins w:id="368" w:author="Nokia" w:date="2025-11-21T18:52:00Z" w16du:dateUtc="2025-11-21T13:22:00Z">
        <w:r>
          <w:rPr>
            <w:lang w:val="en-US"/>
          </w:rPr>
          <w:t>4.3</w:t>
        </w:r>
        <w:r w:rsidRPr="005824F9">
          <w:rPr>
            <w:lang w:val="en-US"/>
          </w:rPr>
          <w:t>.</w:t>
        </w:r>
        <w:r>
          <w:rPr>
            <w:lang w:val="en-US"/>
          </w:rPr>
          <w:t>XY</w:t>
        </w:r>
        <w:r w:rsidRPr="005824F9">
          <w:rPr>
            <w:lang w:val="en-US"/>
          </w:rPr>
          <w:t>.</w:t>
        </w:r>
        <w:r w:rsidRPr="00BA3C64">
          <w:rPr>
            <w:lang w:val="en-US" w:eastAsia="zh-CN"/>
          </w:rPr>
          <w:t>4</w:t>
        </w:r>
        <w:r w:rsidRPr="00BA3C64">
          <w:rPr>
            <w:lang w:val="en-US"/>
          </w:rPr>
          <w:tab/>
          <w:t>Notifications</w:t>
        </w:r>
      </w:ins>
    </w:p>
    <w:p w14:paraId="62B0E0F5" w14:textId="38466BBE" w:rsidR="00C07D3A" w:rsidRDefault="00166B4D" w:rsidP="00166B4D">
      <w:ins w:id="369" w:author="Nokia" w:date="2025-11-21T18:52:00Z" w16du:dateUtc="2025-11-21T13:22:00Z">
        <w:r w:rsidRPr="00BA3C64">
          <w:t xml:space="preserve">The </w:t>
        </w:r>
        <w:r>
          <w:t xml:space="preserve">Notifications </w:t>
        </w:r>
        <w:r w:rsidRPr="00BA3C64">
          <w:t xml:space="preserve">subclause of the &lt;&lt;IOC&gt;&gt; using 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sidRPr="00BA3C64">
          <w:rPr>
            <w:lang w:eastAsia="zh-CN"/>
          </w:rPr>
          <w:t>as one of its attributes, shall be applicable</w:t>
        </w:r>
        <w:r w:rsidRPr="00BA3C64">
          <w:t>.</w:t>
        </w:r>
      </w:ins>
    </w:p>
    <w:p w14:paraId="6829B7C2" w14:textId="77777777" w:rsidR="00C07D3A" w:rsidRDefault="00C07D3A" w:rsidP="00C07D3A">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70" w:name="_Hlk213074270"/>
      <w:r>
        <w:rPr>
          <w:b/>
          <w:i/>
        </w:rPr>
        <w:t>End of changes</w:t>
      </w:r>
    </w:p>
    <w:bookmarkEnd w:id="0"/>
    <w:bookmarkEnd w:id="267"/>
    <w:bookmarkEnd w:id="268"/>
    <w:bookmarkEnd w:id="269"/>
    <w:bookmarkEnd w:id="270"/>
    <w:bookmarkEnd w:id="271"/>
    <w:bookmarkEnd w:id="272"/>
    <w:bookmarkEnd w:id="370"/>
    <w:p w14:paraId="1FFF303B" w14:textId="77777777" w:rsidR="00C07D3A" w:rsidRPr="00D54601" w:rsidRDefault="00C07D3A" w:rsidP="00D22158"/>
    <w:sectPr w:rsidR="00C07D3A" w:rsidRPr="00D5460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9CC6" w14:textId="77777777" w:rsidR="00C348A1" w:rsidRDefault="00C348A1">
      <w:r>
        <w:separator/>
      </w:r>
    </w:p>
  </w:endnote>
  <w:endnote w:type="continuationSeparator" w:id="0">
    <w:p w14:paraId="4171DFBA" w14:textId="77777777" w:rsidR="00C348A1" w:rsidRDefault="00C3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9126" w14:textId="0422A9CD"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AC88" w14:textId="77777777" w:rsidR="00C348A1" w:rsidRDefault="00C348A1">
      <w:r>
        <w:separator/>
      </w:r>
    </w:p>
  </w:footnote>
  <w:footnote w:type="continuationSeparator" w:id="0">
    <w:p w14:paraId="23E701D8" w14:textId="77777777" w:rsidR="00C348A1" w:rsidRDefault="00C3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37F3" w14:textId="77777777" w:rsidR="00852FB4" w:rsidRDefault="00852F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840920"/>
    <w:multiLevelType w:val="hybridMultilevel"/>
    <w:tmpl w:val="D2CECB48"/>
    <w:lvl w:ilvl="0" w:tplc="290E6624">
      <w:start w:val="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7"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2"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4"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86201275">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303344299">
    <w:abstractNumId w:val="6"/>
  </w:num>
  <w:num w:numId="4" w16cid:durableId="2015374740">
    <w:abstractNumId w:val="8"/>
  </w:num>
  <w:num w:numId="5" w16cid:durableId="1371957624">
    <w:abstractNumId w:val="21"/>
  </w:num>
  <w:num w:numId="6" w16cid:durableId="658533039">
    <w:abstractNumId w:val="31"/>
  </w:num>
  <w:num w:numId="7" w16cid:durableId="373307393">
    <w:abstractNumId w:val="36"/>
  </w:num>
  <w:num w:numId="8" w16cid:durableId="601957338">
    <w:abstractNumId w:val="33"/>
  </w:num>
  <w:num w:numId="9" w16cid:durableId="886647370">
    <w:abstractNumId w:val="18"/>
  </w:num>
  <w:num w:numId="10" w16cid:durableId="1375928825">
    <w:abstractNumId w:val="32"/>
  </w:num>
  <w:num w:numId="11" w16cid:durableId="437722946">
    <w:abstractNumId w:val="5"/>
  </w:num>
  <w:num w:numId="12" w16cid:durableId="1286503785">
    <w:abstractNumId w:val="13"/>
  </w:num>
  <w:num w:numId="13" w16cid:durableId="124080551">
    <w:abstractNumId w:val="35"/>
  </w:num>
  <w:num w:numId="14" w16cid:durableId="473717356">
    <w:abstractNumId w:val="9"/>
  </w:num>
  <w:num w:numId="15" w16cid:durableId="1176263617">
    <w:abstractNumId w:val="15"/>
  </w:num>
  <w:num w:numId="16" w16cid:durableId="2075203487">
    <w:abstractNumId w:val="25"/>
  </w:num>
  <w:num w:numId="17" w16cid:durableId="904873024">
    <w:abstractNumId w:val="30"/>
  </w:num>
  <w:num w:numId="18" w16cid:durableId="799691693">
    <w:abstractNumId w:val="14"/>
  </w:num>
  <w:num w:numId="19" w16cid:durableId="1183087911">
    <w:abstractNumId w:val="23"/>
  </w:num>
  <w:num w:numId="20" w16cid:durableId="1829832455">
    <w:abstractNumId w:val="27"/>
  </w:num>
  <w:num w:numId="21" w16cid:durableId="279922209">
    <w:abstractNumId w:val="12"/>
  </w:num>
  <w:num w:numId="22" w16cid:durableId="916747198">
    <w:abstractNumId w:val="24"/>
  </w:num>
  <w:num w:numId="23" w16cid:durableId="639916636">
    <w:abstractNumId w:val="10"/>
  </w:num>
  <w:num w:numId="24" w16cid:durableId="337538024">
    <w:abstractNumId w:val="16"/>
  </w:num>
  <w:num w:numId="25" w16cid:durableId="831606768">
    <w:abstractNumId w:val="22"/>
  </w:num>
  <w:num w:numId="26" w16cid:durableId="1466004583">
    <w:abstractNumId w:val="17"/>
  </w:num>
  <w:num w:numId="27" w16cid:durableId="362942612">
    <w:abstractNumId w:val="7"/>
  </w:num>
  <w:num w:numId="28" w16cid:durableId="1643659374">
    <w:abstractNumId w:val="34"/>
  </w:num>
  <w:num w:numId="29" w16cid:durableId="746810241">
    <w:abstractNumId w:val="11"/>
  </w:num>
  <w:num w:numId="30" w16cid:durableId="494997931">
    <w:abstractNumId w:val="4"/>
  </w:num>
  <w:num w:numId="31" w16cid:durableId="1198082284">
    <w:abstractNumId w:val="29"/>
  </w:num>
  <w:num w:numId="32" w16cid:durableId="33238271">
    <w:abstractNumId w:val="26"/>
  </w:num>
  <w:num w:numId="33" w16cid:durableId="1766994060">
    <w:abstractNumId w:val="28"/>
  </w:num>
  <w:num w:numId="34" w16cid:durableId="1139347546">
    <w:abstractNumId w:val="2"/>
  </w:num>
  <w:num w:numId="35" w16cid:durableId="259485619">
    <w:abstractNumId w:val="1"/>
  </w:num>
  <w:num w:numId="36" w16cid:durableId="506672771">
    <w:abstractNumId w:val="0"/>
  </w:num>
  <w:num w:numId="37" w16cid:durableId="1183279635">
    <w:abstractNumId w:val="19"/>
  </w:num>
  <w:num w:numId="38" w16cid:durableId="1378773202">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hristiane Allwang (Nokia)">
    <w15:presenceInfo w15:providerId="AD" w15:userId="S::christiane.allwang@nokia.com::1daf16d9-91a9-48e7-8b64-ef3f48a4e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BYmNjAxMLSyNDQyUdpeDU4uLM/DyQAkPDWgAiXdKuLQAAAA=="/>
  </w:docVars>
  <w:rsids>
    <w:rsidRoot w:val="00757840"/>
    <w:rsid w:val="000002D8"/>
    <w:rsid w:val="000016A3"/>
    <w:rsid w:val="00004A92"/>
    <w:rsid w:val="0000533E"/>
    <w:rsid w:val="0000610B"/>
    <w:rsid w:val="0001425E"/>
    <w:rsid w:val="000142DB"/>
    <w:rsid w:val="00024A16"/>
    <w:rsid w:val="00026E4D"/>
    <w:rsid w:val="0003209A"/>
    <w:rsid w:val="0003457A"/>
    <w:rsid w:val="00034C07"/>
    <w:rsid w:val="0003663B"/>
    <w:rsid w:val="00041180"/>
    <w:rsid w:val="000414FD"/>
    <w:rsid w:val="00044454"/>
    <w:rsid w:val="0004568A"/>
    <w:rsid w:val="000465D5"/>
    <w:rsid w:val="00047456"/>
    <w:rsid w:val="00047E5F"/>
    <w:rsid w:val="00051BE0"/>
    <w:rsid w:val="00053BB1"/>
    <w:rsid w:val="00055247"/>
    <w:rsid w:val="00055AFD"/>
    <w:rsid w:val="00056ECC"/>
    <w:rsid w:val="00062C87"/>
    <w:rsid w:val="00064019"/>
    <w:rsid w:val="00065B62"/>
    <w:rsid w:val="00072072"/>
    <w:rsid w:val="000819C1"/>
    <w:rsid w:val="0008318B"/>
    <w:rsid w:val="00086A78"/>
    <w:rsid w:val="00090EDB"/>
    <w:rsid w:val="00091B92"/>
    <w:rsid w:val="00094177"/>
    <w:rsid w:val="00096AEE"/>
    <w:rsid w:val="000A2FB1"/>
    <w:rsid w:val="000A3B63"/>
    <w:rsid w:val="000A3FA1"/>
    <w:rsid w:val="000A6A09"/>
    <w:rsid w:val="000A7293"/>
    <w:rsid w:val="000A73A3"/>
    <w:rsid w:val="000B259C"/>
    <w:rsid w:val="000B25DE"/>
    <w:rsid w:val="000B355A"/>
    <w:rsid w:val="000B5563"/>
    <w:rsid w:val="000B7CA2"/>
    <w:rsid w:val="000C335F"/>
    <w:rsid w:val="000C6687"/>
    <w:rsid w:val="000C6AEC"/>
    <w:rsid w:val="000D00A2"/>
    <w:rsid w:val="000D1D4A"/>
    <w:rsid w:val="000D4DC3"/>
    <w:rsid w:val="000D506F"/>
    <w:rsid w:val="000D5F42"/>
    <w:rsid w:val="000D6502"/>
    <w:rsid w:val="000E2ED3"/>
    <w:rsid w:val="000E4D29"/>
    <w:rsid w:val="000E5FC4"/>
    <w:rsid w:val="000E6B61"/>
    <w:rsid w:val="000E7AF8"/>
    <w:rsid w:val="000F05B5"/>
    <w:rsid w:val="000F2F90"/>
    <w:rsid w:val="001018BF"/>
    <w:rsid w:val="00104EF6"/>
    <w:rsid w:val="00105EC9"/>
    <w:rsid w:val="00113BBB"/>
    <w:rsid w:val="00113DEB"/>
    <w:rsid w:val="0012232F"/>
    <w:rsid w:val="00122B9A"/>
    <w:rsid w:val="0012319B"/>
    <w:rsid w:val="001242DC"/>
    <w:rsid w:val="001243E8"/>
    <w:rsid w:val="0012474C"/>
    <w:rsid w:val="00126FC4"/>
    <w:rsid w:val="0013531D"/>
    <w:rsid w:val="00135400"/>
    <w:rsid w:val="00135AF7"/>
    <w:rsid w:val="001408C2"/>
    <w:rsid w:val="0014297F"/>
    <w:rsid w:val="00145707"/>
    <w:rsid w:val="001608A6"/>
    <w:rsid w:val="00160DFB"/>
    <w:rsid w:val="0016277B"/>
    <w:rsid w:val="0016416B"/>
    <w:rsid w:val="00166B4D"/>
    <w:rsid w:val="00176DF7"/>
    <w:rsid w:val="0018210B"/>
    <w:rsid w:val="00183567"/>
    <w:rsid w:val="001872BF"/>
    <w:rsid w:val="00190A62"/>
    <w:rsid w:val="00194A5C"/>
    <w:rsid w:val="00195540"/>
    <w:rsid w:val="001A573B"/>
    <w:rsid w:val="001A67EB"/>
    <w:rsid w:val="001A6DE9"/>
    <w:rsid w:val="001B1216"/>
    <w:rsid w:val="001B250C"/>
    <w:rsid w:val="001B251A"/>
    <w:rsid w:val="001B431F"/>
    <w:rsid w:val="001B456F"/>
    <w:rsid w:val="001C1070"/>
    <w:rsid w:val="001C2076"/>
    <w:rsid w:val="001C63F2"/>
    <w:rsid w:val="001D0F73"/>
    <w:rsid w:val="001D791D"/>
    <w:rsid w:val="001E4244"/>
    <w:rsid w:val="001E7081"/>
    <w:rsid w:val="001E7ADF"/>
    <w:rsid w:val="001F32FE"/>
    <w:rsid w:val="001F3A25"/>
    <w:rsid w:val="001F3A82"/>
    <w:rsid w:val="001F7EF1"/>
    <w:rsid w:val="002005EB"/>
    <w:rsid w:val="00201AA5"/>
    <w:rsid w:val="00202D1B"/>
    <w:rsid w:val="00202D71"/>
    <w:rsid w:val="00204B8D"/>
    <w:rsid w:val="00211BD6"/>
    <w:rsid w:val="00212C19"/>
    <w:rsid w:val="00217EBF"/>
    <w:rsid w:val="00220DD6"/>
    <w:rsid w:val="00222A04"/>
    <w:rsid w:val="00222E22"/>
    <w:rsid w:val="0022764B"/>
    <w:rsid w:val="002320E3"/>
    <w:rsid w:val="0023287B"/>
    <w:rsid w:val="00232DE5"/>
    <w:rsid w:val="00232E95"/>
    <w:rsid w:val="00233531"/>
    <w:rsid w:val="00234998"/>
    <w:rsid w:val="00243472"/>
    <w:rsid w:val="0024350D"/>
    <w:rsid w:val="002461CA"/>
    <w:rsid w:val="00246E01"/>
    <w:rsid w:val="00246E3D"/>
    <w:rsid w:val="002548F1"/>
    <w:rsid w:val="00264B63"/>
    <w:rsid w:val="002657F5"/>
    <w:rsid w:val="00266C86"/>
    <w:rsid w:val="002675FD"/>
    <w:rsid w:val="00276562"/>
    <w:rsid w:val="002771C7"/>
    <w:rsid w:val="00280F8A"/>
    <w:rsid w:val="0028251B"/>
    <w:rsid w:val="0028342B"/>
    <w:rsid w:val="00290A9A"/>
    <w:rsid w:val="00291B33"/>
    <w:rsid w:val="00297CE8"/>
    <w:rsid w:val="002A0733"/>
    <w:rsid w:val="002A0DBD"/>
    <w:rsid w:val="002A13F5"/>
    <w:rsid w:val="002A4C0B"/>
    <w:rsid w:val="002A7565"/>
    <w:rsid w:val="002C3406"/>
    <w:rsid w:val="002C53C1"/>
    <w:rsid w:val="002C6C7C"/>
    <w:rsid w:val="002C7DE1"/>
    <w:rsid w:val="002D4668"/>
    <w:rsid w:val="002D617A"/>
    <w:rsid w:val="002E0A30"/>
    <w:rsid w:val="002E0F76"/>
    <w:rsid w:val="002F16C7"/>
    <w:rsid w:val="002F4EC6"/>
    <w:rsid w:val="00300156"/>
    <w:rsid w:val="00302857"/>
    <w:rsid w:val="00303C16"/>
    <w:rsid w:val="00305D27"/>
    <w:rsid w:val="00311438"/>
    <w:rsid w:val="003135ED"/>
    <w:rsid w:val="00315B16"/>
    <w:rsid w:val="003178E3"/>
    <w:rsid w:val="00321058"/>
    <w:rsid w:val="00321E44"/>
    <w:rsid w:val="00326492"/>
    <w:rsid w:val="003267B4"/>
    <w:rsid w:val="0032680E"/>
    <w:rsid w:val="003310B1"/>
    <w:rsid w:val="00331434"/>
    <w:rsid w:val="003326A3"/>
    <w:rsid w:val="00333C2F"/>
    <w:rsid w:val="003358EF"/>
    <w:rsid w:val="00341637"/>
    <w:rsid w:val="00343F50"/>
    <w:rsid w:val="00344567"/>
    <w:rsid w:val="00345592"/>
    <w:rsid w:val="00347B06"/>
    <w:rsid w:val="00350081"/>
    <w:rsid w:val="0035057D"/>
    <w:rsid w:val="00353ED8"/>
    <w:rsid w:val="003553C5"/>
    <w:rsid w:val="0035612A"/>
    <w:rsid w:val="0036098F"/>
    <w:rsid w:val="00365993"/>
    <w:rsid w:val="00365EBE"/>
    <w:rsid w:val="00367ED2"/>
    <w:rsid w:val="0037058A"/>
    <w:rsid w:val="003730C4"/>
    <w:rsid w:val="00376B5E"/>
    <w:rsid w:val="0038059C"/>
    <w:rsid w:val="0038327C"/>
    <w:rsid w:val="00384326"/>
    <w:rsid w:val="0038576C"/>
    <w:rsid w:val="00387ABD"/>
    <w:rsid w:val="00393576"/>
    <w:rsid w:val="00397497"/>
    <w:rsid w:val="003A020A"/>
    <w:rsid w:val="003A261C"/>
    <w:rsid w:val="003A6235"/>
    <w:rsid w:val="003B0281"/>
    <w:rsid w:val="003B2726"/>
    <w:rsid w:val="003B33F8"/>
    <w:rsid w:val="003B5797"/>
    <w:rsid w:val="003B6446"/>
    <w:rsid w:val="003B6C02"/>
    <w:rsid w:val="003C29C1"/>
    <w:rsid w:val="003C5E33"/>
    <w:rsid w:val="003D1EB1"/>
    <w:rsid w:val="003D39E5"/>
    <w:rsid w:val="003D3B79"/>
    <w:rsid w:val="003D505D"/>
    <w:rsid w:val="003D699A"/>
    <w:rsid w:val="003E220A"/>
    <w:rsid w:val="003E2A84"/>
    <w:rsid w:val="003E4907"/>
    <w:rsid w:val="003E517B"/>
    <w:rsid w:val="003E721E"/>
    <w:rsid w:val="003F10E1"/>
    <w:rsid w:val="003F2074"/>
    <w:rsid w:val="003F3FD9"/>
    <w:rsid w:val="003F40DE"/>
    <w:rsid w:val="003F62BF"/>
    <w:rsid w:val="0040024A"/>
    <w:rsid w:val="00400E6C"/>
    <w:rsid w:val="00402C36"/>
    <w:rsid w:val="00402D65"/>
    <w:rsid w:val="00405345"/>
    <w:rsid w:val="00406775"/>
    <w:rsid w:val="0040722D"/>
    <w:rsid w:val="00407653"/>
    <w:rsid w:val="00411123"/>
    <w:rsid w:val="00412695"/>
    <w:rsid w:val="0041277E"/>
    <w:rsid w:val="00412A80"/>
    <w:rsid w:val="00412D78"/>
    <w:rsid w:val="004173F7"/>
    <w:rsid w:val="0042083A"/>
    <w:rsid w:val="00423DDF"/>
    <w:rsid w:val="00427B28"/>
    <w:rsid w:val="00427D0F"/>
    <w:rsid w:val="004307ED"/>
    <w:rsid w:val="00431153"/>
    <w:rsid w:val="00431980"/>
    <w:rsid w:val="00432082"/>
    <w:rsid w:val="00433AD6"/>
    <w:rsid w:val="00436F77"/>
    <w:rsid w:val="0043738C"/>
    <w:rsid w:val="00445A95"/>
    <w:rsid w:val="004467E3"/>
    <w:rsid w:val="00450619"/>
    <w:rsid w:val="0045184C"/>
    <w:rsid w:val="004519D2"/>
    <w:rsid w:val="00452306"/>
    <w:rsid w:val="004650BE"/>
    <w:rsid w:val="0047206C"/>
    <w:rsid w:val="00474689"/>
    <w:rsid w:val="004778A9"/>
    <w:rsid w:val="004816FD"/>
    <w:rsid w:val="00483435"/>
    <w:rsid w:val="004837C0"/>
    <w:rsid w:val="00487A05"/>
    <w:rsid w:val="00490C22"/>
    <w:rsid w:val="00491D24"/>
    <w:rsid w:val="0049501B"/>
    <w:rsid w:val="00495F6C"/>
    <w:rsid w:val="004A1010"/>
    <w:rsid w:val="004A2324"/>
    <w:rsid w:val="004A5270"/>
    <w:rsid w:val="004A54DB"/>
    <w:rsid w:val="004B3D23"/>
    <w:rsid w:val="004B55F2"/>
    <w:rsid w:val="004B6D7B"/>
    <w:rsid w:val="004C2B97"/>
    <w:rsid w:val="004C2D1B"/>
    <w:rsid w:val="004C2E40"/>
    <w:rsid w:val="004D070E"/>
    <w:rsid w:val="004D2B27"/>
    <w:rsid w:val="004D4E12"/>
    <w:rsid w:val="004E43AC"/>
    <w:rsid w:val="004E4746"/>
    <w:rsid w:val="004E4B27"/>
    <w:rsid w:val="004E5B03"/>
    <w:rsid w:val="004E7056"/>
    <w:rsid w:val="004E71DE"/>
    <w:rsid w:val="004E77FE"/>
    <w:rsid w:val="004F083E"/>
    <w:rsid w:val="004F0CA6"/>
    <w:rsid w:val="004F6C02"/>
    <w:rsid w:val="00501418"/>
    <w:rsid w:val="00501F92"/>
    <w:rsid w:val="00503B34"/>
    <w:rsid w:val="00503BBB"/>
    <w:rsid w:val="00504CEF"/>
    <w:rsid w:val="00505859"/>
    <w:rsid w:val="00505F56"/>
    <w:rsid w:val="0050726D"/>
    <w:rsid w:val="00511ED3"/>
    <w:rsid w:val="0051260A"/>
    <w:rsid w:val="00513245"/>
    <w:rsid w:val="00513290"/>
    <w:rsid w:val="0051480E"/>
    <w:rsid w:val="00520202"/>
    <w:rsid w:val="00524E6A"/>
    <w:rsid w:val="005260E0"/>
    <w:rsid w:val="005300A5"/>
    <w:rsid w:val="005324A7"/>
    <w:rsid w:val="00532CD5"/>
    <w:rsid w:val="00532E9B"/>
    <w:rsid w:val="00535420"/>
    <w:rsid w:val="00535ABE"/>
    <w:rsid w:val="005362F5"/>
    <w:rsid w:val="005421B8"/>
    <w:rsid w:val="005427F9"/>
    <w:rsid w:val="005550CF"/>
    <w:rsid w:val="005617B7"/>
    <w:rsid w:val="00563D91"/>
    <w:rsid w:val="00563E0E"/>
    <w:rsid w:val="00571ED2"/>
    <w:rsid w:val="00575257"/>
    <w:rsid w:val="00575BF4"/>
    <w:rsid w:val="005770B6"/>
    <w:rsid w:val="0059640E"/>
    <w:rsid w:val="005A7D75"/>
    <w:rsid w:val="005B2264"/>
    <w:rsid w:val="005C0751"/>
    <w:rsid w:val="005C1F99"/>
    <w:rsid w:val="005C29FE"/>
    <w:rsid w:val="005C4A93"/>
    <w:rsid w:val="005C684F"/>
    <w:rsid w:val="005D0085"/>
    <w:rsid w:val="005D0F15"/>
    <w:rsid w:val="005D785C"/>
    <w:rsid w:val="005E04FE"/>
    <w:rsid w:val="005E3BE0"/>
    <w:rsid w:val="005E5873"/>
    <w:rsid w:val="005E65B6"/>
    <w:rsid w:val="005F1D3F"/>
    <w:rsid w:val="005F276D"/>
    <w:rsid w:val="005F38D2"/>
    <w:rsid w:val="005F3B5F"/>
    <w:rsid w:val="005F48DE"/>
    <w:rsid w:val="005F6093"/>
    <w:rsid w:val="005F6801"/>
    <w:rsid w:val="005F730E"/>
    <w:rsid w:val="00601777"/>
    <w:rsid w:val="00605B64"/>
    <w:rsid w:val="00610900"/>
    <w:rsid w:val="0061440B"/>
    <w:rsid w:val="00614A01"/>
    <w:rsid w:val="00615553"/>
    <w:rsid w:val="0061613A"/>
    <w:rsid w:val="0061649B"/>
    <w:rsid w:val="006176B9"/>
    <w:rsid w:val="006201A7"/>
    <w:rsid w:val="00621CFC"/>
    <w:rsid w:val="0062229D"/>
    <w:rsid w:val="00622479"/>
    <w:rsid w:val="00622ABB"/>
    <w:rsid w:val="00624292"/>
    <w:rsid w:val="00625AD1"/>
    <w:rsid w:val="0063546C"/>
    <w:rsid w:val="006360B5"/>
    <w:rsid w:val="00644449"/>
    <w:rsid w:val="00644E85"/>
    <w:rsid w:val="006506C2"/>
    <w:rsid w:val="00650B04"/>
    <w:rsid w:val="00651B38"/>
    <w:rsid w:val="00651EFC"/>
    <w:rsid w:val="00652704"/>
    <w:rsid w:val="0065341F"/>
    <w:rsid w:val="006543A8"/>
    <w:rsid w:val="0065594E"/>
    <w:rsid w:val="00661894"/>
    <w:rsid w:val="00661C3C"/>
    <w:rsid w:val="0066225A"/>
    <w:rsid w:val="00663B3D"/>
    <w:rsid w:val="00663DC8"/>
    <w:rsid w:val="00665E59"/>
    <w:rsid w:val="006701CC"/>
    <w:rsid w:val="00671292"/>
    <w:rsid w:val="006742F7"/>
    <w:rsid w:val="00682CB3"/>
    <w:rsid w:val="00685792"/>
    <w:rsid w:val="006873A6"/>
    <w:rsid w:val="00690918"/>
    <w:rsid w:val="00694B67"/>
    <w:rsid w:val="00696F29"/>
    <w:rsid w:val="006A3CA0"/>
    <w:rsid w:val="006A4EDF"/>
    <w:rsid w:val="006A509F"/>
    <w:rsid w:val="006B6AD6"/>
    <w:rsid w:val="006C41AA"/>
    <w:rsid w:val="006C5154"/>
    <w:rsid w:val="006D00CB"/>
    <w:rsid w:val="006D1FE3"/>
    <w:rsid w:val="006D62A1"/>
    <w:rsid w:val="006D6577"/>
    <w:rsid w:val="006D6C63"/>
    <w:rsid w:val="006E07A2"/>
    <w:rsid w:val="006E3D0C"/>
    <w:rsid w:val="006E4971"/>
    <w:rsid w:val="006E5E8A"/>
    <w:rsid w:val="006E60D0"/>
    <w:rsid w:val="006E6941"/>
    <w:rsid w:val="006F2233"/>
    <w:rsid w:val="006F23B1"/>
    <w:rsid w:val="006F485C"/>
    <w:rsid w:val="006F7649"/>
    <w:rsid w:val="006F7D82"/>
    <w:rsid w:val="00702A83"/>
    <w:rsid w:val="00702D2F"/>
    <w:rsid w:val="0070444A"/>
    <w:rsid w:val="00707F6F"/>
    <w:rsid w:val="007104CC"/>
    <w:rsid w:val="00710597"/>
    <w:rsid w:val="00710891"/>
    <w:rsid w:val="007131B2"/>
    <w:rsid w:val="00713F3D"/>
    <w:rsid w:val="007153FB"/>
    <w:rsid w:val="00722BC2"/>
    <w:rsid w:val="00725277"/>
    <w:rsid w:val="007311D0"/>
    <w:rsid w:val="00733067"/>
    <w:rsid w:val="007339BC"/>
    <w:rsid w:val="00735FD2"/>
    <w:rsid w:val="00736275"/>
    <w:rsid w:val="0073752A"/>
    <w:rsid w:val="0074405C"/>
    <w:rsid w:val="007455C3"/>
    <w:rsid w:val="00747908"/>
    <w:rsid w:val="00751F3A"/>
    <w:rsid w:val="00755D0C"/>
    <w:rsid w:val="00756B6A"/>
    <w:rsid w:val="00756D01"/>
    <w:rsid w:val="00757840"/>
    <w:rsid w:val="007625C8"/>
    <w:rsid w:val="007626B5"/>
    <w:rsid w:val="00763549"/>
    <w:rsid w:val="00765532"/>
    <w:rsid w:val="0076579F"/>
    <w:rsid w:val="00771DD9"/>
    <w:rsid w:val="007721BC"/>
    <w:rsid w:val="0077378E"/>
    <w:rsid w:val="00776C84"/>
    <w:rsid w:val="007838CA"/>
    <w:rsid w:val="0078421C"/>
    <w:rsid w:val="00784FD5"/>
    <w:rsid w:val="00785F27"/>
    <w:rsid w:val="00791305"/>
    <w:rsid w:val="007A366C"/>
    <w:rsid w:val="007B01E5"/>
    <w:rsid w:val="007B3DFF"/>
    <w:rsid w:val="007B45AE"/>
    <w:rsid w:val="007B6156"/>
    <w:rsid w:val="007C0AA1"/>
    <w:rsid w:val="007C2B46"/>
    <w:rsid w:val="007C2BA8"/>
    <w:rsid w:val="007C3CDF"/>
    <w:rsid w:val="007C3E2D"/>
    <w:rsid w:val="007C53A8"/>
    <w:rsid w:val="007C7B28"/>
    <w:rsid w:val="007C7B6F"/>
    <w:rsid w:val="007D17FB"/>
    <w:rsid w:val="007D4B4B"/>
    <w:rsid w:val="007D6E57"/>
    <w:rsid w:val="007D751F"/>
    <w:rsid w:val="007D7DDE"/>
    <w:rsid w:val="007E6328"/>
    <w:rsid w:val="007E7139"/>
    <w:rsid w:val="007E7E7A"/>
    <w:rsid w:val="007F03B3"/>
    <w:rsid w:val="007F3C24"/>
    <w:rsid w:val="007F3F55"/>
    <w:rsid w:val="007F54F7"/>
    <w:rsid w:val="007F76D6"/>
    <w:rsid w:val="007F7F27"/>
    <w:rsid w:val="0080376A"/>
    <w:rsid w:val="0080657C"/>
    <w:rsid w:val="00812393"/>
    <w:rsid w:val="00812AB0"/>
    <w:rsid w:val="00821E78"/>
    <w:rsid w:val="00822E5F"/>
    <w:rsid w:val="008239C6"/>
    <w:rsid w:val="00823A1D"/>
    <w:rsid w:val="00824198"/>
    <w:rsid w:val="00824571"/>
    <w:rsid w:val="0082568D"/>
    <w:rsid w:val="00826234"/>
    <w:rsid w:val="00834255"/>
    <w:rsid w:val="00834E97"/>
    <w:rsid w:val="0083570F"/>
    <w:rsid w:val="00836C3D"/>
    <w:rsid w:val="008406F6"/>
    <w:rsid w:val="00841543"/>
    <w:rsid w:val="00841A50"/>
    <w:rsid w:val="0084473B"/>
    <w:rsid w:val="008456CD"/>
    <w:rsid w:val="00850E87"/>
    <w:rsid w:val="008512F2"/>
    <w:rsid w:val="0085263D"/>
    <w:rsid w:val="00852FB4"/>
    <w:rsid w:val="008542B5"/>
    <w:rsid w:val="008624AC"/>
    <w:rsid w:val="00862EC7"/>
    <w:rsid w:val="008660D6"/>
    <w:rsid w:val="008669FA"/>
    <w:rsid w:val="0087168D"/>
    <w:rsid w:val="0087176C"/>
    <w:rsid w:val="00882E2D"/>
    <w:rsid w:val="00886203"/>
    <w:rsid w:val="00886D92"/>
    <w:rsid w:val="00887F50"/>
    <w:rsid w:val="00890DAE"/>
    <w:rsid w:val="00892D9E"/>
    <w:rsid w:val="008934A6"/>
    <w:rsid w:val="00894C11"/>
    <w:rsid w:val="00896D5F"/>
    <w:rsid w:val="00897582"/>
    <w:rsid w:val="008A148D"/>
    <w:rsid w:val="008A16E5"/>
    <w:rsid w:val="008B0B71"/>
    <w:rsid w:val="008B0D5C"/>
    <w:rsid w:val="008B3670"/>
    <w:rsid w:val="008B4591"/>
    <w:rsid w:val="008B62FF"/>
    <w:rsid w:val="008C1DF0"/>
    <w:rsid w:val="008C4040"/>
    <w:rsid w:val="008C566C"/>
    <w:rsid w:val="008C74DC"/>
    <w:rsid w:val="008C7D37"/>
    <w:rsid w:val="008D1319"/>
    <w:rsid w:val="008D4B16"/>
    <w:rsid w:val="008D6707"/>
    <w:rsid w:val="008E3E78"/>
    <w:rsid w:val="008E65BD"/>
    <w:rsid w:val="008E769C"/>
    <w:rsid w:val="008F1B20"/>
    <w:rsid w:val="008F3D7F"/>
    <w:rsid w:val="008F47B3"/>
    <w:rsid w:val="00901B50"/>
    <w:rsid w:val="00901E1A"/>
    <w:rsid w:val="00902009"/>
    <w:rsid w:val="00903037"/>
    <w:rsid w:val="009050D7"/>
    <w:rsid w:val="00912B6A"/>
    <w:rsid w:val="00914896"/>
    <w:rsid w:val="00924FE1"/>
    <w:rsid w:val="00927A29"/>
    <w:rsid w:val="0093242E"/>
    <w:rsid w:val="00941ACC"/>
    <w:rsid w:val="00942D75"/>
    <w:rsid w:val="00944DF5"/>
    <w:rsid w:val="009821AE"/>
    <w:rsid w:val="00986855"/>
    <w:rsid w:val="009873A4"/>
    <w:rsid w:val="00987C0D"/>
    <w:rsid w:val="009926B3"/>
    <w:rsid w:val="00997E67"/>
    <w:rsid w:val="009A0CF3"/>
    <w:rsid w:val="009A2532"/>
    <w:rsid w:val="009A2E32"/>
    <w:rsid w:val="009A41F6"/>
    <w:rsid w:val="009A543B"/>
    <w:rsid w:val="009B3B32"/>
    <w:rsid w:val="009B558B"/>
    <w:rsid w:val="009B7128"/>
    <w:rsid w:val="009B7134"/>
    <w:rsid w:val="009B7262"/>
    <w:rsid w:val="009B7BAF"/>
    <w:rsid w:val="009C0C72"/>
    <w:rsid w:val="009D26E5"/>
    <w:rsid w:val="009D5964"/>
    <w:rsid w:val="009D5F0C"/>
    <w:rsid w:val="009E207B"/>
    <w:rsid w:val="009E2C98"/>
    <w:rsid w:val="009E3E9C"/>
    <w:rsid w:val="009E51F3"/>
    <w:rsid w:val="009E527F"/>
    <w:rsid w:val="009E7518"/>
    <w:rsid w:val="009F30A7"/>
    <w:rsid w:val="00A01FE5"/>
    <w:rsid w:val="00A03C87"/>
    <w:rsid w:val="00A05BE1"/>
    <w:rsid w:val="00A06CA4"/>
    <w:rsid w:val="00A10644"/>
    <w:rsid w:val="00A143AE"/>
    <w:rsid w:val="00A144B4"/>
    <w:rsid w:val="00A16E64"/>
    <w:rsid w:val="00A20DC2"/>
    <w:rsid w:val="00A2327B"/>
    <w:rsid w:val="00A24169"/>
    <w:rsid w:val="00A25D6E"/>
    <w:rsid w:val="00A26FC6"/>
    <w:rsid w:val="00A37523"/>
    <w:rsid w:val="00A41BB2"/>
    <w:rsid w:val="00A428CB"/>
    <w:rsid w:val="00A43D86"/>
    <w:rsid w:val="00A4463B"/>
    <w:rsid w:val="00A45876"/>
    <w:rsid w:val="00A46852"/>
    <w:rsid w:val="00A506EB"/>
    <w:rsid w:val="00A606EC"/>
    <w:rsid w:val="00A60DEC"/>
    <w:rsid w:val="00A67B87"/>
    <w:rsid w:val="00A73B41"/>
    <w:rsid w:val="00A748D0"/>
    <w:rsid w:val="00A75706"/>
    <w:rsid w:val="00A75FAA"/>
    <w:rsid w:val="00A76E7C"/>
    <w:rsid w:val="00A819F5"/>
    <w:rsid w:val="00A823BF"/>
    <w:rsid w:val="00A84B35"/>
    <w:rsid w:val="00A87630"/>
    <w:rsid w:val="00A91683"/>
    <w:rsid w:val="00A9374B"/>
    <w:rsid w:val="00A93B8C"/>
    <w:rsid w:val="00A96E28"/>
    <w:rsid w:val="00A97046"/>
    <w:rsid w:val="00AA4646"/>
    <w:rsid w:val="00AA5B85"/>
    <w:rsid w:val="00AA67EE"/>
    <w:rsid w:val="00AB64A8"/>
    <w:rsid w:val="00AB690E"/>
    <w:rsid w:val="00AC1AF4"/>
    <w:rsid w:val="00AC6073"/>
    <w:rsid w:val="00AC7335"/>
    <w:rsid w:val="00AD35A6"/>
    <w:rsid w:val="00AD5E81"/>
    <w:rsid w:val="00AE12A3"/>
    <w:rsid w:val="00AE1607"/>
    <w:rsid w:val="00AE180C"/>
    <w:rsid w:val="00AE735F"/>
    <w:rsid w:val="00AF1313"/>
    <w:rsid w:val="00AF20DD"/>
    <w:rsid w:val="00AF33C7"/>
    <w:rsid w:val="00AF6B46"/>
    <w:rsid w:val="00B003A7"/>
    <w:rsid w:val="00B00B55"/>
    <w:rsid w:val="00B03683"/>
    <w:rsid w:val="00B04BCE"/>
    <w:rsid w:val="00B10CDA"/>
    <w:rsid w:val="00B14D34"/>
    <w:rsid w:val="00B16548"/>
    <w:rsid w:val="00B17A9E"/>
    <w:rsid w:val="00B20CB3"/>
    <w:rsid w:val="00B22179"/>
    <w:rsid w:val="00B22DD7"/>
    <w:rsid w:val="00B22DFC"/>
    <w:rsid w:val="00B24B2F"/>
    <w:rsid w:val="00B25016"/>
    <w:rsid w:val="00B261AA"/>
    <w:rsid w:val="00B26339"/>
    <w:rsid w:val="00B272D3"/>
    <w:rsid w:val="00B275C2"/>
    <w:rsid w:val="00B304FC"/>
    <w:rsid w:val="00B31730"/>
    <w:rsid w:val="00B350C7"/>
    <w:rsid w:val="00B404AF"/>
    <w:rsid w:val="00B42A18"/>
    <w:rsid w:val="00B42E0E"/>
    <w:rsid w:val="00B434AE"/>
    <w:rsid w:val="00B441C6"/>
    <w:rsid w:val="00B463AC"/>
    <w:rsid w:val="00B4784C"/>
    <w:rsid w:val="00B5247E"/>
    <w:rsid w:val="00B524D9"/>
    <w:rsid w:val="00B55A12"/>
    <w:rsid w:val="00B61F03"/>
    <w:rsid w:val="00B71AB3"/>
    <w:rsid w:val="00B71BF7"/>
    <w:rsid w:val="00B845D2"/>
    <w:rsid w:val="00B9028B"/>
    <w:rsid w:val="00B934E4"/>
    <w:rsid w:val="00B938DF"/>
    <w:rsid w:val="00B940D8"/>
    <w:rsid w:val="00BA3454"/>
    <w:rsid w:val="00BA3C9A"/>
    <w:rsid w:val="00BA42C5"/>
    <w:rsid w:val="00BA676F"/>
    <w:rsid w:val="00BB0938"/>
    <w:rsid w:val="00BB3810"/>
    <w:rsid w:val="00BB4CD7"/>
    <w:rsid w:val="00BB7812"/>
    <w:rsid w:val="00BB7A3B"/>
    <w:rsid w:val="00BB7B4F"/>
    <w:rsid w:val="00BB7DEE"/>
    <w:rsid w:val="00BC5CD8"/>
    <w:rsid w:val="00BD0606"/>
    <w:rsid w:val="00BD0671"/>
    <w:rsid w:val="00BD0CAD"/>
    <w:rsid w:val="00BD53CF"/>
    <w:rsid w:val="00BD6C4E"/>
    <w:rsid w:val="00BE2427"/>
    <w:rsid w:val="00BE3F1D"/>
    <w:rsid w:val="00BE43F1"/>
    <w:rsid w:val="00BE4C8F"/>
    <w:rsid w:val="00BF7007"/>
    <w:rsid w:val="00C03B7B"/>
    <w:rsid w:val="00C076D2"/>
    <w:rsid w:val="00C07D3A"/>
    <w:rsid w:val="00C10DFF"/>
    <w:rsid w:val="00C12DB9"/>
    <w:rsid w:val="00C146A7"/>
    <w:rsid w:val="00C14A57"/>
    <w:rsid w:val="00C1653B"/>
    <w:rsid w:val="00C16AED"/>
    <w:rsid w:val="00C207FA"/>
    <w:rsid w:val="00C250F2"/>
    <w:rsid w:val="00C30DB9"/>
    <w:rsid w:val="00C311EA"/>
    <w:rsid w:val="00C326EC"/>
    <w:rsid w:val="00C336A4"/>
    <w:rsid w:val="00C348A1"/>
    <w:rsid w:val="00C361AC"/>
    <w:rsid w:val="00C46625"/>
    <w:rsid w:val="00C47729"/>
    <w:rsid w:val="00C55A79"/>
    <w:rsid w:val="00C6219F"/>
    <w:rsid w:val="00C63316"/>
    <w:rsid w:val="00C6338C"/>
    <w:rsid w:val="00C64C48"/>
    <w:rsid w:val="00C67BA2"/>
    <w:rsid w:val="00C763BD"/>
    <w:rsid w:val="00C76FD6"/>
    <w:rsid w:val="00C803D3"/>
    <w:rsid w:val="00C808B8"/>
    <w:rsid w:val="00C80921"/>
    <w:rsid w:val="00C8445B"/>
    <w:rsid w:val="00C84678"/>
    <w:rsid w:val="00C84EA9"/>
    <w:rsid w:val="00C87BAF"/>
    <w:rsid w:val="00C92AFA"/>
    <w:rsid w:val="00C94848"/>
    <w:rsid w:val="00C9608C"/>
    <w:rsid w:val="00C97A67"/>
    <w:rsid w:val="00CA20C0"/>
    <w:rsid w:val="00CA5FDF"/>
    <w:rsid w:val="00CB0C4C"/>
    <w:rsid w:val="00CB1112"/>
    <w:rsid w:val="00CB18C9"/>
    <w:rsid w:val="00CB1DB3"/>
    <w:rsid w:val="00CB4470"/>
    <w:rsid w:val="00CB4BFA"/>
    <w:rsid w:val="00CB50C7"/>
    <w:rsid w:val="00CB6AA2"/>
    <w:rsid w:val="00CB7CCB"/>
    <w:rsid w:val="00CC111A"/>
    <w:rsid w:val="00CC2CE8"/>
    <w:rsid w:val="00CC4293"/>
    <w:rsid w:val="00CC55D3"/>
    <w:rsid w:val="00CD101E"/>
    <w:rsid w:val="00CD3252"/>
    <w:rsid w:val="00CD3D2E"/>
    <w:rsid w:val="00CD4AF3"/>
    <w:rsid w:val="00CD73AE"/>
    <w:rsid w:val="00CE5350"/>
    <w:rsid w:val="00CE6AD3"/>
    <w:rsid w:val="00CE78B9"/>
    <w:rsid w:val="00CF2F86"/>
    <w:rsid w:val="00CF41F7"/>
    <w:rsid w:val="00CF7D4F"/>
    <w:rsid w:val="00D016EE"/>
    <w:rsid w:val="00D056D0"/>
    <w:rsid w:val="00D05CB8"/>
    <w:rsid w:val="00D06A81"/>
    <w:rsid w:val="00D077D2"/>
    <w:rsid w:val="00D200D9"/>
    <w:rsid w:val="00D20924"/>
    <w:rsid w:val="00D20F92"/>
    <w:rsid w:val="00D22158"/>
    <w:rsid w:val="00D2248B"/>
    <w:rsid w:val="00D237DE"/>
    <w:rsid w:val="00D254E0"/>
    <w:rsid w:val="00D2579A"/>
    <w:rsid w:val="00D32788"/>
    <w:rsid w:val="00D33188"/>
    <w:rsid w:val="00D36305"/>
    <w:rsid w:val="00D36FA0"/>
    <w:rsid w:val="00D45C22"/>
    <w:rsid w:val="00D47442"/>
    <w:rsid w:val="00D51DA3"/>
    <w:rsid w:val="00D52ABA"/>
    <w:rsid w:val="00D54E45"/>
    <w:rsid w:val="00D57669"/>
    <w:rsid w:val="00D63A44"/>
    <w:rsid w:val="00D72813"/>
    <w:rsid w:val="00D75EE0"/>
    <w:rsid w:val="00D77870"/>
    <w:rsid w:val="00D81230"/>
    <w:rsid w:val="00D8125F"/>
    <w:rsid w:val="00D82402"/>
    <w:rsid w:val="00D82907"/>
    <w:rsid w:val="00D83083"/>
    <w:rsid w:val="00D833F4"/>
    <w:rsid w:val="00D8396A"/>
    <w:rsid w:val="00D85FD7"/>
    <w:rsid w:val="00D8653B"/>
    <w:rsid w:val="00D86AF1"/>
    <w:rsid w:val="00D87E34"/>
    <w:rsid w:val="00D90FFB"/>
    <w:rsid w:val="00D94516"/>
    <w:rsid w:val="00D96A10"/>
    <w:rsid w:val="00D972EA"/>
    <w:rsid w:val="00DA259C"/>
    <w:rsid w:val="00DB05D8"/>
    <w:rsid w:val="00DB4D68"/>
    <w:rsid w:val="00DC04B2"/>
    <w:rsid w:val="00DC0B0D"/>
    <w:rsid w:val="00DC2E28"/>
    <w:rsid w:val="00DD0A79"/>
    <w:rsid w:val="00DD3439"/>
    <w:rsid w:val="00DD52A6"/>
    <w:rsid w:val="00DD740D"/>
    <w:rsid w:val="00DD7ACF"/>
    <w:rsid w:val="00DE0DF5"/>
    <w:rsid w:val="00DE4428"/>
    <w:rsid w:val="00DF1379"/>
    <w:rsid w:val="00DF4D72"/>
    <w:rsid w:val="00DF5D87"/>
    <w:rsid w:val="00DF69A4"/>
    <w:rsid w:val="00E018A1"/>
    <w:rsid w:val="00E04D04"/>
    <w:rsid w:val="00E13B89"/>
    <w:rsid w:val="00E22052"/>
    <w:rsid w:val="00E24E5E"/>
    <w:rsid w:val="00E2712A"/>
    <w:rsid w:val="00E27E70"/>
    <w:rsid w:val="00E3054B"/>
    <w:rsid w:val="00E31563"/>
    <w:rsid w:val="00E31E1A"/>
    <w:rsid w:val="00E341CE"/>
    <w:rsid w:val="00E36A2F"/>
    <w:rsid w:val="00E37996"/>
    <w:rsid w:val="00E44903"/>
    <w:rsid w:val="00E54E43"/>
    <w:rsid w:val="00E55640"/>
    <w:rsid w:val="00E55C7E"/>
    <w:rsid w:val="00E56FBF"/>
    <w:rsid w:val="00E600E8"/>
    <w:rsid w:val="00E631C9"/>
    <w:rsid w:val="00E63717"/>
    <w:rsid w:val="00E647B0"/>
    <w:rsid w:val="00E7018E"/>
    <w:rsid w:val="00E7056F"/>
    <w:rsid w:val="00E71ABE"/>
    <w:rsid w:val="00E72F27"/>
    <w:rsid w:val="00E74A6D"/>
    <w:rsid w:val="00E74EB5"/>
    <w:rsid w:val="00E763C2"/>
    <w:rsid w:val="00E8108D"/>
    <w:rsid w:val="00E82931"/>
    <w:rsid w:val="00E840EA"/>
    <w:rsid w:val="00E8488F"/>
    <w:rsid w:val="00E85B40"/>
    <w:rsid w:val="00E86D6D"/>
    <w:rsid w:val="00E91436"/>
    <w:rsid w:val="00E92706"/>
    <w:rsid w:val="00E9306C"/>
    <w:rsid w:val="00EA064B"/>
    <w:rsid w:val="00EB2759"/>
    <w:rsid w:val="00EC1306"/>
    <w:rsid w:val="00EC1418"/>
    <w:rsid w:val="00EC2B39"/>
    <w:rsid w:val="00EC52AD"/>
    <w:rsid w:val="00ED3717"/>
    <w:rsid w:val="00EE1351"/>
    <w:rsid w:val="00EE2D7B"/>
    <w:rsid w:val="00EE3113"/>
    <w:rsid w:val="00EE3425"/>
    <w:rsid w:val="00EE3FB2"/>
    <w:rsid w:val="00EE4304"/>
    <w:rsid w:val="00EE43EE"/>
    <w:rsid w:val="00EE4C90"/>
    <w:rsid w:val="00EE6ABC"/>
    <w:rsid w:val="00EF23AF"/>
    <w:rsid w:val="00EF3C14"/>
    <w:rsid w:val="00EF3D63"/>
    <w:rsid w:val="00EF7F47"/>
    <w:rsid w:val="00F00453"/>
    <w:rsid w:val="00F01E49"/>
    <w:rsid w:val="00F02D47"/>
    <w:rsid w:val="00F038C7"/>
    <w:rsid w:val="00F04B62"/>
    <w:rsid w:val="00F04C87"/>
    <w:rsid w:val="00F117C7"/>
    <w:rsid w:val="00F13B3C"/>
    <w:rsid w:val="00F14D0F"/>
    <w:rsid w:val="00F22037"/>
    <w:rsid w:val="00F2343F"/>
    <w:rsid w:val="00F3218B"/>
    <w:rsid w:val="00F349A7"/>
    <w:rsid w:val="00F362F6"/>
    <w:rsid w:val="00F3719F"/>
    <w:rsid w:val="00F379F9"/>
    <w:rsid w:val="00F4082F"/>
    <w:rsid w:val="00F43F7E"/>
    <w:rsid w:val="00F47267"/>
    <w:rsid w:val="00F476D7"/>
    <w:rsid w:val="00F52622"/>
    <w:rsid w:val="00F60677"/>
    <w:rsid w:val="00F60E34"/>
    <w:rsid w:val="00F613EB"/>
    <w:rsid w:val="00F62505"/>
    <w:rsid w:val="00F62F54"/>
    <w:rsid w:val="00F65F8B"/>
    <w:rsid w:val="00F674DD"/>
    <w:rsid w:val="00F702BD"/>
    <w:rsid w:val="00F72CBA"/>
    <w:rsid w:val="00F7601A"/>
    <w:rsid w:val="00F77FDB"/>
    <w:rsid w:val="00F808DA"/>
    <w:rsid w:val="00F84ADE"/>
    <w:rsid w:val="00F8607F"/>
    <w:rsid w:val="00F86161"/>
    <w:rsid w:val="00F92139"/>
    <w:rsid w:val="00F929A6"/>
    <w:rsid w:val="00F957ED"/>
    <w:rsid w:val="00FA06E1"/>
    <w:rsid w:val="00FA1513"/>
    <w:rsid w:val="00FA3149"/>
    <w:rsid w:val="00FA4D52"/>
    <w:rsid w:val="00FA6A8D"/>
    <w:rsid w:val="00FB0474"/>
    <w:rsid w:val="00FB07B9"/>
    <w:rsid w:val="00FB1F85"/>
    <w:rsid w:val="00FC25E3"/>
    <w:rsid w:val="00FC2F5B"/>
    <w:rsid w:val="00FC38EC"/>
    <w:rsid w:val="00FC7F82"/>
    <w:rsid w:val="00FD05C7"/>
    <w:rsid w:val="00FD3406"/>
    <w:rsid w:val="00FD4A67"/>
    <w:rsid w:val="00FD50CD"/>
    <w:rsid w:val="00FD6961"/>
    <w:rsid w:val="00FD6A3E"/>
    <w:rsid w:val="00FD7D60"/>
    <w:rsid w:val="00FE1120"/>
    <w:rsid w:val="00FE19C2"/>
    <w:rsid w:val="00FE6195"/>
    <w:rsid w:val="00FF03C1"/>
    <w:rsid w:val="00FF2405"/>
    <w:rsid w:val="00FF55B1"/>
    <w:rsid w:val="00FF7E5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uiPriority w:val="1"/>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qFormat/>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qFormat/>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qFormat/>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val="en-GB" w:eastAsia="en-US"/>
    </w:rPr>
  </w:style>
  <w:style w:type="character" w:customStyle="1" w:styleId="TFChar">
    <w:name w:val="TF Char"/>
    <w:link w:val="TF"/>
    <w:qFormat/>
    <w:locked/>
    <w:rsid w:val="004650BE"/>
    <w:rPr>
      <w:rFonts w:ascii="Arial" w:hAnsi="Arial"/>
      <w:b/>
      <w:lang w:val="en-GB" w:eastAsia="en-US"/>
    </w:rPr>
  </w:style>
  <w:style w:type="character" w:customStyle="1" w:styleId="Heading4Char">
    <w:name w:val="Heading 4 Char"/>
    <w:link w:val="Heading4"/>
    <w:qFormat/>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qFormat/>
    <w:locked/>
    <w:rsid w:val="008C74DC"/>
    <w:rPr>
      <w:rFonts w:ascii="Times New Roman" w:eastAsia="Times New Roman" w:hAnsi="Times New Roman"/>
      <w:lang w:eastAsia="en-US"/>
    </w:rPr>
  </w:style>
  <w:style w:type="character" w:customStyle="1" w:styleId="B1Char1">
    <w:name w:val="B1 Char1"/>
    <w:rsid w:val="00343F50"/>
    <w:rPr>
      <w:rFonts w:ascii="Times New Roman" w:eastAsia="Times New Roman" w:hAnsi="Times New Roman"/>
      <w:lang w:eastAsia="en-US"/>
    </w:rPr>
  </w:style>
  <w:style w:type="character" w:customStyle="1" w:styleId="msoins0">
    <w:name w:val="msoins"/>
    <w:basedOn w:val="DefaultParagraphFont"/>
    <w:rsid w:val="00343F50"/>
  </w:style>
  <w:style w:type="character" w:customStyle="1" w:styleId="TAHChar">
    <w:name w:val="TAH Char"/>
    <w:qFormat/>
    <w:rsid w:val="001A573B"/>
    <w:rPr>
      <w:rFonts w:ascii="Arial" w:hAnsi="Arial"/>
      <w:b/>
      <w:sz w:val="18"/>
      <w:lang w:val="en-GB" w:eastAsia="en-US"/>
    </w:rPr>
  </w:style>
  <w:style w:type="character" w:customStyle="1" w:styleId="PLChar">
    <w:name w:val="PL Char"/>
    <w:link w:val="PL"/>
    <w:uiPriority w:val="1"/>
    <w:qFormat/>
    <w:rsid w:val="00B5247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55655222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78655568">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16485970">
      <w:bodyDiv w:val="1"/>
      <w:marLeft w:val="0"/>
      <w:marRight w:val="0"/>
      <w:marTop w:val="0"/>
      <w:marBottom w:val="0"/>
      <w:divBdr>
        <w:top w:val="none" w:sz="0" w:space="0" w:color="auto"/>
        <w:left w:val="none" w:sz="0" w:space="0" w:color="auto"/>
        <w:bottom w:val="none" w:sz="0" w:space="0" w:color="auto"/>
        <w:right w:val="none" w:sz="0" w:space="0" w:color="auto"/>
      </w:divBdr>
    </w:div>
    <w:div w:id="113135970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1076357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43</Pages>
  <Words>15464</Words>
  <Characters>88145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103403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Christiane Allwang (Nokia)</cp:lastModifiedBy>
  <cp:revision>7</cp:revision>
  <dcterms:created xsi:type="dcterms:W3CDTF">2025-11-21T13:58:00Z</dcterms:created>
  <dcterms:modified xsi:type="dcterms:W3CDTF">2025-11-21T14:19:00Z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