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7CD7" w14:textId="304170F5" w:rsidR="006D7504" w:rsidRPr="009261AF" w:rsidRDefault="006D7504" w:rsidP="006D7504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Times New Roman" w:hAnsi="Arial"/>
          <w:b/>
          <w:i/>
          <w:noProof/>
          <w:sz w:val="28"/>
        </w:rPr>
      </w:pPr>
      <w:r w:rsidRPr="009261AF">
        <w:rPr>
          <w:rFonts w:ascii="Arial" w:eastAsia="Times New Roman" w:hAnsi="Arial"/>
          <w:b/>
          <w:noProof/>
          <w:sz w:val="24"/>
        </w:rPr>
        <w:t>3GPP TSG-SA5 Meeting #164</w:t>
      </w:r>
      <w:r w:rsidRPr="009261AF">
        <w:rPr>
          <w:rFonts w:ascii="Arial" w:eastAsia="Times New Roman" w:hAnsi="Arial"/>
          <w:b/>
          <w:i/>
          <w:noProof/>
          <w:sz w:val="28"/>
        </w:rPr>
        <w:tab/>
        <w:t>S5-25</w:t>
      </w:r>
      <w:r>
        <w:rPr>
          <w:rFonts w:ascii="Arial" w:eastAsia="Times New Roman" w:hAnsi="Arial"/>
          <w:b/>
          <w:i/>
          <w:noProof/>
          <w:sz w:val="28"/>
        </w:rPr>
        <w:t>5</w:t>
      </w:r>
      <w:r w:rsidR="003E7AD9">
        <w:rPr>
          <w:rFonts w:ascii="Arial" w:eastAsia="Times New Roman" w:hAnsi="Arial"/>
          <w:b/>
          <w:i/>
          <w:noProof/>
          <w:sz w:val="28"/>
        </w:rPr>
        <w:t>674</w:t>
      </w:r>
    </w:p>
    <w:p w14:paraId="0BB82F08" w14:textId="77777777" w:rsidR="006D7504" w:rsidRPr="009261AF" w:rsidRDefault="006D7504" w:rsidP="006D7504">
      <w:pPr>
        <w:widowControl w:val="0"/>
        <w:overflowPunct/>
        <w:autoSpaceDE/>
        <w:autoSpaceDN/>
        <w:adjustRightInd/>
        <w:spacing w:after="0"/>
        <w:textAlignment w:val="auto"/>
        <w:rPr>
          <w:rFonts w:ascii="Arial" w:eastAsia="Times New Roman" w:hAnsi="Arial"/>
          <w:b/>
          <w:noProof/>
          <w:sz w:val="22"/>
          <w:szCs w:val="22"/>
        </w:rPr>
      </w:pPr>
      <w:r w:rsidRPr="009261AF">
        <w:rPr>
          <w:rFonts w:ascii="Arial" w:eastAsia="Times New Roman" w:hAnsi="Arial"/>
          <w:b/>
          <w:noProof/>
          <w:sz w:val="24"/>
        </w:rPr>
        <w:t>Dallas, USA, 17 - 21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D7504" w:rsidRPr="009261AF" w14:paraId="3FC408F4" w14:textId="77777777" w:rsidTr="001244C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1011A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i/>
                <w:noProof/>
              </w:rPr>
            </w:pPr>
            <w:r w:rsidRPr="009261AF">
              <w:rPr>
                <w:rFonts w:ascii="Arial" w:eastAsia="Times New Roman" w:hAnsi="Arial"/>
                <w:i/>
                <w:noProof/>
                <w:sz w:val="14"/>
              </w:rPr>
              <w:t>CR-Form-v12.3</w:t>
            </w:r>
          </w:p>
        </w:tc>
      </w:tr>
      <w:tr w:rsidR="006D7504" w:rsidRPr="009261AF" w14:paraId="1430EF67" w14:textId="77777777" w:rsidTr="001244C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984F8E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b/>
                <w:noProof/>
                <w:sz w:val="32"/>
              </w:rPr>
              <w:t>CHANGE REQUEST</w:t>
            </w:r>
          </w:p>
        </w:tc>
      </w:tr>
      <w:tr w:rsidR="006D7504" w:rsidRPr="009261AF" w14:paraId="6E57B818" w14:textId="77777777" w:rsidTr="001244C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5CFCB7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6D7504" w:rsidRPr="009261AF" w14:paraId="61C8B451" w14:textId="77777777" w:rsidTr="001244C2">
        <w:tc>
          <w:tcPr>
            <w:tcW w:w="142" w:type="dxa"/>
            <w:tcBorders>
              <w:left w:val="single" w:sz="4" w:space="0" w:color="auto"/>
            </w:tcBorders>
          </w:tcPr>
          <w:p w14:paraId="363E52BA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FF87387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b/>
                <w:noProof/>
                <w:sz w:val="28"/>
              </w:rPr>
            </w:pPr>
            <w:r w:rsidRPr="009261AF">
              <w:rPr>
                <w:rFonts w:ascii="Arial" w:eastAsia="Times New Roman" w:hAnsi="Arial"/>
              </w:rPr>
              <w:fldChar w:fldCharType="begin"/>
            </w:r>
            <w:r w:rsidRPr="009261AF">
              <w:rPr>
                <w:rFonts w:ascii="Arial" w:eastAsia="Times New Roman" w:hAnsi="Arial"/>
              </w:rPr>
              <w:instrText xml:space="preserve"> DOCPROPERTY  Spec#  \* MERGEFORMAT </w:instrText>
            </w:r>
            <w:r w:rsidRPr="009261AF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</w:rPr>
              <w:t>32.423</w:t>
            </w:r>
            <w:r w:rsidRPr="009261AF">
              <w:rPr>
                <w:rFonts w:ascii="Arial" w:eastAsia="Times New Roma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974C03C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EFF8E7F" w14:textId="6FBDD278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</w:rPr>
              <w:fldChar w:fldCharType="begin"/>
            </w:r>
            <w:r w:rsidRPr="009261AF">
              <w:rPr>
                <w:rFonts w:ascii="Arial" w:eastAsia="Times New Roman" w:hAnsi="Arial"/>
              </w:rPr>
              <w:instrText xml:space="preserve"> DOCPROPERTY  Cr#  \* MERGEFORMAT </w:instrText>
            </w:r>
            <w:r w:rsidRPr="009261AF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</w:rPr>
              <w:t>0220</w:t>
            </w:r>
            <w:r w:rsidRPr="009261AF">
              <w:rPr>
                <w:rFonts w:ascii="Arial" w:eastAsia="Times New Roma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0A69AA" w14:textId="77777777" w:rsidR="006D7504" w:rsidRPr="009261AF" w:rsidRDefault="006D7504" w:rsidP="001244C2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3847C32" w14:textId="4E07C7AE" w:rsidR="006D7504" w:rsidRPr="009261AF" w:rsidRDefault="003E7AD9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noProof/>
              </w:rPr>
            </w:pPr>
            <w:r>
              <w:rPr>
                <w:rFonts w:ascii="Arial" w:eastAsia="Times New Roman" w:hAnsi="Arial"/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2C9D510C" w14:textId="77777777" w:rsidR="006D7504" w:rsidRPr="009261AF" w:rsidRDefault="006D7504" w:rsidP="001244C2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A3B0CC2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noProof/>
                <w:sz w:val="28"/>
              </w:rPr>
            </w:pPr>
            <w:r w:rsidRPr="009261AF">
              <w:rPr>
                <w:rFonts w:ascii="Arial" w:eastAsia="Times New Roman" w:hAnsi="Arial"/>
              </w:rPr>
              <w:fldChar w:fldCharType="begin"/>
            </w:r>
            <w:r w:rsidRPr="009261AF">
              <w:rPr>
                <w:rFonts w:ascii="Arial" w:eastAsia="Times New Roman" w:hAnsi="Arial"/>
              </w:rPr>
              <w:instrText xml:space="preserve"> DOCPROPERTY  Version  \* MERGEFORMAT </w:instrText>
            </w:r>
            <w:r w:rsidRPr="009261AF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</w:rPr>
              <w:t>19.4.0</w:t>
            </w:r>
            <w:r w:rsidRPr="009261AF">
              <w:rPr>
                <w:rFonts w:ascii="Arial" w:eastAsia="Times New Roma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6652852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</w:p>
        </w:tc>
      </w:tr>
      <w:tr w:rsidR="006D7504" w:rsidRPr="009261AF" w14:paraId="6D202699" w14:textId="77777777" w:rsidTr="001244C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BA8228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</w:p>
        </w:tc>
      </w:tr>
      <w:tr w:rsidR="006D7504" w:rsidRPr="009261AF" w14:paraId="0FBAAAE4" w14:textId="77777777" w:rsidTr="001244C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575B558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i/>
                <w:noProof/>
              </w:rPr>
            </w:pPr>
            <w:r w:rsidRPr="009261AF">
              <w:rPr>
                <w:rFonts w:ascii="Arial" w:eastAsia="Times New Roman" w:hAnsi="Arial" w:cs="Arial"/>
                <w:i/>
                <w:noProof/>
              </w:rPr>
              <w:t xml:space="preserve">For </w:t>
            </w:r>
            <w:hyperlink r:id="rId14" w:anchor="_blank" w:history="1">
              <w:r w:rsidRPr="009261AF">
                <w:rPr>
                  <w:rFonts w:ascii="Arial" w:eastAsia="Times New Roman" w:hAnsi="Arial" w:cs="Arial"/>
                  <w:b/>
                  <w:i/>
                  <w:noProof/>
                  <w:color w:val="FF0000"/>
                  <w:u w:val="single"/>
                </w:rPr>
                <w:t>HELP</w:t>
              </w:r>
            </w:hyperlink>
            <w:r w:rsidRPr="009261AF">
              <w:rPr>
                <w:rFonts w:ascii="Arial" w:eastAsia="Times New Roman" w:hAnsi="Arial" w:cs="Arial"/>
                <w:b/>
                <w:i/>
                <w:noProof/>
                <w:color w:val="FF0000"/>
              </w:rPr>
              <w:t xml:space="preserve"> </w:t>
            </w:r>
            <w:r w:rsidRPr="009261AF">
              <w:rPr>
                <w:rFonts w:ascii="Arial" w:eastAsia="Times New Roman" w:hAnsi="Arial" w:cs="Arial"/>
                <w:i/>
                <w:noProof/>
              </w:rPr>
              <w:t xml:space="preserve">on using this form: comprehensive instructions can be found at </w:t>
            </w:r>
            <w:r w:rsidRPr="009261AF">
              <w:rPr>
                <w:rFonts w:ascii="Arial" w:eastAsia="Times New Roman" w:hAnsi="Arial" w:cs="Arial"/>
                <w:i/>
                <w:noProof/>
              </w:rPr>
              <w:br/>
            </w:r>
            <w:hyperlink r:id="rId15" w:history="1">
              <w:r w:rsidRPr="009261AF">
                <w:rPr>
                  <w:rFonts w:ascii="Arial" w:eastAsia="Times New Roman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9261AF">
              <w:rPr>
                <w:rFonts w:ascii="Arial" w:eastAsia="Times New Roman" w:hAnsi="Arial" w:cs="Arial"/>
                <w:i/>
                <w:noProof/>
              </w:rPr>
              <w:t>.</w:t>
            </w:r>
          </w:p>
        </w:tc>
      </w:tr>
      <w:tr w:rsidR="006D7504" w:rsidRPr="009261AF" w14:paraId="717D66FA" w14:textId="77777777" w:rsidTr="001244C2">
        <w:tc>
          <w:tcPr>
            <w:tcW w:w="9641" w:type="dxa"/>
            <w:gridSpan w:val="9"/>
          </w:tcPr>
          <w:p w14:paraId="073AAFF8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</w:tbl>
    <w:p w14:paraId="72E47343" w14:textId="77777777" w:rsidR="006D7504" w:rsidRPr="009261AF" w:rsidRDefault="006D7504" w:rsidP="006D7504">
      <w:pPr>
        <w:overflowPunct/>
        <w:autoSpaceDE/>
        <w:autoSpaceDN/>
        <w:adjustRightInd/>
        <w:textAlignment w:val="auto"/>
        <w:rPr>
          <w:rFonts w:eastAsia="Times New Roma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D7504" w:rsidRPr="009261AF" w14:paraId="41BDA497" w14:textId="77777777" w:rsidTr="001244C2">
        <w:tc>
          <w:tcPr>
            <w:tcW w:w="2835" w:type="dxa"/>
          </w:tcPr>
          <w:p w14:paraId="4126C7A7" w14:textId="77777777" w:rsidR="006D7504" w:rsidRPr="009261AF" w:rsidRDefault="006D7504" w:rsidP="001244C2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7C62451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76BF850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21FA70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noProof/>
                <w:u w:val="single"/>
              </w:rPr>
            </w:pPr>
            <w:r w:rsidRPr="009261AF">
              <w:rPr>
                <w:rFonts w:ascii="Arial" w:eastAsia="Times New Roman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9191AD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98E5E69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noProof/>
                <w:u w:val="single"/>
              </w:rPr>
            </w:pPr>
            <w:r w:rsidRPr="009261AF">
              <w:rPr>
                <w:rFonts w:ascii="Arial" w:eastAsia="Times New Roman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C89D57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  <w:r w:rsidRPr="009261AF"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C48D91C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BE0475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bCs/>
                <w:caps/>
                <w:noProof/>
              </w:rPr>
            </w:pPr>
            <w:r w:rsidRPr="009261AF">
              <w:rPr>
                <w:rFonts w:ascii="Arial" w:eastAsia="Times New Roman" w:hAnsi="Arial"/>
                <w:b/>
                <w:bCs/>
                <w:caps/>
                <w:noProof/>
              </w:rPr>
              <w:t>X</w:t>
            </w:r>
          </w:p>
        </w:tc>
      </w:tr>
    </w:tbl>
    <w:p w14:paraId="23601584" w14:textId="77777777" w:rsidR="006D7504" w:rsidRPr="009261AF" w:rsidRDefault="006D7504" w:rsidP="006D7504">
      <w:pPr>
        <w:overflowPunct/>
        <w:autoSpaceDE/>
        <w:autoSpaceDN/>
        <w:adjustRightInd/>
        <w:textAlignment w:val="auto"/>
        <w:rPr>
          <w:rFonts w:eastAsia="Times New Roma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D7504" w:rsidRPr="009261AF" w14:paraId="2AEF24AF" w14:textId="77777777" w:rsidTr="001244C2">
        <w:tc>
          <w:tcPr>
            <w:tcW w:w="9640" w:type="dxa"/>
            <w:gridSpan w:val="11"/>
          </w:tcPr>
          <w:p w14:paraId="38262891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6D7504" w:rsidRPr="009261AF" w14:paraId="136A1048" w14:textId="77777777" w:rsidTr="001244C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35F1788" w14:textId="77777777" w:rsidR="006D7504" w:rsidRPr="009261AF" w:rsidRDefault="006D7504" w:rsidP="001244C2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Title:</w:t>
            </w:r>
            <w:r w:rsidRPr="009261AF">
              <w:rPr>
                <w:rFonts w:ascii="Arial" w:eastAsia="Times New Roman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167A98" w14:textId="75ACA282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>Rel-19 CR TS 32.42</w:t>
            </w:r>
            <w:r>
              <w:rPr>
                <w:rFonts w:ascii="Arial" w:eastAsia="Times New Roman" w:hAnsi="Arial"/>
                <w:noProof/>
              </w:rPr>
              <w:t>3 Immediate MDT</w:t>
            </w:r>
            <w:r w:rsidR="001C7F8B">
              <w:rPr>
                <w:rFonts w:ascii="Arial" w:eastAsia="Times New Roman" w:hAnsi="Arial"/>
                <w:noProof/>
              </w:rPr>
              <w:t>Support for L1 RSRP</w:t>
            </w:r>
            <w:r>
              <w:rPr>
                <w:rFonts w:ascii="Arial" w:eastAsia="Times New Roman" w:hAnsi="Arial"/>
                <w:noProof/>
              </w:rPr>
              <w:t xml:space="preserve"> measurements</w:t>
            </w:r>
          </w:p>
        </w:tc>
      </w:tr>
      <w:tr w:rsidR="006D7504" w:rsidRPr="009261AF" w14:paraId="0CC1E1FA" w14:textId="77777777" w:rsidTr="001244C2">
        <w:tc>
          <w:tcPr>
            <w:tcW w:w="1843" w:type="dxa"/>
            <w:tcBorders>
              <w:left w:val="single" w:sz="4" w:space="0" w:color="auto"/>
            </w:tcBorders>
          </w:tcPr>
          <w:p w14:paraId="66FF65AF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ECC802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6D7504" w:rsidRPr="009261AF" w14:paraId="3F9C84BB" w14:textId="77777777" w:rsidTr="001244C2">
        <w:tc>
          <w:tcPr>
            <w:tcW w:w="1843" w:type="dxa"/>
            <w:tcBorders>
              <w:left w:val="single" w:sz="4" w:space="0" w:color="auto"/>
            </w:tcBorders>
          </w:tcPr>
          <w:p w14:paraId="0506E102" w14:textId="77777777" w:rsidR="006D7504" w:rsidRPr="009261AF" w:rsidRDefault="006D7504" w:rsidP="001244C2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3F2AB24" w14:textId="14FA6F20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>Nokia</w:t>
            </w:r>
            <w:r w:rsidR="001C7F8B">
              <w:rPr>
                <w:rFonts w:ascii="Arial" w:eastAsia="Times New Roman" w:hAnsi="Arial"/>
                <w:noProof/>
              </w:rPr>
              <w:t>, Ericsson</w:t>
            </w:r>
          </w:p>
        </w:tc>
      </w:tr>
      <w:tr w:rsidR="006D7504" w:rsidRPr="009261AF" w14:paraId="44FC5C1D" w14:textId="77777777" w:rsidTr="001244C2">
        <w:tc>
          <w:tcPr>
            <w:tcW w:w="1843" w:type="dxa"/>
            <w:tcBorders>
              <w:left w:val="single" w:sz="4" w:space="0" w:color="auto"/>
            </w:tcBorders>
          </w:tcPr>
          <w:p w14:paraId="729CCF20" w14:textId="77777777" w:rsidR="006D7504" w:rsidRPr="009261AF" w:rsidRDefault="006D7504" w:rsidP="001244C2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C2ECA0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</w:rPr>
              <w:t>SA5</w:t>
            </w:r>
            <w:r w:rsidRPr="009261AF">
              <w:rPr>
                <w:rFonts w:ascii="Arial" w:eastAsia="Times New Roman" w:hAnsi="Arial"/>
              </w:rPr>
              <w:fldChar w:fldCharType="begin"/>
            </w:r>
            <w:r w:rsidRPr="009261AF">
              <w:rPr>
                <w:rFonts w:ascii="Arial" w:eastAsia="Times New Roman" w:hAnsi="Arial"/>
              </w:rPr>
              <w:instrText xml:space="preserve"> DOCPROPERTY  SourceIfTsg  \* MERGEFORMAT </w:instrText>
            </w:r>
            <w:r w:rsidRPr="009261AF">
              <w:rPr>
                <w:rFonts w:ascii="Arial" w:eastAsia="Times New Roman" w:hAnsi="Arial"/>
              </w:rPr>
              <w:fldChar w:fldCharType="separate"/>
            </w:r>
            <w:r w:rsidRPr="009261AF">
              <w:rPr>
                <w:rFonts w:ascii="Arial" w:eastAsia="Times New Roman" w:hAnsi="Arial"/>
              </w:rPr>
              <w:fldChar w:fldCharType="end"/>
            </w:r>
          </w:p>
        </w:tc>
      </w:tr>
      <w:tr w:rsidR="006D7504" w:rsidRPr="009261AF" w14:paraId="51E1371C" w14:textId="77777777" w:rsidTr="001244C2">
        <w:tc>
          <w:tcPr>
            <w:tcW w:w="1843" w:type="dxa"/>
            <w:tcBorders>
              <w:left w:val="single" w:sz="4" w:space="0" w:color="auto"/>
            </w:tcBorders>
          </w:tcPr>
          <w:p w14:paraId="2066A1E6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C5DB479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6D7504" w:rsidRPr="009261AF" w14:paraId="0CA38F4D" w14:textId="77777777" w:rsidTr="001244C2">
        <w:tc>
          <w:tcPr>
            <w:tcW w:w="1843" w:type="dxa"/>
            <w:tcBorders>
              <w:left w:val="single" w:sz="4" w:space="0" w:color="auto"/>
            </w:tcBorders>
          </w:tcPr>
          <w:p w14:paraId="480C0D01" w14:textId="77777777" w:rsidR="006D7504" w:rsidRPr="009261AF" w:rsidRDefault="006D7504" w:rsidP="001244C2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BC56B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 w:rsidRPr="00693FA0">
              <w:rPr>
                <w:rFonts w:ascii="Arial" w:eastAsia="Times New Roman" w:hAnsi="Arial"/>
                <w:noProof/>
              </w:rPr>
              <w:t>TraceQoE_OAM</w:t>
            </w:r>
          </w:p>
        </w:tc>
        <w:tc>
          <w:tcPr>
            <w:tcW w:w="567" w:type="dxa"/>
            <w:tcBorders>
              <w:left w:val="nil"/>
            </w:tcBorders>
          </w:tcPr>
          <w:p w14:paraId="08B15C7C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35C6E2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51B8AAC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</w:rPr>
              <w:t>2025-1</w:t>
            </w:r>
            <w:r>
              <w:rPr>
                <w:rFonts w:ascii="Arial" w:eastAsia="Times New Roman" w:hAnsi="Arial"/>
              </w:rPr>
              <w:t>1</w:t>
            </w:r>
            <w:r w:rsidRPr="009261AF">
              <w:rPr>
                <w:rFonts w:ascii="Arial" w:eastAsia="Times New Roman" w:hAnsi="Arial"/>
              </w:rPr>
              <w:t>-</w:t>
            </w:r>
            <w:r>
              <w:rPr>
                <w:rFonts w:ascii="Arial" w:eastAsia="Times New Roman" w:hAnsi="Arial"/>
              </w:rPr>
              <w:t>03</w:t>
            </w:r>
          </w:p>
        </w:tc>
      </w:tr>
      <w:tr w:rsidR="006D7504" w:rsidRPr="009261AF" w14:paraId="24A0493E" w14:textId="77777777" w:rsidTr="001244C2">
        <w:tc>
          <w:tcPr>
            <w:tcW w:w="1843" w:type="dxa"/>
            <w:tcBorders>
              <w:left w:val="single" w:sz="4" w:space="0" w:color="auto"/>
            </w:tcBorders>
          </w:tcPr>
          <w:p w14:paraId="79BD33E4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A7CB77F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D988523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F386F2C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0DD48E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6D7504" w:rsidRPr="009261AF" w14:paraId="7C3F09B8" w14:textId="77777777" w:rsidTr="001244C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4269A74" w14:textId="77777777" w:rsidR="006D7504" w:rsidRPr="009261AF" w:rsidRDefault="006D7504" w:rsidP="001244C2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8002031" w14:textId="20F951D7" w:rsidR="006D7504" w:rsidRPr="009261AF" w:rsidRDefault="003E7AD9" w:rsidP="001244C2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eastAsia="Times New Roman" w:hAnsi="Arial"/>
                <w:b/>
                <w:noProof/>
              </w:rPr>
            </w:pPr>
            <w:r>
              <w:rPr>
                <w:rFonts w:ascii="Arial" w:eastAsia="Times New Roman" w:hAnsi="Arial"/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DFDFA7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293DA10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219432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</w:rPr>
              <w:t>Rel-</w:t>
            </w:r>
            <w:r>
              <w:rPr>
                <w:rFonts w:ascii="Arial" w:eastAsia="Times New Roman" w:hAnsi="Arial"/>
              </w:rPr>
              <w:t>19</w:t>
            </w:r>
          </w:p>
        </w:tc>
      </w:tr>
      <w:tr w:rsidR="006D7504" w:rsidRPr="009261AF" w14:paraId="0B28792B" w14:textId="77777777" w:rsidTr="001244C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964C398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9B0597D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eastAsia="Times New Roman" w:hAnsi="Arial"/>
                <w:i/>
                <w:noProof/>
                <w:sz w:val="18"/>
              </w:rPr>
            </w:pP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Use </w:t>
            </w:r>
            <w:r w:rsidRPr="009261AF">
              <w:rPr>
                <w:rFonts w:ascii="Arial" w:eastAsia="Times New Roman" w:hAnsi="Arial"/>
                <w:i/>
                <w:noProof/>
                <w:sz w:val="18"/>
                <w:u w:val="single"/>
              </w:rPr>
              <w:t>one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 of the following categories:</w:t>
            </w:r>
            <w:r w:rsidRPr="009261AF">
              <w:rPr>
                <w:rFonts w:ascii="Arial" w:eastAsia="Times New Roman" w:hAnsi="Arial"/>
                <w:b/>
                <w:i/>
                <w:noProof/>
                <w:sz w:val="18"/>
              </w:rPr>
              <w:br/>
              <w:t>F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  (correction)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9261AF">
              <w:rPr>
                <w:rFonts w:ascii="Arial" w:eastAsia="Times New Roman" w:hAnsi="Arial"/>
                <w:b/>
                <w:i/>
                <w:noProof/>
                <w:sz w:val="18"/>
              </w:rPr>
              <w:t>A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  (mirror corresponding to a change in an earlier 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>release)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9261AF">
              <w:rPr>
                <w:rFonts w:ascii="Arial" w:eastAsia="Times New Roman" w:hAnsi="Arial"/>
                <w:b/>
                <w:i/>
                <w:noProof/>
                <w:sz w:val="18"/>
              </w:rPr>
              <w:t>B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  (addition of feature), 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9261AF">
              <w:rPr>
                <w:rFonts w:ascii="Arial" w:eastAsia="Times New Roman" w:hAnsi="Arial"/>
                <w:b/>
                <w:i/>
                <w:noProof/>
                <w:sz w:val="18"/>
              </w:rPr>
              <w:t>C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  (functional modification of feature)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9261AF">
              <w:rPr>
                <w:rFonts w:ascii="Arial" w:eastAsia="Times New Roman" w:hAnsi="Arial"/>
                <w:b/>
                <w:i/>
                <w:noProof/>
                <w:sz w:val="18"/>
              </w:rPr>
              <w:t>D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  (editorial modification)</w:t>
            </w:r>
          </w:p>
          <w:p w14:paraId="0D65DDE4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  <w:sz w:val="18"/>
              </w:rPr>
              <w:t>Detailed explanations of the above categories can</w:t>
            </w:r>
            <w:r w:rsidRPr="009261AF">
              <w:rPr>
                <w:rFonts w:ascii="Arial" w:eastAsia="Times New Roman" w:hAnsi="Arial"/>
                <w:noProof/>
                <w:sz w:val="18"/>
              </w:rPr>
              <w:br/>
              <w:t xml:space="preserve">be found in 3GPP </w:t>
            </w:r>
            <w:hyperlink r:id="rId16" w:history="1">
              <w:r w:rsidRPr="009261AF">
                <w:rPr>
                  <w:rFonts w:ascii="Arial" w:eastAsia="Times New Roman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9261AF">
              <w:rPr>
                <w:rFonts w:ascii="Arial" w:eastAsia="Times New Roman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FE2043" w14:textId="77777777" w:rsidR="006D7504" w:rsidRPr="009261AF" w:rsidRDefault="006D7504" w:rsidP="001244C2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eastAsia="Times New Roman" w:hAnsi="Arial"/>
                <w:i/>
                <w:noProof/>
                <w:sz w:val="18"/>
              </w:rPr>
            </w:pP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Use </w:t>
            </w:r>
            <w:r w:rsidRPr="009261AF">
              <w:rPr>
                <w:rFonts w:ascii="Arial" w:eastAsia="Times New Roman" w:hAnsi="Arial"/>
                <w:i/>
                <w:noProof/>
                <w:sz w:val="18"/>
                <w:u w:val="single"/>
              </w:rPr>
              <w:t>one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 of the following releases: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Rel-8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>(Release 8)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Rel-9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>(Release 9)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Rel-10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>(Release 10)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Rel-11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>(Release 11)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…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Rel-17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>(Release 17)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Rel-18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>(Release 18)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Rel-19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 xml:space="preserve">(Release 19) 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Rel-20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>(Release 20)</w:t>
            </w:r>
          </w:p>
        </w:tc>
      </w:tr>
      <w:tr w:rsidR="006D7504" w:rsidRPr="009261AF" w14:paraId="6A53B2B1" w14:textId="77777777" w:rsidTr="001244C2">
        <w:tc>
          <w:tcPr>
            <w:tcW w:w="1843" w:type="dxa"/>
          </w:tcPr>
          <w:p w14:paraId="2ABD1D65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41D7D11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6D7504" w:rsidRPr="009261AF" w14:paraId="5528FA08" w14:textId="77777777" w:rsidTr="001244C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FB0F03" w14:textId="77777777" w:rsidR="006D7504" w:rsidRPr="009261AF" w:rsidRDefault="006D7504" w:rsidP="001244C2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7BB058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 xml:space="preserve">RAN2 has sent a reply LS </w:t>
            </w:r>
            <w:r w:rsidRPr="00326614">
              <w:rPr>
                <w:rFonts w:ascii="Arial" w:eastAsia="Times New Roman" w:hAnsi="Arial"/>
                <w:noProof/>
              </w:rPr>
              <w:t>S5-254621</w:t>
            </w:r>
            <w:r>
              <w:rPr>
                <w:rFonts w:ascii="Arial" w:eastAsia="Times New Roman" w:hAnsi="Arial"/>
                <w:noProof/>
              </w:rPr>
              <w:t>/</w:t>
            </w:r>
            <w:r w:rsidRPr="00326614">
              <w:rPr>
                <w:rFonts w:ascii="Arial" w:eastAsia="Times New Roman" w:hAnsi="Arial"/>
                <w:noProof/>
              </w:rPr>
              <w:t xml:space="preserve">R2-2506543 </w:t>
            </w:r>
            <w:r>
              <w:rPr>
                <w:rFonts w:ascii="Arial" w:eastAsia="Times New Roman" w:hAnsi="Arial"/>
                <w:noProof/>
              </w:rPr>
              <w:t xml:space="preserve">in response to </w:t>
            </w:r>
            <w:r w:rsidRPr="00326614">
              <w:rPr>
                <w:rFonts w:ascii="Arial" w:eastAsia="Times New Roman" w:hAnsi="Arial"/>
                <w:noProof/>
              </w:rPr>
              <w:t>S5-252842</w:t>
            </w:r>
            <w:r>
              <w:rPr>
                <w:rFonts w:ascii="Arial" w:eastAsia="Times New Roman" w:hAnsi="Arial"/>
                <w:noProof/>
              </w:rPr>
              <w:t>/</w:t>
            </w:r>
            <w:r w:rsidRPr="00326614">
              <w:rPr>
                <w:rFonts w:ascii="Arial" w:eastAsia="Times New Roman" w:hAnsi="Arial"/>
                <w:noProof/>
              </w:rPr>
              <w:t>R2-2505036</w:t>
            </w:r>
            <w:r>
              <w:rPr>
                <w:rFonts w:ascii="Arial" w:eastAsia="Times New Roman" w:hAnsi="Arial"/>
                <w:noProof/>
              </w:rPr>
              <w:t xml:space="preserve"> requesting to provide a solution to transfer specified measurements in the context of </w:t>
            </w:r>
            <w:r w:rsidRPr="00070170">
              <w:rPr>
                <w:rFonts w:ascii="Arial" w:eastAsia="Times New Roman" w:hAnsi="Arial"/>
                <w:noProof/>
              </w:rPr>
              <w:t>OAM-centric solution for NW-side data collection</w:t>
            </w:r>
            <w:r>
              <w:rPr>
                <w:rFonts w:ascii="Arial" w:eastAsia="Times New Roman" w:hAnsi="Arial"/>
                <w:noProof/>
              </w:rPr>
              <w:t>. This CR provides the corresponding corrections to align with agreed RAN2 Rel-19 enhancements in TS 37.320.</w:t>
            </w:r>
          </w:p>
        </w:tc>
      </w:tr>
      <w:tr w:rsidR="006D7504" w:rsidRPr="009261AF" w14:paraId="26A5C541" w14:textId="77777777" w:rsidTr="001244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0CEB7C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B2C113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6D7504" w:rsidRPr="009261AF" w14:paraId="312E7C20" w14:textId="77777777" w:rsidTr="001244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8D0FCD" w14:textId="77777777" w:rsidR="006D7504" w:rsidRPr="009261AF" w:rsidRDefault="006D7504" w:rsidP="001244C2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A43914" w14:textId="5C457691" w:rsidR="006D7504" w:rsidRPr="00597D0E" w:rsidRDefault="006D7504" w:rsidP="00597D0E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  <w:r w:rsidRPr="004430C6">
              <w:rPr>
                <w:rFonts w:ascii="Arial" w:eastAsia="Times New Roman" w:hAnsi="Arial"/>
                <w:noProof/>
              </w:rPr>
              <w:t>Add Logged L1 measurements in Trace Record for Immediate MDT in NG-RAN</w:t>
            </w:r>
          </w:p>
        </w:tc>
      </w:tr>
      <w:tr w:rsidR="006D7504" w:rsidRPr="009261AF" w14:paraId="77D0E976" w14:textId="77777777" w:rsidTr="001244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5C9284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6DC94F" w14:textId="77777777" w:rsidR="006D7504" w:rsidRPr="004430C6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6D7504" w:rsidRPr="009261AF" w14:paraId="30B076F8" w14:textId="77777777" w:rsidTr="001244C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99472F" w14:textId="77777777" w:rsidR="006D7504" w:rsidRPr="009261AF" w:rsidRDefault="006D7504" w:rsidP="001244C2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4C9E88" w14:textId="77777777" w:rsidR="006D7504" w:rsidRDefault="006D7504" w:rsidP="001244C2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RAN2 specifications are not aligned with SA5 specifications</w:t>
            </w:r>
          </w:p>
          <w:p w14:paraId="416A93AF" w14:textId="77777777" w:rsidR="006D7504" w:rsidRPr="009261AF" w:rsidRDefault="006D7504" w:rsidP="001244C2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RAN2 feature "network side data collection" is not supported by management system</w:t>
            </w:r>
          </w:p>
        </w:tc>
      </w:tr>
      <w:tr w:rsidR="006D7504" w:rsidRPr="009261AF" w14:paraId="6EEA066A" w14:textId="77777777" w:rsidTr="001244C2">
        <w:tc>
          <w:tcPr>
            <w:tcW w:w="2694" w:type="dxa"/>
            <w:gridSpan w:val="2"/>
          </w:tcPr>
          <w:p w14:paraId="7CD0CC20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133E521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6D7504" w:rsidRPr="009261AF" w14:paraId="35722F75" w14:textId="77777777" w:rsidTr="001244C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051236" w14:textId="77777777" w:rsidR="006D7504" w:rsidRPr="009261AF" w:rsidRDefault="006D7504" w:rsidP="001244C2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4986548" w14:textId="49F4D953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 w:rsidRPr="004430C6">
              <w:rPr>
                <w:rFonts w:ascii="Arial" w:eastAsia="Times New Roman" w:hAnsi="Arial"/>
                <w:noProof/>
              </w:rPr>
              <w:t>4.34.1</w:t>
            </w:r>
          </w:p>
        </w:tc>
      </w:tr>
      <w:tr w:rsidR="006D7504" w:rsidRPr="009261AF" w14:paraId="41A426FF" w14:textId="77777777" w:rsidTr="001244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936D19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D50DE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6D7504" w:rsidRPr="009261AF" w14:paraId="29771329" w14:textId="77777777" w:rsidTr="001244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8D004" w14:textId="77777777" w:rsidR="006D7504" w:rsidRPr="009261AF" w:rsidRDefault="006D7504" w:rsidP="001244C2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0F8F4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  <w:r w:rsidRPr="009261AF">
              <w:rPr>
                <w:rFonts w:ascii="Arial" w:eastAsia="Times New Roman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5EB77C4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  <w:r w:rsidRPr="009261AF">
              <w:rPr>
                <w:rFonts w:ascii="Arial" w:eastAsia="Times New Roman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55E6CD9" w14:textId="77777777" w:rsidR="006D7504" w:rsidRPr="009261AF" w:rsidRDefault="006D7504" w:rsidP="001244C2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282A815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eastAsia="Times New Roman" w:hAnsi="Arial"/>
                <w:noProof/>
              </w:rPr>
            </w:pPr>
          </w:p>
        </w:tc>
      </w:tr>
      <w:tr w:rsidR="006D7504" w:rsidRPr="009261AF" w14:paraId="70843AED" w14:textId="77777777" w:rsidTr="001244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26C417" w14:textId="77777777" w:rsidR="006D7504" w:rsidRPr="009261AF" w:rsidRDefault="006D7504" w:rsidP="001244C2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3D8909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BF0093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  <w:r w:rsidRPr="009261AF"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385ED3B" w14:textId="77777777" w:rsidR="006D7504" w:rsidRPr="009261AF" w:rsidRDefault="006D7504" w:rsidP="001244C2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 xml:space="preserve"> Other core specifications</w:t>
            </w:r>
            <w:r w:rsidRPr="009261AF">
              <w:rPr>
                <w:rFonts w:ascii="Arial" w:eastAsia="Times New Roman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EAC494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6D7504" w:rsidRPr="009261AF" w14:paraId="4797E05C" w14:textId="77777777" w:rsidTr="001244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D59C26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D40FA1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688BAD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  <w:r w:rsidRPr="009261AF"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BC32CD0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9AED8B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6D7504" w:rsidRPr="009261AF" w14:paraId="6A724DCD" w14:textId="77777777" w:rsidTr="001244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8714CC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3594BF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985DE5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356F35A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C2C9BD" w14:textId="145900EE" w:rsidR="006D7504" w:rsidRPr="0027126E" w:rsidRDefault="006D7504" w:rsidP="001244C2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eastAsia="Times New Roman" w:hAnsi="Arial"/>
                <w:noProof/>
              </w:rPr>
            </w:pPr>
            <w:r w:rsidRPr="0027126E">
              <w:rPr>
                <w:rFonts w:ascii="Arial" w:eastAsia="Times New Roman" w:hAnsi="Arial"/>
                <w:noProof/>
              </w:rPr>
              <w:t>TS 28.622 CR0</w:t>
            </w:r>
            <w:r w:rsidR="002724AB">
              <w:rPr>
                <w:rFonts w:ascii="Arial" w:eastAsia="Times New Roman" w:hAnsi="Arial"/>
                <w:noProof/>
              </w:rPr>
              <w:t>612</w:t>
            </w:r>
          </w:p>
          <w:p w14:paraId="70C25636" w14:textId="2334499C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eastAsia="Times New Roman" w:hAnsi="Arial"/>
                <w:noProof/>
              </w:rPr>
            </w:pPr>
            <w:r w:rsidRPr="0027126E">
              <w:rPr>
                <w:rFonts w:ascii="Arial" w:eastAsia="Times New Roman" w:hAnsi="Arial"/>
                <w:noProof/>
              </w:rPr>
              <w:t>TS 28.623 CR0</w:t>
            </w:r>
            <w:r w:rsidR="002724AB">
              <w:rPr>
                <w:rFonts w:ascii="Arial" w:eastAsia="Times New Roman" w:hAnsi="Arial"/>
                <w:noProof/>
              </w:rPr>
              <w:t>594</w:t>
            </w:r>
          </w:p>
        </w:tc>
      </w:tr>
      <w:tr w:rsidR="006D7504" w:rsidRPr="009261AF" w14:paraId="70A57301" w14:textId="77777777" w:rsidTr="001244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1F98CD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35B674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</w:p>
        </w:tc>
      </w:tr>
      <w:tr w:rsidR="006D7504" w:rsidRPr="009261AF" w14:paraId="7325B939" w14:textId="77777777" w:rsidTr="001244C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39D8AA" w14:textId="77777777" w:rsidR="006D7504" w:rsidRPr="009261AF" w:rsidRDefault="006D7504" w:rsidP="001244C2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39A96E" w14:textId="7B23F654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 w:rsidRPr="00937D19">
              <w:rPr>
                <w:rFonts w:ascii="Arial" w:eastAsia="Times New Roman" w:hAnsi="Arial"/>
                <w:noProof/>
              </w:rPr>
              <w:t>This CR is part of the package. It has dependency on TS 32.422 CR0</w:t>
            </w:r>
            <w:r w:rsidR="002724AB">
              <w:rPr>
                <w:rFonts w:ascii="Arial" w:eastAsia="Times New Roman" w:hAnsi="Arial"/>
                <w:noProof/>
              </w:rPr>
              <w:t>541</w:t>
            </w:r>
            <w:r w:rsidRPr="00937D19">
              <w:rPr>
                <w:rFonts w:ascii="Arial" w:eastAsia="Times New Roman" w:hAnsi="Arial"/>
                <w:noProof/>
              </w:rPr>
              <w:t>.</w:t>
            </w:r>
          </w:p>
        </w:tc>
      </w:tr>
      <w:tr w:rsidR="006D7504" w:rsidRPr="009261AF" w14:paraId="5D915537" w14:textId="77777777" w:rsidTr="001244C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3FBEDD" w14:textId="77777777" w:rsidR="006D7504" w:rsidRPr="009261AF" w:rsidRDefault="006D7504" w:rsidP="001244C2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6D89E133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6D7504" w:rsidRPr="009261AF" w14:paraId="68B6EA63" w14:textId="77777777" w:rsidTr="001244C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F0A34" w14:textId="77777777" w:rsidR="006D7504" w:rsidRPr="009261AF" w:rsidRDefault="006D7504" w:rsidP="001244C2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B743F5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</w:p>
        </w:tc>
      </w:tr>
    </w:tbl>
    <w:p w14:paraId="4C4AD6BE" w14:textId="77777777" w:rsidR="006D7504" w:rsidRPr="009261AF" w:rsidRDefault="006D7504" w:rsidP="006D7504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/>
          <w:noProof/>
          <w:sz w:val="8"/>
          <w:szCs w:val="8"/>
        </w:rPr>
      </w:pPr>
    </w:p>
    <w:p w14:paraId="6065A566" w14:textId="77777777" w:rsidR="009F4725" w:rsidRPr="009261AF" w:rsidRDefault="009F4725" w:rsidP="009F4725">
      <w:pPr>
        <w:overflowPunct/>
        <w:autoSpaceDE/>
        <w:autoSpaceDN/>
        <w:adjustRightInd/>
        <w:textAlignment w:val="auto"/>
        <w:rPr>
          <w:rFonts w:eastAsia="Times New Roman"/>
          <w:noProof/>
        </w:rPr>
        <w:sectPr w:rsidR="009F4725" w:rsidRPr="009261AF" w:rsidSect="009F4725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68720EF" w14:textId="77777777" w:rsidR="009F4725" w:rsidRPr="009261AF" w:rsidRDefault="009F4725" w:rsidP="009F4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overflowPunct/>
        <w:autoSpaceDE/>
        <w:autoSpaceDN/>
        <w:adjustRightInd/>
        <w:jc w:val="center"/>
        <w:textAlignment w:val="auto"/>
        <w:rPr>
          <w:rFonts w:eastAsia="Times New Roman"/>
          <w:lang w:eastAsia="zh-CN"/>
        </w:rPr>
      </w:pPr>
      <w:r w:rsidRPr="009261AF">
        <w:rPr>
          <w:rFonts w:eastAsia="Times New Roman"/>
          <w:b/>
          <w:i/>
        </w:rPr>
        <w:lastRenderedPageBreak/>
        <w:t>First change</w:t>
      </w:r>
    </w:p>
    <w:p w14:paraId="2307F3DB" w14:textId="77777777" w:rsidR="009F4725" w:rsidRPr="009F4725" w:rsidRDefault="009F4725" w:rsidP="009F4725"/>
    <w:p w14:paraId="780AE079" w14:textId="77777777" w:rsidR="007D06F8" w:rsidRDefault="007D06F8" w:rsidP="007D06F8">
      <w:pPr>
        <w:pStyle w:val="Heading3"/>
      </w:pPr>
      <w:bookmarkStart w:id="0" w:name="_CR4_34_1"/>
      <w:bookmarkStart w:id="1" w:name="_Toc36138418"/>
      <w:bookmarkStart w:id="2" w:name="_Toc44690784"/>
      <w:bookmarkStart w:id="3" w:name="_Toc51853318"/>
      <w:bookmarkStart w:id="4" w:name="_Toc212319864"/>
      <w:bookmarkEnd w:id="0"/>
      <w:r>
        <w:lastRenderedPageBreak/>
        <w:t>4.34.1</w:t>
      </w:r>
      <w:r>
        <w:tab/>
        <w:t>Trace Record for Immediate MDT measurements</w:t>
      </w:r>
      <w:bookmarkEnd w:id="1"/>
      <w:bookmarkEnd w:id="2"/>
      <w:bookmarkEnd w:id="3"/>
      <w:bookmarkEnd w:id="4"/>
    </w:p>
    <w:p w14:paraId="54528A2D" w14:textId="77777777" w:rsidR="007D06F8" w:rsidRDefault="007D06F8" w:rsidP="007D06F8">
      <w:pPr>
        <w:keepNext/>
      </w:pPr>
      <w:r>
        <w:t xml:space="preserve">The following table contains the Trace record description for NR immediate MDT measurements. </w:t>
      </w:r>
      <w:r>
        <w:br/>
        <w:t xml:space="preserve">The trace record is the same for management based activation and for signalling based activation.  </w:t>
      </w:r>
    </w:p>
    <w:tbl>
      <w:tblPr>
        <w:tblW w:w="1009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0"/>
        <w:gridCol w:w="2491"/>
        <w:gridCol w:w="4259"/>
        <w:gridCol w:w="1768"/>
      </w:tblGrid>
      <w:tr w:rsidR="007D06F8" w14:paraId="12C1EA58" w14:textId="77777777" w:rsidTr="009F4725">
        <w:trPr>
          <w:cantSplit/>
          <w:trHeight w:val="460"/>
          <w:tblHeader/>
        </w:trPr>
        <w:tc>
          <w:tcPr>
            <w:tcW w:w="0" w:type="auto"/>
            <w:vAlign w:val="center"/>
          </w:tcPr>
          <w:p w14:paraId="7D8BC2E0" w14:textId="77777777" w:rsidR="007D06F8" w:rsidRDefault="007D06F8" w:rsidP="008E5577">
            <w:pPr>
              <w:pStyle w:val="TAH"/>
            </w:pPr>
            <w:r>
              <w:lastRenderedPageBreak/>
              <w:t xml:space="preserve">MDT measurement </w:t>
            </w:r>
            <w:r>
              <w:br/>
              <w:t>name</w:t>
            </w:r>
          </w:p>
        </w:tc>
        <w:tc>
          <w:tcPr>
            <w:tcW w:w="0" w:type="auto"/>
            <w:vAlign w:val="center"/>
          </w:tcPr>
          <w:p w14:paraId="75C0061B" w14:textId="77777777" w:rsidR="007D06F8" w:rsidRDefault="007D06F8" w:rsidP="008E5577">
            <w:pPr>
              <w:pStyle w:val="TAH"/>
            </w:pPr>
            <w:r>
              <w:t xml:space="preserve">Measurement </w:t>
            </w:r>
            <w:r>
              <w:br/>
              <w:t>attribute name(s)</w:t>
            </w:r>
          </w:p>
        </w:tc>
        <w:tc>
          <w:tcPr>
            <w:tcW w:w="4259" w:type="dxa"/>
          </w:tcPr>
          <w:p w14:paraId="62B72807" w14:textId="77777777" w:rsidR="007D06F8" w:rsidRDefault="007D06F8" w:rsidP="008E5577">
            <w:pPr>
              <w:pStyle w:val="TAH"/>
            </w:pPr>
            <w:r>
              <w:t>Measurement attribute definition</w:t>
            </w:r>
          </w:p>
        </w:tc>
        <w:tc>
          <w:tcPr>
            <w:tcW w:w="1768" w:type="dxa"/>
            <w:vAlign w:val="center"/>
          </w:tcPr>
          <w:p w14:paraId="278775E0" w14:textId="77777777" w:rsidR="007D06F8" w:rsidRDefault="007D06F8" w:rsidP="008E5577">
            <w:pPr>
              <w:pStyle w:val="TAH"/>
            </w:pPr>
            <w:r>
              <w:t>Notes</w:t>
            </w:r>
          </w:p>
        </w:tc>
      </w:tr>
      <w:tr w:rsidR="00404963" w:rsidRPr="004B2F06" w14:paraId="51B5A3D7" w14:textId="77777777" w:rsidTr="009F4725">
        <w:trPr>
          <w:cantSplit/>
          <w:tblHeader/>
        </w:trPr>
        <w:tc>
          <w:tcPr>
            <w:tcW w:w="0" w:type="auto"/>
            <w:vMerge w:val="restart"/>
            <w:vAlign w:val="center"/>
          </w:tcPr>
          <w:p w14:paraId="3447EEE3" w14:textId="77777777" w:rsidR="00404963" w:rsidRDefault="00404963" w:rsidP="008E5577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>M1</w:t>
            </w:r>
          </w:p>
        </w:tc>
        <w:tc>
          <w:tcPr>
            <w:tcW w:w="0" w:type="auto"/>
            <w:vAlign w:val="center"/>
          </w:tcPr>
          <w:p w14:paraId="46A447CA" w14:textId="77777777" w:rsidR="00404963" w:rsidRDefault="00404963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RSRPs</w:t>
            </w:r>
          </w:p>
        </w:tc>
        <w:tc>
          <w:tcPr>
            <w:tcW w:w="4259" w:type="dxa"/>
          </w:tcPr>
          <w:p w14:paraId="2762FB9B" w14:textId="77777777" w:rsidR="00404963" w:rsidRDefault="00404963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List of RSRP values received in RRC measurement report. One value per measured cell.</w:t>
            </w:r>
            <w:r>
              <w:t xml:space="preserve"> </w:t>
            </w:r>
            <w:r w:rsidRPr="00A64C9B">
              <w:rPr>
                <w:rFonts w:cs="Arial"/>
                <w:sz w:val="16"/>
                <w:szCs w:val="16"/>
              </w:rPr>
              <w:t>For beam level granularity, one value per measured beam.</w:t>
            </w:r>
          </w:p>
        </w:tc>
        <w:tc>
          <w:tcPr>
            <w:tcW w:w="1768" w:type="dxa"/>
            <w:vAlign w:val="center"/>
          </w:tcPr>
          <w:p w14:paraId="1B5B4061" w14:textId="77777777" w:rsidR="00404963" w:rsidRPr="003C7E38" w:rsidRDefault="00404963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 w:rsidRPr="003C7E38">
              <w:rPr>
                <w:rFonts w:cs="Arial"/>
                <w:sz w:val="16"/>
                <w:szCs w:val="16"/>
                <w:lang w:val="sv-SE"/>
              </w:rPr>
              <w:t>TS 32.422 [3]</w:t>
            </w:r>
          </w:p>
          <w:p w14:paraId="16C17F44" w14:textId="77777777" w:rsidR="00404963" w:rsidRPr="00A64C9B" w:rsidRDefault="00404963" w:rsidP="00A64C9B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</w:t>
            </w:r>
            <w:r w:rsidRPr="00F96391">
              <w:rPr>
                <w:rFonts w:cs="Arial"/>
                <w:sz w:val="16"/>
                <w:szCs w:val="16"/>
                <w:lang w:val="sv-SE"/>
              </w:rPr>
              <w:t>]</w:t>
            </w:r>
          </w:p>
          <w:p w14:paraId="183C05C2" w14:textId="77777777" w:rsidR="00404963" w:rsidRPr="003C7E38" w:rsidRDefault="00404963" w:rsidP="00A64C9B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 w:rsidRPr="00A64C9B">
              <w:rPr>
                <w:rFonts w:cs="Arial"/>
                <w:sz w:val="16"/>
                <w:szCs w:val="16"/>
                <w:lang w:val="sv-SE"/>
              </w:rPr>
              <w:t>TS 38.331 [21]</w:t>
            </w:r>
          </w:p>
        </w:tc>
      </w:tr>
      <w:tr w:rsidR="00404963" w:rsidRPr="004B2F06" w14:paraId="13F30A33" w14:textId="77777777" w:rsidTr="009F4725">
        <w:trPr>
          <w:cantSplit/>
          <w:tblHeader/>
        </w:trPr>
        <w:tc>
          <w:tcPr>
            <w:tcW w:w="0" w:type="auto"/>
            <w:vMerge/>
            <w:vAlign w:val="center"/>
          </w:tcPr>
          <w:p w14:paraId="405B4A12" w14:textId="77777777" w:rsidR="00404963" w:rsidRPr="003C7E38" w:rsidRDefault="00404963" w:rsidP="008E5577">
            <w:pPr>
              <w:pStyle w:val="TAL"/>
              <w:rPr>
                <w:rFonts w:cs="Arial"/>
                <w:noProof/>
                <w:sz w:val="16"/>
                <w:szCs w:val="16"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09355BA6" w14:textId="77777777" w:rsidR="00404963" w:rsidRDefault="00404963" w:rsidP="008E5577">
            <w:pPr>
              <w:pStyle w:val="TAL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RSRQs</w:t>
            </w:r>
          </w:p>
        </w:tc>
        <w:tc>
          <w:tcPr>
            <w:tcW w:w="4259" w:type="dxa"/>
          </w:tcPr>
          <w:p w14:paraId="5F09B13D" w14:textId="77777777" w:rsidR="00404963" w:rsidRDefault="00404963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List of RSRQ values received in RRC measurement report. One value per measured cell.</w:t>
            </w:r>
            <w:r w:rsidRPr="00A64C9B">
              <w:rPr>
                <w:rFonts w:cs="Arial"/>
                <w:sz w:val="16"/>
                <w:szCs w:val="16"/>
              </w:rPr>
              <w:t xml:space="preserve"> For beam level granularity, one value per measured beam.</w:t>
            </w:r>
          </w:p>
        </w:tc>
        <w:tc>
          <w:tcPr>
            <w:tcW w:w="1768" w:type="dxa"/>
            <w:vAlign w:val="center"/>
          </w:tcPr>
          <w:p w14:paraId="11E16B5F" w14:textId="77777777" w:rsidR="00404963" w:rsidRPr="003C7E38" w:rsidRDefault="00404963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0FE0D8CE" w14:textId="77777777" w:rsidR="00404963" w:rsidRPr="00A64C9B" w:rsidRDefault="00404963" w:rsidP="00A64C9B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</w:t>
            </w:r>
            <w:r w:rsidRPr="00F96391">
              <w:rPr>
                <w:rFonts w:cs="Arial"/>
                <w:sz w:val="16"/>
                <w:szCs w:val="16"/>
                <w:lang w:val="sv-SE"/>
              </w:rPr>
              <w:t>]</w:t>
            </w:r>
          </w:p>
          <w:p w14:paraId="3FEA20A4" w14:textId="77777777" w:rsidR="00404963" w:rsidRPr="003C7E38" w:rsidRDefault="00404963" w:rsidP="00A64C9B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 w:rsidRPr="00A64C9B">
              <w:rPr>
                <w:rFonts w:cs="Arial"/>
                <w:sz w:val="16"/>
                <w:szCs w:val="16"/>
                <w:lang w:val="sv-SE"/>
              </w:rPr>
              <w:t>TS 38.331 [21]</w:t>
            </w:r>
          </w:p>
        </w:tc>
      </w:tr>
      <w:tr w:rsidR="00404963" w14:paraId="3029A176" w14:textId="77777777" w:rsidTr="009F4725">
        <w:trPr>
          <w:cantSplit/>
          <w:tblHeader/>
        </w:trPr>
        <w:tc>
          <w:tcPr>
            <w:tcW w:w="0" w:type="auto"/>
            <w:vMerge/>
            <w:vAlign w:val="center"/>
          </w:tcPr>
          <w:p w14:paraId="6DDAF91A" w14:textId="77777777" w:rsidR="00404963" w:rsidRPr="003C7E38" w:rsidRDefault="00404963" w:rsidP="008E5577">
            <w:pPr>
              <w:pStyle w:val="TAL"/>
              <w:rPr>
                <w:rFonts w:cs="Arial"/>
                <w:noProof/>
                <w:sz w:val="16"/>
                <w:szCs w:val="16"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04934B97" w14:textId="77777777" w:rsidR="00404963" w:rsidRDefault="00404963" w:rsidP="008E5577">
            <w:pPr>
              <w:pStyle w:val="TAL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PCIs</w:t>
            </w:r>
          </w:p>
        </w:tc>
        <w:tc>
          <w:tcPr>
            <w:tcW w:w="4259" w:type="dxa"/>
          </w:tcPr>
          <w:p w14:paraId="21C79E20" w14:textId="77777777" w:rsidR="00404963" w:rsidRDefault="00404963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List of Physical Cell Identity of measured cells. The order of PCI values in the list should be the same as the corresponding measured values in the RSRPs</w:t>
            </w:r>
            <w:r w:rsidRPr="00A64C9B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 xml:space="preserve"> RSRQs </w:t>
            </w:r>
            <w:r w:rsidRPr="00A64C9B">
              <w:rPr>
                <w:rFonts w:cs="Arial"/>
                <w:sz w:val="16"/>
                <w:szCs w:val="16"/>
              </w:rPr>
              <w:t xml:space="preserve">and SINRs </w:t>
            </w:r>
            <w:r>
              <w:rPr>
                <w:rFonts w:cs="Arial"/>
                <w:sz w:val="16"/>
                <w:szCs w:val="16"/>
              </w:rPr>
              <w:t>attributes.</w:t>
            </w:r>
          </w:p>
        </w:tc>
        <w:tc>
          <w:tcPr>
            <w:tcW w:w="1768" w:type="dxa"/>
            <w:vAlign w:val="center"/>
          </w:tcPr>
          <w:p w14:paraId="0209E2EF" w14:textId="77777777" w:rsidR="00404963" w:rsidRDefault="00404963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38.331 [21]</w:t>
            </w:r>
          </w:p>
          <w:p w14:paraId="50538BDE" w14:textId="77777777" w:rsidR="00404963" w:rsidRDefault="00404963" w:rsidP="008E5577">
            <w:pPr>
              <w:pStyle w:val="TAL"/>
              <w:rPr>
                <w:rFonts w:cs="Arial"/>
                <w:sz w:val="16"/>
                <w:szCs w:val="16"/>
              </w:rPr>
            </w:pPr>
          </w:p>
        </w:tc>
      </w:tr>
      <w:tr w:rsidR="00404963" w14:paraId="0C94E802" w14:textId="77777777" w:rsidTr="009F4725">
        <w:trPr>
          <w:cantSplit/>
          <w:tblHeader/>
        </w:trPr>
        <w:tc>
          <w:tcPr>
            <w:tcW w:w="0" w:type="auto"/>
            <w:vMerge/>
            <w:vAlign w:val="center"/>
          </w:tcPr>
          <w:p w14:paraId="4824063B" w14:textId="77777777" w:rsidR="00404963" w:rsidRPr="003C7E38" w:rsidRDefault="00404963" w:rsidP="00F41F78">
            <w:pPr>
              <w:pStyle w:val="TAL"/>
              <w:rPr>
                <w:rFonts w:cs="Arial"/>
                <w:noProof/>
                <w:sz w:val="16"/>
                <w:szCs w:val="16"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290FE186" w14:textId="77777777" w:rsidR="00404963" w:rsidRDefault="00404963" w:rsidP="00F41F78">
            <w:pPr>
              <w:pStyle w:val="TAL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eastAsia="SimSun" w:cs="Arial"/>
                <w:noProof/>
                <w:sz w:val="16"/>
                <w:szCs w:val="16"/>
              </w:rPr>
              <w:t>SINR</w:t>
            </w:r>
            <w:r w:rsidRPr="00DC5E48">
              <w:rPr>
                <w:rFonts w:eastAsia="SimSun" w:cs="Arial"/>
                <w:noProof/>
                <w:sz w:val="16"/>
                <w:szCs w:val="16"/>
              </w:rPr>
              <w:t>s</w:t>
            </w:r>
          </w:p>
        </w:tc>
        <w:tc>
          <w:tcPr>
            <w:tcW w:w="4259" w:type="dxa"/>
          </w:tcPr>
          <w:p w14:paraId="614B8E38" w14:textId="77777777" w:rsidR="00404963" w:rsidRDefault="00404963" w:rsidP="00F41F78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16"/>
              </w:rPr>
              <w:t>List of SINR</w:t>
            </w:r>
            <w:r w:rsidRPr="00DC5E48">
              <w:rPr>
                <w:rFonts w:eastAsia="SimSun" w:cs="Arial"/>
                <w:sz w:val="16"/>
                <w:szCs w:val="16"/>
              </w:rPr>
              <w:t xml:space="preserve"> values received in RRC measurement report. One value per measured cell.</w:t>
            </w:r>
          </w:p>
        </w:tc>
        <w:tc>
          <w:tcPr>
            <w:tcW w:w="1768" w:type="dxa"/>
            <w:vAlign w:val="center"/>
          </w:tcPr>
          <w:p w14:paraId="2A9BF18E" w14:textId="77777777" w:rsidR="00404963" w:rsidRPr="00D73DA5" w:rsidRDefault="00404963" w:rsidP="00F41F78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sv-SE"/>
              </w:rPr>
            </w:pPr>
            <w:r>
              <w:rPr>
                <w:rFonts w:ascii="Arial" w:eastAsia="SimSun" w:hAnsi="Arial" w:cs="Arial"/>
                <w:sz w:val="16"/>
                <w:szCs w:val="16"/>
                <w:lang w:val="sv-SE"/>
              </w:rPr>
              <w:t>TS 38.215 [42</w:t>
            </w:r>
            <w:r w:rsidRPr="00D73DA5">
              <w:rPr>
                <w:rFonts w:ascii="Arial" w:eastAsia="SimSun" w:hAnsi="Arial" w:cs="Arial"/>
                <w:sz w:val="16"/>
                <w:szCs w:val="16"/>
                <w:lang w:val="sv-SE"/>
              </w:rPr>
              <w:t>]</w:t>
            </w:r>
          </w:p>
          <w:p w14:paraId="3B8EAE0D" w14:textId="77777777" w:rsidR="00404963" w:rsidRPr="00A64C9B" w:rsidRDefault="00404963" w:rsidP="00A64C9B">
            <w:pPr>
              <w:pStyle w:val="TAL"/>
              <w:rPr>
                <w:rFonts w:eastAsia="SimSun" w:cs="Arial"/>
                <w:sz w:val="16"/>
                <w:szCs w:val="16"/>
                <w:lang w:val="sv-SE"/>
              </w:rPr>
            </w:pPr>
            <w:r w:rsidRPr="00D73DA5">
              <w:rPr>
                <w:rFonts w:eastAsia="SimSun" w:cs="Arial"/>
                <w:sz w:val="16"/>
                <w:szCs w:val="16"/>
                <w:lang w:val="sv-SE"/>
              </w:rPr>
              <w:t>TS 32.422 [3]</w:t>
            </w:r>
          </w:p>
          <w:p w14:paraId="6BB7FDEA" w14:textId="77777777" w:rsidR="00404963" w:rsidRDefault="00404963" w:rsidP="00A64C9B">
            <w:pPr>
              <w:pStyle w:val="TAL"/>
              <w:rPr>
                <w:rFonts w:cs="Arial"/>
                <w:sz w:val="16"/>
                <w:szCs w:val="16"/>
              </w:rPr>
            </w:pPr>
            <w:r w:rsidRPr="00A64C9B">
              <w:rPr>
                <w:rFonts w:eastAsia="SimSun" w:cs="Arial"/>
                <w:sz w:val="16"/>
                <w:szCs w:val="16"/>
                <w:lang w:val="sv-SE"/>
              </w:rPr>
              <w:t>TS 37.320 [32]</w:t>
            </w:r>
          </w:p>
        </w:tc>
      </w:tr>
      <w:tr w:rsidR="00404963" w:rsidRPr="004B2F06" w14:paraId="2306F210" w14:textId="77777777" w:rsidTr="009F4725">
        <w:trPr>
          <w:cantSplit/>
          <w:tblHeader/>
        </w:trPr>
        <w:tc>
          <w:tcPr>
            <w:tcW w:w="0" w:type="auto"/>
            <w:vMerge/>
            <w:vAlign w:val="center"/>
          </w:tcPr>
          <w:p w14:paraId="47953AB7" w14:textId="77777777" w:rsidR="00404963" w:rsidRDefault="00404963" w:rsidP="008E5577">
            <w:pPr>
              <w:pStyle w:val="TAL"/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2FA5BD7" w14:textId="77777777" w:rsidR="00404963" w:rsidRDefault="00404963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Triggering event</w:t>
            </w:r>
          </w:p>
        </w:tc>
        <w:tc>
          <w:tcPr>
            <w:tcW w:w="4259" w:type="dxa"/>
          </w:tcPr>
          <w:p w14:paraId="19A22D63" w14:textId="77777777" w:rsidR="00404963" w:rsidRDefault="00404963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Event that triggered the M1 measurement report, used only in case of RRM configured measurements (events A1, A2, A3, A4, A5, A6, B1 or B2)</w:t>
            </w:r>
          </w:p>
        </w:tc>
        <w:tc>
          <w:tcPr>
            <w:tcW w:w="1768" w:type="dxa"/>
            <w:vAlign w:val="center"/>
          </w:tcPr>
          <w:p w14:paraId="7DB3E01D" w14:textId="77777777" w:rsidR="00404963" w:rsidRPr="003C7E38" w:rsidRDefault="00404963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78A9BEBB" w14:textId="77777777" w:rsidR="00404963" w:rsidRPr="003C7E38" w:rsidRDefault="00404963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</w:t>
            </w:r>
            <w:r w:rsidRPr="00F96391">
              <w:rPr>
                <w:rFonts w:cs="Arial"/>
                <w:sz w:val="16"/>
                <w:szCs w:val="16"/>
                <w:lang w:val="sv-SE"/>
              </w:rPr>
              <w:t>]</w:t>
            </w:r>
          </w:p>
        </w:tc>
      </w:tr>
      <w:tr w:rsidR="00404963" w14:paraId="3633C956" w14:textId="77777777" w:rsidTr="009F4725">
        <w:trPr>
          <w:cantSplit/>
          <w:tblHeader/>
        </w:trPr>
        <w:tc>
          <w:tcPr>
            <w:tcW w:w="0" w:type="auto"/>
            <w:vMerge/>
            <w:vAlign w:val="center"/>
          </w:tcPr>
          <w:p w14:paraId="5C811977" w14:textId="77777777" w:rsidR="00404963" w:rsidRPr="003C7E38" w:rsidRDefault="00404963" w:rsidP="008E5577">
            <w:pPr>
              <w:pStyle w:val="TAL"/>
              <w:rPr>
                <w:rFonts w:cs="Arial"/>
                <w:noProof/>
                <w:sz w:val="16"/>
                <w:szCs w:val="16"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5FBAD946" w14:textId="77777777" w:rsidR="00404963" w:rsidRPr="006756A3" w:rsidRDefault="00404963" w:rsidP="008E5577">
            <w:pPr>
              <w:pStyle w:val="TAL"/>
              <w:rPr>
                <w:rFonts w:cs="Arial"/>
                <w:sz w:val="16"/>
                <w:szCs w:val="16"/>
              </w:rPr>
            </w:pPr>
            <w:r w:rsidRPr="006756A3">
              <w:rPr>
                <w:rFonts w:cs="Arial"/>
                <w:sz w:val="16"/>
                <w:szCs w:val="16"/>
              </w:rPr>
              <w:t>UE location</w:t>
            </w:r>
          </w:p>
        </w:tc>
        <w:tc>
          <w:tcPr>
            <w:tcW w:w="4259" w:type="dxa"/>
          </w:tcPr>
          <w:p w14:paraId="1E2E339D" w14:textId="77777777" w:rsidR="00404963" w:rsidRPr="006756A3" w:rsidRDefault="00404963" w:rsidP="008E5577">
            <w:pPr>
              <w:pStyle w:val="TAL"/>
              <w:rPr>
                <w:rFonts w:cs="Arial"/>
                <w:sz w:val="16"/>
                <w:szCs w:val="16"/>
              </w:rPr>
            </w:pPr>
            <w:r w:rsidRPr="006756A3">
              <w:rPr>
                <w:rFonts w:cs="Arial"/>
                <w:sz w:val="16"/>
                <w:szCs w:val="16"/>
              </w:rPr>
              <w:t>UE positioning information and sensors data</w:t>
            </w:r>
          </w:p>
        </w:tc>
        <w:tc>
          <w:tcPr>
            <w:tcW w:w="1768" w:type="dxa"/>
            <w:vAlign w:val="center"/>
          </w:tcPr>
          <w:p w14:paraId="6D7ED810" w14:textId="77777777" w:rsidR="00404963" w:rsidRDefault="00404963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38.331 [21]</w:t>
            </w:r>
          </w:p>
        </w:tc>
      </w:tr>
      <w:tr w:rsidR="00404963" w14:paraId="6210F7D4" w14:textId="77777777" w:rsidTr="009F4725">
        <w:trPr>
          <w:cantSplit/>
          <w:tblHeader/>
        </w:trPr>
        <w:tc>
          <w:tcPr>
            <w:tcW w:w="0" w:type="auto"/>
            <w:vMerge/>
            <w:vAlign w:val="center"/>
          </w:tcPr>
          <w:p w14:paraId="7BBFB4E4" w14:textId="77777777" w:rsidR="00404963" w:rsidRPr="003C7E38" w:rsidRDefault="00404963" w:rsidP="00404963">
            <w:pPr>
              <w:pStyle w:val="TAL"/>
              <w:rPr>
                <w:rFonts w:cs="Arial"/>
                <w:noProof/>
                <w:sz w:val="16"/>
                <w:szCs w:val="16"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048B8811" w14:textId="77777777" w:rsidR="00404963" w:rsidRPr="006756A3" w:rsidRDefault="00A1341C" w:rsidP="00404963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in-device coexistence interference</w:t>
            </w:r>
          </w:p>
        </w:tc>
        <w:tc>
          <w:tcPr>
            <w:tcW w:w="4259" w:type="dxa"/>
          </w:tcPr>
          <w:p w14:paraId="77EFA3C1" w14:textId="77777777" w:rsidR="00404963" w:rsidRPr="006756A3" w:rsidRDefault="00404963" w:rsidP="00404963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See clause 4.34.</w:t>
            </w:r>
            <w:r w:rsidR="00F465E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768" w:type="dxa"/>
            <w:vAlign w:val="center"/>
          </w:tcPr>
          <w:p w14:paraId="3F6A0A11" w14:textId="77777777" w:rsidR="00404963" w:rsidRDefault="00404963" w:rsidP="00404963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38.331 [21]</w:t>
            </w:r>
          </w:p>
        </w:tc>
      </w:tr>
      <w:tr w:rsidR="00404963" w:rsidRPr="003C7E38" w14:paraId="77952A57" w14:textId="77777777" w:rsidTr="009F4725">
        <w:trPr>
          <w:cantSplit/>
          <w:tblHeader/>
        </w:trPr>
        <w:tc>
          <w:tcPr>
            <w:tcW w:w="0" w:type="auto"/>
            <w:vMerge w:val="restart"/>
            <w:vAlign w:val="center"/>
          </w:tcPr>
          <w:p w14:paraId="40006F0F" w14:textId="77777777" w:rsidR="00404963" w:rsidRDefault="00404963" w:rsidP="008E5577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>M2</w:t>
            </w:r>
          </w:p>
        </w:tc>
        <w:tc>
          <w:tcPr>
            <w:tcW w:w="0" w:type="auto"/>
            <w:vAlign w:val="center"/>
          </w:tcPr>
          <w:p w14:paraId="6BB173A1" w14:textId="77777777" w:rsidR="00404963" w:rsidRDefault="00404963" w:rsidP="008E5577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 xml:space="preserve">PH distr </w:t>
            </w:r>
          </w:p>
        </w:tc>
        <w:tc>
          <w:tcPr>
            <w:tcW w:w="4259" w:type="dxa"/>
          </w:tcPr>
          <w:p w14:paraId="11ADD7E2" w14:textId="77777777" w:rsidR="00404963" w:rsidRDefault="00404963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Distribution of the power headroom samples reported by the UE during the collection period. </w:t>
            </w:r>
          </w:p>
        </w:tc>
        <w:tc>
          <w:tcPr>
            <w:tcW w:w="1768" w:type="dxa"/>
            <w:vAlign w:val="center"/>
          </w:tcPr>
          <w:p w14:paraId="553FBE42" w14:textId="77777777" w:rsidR="00404963" w:rsidRPr="003C7E38" w:rsidRDefault="00404963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38.213 </w:t>
            </w:r>
            <w:r>
              <w:rPr>
                <w:rFonts w:cs="Arial"/>
                <w:sz w:val="16"/>
                <w:szCs w:val="16"/>
                <w:lang w:val="sv-SE"/>
              </w:rPr>
              <w:t>[37]</w:t>
            </w:r>
          </w:p>
          <w:p w14:paraId="0972DCEC" w14:textId="77777777" w:rsidR="00404963" w:rsidRPr="003C7E38" w:rsidRDefault="00404963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1691EF47" w14:textId="77777777" w:rsidR="00404963" w:rsidRPr="003C7E38" w:rsidRDefault="00404963" w:rsidP="008E5577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</w:t>
            </w:r>
            <w:r w:rsidRPr="00F96391">
              <w:rPr>
                <w:rFonts w:cs="Arial"/>
                <w:sz w:val="16"/>
                <w:szCs w:val="16"/>
                <w:lang w:val="sv-SE"/>
              </w:rPr>
              <w:t>]</w:t>
            </w:r>
          </w:p>
        </w:tc>
      </w:tr>
      <w:tr w:rsidR="00404963" w:rsidRPr="003C7E38" w14:paraId="291755FF" w14:textId="77777777" w:rsidTr="009F4725">
        <w:trPr>
          <w:cantSplit/>
          <w:tblHeader/>
        </w:trPr>
        <w:tc>
          <w:tcPr>
            <w:tcW w:w="0" w:type="auto"/>
            <w:vMerge/>
            <w:vAlign w:val="center"/>
          </w:tcPr>
          <w:p w14:paraId="30864A9C" w14:textId="77777777" w:rsidR="00404963" w:rsidRDefault="00404963" w:rsidP="00404963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2AE91804" w14:textId="77777777" w:rsidR="00404963" w:rsidRDefault="00A1341C" w:rsidP="00404963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in-device coexistence interference</w:t>
            </w:r>
          </w:p>
        </w:tc>
        <w:tc>
          <w:tcPr>
            <w:tcW w:w="4259" w:type="dxa"/>
          </w:tcPr>
          <w:p w14:paraId="4B4B2705" w14:textId="77777777" w:rsidR="00404963" w:rsidRDefault="00404963" w:rsidP="00404963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See clause 4.34.</w:t>
            </w:r>
            <w:r w:rsidR="00F465E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768" w:type="dxa"/>
            <w:vAlign w:val="center"/>
          </w:tcPr>
          <w:p w14:paraId="1D24D54B" w14:textId="77777777" w:rsidR="00404963" w:rsidRDefault="00404963" w:rsidP="00404963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</w:rPr>
              <w:t>TS 38.331 [21]</w:t>
            </w:r>
          </w:p>
        </w:tc>
      </w:tr>
      <w:tr w:rsidR="007D06F8" w14:paraId="08091299" w14:textId="77777777" w:rsidTr="009F4725">
        <w:trPr>
          <w:cantSplit/>
          <w:tblHeader/>
        </w:trPr>
        <w:tc>
          <w:tcPr>
            <w:tcW w:w="0" w:type="auto"/>
            <w:vAlign w:val="center"/>
          </w:tcPr>
          <w:p w14:paraId="7F4AD081" w14:textId="77777777" w:rsidR="007D06F8" w:rsidRPr="006756A3" w:rsidRDefault="007D06F8" w:rsidP="008E5577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 w:rsidRPr="006756A3">
              <w:rPr>
                <w:rFonts w:cs="Arial"/>
                <w:noProof/>
                <w:sz w:val="16"/>
                <w:szCs w:val="16"/>
                <w:lang w:eastAsia="zh-CN"/>
              </w:rPr>
              <w:t>M3</w:t>
            </w:r>
            <w:r>
              <w:rPr>
                <w:rFonts w:cs="Arial"/>
                <w:noProof/>
                <w:sz w:val="16"/>
                <w:szCs w:val="16"/>
                <w:lang w:eastAsia="zh-CN"/>
              </w:rPr>
              <w:t xml:space="preserve"> </w:t>
            </w:r>
            <w:r w:rsidRPr="006756A3">
              <w:rPr>
                <w:rFonts w:cs="Arial"/>
                <w:noProof/>
                <w:sz w:val="16"/>
                <w:szCs w:val="16"/>
                <w:lang w:eastAsia="zh-CN"/>
              </w:rPr>
              <w:t>(Not supported in rel. 16)</w:t>
            </w:r>
          </w:p>
        </w:tc>
        <w:tc>
          <w:tcPr>
            <w:tcW w:w="0" w:type="auto"/>
            <w:vAlign w:val="center"/>
          </w:tcPr>
          <w:p w14:paraId="742DDFE5" w14:textId="77777777" w:rsidR="007D06F8" w:rsidRPr="00F462BD" w:rsidRDefault="007D06F8" w:rsidP="008E5577">
            <w:pPr>
              <w:pStyle w:val="TAL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4259" w:type="dxa"/>
          </w:tcPr>
          <w:p w14:paraId="1EF337EC" w14:textId="77777777" w:rsidR="007D06F8" w:rsidRDefault="007D06F8" w:rsidP="008E5577">
            <w:pPr>
              <w:pStyle w:val="TAL"/>
              <w:rPr>
                <w:rFonts w:cs="Arial"/>
                <w:sz w:val="16"/>
                <w:szCs w:val="16"/>
              </w:rPr>
            </w:pPr>
          </w:p>
        </w:tc>
        <w:tc>
          <w:tcPr>
            <w:tcW w:w="1768" w:type="dxa"/>
            <w:vAlign w:val="center"/>
          </w:tcPr>
          <w:p w14:paraId="73B52994" w14:textId="77777777" w:rsidR="007D06F8" w:rsidRDefault="007D06F8" w:rsidP="008E5577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</w:p>
        </w:tc>
      </w:tr>
      <w:tr w:rsidR="00A1341C" w:rsidRPr="00442CDA" w14:paraId="604D8F11" w14:textId="77777777" w:rsidTr="009F4725">
        <w:trPr>
          <w:cantSplit/>
          <w:trHeight w:val="54"/>
          <w:tblHeader/>
        </w:trPr>
        <w:tc>
          <w:tcPr>
            <w:tcW w:w="0" w:type="auto"/>
            <w:vMerge w:val="restart"/>
            <w:vAlign w:val="center"/>
          </w:tcPr>
          <w:p w14:paraId="5F1B268F" w14:textId="77777777" w:rsidR="00A1341C" w:rsidRDefault="00A1341C" w:rsidP="008E5577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>M4</w:t>
            </w:r>
          </w:p>
        </w:tc>
        <w:tc>
          <w:tcPr>
            <w:tcW w:w="0" w:type="auto"/>
            <w:vAlign w:val="center"/>
          </w:tcPr>
          <w:p w14:paraId="2FA337E2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 volumes</w:t>
            </w:r>
          </w:p>
        </w:tc>
        <w:tc>
          <w:tcPr>
            <w:tcW w:w="4259" w:type="dxa"/>
          </w:tcPr>
          <w:p w14:paraId="23A39D37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</w:rPr>
              <w:t xml:space="preserve">List of measured UL volumes in bytes per </w:t>
            </w:r>
            <w:r w:rsidRPr="00A64C9B">
              <w:rPr>
                <w:rFonts w:cs="Arial"/>
                <w:sz w:val="16"/>
                <w:szCs w:val="16"/>
              </w:rPr>
              <w:t>DRB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One value per </w:t>
            </w:r>
            <w:r w:rsidRPr="008D3191">
              <w:rPr>
                <w:rFonts w:cs="Arial"/>
                <w:sz w:val="16"/>
                <w:szCs w:val="16"/>
                <w:lang w:val="it-IT"/>
              </w:rPr>
              <w:t>DRB per UE</w:t>
            </w:r>
            <w:r>
              <w:rPr>
                <w:rFonts w:cs="Arial"/>
                <w:sz w:val="16"/>
                <w:szCs w:val="16"/>
                <w:lang w:val="it-IT"/>
              </w:rPr>
              <w:t>.</w:t>
            </w:r>
          </w:p>
        </w:tc>
        <w:tc>
          <w:tcPr>
            <w:tcW w:w="1768" w:type="dxa"/>
            <w:vAlign w:val="center"/>
          </w:tcPr>
          <w:p w14:paraId="56D2FEBA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>TS 32.422 [3]</w:t>
            </w:r>
          </w:p>
          <w:p w14:paraId="778304CD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37.320 </w:t>
            </w:r>
            <w:r>
              <w:rPr>
                <w:rFonts w:cs="Arial"/>
                <w:sz w:val="16"/>
                <w:szCs w:val="16"/>
                <w:lang w:val="en-US"/>
              </w:rPr>
              <w:t>[32</w:t>
            </w:r>
            <w:r w:rsidRPr="00F96391">
              <w:rPr>
                <w:rFonts w:cs="Arial"/>
                <w:sz w:val="16"/>
                <w:szCs w:val="16"/>
                <w:lang w:val="en-US"/>
              </w:rPr>
              <w:t>]</w:t>
            </w:r>
          </w:p>
          <w:p w14:paraId="785C2780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28.552 </w:t>
            </w:r>
            <w:r>
              <w:rPr>
                <w:rFonts w:cs="Arial"/>
                <w:sz w:val="16"/>
                <w:szCs w:val="16"/>
                <w:lang w:val="en-US"/>
              </w:rPr>
              <w:t>[36]</w:t>
            </w:r>
          </w:p>
          <w:p w14:paraId="02646399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</w:tc>
      </w:tr>
      <w:tr w:rsidR="00A1341C" w:rsidRPr="003C7E38" w14:paraId="44037524" w14:textId="77777777" w:rsidTr="009F4725">
        <w:trPr>
          <w:cantSplit/>
          <w:trHeight w:val="52"/>
          <w:tblHeader/>
        </w:trPr>
        <w:tc>
          <w:tcPr>
            <w:tcW w:w="0" w:type="auto"/>
            <w:vMerge/>
            <w:vAlign w:val="center"/>
          </w:tcPr>
          <w:p w14:paraId="1A7658A5" w14:textId="77777777" w:rsidR="00A1341C" w:rsidRPr="00442CDA" w:rsidRDefault="00A1341C" w:rsidP="008E5577">
            <w:pPr>
              <w:pStyle w:val="TAL"/>
              <w:rPr>
                <w:rFonts w:cs="Arial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93377C6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DL volumes</w:t>
            </w:r>
          </w:p>
        </w:tc>
        <w:tc>
          <w:tcPr>
            <w:tcW w:w="4259" w:type="dxa"/>
          </w:tcPr>
          <w:p w14:paraId="5686CBDB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</w:rPr>
              <w:t xml:space="preserve">List of measured DL volumes in bytes per </w:t>
            </w:r>
            <w:r w:rsidRPr="008D3191">
              <w:rPr>
                <w:rFonts w:cs="Arial"/>
                <w:sz w:val="16"/>
                <w:szCs w:val="16"/>
              </w:rPr>
              <w:t>DRB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One value per </w:t>
            </w:r>
            <w:r w:rsidRPr="008D3191">
              <w:rPr>
                <w:rFonts w:cs="Arial"/>
                <w:sz w:val="16"/>
                <w:szCs w:val="16"/>
                <w:lang w:val="it-IT"/>
              </w:rPr>
              <w:t>DRB per UE</w:t>
            </w:r>
            <w:r>
              <w:rPr>
                <w:rFonts w:cs="Arial"/>
                <w:sz w:val="16"/>
                <w:szCs w:val="16"/>
                <w:lang w:val="it-IT"/>
              </w:rPr>
              <w:t>.</w:t>
            </w:r>
          </w:p>
        </w:tc>
        <w:tc>
          <w:tcPr>
            <w:tcW w:w="1768" w:type="dxa"/>
            <w:vAlign w:val="center"/>
          </w:tcPr>
          <w:p w14:paraId="0C47841A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2EA3905E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</w:t>
            </w:r>
            <w:r w:rsidRPr="00F96391">
              <w:rPr>
                <w:rFonts w:cs="Arial"/>
                <w:sz w:val="16"/>
                <w:szCs w:val="16"/>
                <w:lang w:val="sv-SE"/>
              </w:rPr>
              <w:t>]</w:t>
            </w:r>
          </w:p>
          <w:p w14:paraId="53E64575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28.552 </w:t>
            </w:r>
            <w:r>
              <w:rPr>
                <w:rFonts w:cs="Arial"/>
                <w:sz w:val="16"/>
                <w:szCs w:val="16"/>
                <w:lang w:val="sv-SE"/>
              </w:rPr>
              <w:t>[36]</w:t>
            </w:r>
          </w:p>
        </w:tc>
      </w:tr>
      <w:tr w:rsidR="00A1341C" w:rsidRPr="00827E42" w14:paraId="43C25B53" w14:textId="77777777" w:rsidTr="009F4725">
        <w:trPr>
          <w:cantSplit/>
          <w:trHeight w:val="52"/>
          <w:tblHeader/>
        </w:trPr>
        <w:tc>
          <w:tcPr>
            <w:tcW w:w="0" w:type="auto"/>
            <w:vMerge/>
            <w:vAlign w:val="center"/>
          </w:tcPr>
          <w:p w14:paraId="53B1C589" w14:textId="77777777" w:rsidR="00A1341C" w:rsidRPr="003C7E38" w:rsidRDefault="00A1341C" w:rsidP="008E5577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vAlign w:val="center"/>
          </w:tcPr>
          <w:p w14:paraId="65F40257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QoS level </w:t>
            </w:r>
            <w:r>
              <w:rPr>
                <w:rFonts w:cs="Arial"/>
                <w:sz w:val="16"/>
                <w:szCs w:val="16"/>
              </w:rPr>
              <w:t>(QCI in option 3 or mapped 5QI in other options)</w:t>
            </w:r>
            <w:r w:rsidRPr="00A774E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259" w:type="dxa"/>
          </w:tcPr>
          <w:p w14:paraId="5D0AC12F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 w:rsidRPr="00A774E5">
              <w:rPr>
                <w:rFonts w:cs="Arial"/>
                <w:sz w:val="16"/>
                <w:szCs w:val="16"/>
              </w:rPr>
              <w:t>List of Q</w:t>
            </w:r>
            <w:r>
              <w:rPr>
                <w:rFonts w:cs="Arial"/>
                <w:sz w:val="16"/>
                <w:szCs w:val="16"/>
              </w:rPr>
              <w:t>oS levels</w:t>
            </w:r>
            <w:r w:rsidRPr="00A774E5">
              <w:rPr>
                <w:rFonts w:cs="Arial"/>
                <w:sz w:val="16"/>
                <w:szCs w:val="16"/>
              </w:rPr>
              <w:t xml:space="preserve"> of the </w:t>
            </w:r>
            <w:r>
              <w:rPr>
                <w:rFonts w:cs="Arial"/>
                <w:sz w:val="16"/>
                <w:szCs w:val="16"/>
              </w:rPr>
              <w:t xml:space="preserve">DRBs </w:t>
            </w:r>
            <w:r w:rsidRPr="00A774E5">
              <w:rPr>
                <w:rFonts w:cs="Arial"/>
                <w:sz w:val="16"/>
                <w:szCs w:val="16"/>
              </w:rPr>
              <w:t>for which the volume and throughput measurements apply. The order of Q</w:t>
            </w:r>
            <w:r>
              <w:rPr>
                <w:rFonts w:cs="Arial"/>
                <w:sz w:val="16"/>
                <w:szCs w:val="16"/>
              </w:rPr>
              <w:t xml:space="preserve">oS </w:t>
            </w:r>
            <w:r w:rsidRPr="00A774E5">
              <w:rPr>
                <w:rFonts w:cs="Arial"/>
                <w:sz w:val="16"/>
                <w:szCs w:val="16"/>
              </w:rPr>
              <w:t>values in the list should be the same as the corresponding measured values in the UL volumes and DL volumes attributes.</w:t>
            </w:r>
          </w:p>
        </w:tc>
        <w:tc>
          <w:tcPr>
            <w:tcW w:w="1768" w:type="dxa"/>
            <w:vAlign w:val="center"/>
          </w:tcPr>
          <w:p w14:paraId="00A21267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>TS 32.422 [3]</w:t>
            </w:r>
          </w:p>
          <w:p w14:paraId="64A8A33A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37.320 </w:t>
            </w:r>
            <w:r>
              <w:rPr>
                <w:rFonts w:cs="Arial"/>
                <w:sz w:val="16"/>
                <w:szCs w:val="16"/>
                <w:lang w:val="en-US"/>
              </w:rPr>
              <w:t>[32]</w:t>
            </w:r>
          </w:p>
          <w:p w14:paraId="348ACF8C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28.552 </w:t>
            </w:r>
            <w:r>
              <w:rPr>
                <w:rFonts w:cs="Arial"/>
                <w:sz w:val="16"/>
                <w:szCs w:val="16"/>
                <w:lang w:val="en-US"/>
              </w:rPr>
              <w:t>[36]</w:t>
            </w:r>
          </w:p>
          <w:p w14:paraId="4C490D3E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  <w:p w14:paraId="298DE621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>TS 32.425 [39]</w:t>
            </w:r>
          </w:p>
        </w:tc>
      </w:tr>
      <w:tr w:rsidR="00A1341C" w:rsidRPr="00827E42" w14:paraId="5C560866" w14:textId="77777777" w:rsidTr="009F4725">
        <w:trPr>
          <w:cantSplit/>
          <w:trHeight w:val="52"/>
          <w:tblHeader/>
        </w:trPr>
        <w:tc>
          <w:tcPr>
            <w:tcW w:w="0" w:type="auto"/>
            <w:vMerge/>
            <w:vAlign w:val="center"/>
          </w:tcPr>
          <w:p w14:paraId="1236691B" w14:textId="77777777" w:rsidR="00A1341C" w:rsidRPr="003C7E38" w:rsidRDefault="00A1341C" w:rsidP="00A1341C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vAlign w:val="center"/>
          </w:tcPr>
          <w:p w14:paraId="4C6ADE24" w14:textId="77777777" w:rsidR="00A1341C" w:rsidRDefault="00A1341C" w:rsidP="00A1341C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in-device coexistence interference</w:t>
            </w:r>
          </w:p>
        </w:tc>
        <w:tc>
          <w:tcPr>
            <w:tcW w:w="4259" w:type="dxa"/>
          </w:tcPr>
          <w:p w14:paraId="3AD8E0CC" w14:textId="77777777" w:rsidR="00A1341C" w:rsidRPr="00A774E5" w:rsidRDefault="00A1341C" w:rsidP="00A1341C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See clause 4.34.3</w:t>
            </w:r>
          </w:p>
        </w:tc>
        <w:tc>
          <w:tcPr>
            <w:tcW w:w="1768" w:type="dxa"/>
            <w:vAlign w:val="center"/>
          </w:tcPr>
          <w:p w14:paraId="2D34C428" w14:textId="77777777" w:rsidR="00A1341C" w:rsidRPr="00442CDA" w:rsidRDefault="00A1341C" w:rsidP="00A1341C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TS 38.331 [21]</w:t>
            </w:r>
          </w:p>
        </w:tc>
      </w:tr>
      <w:tr w:rsidR="00A1341C" w:rsidRPr="003C7E38" w14:paraId="5711B546" w14:textId="77777777" w:rsidTr="009F4725">
        <w:trPr>
          <w:cantSplit/>
          <w:trHeight w:val="30"/>
          <w:tblHeader/>
        </w:trPr>
        <w:tc>
          <w:tcPr>
            <w:tcW w:w="0" w:type="auto"/>
            <w:vMerge w:val="restart"/>
            <w:vAlign w:val="center"/>
          </w:tcPr>
          <w:p w14:paraId="6B8D1109" w14:textId="77777777" w:rsidR="00A1341C" w:rsidRDefault="00A1341C" w:rsidP="008E5577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>M5</w:t>
            </w:r>
          </w:p>
        </w:tc>
        <w:tc>
          <w:tcPr>
            <w:tcW w:w="0" w:type="auto"/>
            <w:vAlign w:val="center"/>
          </w:tcPr>
          <w:p w14:paraId="1DD37A43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 Thp Time</w:t>
            </w:r>
          </w:p>
        </w:tc>
        <w:tc>
          <w:tcPr>
            <w:tcW w:w="4259" w:type="dxa"/>
          </w:tcPr>
          <w:p w14:paraId="550616B5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Throughput time used for calculation of the uplink throughput (per UE).</w:t>
            </w:r>
          </w:p>
        </w:tc>
        <w:tc>
          <w:tcPr>
            <w:tcW w:w="1768" w:type="dxa"/>
            <w:vAlign w:val="center"/>
          </w:tcPr>
          <w:p w14:paraId="65A20AB3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38.314 </w:t>
            </w:r>
            <w:r>
              <w:rPr>
                <w:rFonts w:cs="Arial"/>
                <w:sz w:val="16"/>
                <w:szCs w:val="16"/>
                <w:lang w:val="sv-SE"/>
              </w:rPr>
              <w:t>[35]</w:t>
            </w:r>
          </w:p>
          <w:p w14:paraId="148152EA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4056A556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</w:tc>
      </w:tr>
      <w:tr w:rsidR="00A1341C" w:rsidRPr="003C7E38" w14:paraId="007CC8C0" w14:textId="77777777" w:rsidTr="009F4725">
        <w:trPr>
          <w:cantSplit/>
          <w:trHeight w:val="30"/>
          <w:tblHeader/>
        </w:trPr>
        <w:tc>
          <w:tcPr>
            <w:tcW w:w="0" w:type="auto"/>
            <w:vMerge/>
            <w:vAlign w:val="center"/>
          </w:tcPr>
          <w:p w14:paraId="5D6420E2" w14:textId="77777777" w:rsidR="00A1341C" w:rsidRPr="003C7E38" w:rsidRDefault="00A1341C" w:rsidP="008E5577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vAlign w:val="center"/>
          </w:tcPr>
          <w:p w14:paraId="654E71DD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 Thp Volume</w:t>
            </w:r>
          </w:p>
        </w:tc>
        <w:tc>
          <w:tcPr>
            <w:tcW w:w="4259" w:type="dxa"/>
          </w:tcPr>
          <w:p w14:paraId="0D731D7B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Throughput volume used for calculation of the uplink throughput (per UE).</w:t>
            </w:r>
          </w:p>
        </w:tc>
        <w:tc>
          <w:tcPr>
            <w:tcW w:w="1768" w:type="dxa"/>
            <w:vAlign w:val="center"/>
          </w:tcPr>
          <w:p w14:paraId="143EA445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38.314 </w:t>
            </w:r>
            <w:r>
              <w:rPr>
                <w:rFonts w:cs="Arial"/>
                <w:sz w:val="16"/>
                <w:szCs w:val="16"/>
                <w:lang w:val="sv-SE"/>
              </w:rPr>
              <w:t>[35]</w:t>
            </w:r>
          </w:p>
          <w:p w14:paraId="4230A177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5EAF271F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</w:tc>
      </w:tr>
      <w:tr w:rsidR="00A1341C" w:rsidRPr="003C7E38" w14:paraId="641A8E6F" w14:textId="77777777" w:rsidTr="009F4725">
        <w:trPr>
          <w:cantSplit/>
          <w:trHeight w:val="30"/>
          <w:tblHeader/>
        </w:trPr>
        <w:tc>
          <w:tcPr>
            <w:tcW w:w="0" w:type="auto"/>
            <w:vMerge/>
            <w:vAlign w:val="center"/>
          </w:tcPr>
          <w:p w14:paraId="4E2E2439" w14:textId="77777777" w:rsidR="00A1341C" w:rsidRPr="003C7E38" w:rsidRDefault="00A1341C" w:rsidP="008E5577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vAlign w:val="center"/>
          </w:tcPr>
          <w:p w14:paraId="5B307A92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 LastTTI Volume</w:t>
            </w:r>
          </w:p>
        </w:tc>
        <w:tc>
          <w:tcPr>
            <w:tcW w:w="4259" w:type="dxa"/>
          </w:tcPr>
          <w:p w14:paraId="6DDB0C80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Volume transmitted in the last TTI and excluded from throughput calculation in the uplink.</w:t>
            </w:r>
          </w:p>
        </w:tc>
        <w:tc>
          <w:tcPr>
            <w:tcW w:w="1768" w:type="dxa"/>
            <w:vAlign w:val="center"/>
          </w:tcPr>
          <w:p w14:paraId="077B860F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38.314 </w:t>
            </w:r>
            <w:r>
              <w:rPr>
                <w:rFonts w:cs="Arial"/>
                <w:sz w:val="16"/>
                <w:szCs w:val="16"/>
                <w:lang w:val="sv-SE"/>
              </w:rPr>
              <w:t>[35]</w:t>
            </w:r>
          </w:p>
          <w:p w14:paraId="28D2B528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367C92DA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</w:tc>
      </w:tr>
      <w:tr w:rsidR="00A1341C" w:rsidRPr="00442CDA" w14:paraId="59A822B3" w14:textId="77777777" w:rsidTr="009F4725">
        <w:trPr>
          <w:cantSplit/>
          <w:trHeight w:val="30"/>
          <w:tblHeader/>
        </w:trPr>
        <w:tc>
          <w:tcPr>
            <w:tcW w:w="0" w:type="auto"/>
            <w:vMerge/>
            <w:vAlign w:val="center"/>
          </w:tcPr>
          <w:p w14:paraId="69D71EF9" w14:textId="77777777" w:rsidR="00A1341C" w:rsidRPr="003C7E38" w:rsidRDefault="00A1341C" w:rsidP="008E5577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vAlign w:val="center"/>
          </w:tcPr>
          <w:p w14:paraId="7CCC30D0" w14:textId="77777777" w:rsidR="00A1341C" w:rsidRPr="0087606B" w:rsidRDefault="00A1341C" w:rsidP="008E5577">
            <w:pPr>
              <w:pStyle w:val="TAL"/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</w:rPr>
              <w:t>DL Thp Times</w:t>
            </w:r>
          </w:p>
        </w:tc>
        <w:tc>
          <w:tcPr>
            <w:tcW w:w="4259" w:type="dxa"/>
          </w:tcPr>
          <w:p w14:paraId="40798D27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List of throughput times used for calculation of the downlink throughput </w:t>
            </w:r>
            <w:r w:rsidRPr="00A774E5">
              <w:rPr>
                <w:rFonts w:cs="Arial"/>
                <w:sz w:val="16"/>
                <w:szCs w:val="16"/>
              </w:rPr>
              <w:t xml:space="preserve">per </w:t>
            </w:r>
            <w:r w:rsidRPr="008D3191">
              <w:rPr>
                <w:rFonts w:cs="Arial"/>
                <w:sz w:val="16"/>
                <w:szCs w:val="16"/>
              </w:rPr>
              <w:t>DRB per UE</w:t>
            </w:r>
            <w:r w:rsidRPr="00A774E5">
              <w:rPr>
                <w:rFonts w:cs="Arial"/>
                <w:sz w:val="16"/>
                <w:szCs w:val="16"/>
              </w:rPr>
              <w:t xml:space="preserve">. One value per </w:t>
            </w:r>
            <w:r w:rsidRPr="008D3191">
              <w:rPr>
                <w:rFonts w:cs="Arial"/>
                <w:sz w:val="16"/>
                <w:szCs w:val="16"/>
              </w:rPr>
              <w:t>DRB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768" w:type="dxa"/>
            <w:vAlign w:val="center"/>
          </w:tcPr>
          <w:p w14:paraId="1228F919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38.314 </w:t>
            </w:r>
            <w:r>
              <w:rPr>
                <w:rFonts w:cs="Arial"/>
                <w:sz w:val="16"/>
                <w:szCs w:val="16"/>
                <w:lang w:val="en-US"/>
              </w:rPr>
              <w:t>[35]</w:t>
            </w:r>
          </w:p>
          <w:p w14:paraId="48E8E516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>TS 32.422 [3]</w:t>
            </w:r>
          </w:p>
          <w:p w14:paraId="29A94EE4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37.320 </w:t>
            </w:r>
            <w:r>
              <w:rPr>
                <w:rFonts w:cs="Arial"/>
                <w:sz w:val="16"/>
                <w:szCs w:val="16"/>
                <w:lang w:val="en-US"/>
              </w:rPr>
              <w:t>[32]</w:t>
            </w:r>
          </w:p>
          <w:p w14:paraId="5F4448C2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</w:tc>
      </w:tr>
      <w:tr w:rsidR="00A1341C" w:rsidRPr="00442CDA" w14:paraId="46BC1C6B" w14:textId="77777777" w:rsidTr="009F4725">
        <w:trPr>
          <w:cantSplit/>
          <w:trHeight w:val="30"/>
          <w:tblHeader/>
        </w:trPr>
        <w:tc>
          <w:tcPr>
            <w:tcW w:w="0" w:type="auto"/>
            <w:vMerge/>
            <w:vAlign w:val="center"/>
          </w:tcPr>
          <w:p w14:paraId="22482045" w14:textId="77777777" w:rsidR="00A1341C" w:rsidRPr="00442CDA" w:rsidRDefault="00A1341C" w:rsidP="008E5577">
            <w:pPr>
              <w:pStyle w:val="TAL"/>
              <w:rPr>
                <w:rFonts w:cs="Arial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40AB87B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DL Thp Volumes</w:t>
            </w:r>
          </w:p>
        </w:tc>
        <w:tc>
          <w:tcPr>
            <w:tcW w:w="4259" w:type="dxa"/>
          </w:tcPr>
          <w:p w14:paraId="6A54101C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List of throughput times used for calculation of the downlink throughput </w:t>
            </w:r>
            <w:r w:rsidRPr="00A774E5">
              <w:rPr>
                <w:rFonts w:cs="Arial"/>
                <w:sz w:val="16"/>
                <w:szCs w:val="16"/>
              </w:rPr>
              <w:t xml:space="preserve">per </w:t>
            </w:r>
            <w:r w:rsidRPr="008D3191">
              <w:rPr>
                <w:rFonts w:cs="Arial"/>
                <w:sz w:val="16"/>
                <w:szCs w:val="16"/>
              </w:rPr>
              <w:t>DRB per UE</w:t>
            </w:r>
            <w:r w:rsidRPr="00A774E5">
              <w:rPr>
                <w:rFonts w:cs="Arial"/>
                <w:sz w:val="16"/>
                <w:szCs w:val="16"/>
              </w:rPr>
              <w:t xml:space="preserve">. One value per </w:t>
            </w:r>
            <w:r w:rsidRPr="008D3191">
              <w:rPr>
                <w:rFonts w:cs="Arial"/>
                <w:sz w:val="16"/>
                <w:szCs w:val="16"/>
              </w:rPr>
              <w:t>DRB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768" w:type="dxa"/>
            <w:vAlign w:val="center"/>
          </w:tcPr>
          <w:p w14:paraId="35FB02AD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38.314 </w:t>
            </w:r>
            <w:r>
              <w:rPr>
                <w:rFonts w:cs="Arial"/>
                <w:sz w:val="16"/>
                <w:szCs w:val="16"/>
                <w:lang w:val="en-US"/>
              </w:rPr>
              <w:t>[35]</w:t>
            </w:r>
          </w:p>
          <w:p w14:paraId="79A26E07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>TS 32.422 [3]</w:t>
            </w:r>
          </w:p>
          <w:p w14:paraId="6763F1CF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37.320 </w:t>
            </w:r>
            <w:r>
              <w:rPr>
                <w:rFonts w:cs="Arial"/>
                <w:sz w:val="16"/>
                <w:szCs w:val="16"/>
                <w:lang w:val="en-US"/>
              </w:rPr>
              <w:t>[32]</w:t>
            </w:r>
          </w:p>
          <w:p w14:paraId="0040885E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</w:tc>
      </w:tr>
      <w:tr w:rsidR="00A1341C" w:rsidRPr="00442CDA" w14:paraId="74340B5A" w14:textId="77777777" w:rsidTr="009F4725">
        <w:trPr>
          <w:cantSplit/>
          <w:trHeight w:val="30"/>
          <w:tblHeader/>
        </w:trPr>
        <w:tc>
          <w:tcPr>
            <w:tcW w:w="0" w:type="auto"/>
            <w:vMerge/>
            <w:vAlign w:val="center"/>
          </w:tcPr>
          <w:p w14:paraId="399B1D66" w14:textId="77777777" w:rsidR="00A1341C" w:rsidRPr="00442CDA" w:rsidRDefault="00A1341C" w:rsidP="008E5577">
            <w:pPr>
              <w:pStyle w:val="TAL"/>
              <w:rPr>
                <w:rFonts w:cs="Arial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EC3A2D5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QoS level </w:t>
            </w:r>
            <w:r>
              <w:rPr>
                <w:rFonts w:cs="Arial"/>
                <w:sz w:val="16"/>
                <w:szCs w:val="16"/>
              </w:rPr>
              <w:t>(QCI in option 3 or mapped 5QI in other options)</w:t>
            </w:r>
            <w:r w:rsidRPr="00A774E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259" w:type="dxa"/>
          </w:tcPr>
          <w:p w14:paraId="024A7184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 w:rsidRPr="00A774E5">
              <w:rPr>
                <w:rFonts w:cs="Arial"/>
                <w:sz w:val="16"/>
                <w:szCs w:val="16"/>
              </w:rPr>
              <w:t>List of Q</w:t>
            </w:r>
            <w:r>
              <w:rPr>
                <w:rFonts w:cs="Arial"/>
                <w:sz w:val="16"/>
                <w:szCs w:val="16"/>
              </w:rPr>
              <w:t>oS levels</w:t>
            </w:r>
            <w:r w:rsidRPr="00A774E5">
              <w:rPr>
                <w:rFonts w:cs="Arial"/>
                <w:sz w:val="16"/>
                <w:szCs w:val="16"/>
              </w:rPr>
              <w:t xml:space="preserve"> of the </w:t>
            </w:r>
            <w:r>
              <w:rPr>
                <w:rFonts w:cs="Arial"/>
                <w:sz w:val="16"/>
                <w:szCs w:val="16"/>
              </w:rPr>
              <w:t xml:space="preserve">DRBs </w:t>
            </w:r>
            <w:r w:rsidRPr="00A774E5">
              <w:rPr>
                <w:rFonts w:cs="Arial"/>
                <w:sz w:val="16"/>
                <w:szCs w:val="16"/>
              </w:rPr>
              <w:t>for which the volume and throughput measurements apply. The order of Q</w:t>
            </w:r>
            <w:r>
              <w:rPr>
                <w:rFonts w:cs="Arial"/>
                <w:sz w:val="16"/>
                <w:szCs w:val="16"/>
              </w:rPr>
              <w:t xml:space="preserve">oS </w:t>
            </w:r>
            <w:r w:rsidRPr="00A774E5">
              <w:rPr>
                <w:rFonts w:cs="Arial"/>
                <w:sz w:val="16"/>
                <w:szCs w:val="16"/>
              </w:rPr>
              <w:t>values in the list should be the same as the corresponding measured values in the UL volumes and DL volumes attributes.</w:t>
            </w:r>
          </w:p>
        </w:tc>
        <w:tc>
          <w:tcPr>
            <w:tcW w:w="1768" w:type="dxa"/>
            <w:vAlign w:val="center"/>
          </w:tcPr>
          <w:p w14:paraId="7CF187E7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>TS 32.422 [3]</w:t>
            </w:r>
          </w:p>
          <w:p w14:paraId="58F7968A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37.320 </w:t>
            </w:r>
            <w:r>
              <w:rPr>
                <w:rFonts w:cs="Arial"/>
                <w:sz w:val="16"/>
                <w:szCs w:val="16"/>
                <w:lang w:val="en-US"/>
              </w:rPr>
              <w:t>[32]</w:t>
            </w:r>
          </w:p>
          <w:p w14:paraId="2D571303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28.552 </w:t>
            </w:r>
            <w:r>
              <w:rPr>
                <w:rFonts w:cs="Arial"/>
                <w:sz w:val="16"/>
                <w:szCs w:val="16"/>
                <w:lang w:val="en-US"/>
              </w:rPr>
              <w:t>[36]</w:t>
            </w:r>
          </w:p>
          <w:p w14:paraId="00811CA1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</w:tc>
      </w:tr>
      <w:tr w:rsidR="00A1341C" w:rsidRPr="003C7E38" w14:paraId="17845193" w14:textId="77777777" w:rsidTr="009F4725">
        <w:trPr>
          <w:cantSplit/>
          <w:trHeight w:val="30"/>
          <w:tblHeader/>
        </w:trPr>
        <w:tc>
          <w:tcPr>
            <w:tcW w:w="0" w:type="auto"/>
            <w:vMerge/>
            <w:vAlign w:val="center"/>
          </w:tcPr>
          <w:p w14:paraId="0BA464C0" w14:textId="77777777" w:rsidR="00A1341C" w:rsidRPr="00442CDA" w:rsidRDefault="00A1341C" w:rsidP="008E5577">
            <w:pPr>
              <w:pStyle w:val="TAL"/>
              <w:rPr>
                <w:rFonts w:cs="Arial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CB9CBBA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DL Thp Time UE</w:t>
            </w:r>
          </w:p>
        </w:tc>
        <w:tc>
          <w:tcPr>
            <w:tcW w:w="4259" w:type="dxa"/>
          </w:tcPr>
          <w:p w14:paraId="3EC97E54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Throughput time used for calculation of the downlink throughput (per UE).</w:t>
            </w:r>
          </w:p>
        </w:tc>
        <w:tc>
          <w:tcPr>
            <w:tcW w:w="1768" w:type="dxa"/>
            <w:vAlign w:val="center"/>
          </w:tcPr>
          <w:p w14:paraId="53003B99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38.314 </w:t>
            </w:r>
            <w:r>
              <w:rPr>
                <w:rFonts w:cs="Arial"/>
                <w:sz w:val="16"/>
                <w:szCs w:val="16"/>
                <w:lang w:val="sv-SE"/>
              </w:rPr>
              <w:t>[35]</w:t>
            </w:r>
          </w:p>
          <w:p w14:paraId="4AFB49AD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25465DAC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</w:tc>
      </w:tr>
      <w:tr w:rsidR="00A1341C" w:rsidRPr="003C7E38" w14:paraId="2664590E" w14:textId="77777777" w:rsidTr="009F4725">
        <w:trPr>
          <w:cantSplit/>
          <w:trHeight w:val="30"/>
          <w:tblHeader/>
        </w:trPr>
        <w:tc>
          <w:tcPr>
            <w:tcW w:w="0" w:type="auto"/>
            <w:vMerge/>
            <w:vAlign w:val="center"/>
          </w:tcPr>
          <w:p w14:paraId="4A3A2FD2" w14:textId="77777777" w:rsidR="00A1341C" w:rsidRPr="003C7E38" w:rsidRDefault="00A1341C" w:rsidP="008E5577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vAlign w:val="center"/>
          </w:tcPr>
          <w:p w14:paraId="354966B4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DL Thp Volume UE</w:t>
            </w:r>
          </w:p>
        </w:tc>
        <w:tc>
          <w:tcPr>
            <w:tcW w:w="4259" w:type="dxa"/>
          </w:tcPr>
          <w:p w14:paraId="5BF5D1F1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Throughput volume used for calculation of the downlink throughput (per UE).</w:t>
            </w:r>
          </w:p>
        </w:tc>
        <w:tc>
          <w:tcPr>
            <w:tcW w:w="1768" w:type="dxa"/>
            <w:vAlign w:val="center"/>
          </w:tcPr>
          <w:p w14:paraId="0084007E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38.314 </w:t>
            </w:r>
            <w:r>
              <w:rPr>
                <w:rFonts w:cs="Arial"/>
                <w:sz w:val="16"/>
                <w:szCs w:val="16"/>
                <w:lang w:val="sv-SE"/>
              </w:rPr>
              <w:t>[35]</w:t>
            </w:r>
          </w:p>
          <w:p w14:paraId="63139180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00C1D065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</w:tc>
      </w:tr>
      <w:tr w:rsidR="00A1341C" w:rsidRPr="003C7E38" w14:paraId="111E285E" w14:textId="77777777" w:rsidTr="009F4725">
        <w:trPr>
          <w:cantSplit/>
          <w:trHeight w:val="30"/>
          <w:tblHeader/>
        </w:trPr>
        <w:tc>
          <w:tcPr>
            <w:tcW w:w="0" w:type="auto"/>
            <w:vMerge/>
            <w:vAlign w:val="center"/>
          </w:tcPr>
          <w:p w14:paraId="72B947EC" w14:textId="77777777" w:rsidR="00A1341C" w:rsidRPr="003C7E38" w:rsidRDefault="00A1341C" w:rsidP="008E5577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vAlign w:val="center"/>
          </w:tcPr>
          <w:p w14:paraId="49092C45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DL LastTTI Volume</w:t>
            </w:r>
          </w:p>
        </w:tc>
        <w:tc>
          <w:tcPr>
            <w:tcW w:w="4259" w:type="dxa"/>
          </w:tcPr>
          <w:p w14:paraId="7FF43B23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Volume transmitted in the last TTI and excluded from the throughput calculation in the downlink (per UE).</w:t>
            </w:r>
          </w:p>
        </w:tc>
        <w:tc>
          <w:tcPr>
            <w:tcW w:w="1768" w:type="dxa"/>
            <w:vAlign w:val="center"/>
          </w:tcPr>
          <w:p w14:paraId="578DB961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38.314 </w:t>
            </w:r>
            <w:r>
              <w:rPr>
                <w:rFonts w:cs="Arial"/>
                <w:sz w:val="16"/>
                <w:szCs w:val="16"/>
                <w:lang w:val="sv-SE"/>
              </w:rPr>
              <w:t>[35]</w:t>
            </w:r>
          </w:p>
          <w:p w14:paraId="730DAE41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6EE2E2A8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</w:tc>
      </w:tr>
      <w:tr w:rsidR="00A1341C" w:rsidRPr="003C7E38" w14:paraId="1B8C016A" w14:textId="77777777" w:rsidTr="009F4725">
        <w:trPr>
          <w:cantSplit/>
          <w:trHeight w:val="30"/>
          <w:tblHeader/>
        </w:trPr>
        <w:tc>
          <w:tcPr>
            <w:tcW w:w="0" w:type="auto"/>
            <w:vMerge/>
            <w:vAlign w:val="center"/>
          </w:tcPr>
          <w:p w14:paraId="4CFF4FD3" w14:textId="77777777" w:rsidR="00A1341C" w:rsidRPr="003C7E38" w:rsidRDefault="00A1341C" w:rsidP="00A1341C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vAlign w:val="center"/>
          </w:tcPr>
          <w:p w14:paraId="79A63BE6" w14:textId="77777777" w:rsidR="00A1341C" w:rsidRDefault="00A1341C" w:rsidP="00A1341C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in-device coexistence interference</w:t>
            </w:r>
          </w:p>
        </w:tc>
        <w:tc>
          <w:tcPr>
            <w:tcW w:w="4259" w:type="dxa"/>
          </w:tcPr>
          <w:p w14:paraId="7954D61F" w14:textId="77777777" w:rsidR="00A1341C" w:rsidRDefault="00A1341C" w:rsidP="00A1341C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See clause 4.34.3</w:t>
            </w:r>
          </w:p>
        </w:tc>
        <w:tc>
          <w:tcPr>
            <w:tcW w:w="1768" w:type="dxa"/>
            <w:vAlign w:val="center"/>
          </w:tcPr>
          <w:p w14:paraId="46A74EEF" w14:textId="77777777" w:rsidR="00A1341C" w:rsidRDefault="00A1341C" w:rsidP="00A1341C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TS 38.331 [21]</w:t>
            </w:r>
          </w:p>
        </w:tc>
      </w:tr>
      <w:tr w:rsidR="00A1341C" w:rsidRPr="00D73DAF" w14:paraId="33A3480E" w14:textId="77777777" w:rsidTr="009F4725">
        <w:trPr>
          <w:cantSplit/>
          <w:trHeight w:val="588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F0A22" w14:textId="77777777" w:rsidR="00A1341C" w:rsidRDefault="00A1341C" w:rsidP="008E5577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>M6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B741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 w:rsidRPr="003A333A">
              <w:rPr>
                <w:rFonts w:cs="Arial"/>
                <w:sz w:val="16"/>
                <w:szCs w:val="16"/>
                <w:lang w:val="en-US"/>
              </w:rPr>
              <w:t>DL packet delay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per QoS level </w:t>
            </w:r>
            <w:r>
              <w:rPr>
                <w:rFonts w:cs="Arial"/>
                <w:sz w:val="16"/>
                <w:szCs w:val="16"/>
              </w:rPr>
              <w:t>(per QCI in option 3 or mapped 5QI in other options)</w:t>
            </w:r>
            <w:r w:rsidRPr="00A774E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30F2" w14:textId="77777777" w:rsidR="00A1341C" w:rsidRPr="001F636C" w:rsidRDefault="00A1341C" w:rsidP="008E5577">
            <w:pPr>
              <w:spacing w:after="0"/>
              <w:rPr>
                <w:rFonts w:ascii="Arial" w:eastAsia="SimSun" w:hAnsi="Arial" w:cs="Arial"/>
                <w:kern w:val="2"/>
                <w:sz w:val="16"/>
                <w:szCs w:val="16"/>
                <w:lang w:eastAsia="zh-CN"/>
              </w:rPr>
            </w:pPr>
            <w:r w:rsidRPr="00427AC0">
              <w:rPr>
                <w:rFonts w:ascii="Arial" w:eastAsia="SimSun" w:hAnsi="Arial" w:cs="Arial"/>
                <w:kern w:val="2"/>
                <w:sz w:val="16"/>
                <w:szCs w:val="16"/>
                <w:lang w:eastAsia="zh-CN"/>
              </w:rPr>
              <w:t xml:space="preserve">L2 Packet Delay for OAM performance observability or for </w:t>
            </w:r>
            <w:r w:rsidRPr="00427AC0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>QoS verification of</w:t>
            </w:r>
            <w:r w:rsidRPr="00427AC0">
              <w:rPr>
                <w:rFonts w:ascii="Arial" w:eastAsia="SimSun" w:hAnsi="Arial" w:cs="Arial"/>
                <w:kern w:val="2"/>
                <w:sz w:val="16"/>
                <w:szCs w:val="16"/>
                <w:lang w:eastAsia="zh-CN"/>
              </w:rPr>
              <w:t xml:space="preserve"> </w:t>
            </w:r>
            <w:r w:rsidRPr="00427AC0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>MDT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 xml:space="preserve"> </w:t>
            </w:r>
            <w:r w:rsidRPr="008D3191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 xml:space="preserve">per DRB per UE </w:t>
            </w:r>
          </w:p>
          <w:p w14:paraId="0E6DA954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C732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  <w:p w14:paraId="18B78E2D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28.552 </w:t>
            </w:r>
            <w:r>
              <w:rPr>
                <w:rFonts w:cs="Arial"/>
                <w:sz w:val="16"/>
                <w:szCs w:val="16"/>
                <w:lang w:val="sv-SE"/>
              </w:rPr>
              <w:t>[36]</w:t>
            </w:r>
          </w:p>
          <w:p w14:paraId="54D612FD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>TS 32.425 [39]</w:t>
            </w:r>
          </w:p>
        </w:tc>
      </w:tr>
      <w:tr w:rsidR="00A1341C" w:rsidRPr="00442CDA" w14:paraId="3D84718A" w14:textId="77777777" w:rsidTr="009F4725">
        <w:trPr>
          <w:cantSplit/>
          <w:trHeight w:val="30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01A41" w14:textId="77777777" w:rsidR="00A1341C" w:rsidRPr="003C7E38" w:rsidRDefault="00A1341C" w:rsidP="008E5577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E8EE" w14:textId="77777777" w:rsidR="00A1341C" w:rsidRPr="008F0E2E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8F0E2E">
              <w:rPr>
                <w:rFonts w:cs="Arial"/>
                <w:sz w:val="16"/>
                <w:szCs w:val="16"/>
                <w:lang w:val="en-US"/>
              </w:rPr>
              <w:t xml:space="preserve">UL packet delay per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QoS level </w:t>
            </w:r>
            <w:r>
              <w:rPr>
                <w:rFonts w:cs="Arial"/>
                <w:sz w:val="16"/>
                <w:szCs w:val="16"/>
              </w:rPr>
              <w:t>(per QCI in option 3 or mapped 5QI in other options)</w:t>
            </w:r>
            <w:r w:rsidRPr="00A774E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F0F2" w14:textId="77777777" w:rsidR="00A1341C" w:rsidRPr="00AB0FDB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 w:rsidRPr="005F6CA2">
              <w:rPr>
                <w:rFonts w:cs="Arial"/>
                <w:kern w:val="2"/>
                <w:sz w:val="16"/>
                <w:szCs w:val="16"/>
                <w:lang w:eastAsia="zh-CN"/>
              </w:rPr>
              <w:t>Excess Packet Delay Ratio in Layer PDCP for QoS verification of MDT</w:t>
            </w:r>
            <w:r>
              <w:rPr>
                <w:rFonts w:cs="Arial"/>
                <w:kern w:val="2"/>
                <w:sz w:val="16"/>
                <w:szCs w:val="16"/>
                <w:lang w:eastAsia="zh-CN"/>
              </w:rPr>
              <w:t xml:space="preserve"> </w:t>
            </w:r>
            <w:r w:rsidRPr="008D3191">
              <w:rPr>
                <w:rFonts w:cs="Arial"/>
                <w:kern w:val="2"/>
                <w:sz w:val="16"/>
                <w:szCs w:val="16"/>
                <w:lang w:eastAsia="zh-CN"/>
              </w:rPr>
              <w:t xml:space="preserve">per DRB per UE </w:t>
            </w:r>
            <w:r w:rsidRPr="003705F7">
              <w:rPr>
                <w:rFonts w:eastAsia="SimSun" w:cs="Arial"/>
                <w:kern w:val="2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1868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38.314 [W]</w:t>
            </w:r>
          </w:p>
          <w:p w14:paraId="32C812DE" w14:textId="77777777" w:rsidR="00A1341C" w:rsidRPr="009669B7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TS </w:t>
            </w:r>
            <w:r w:rsidRPr="009669B7">
              <w:rPr>
                <w:rFonts w:cs="Arial"/>
                <w:sz w:val="16"/>
                <w:szCs w:val="16"/>
              </w:rPr>
              <w:t xml:space="preserve">37.320 </w:t>
            </w:r>
            <w:r>
              <w:rPr>
                <w:rFonts w:cs="Arial"/>
                <w:sz w:val="16"/>
                <w:szCs w:val="16"/>
              </w:rPr>
              <w:t>[32]</w:t>
            </w:r>
          </w:p>
          <w:p w14:paraId="40889442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28.552 </w:t>
            </w:r>
            <w:r>
              <w:rPr>
                <w:rFonts w:cs="Arial"/>
                <w:sz w:val="16"/>
                <w:szCs w:val="16"/>
                <w:lang w:val="en-US"/>
              </w:rPr>
              <w:t>[36]</w:t>
            </w:r>
          </w:p>
          <w:p w14:paraId="52AC7800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</w:tc>
      </w:tr>
      <w:tr w:rsidR="00A1341C" w:rsidRPr="00442CDA" w14:paraId="6A1C316B" w14:textId="77777777" w:rsidTr="009F4725">
        <w:trPr>
          <w:cantSplit/>
          <w:trHeight w:val="30"/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974C" w14:textId="77777777" w:rsidR="00A1341C" w:rsidRPr="003C7E38" w:rsidRDefault="00A1341C" w:rsidP="00A1341C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021E" w14:textId="77777777" w:rsidR="00A1341C" w:rsidRPr="008F0E2E" w:rsidRDefault="00A1341C" w:rsidP="00A1341C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in-device coexistence interference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2BFD" w14:textId="77777777" w:rsidR="00A1341C" w:rsidRPr="005F6CA2" w:rsidRDefault="00A1341C" w:rsidP="00A1341C">
            <w:pPr>
              <w:pStyle w:val="TAL"/>
              <w:rPr>
                <w:rFonts w:cs="Arial"/>
                <w:kern w:val="2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See clause 4.34.3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62C0" w14:textId="77777777" w:rsidR="00A1341C" w:rsidRDefault="00A1341C" w:rsidP="00A1341C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TS 38.331 [21]</w:t>
            </w:r>
          </w:p>
        </w:tc>
      </w:tr>
      <w:tr w:rsidR="00A1341C" w:rsidRPr="00D73DAF" w14:paraId="4C841772" w14:textId="77777777" w:rsidTr="009F4725">
        <w:trPr>
          <w:cantSplit/>
          <w:trHeight w:val="30"/>
          <w:tblHeader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0D59F" w14:textId="77777777" w:rsidR="00A1341C" w:rsidRDefault="00A1341C" w:rsidP="008E5577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>M7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2959" w14:textId="77777777" w:rsidR="00A1341C" w:rsidRPr="003A333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3A333A">
              <w:rPr>
                <w:rFonts w:cs="Arial"/>
                <w:sz w:val="16"/>
                <w:szCs w:val="16"/>
                <w:lang w:val="en-US"/>
              </w:rPr>
              <w:t>DL packet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loss rate </w:t>
            </w:r>
            <w:r w:rsidRPr="008F0E2E">
              <w:rPr>
                <w:rFonts w:cs="Arial"/>
                <w:sz w:val="16"/>
                <w:szCs w:val="16"/>
                <w:lang w:val="en-US"/>
              </w:rPr>
              <w:t xml:space="preserve">per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QoS level </w:t>
            </w:r>
            <w:r>
              <w:rPr>
                <w:rFonts w:cs="Arial"/>
                <w:sz w:val="16"/>
                <w:szCs w:val="16"/>
              </w:rPr>
              <w:t>(per QCI in option 3 or mapped 5QI in other options)</w:t>
            </w:r>
            <w:r w:rsidRPr="00A774E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2D73" w14:textId="77777777" w:rsidR="00A1341C" w:rsidRDefault="00A1341C" w:rsidP="008E5577">
            <w:pPr>
              <w:pStyle w:val="TAL"/>
              <w:rPr>
                <w:rFonts w:cs="Arial"/>
                <w:kern w:val="2"/>
                <w:sz w:val="16"/>
                <w:szCs w:val="16"/>
              </w:rPr>
            </w:pPr>
            <w:r w:rsidRPr="00A70068">
              <w:rPr>
                <w:rFonts w:cs="Arial"/>
                <w:kern w:val="2"/>
                <w:sz w:val="16"/>
                <w:szCs w:val="16"/>
              </w:rPr>
              <w:t xml:space="preserve">packets that are lost </w:t>
            </w:r>
            <w:r w:rsidRPr="00E91DA1">
              <w:rPr>
                <w:rFonts w:cs="Arial"/>
                <w:kern w:val="2"/>
                <w:sz w:val="16"/>
                <w:szCs w:val="16"/>
              </w:rPr>
              <w:t xml:space="preserve">at </w:t>
            </w:r>
            <w:r w:rsidRPr="00642CAE">
              <w:rPr>
                <w:rFonts w:cs="Arial"/>
                <w:kern w:val="2"/>
                <w:sz w:val="16"/>
                <w:szCs w:val="16"/>
              </w:rPr>
              <w:t>Uu</w:t>
            </w:r>
            <w:r w:rsidRPr="00A70068">
              <w:rPr>
                <w:rFonts w:cs="Arial"/>
                <w:kern w:val="2"/>
                <w:sz w:val="16"/>
                <w:szCs w:val="16"/>
              </w:rPr>
              <w:t xml:space="preserve"> transmission, for OAM performance observability</w:t>
            </w:r>
            <w:r w:rsidRPr="008D3191">
              <w:rPr>
                <w:rFonts w:cs="Arial"/>
                <w:kern w:val="2"/>
                <w:sz w:val="16"/>
                <w:szCs w:val="16"/>
              </w:rPr>
              <w:t xml:space="preserve"> per DRB per UE</w:t>
            </w:r>
            <w:r w:rsidRPr="00A70068">
              <w:rPr>
                <w:rFonts w:cs="Arial"/>
                <w:kern w:val="2"/>
                <w:sz w:val="16"/>
                <w:szCs w:val="16"/>
              </w:rPr>
              <w:t>.</w:t>
            </w:r>
          </w:p>
          <w:p w14:paraId="706F60D4" w14:textId="77777777" w:rsidR="00A1341C" w:rsidRPr="005F6CA2" w:rsidRDefault="00A1341C" w:rsidP="008E5577">
            <w:pPr>
              <w:pStyle w:val="TAL"/>
              <w:rPr>
                <w:rFonts w:cs="Arial"/>
                <w:kern w:val="2"/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8CDD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  <w:p w14:paraId="3D42F132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28.552 </w:t>
            </w:r>
            <w:r>
              <w:rPr>
                <w:rFonts w:cs="Arial"/>
                <w:sz w:val="16"/>
                <w:szCs w:val="16"/>
                <w:lang w:val="sv-SE"/>
              </w:rPr>
              <w:t>[36]</w:t>
            </w:r>
          </w:p>
          <w:p w14:paraId="4C2BEF31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>TS 32.425 [39]</w:t>
            </w:r>
          </w:p>
        </w:tc>
      </w:tr>
      <w:tr w:rsidR="00A1341C" w:rsidRPr="00442CDA" w14:paraId="08CEFA20" w14:textId="77777777" w:rsidTr="009F4725">
        <w:trPr>
          <w:cantSplit/>
          <w:trHeight w:val="30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458CB" w14:textId="77777777" w:rsidR="00A1341C" w:rsidRPr="003C7E38" w:rsidRDefault="00A1341C" w:rsidP="008E5577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1833" w14:textId="77777777" w:rsidR="00A1341C" w:rsidRPr="003A333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3A333A">
              <w:rPr>
                <w:rFonts w:cs="Arial"/>
                <w:sz w:val="16"/>
                <w:szCs w:val="16"/>
                <w:lang w:val="en-US"/>
              </w:rPr>
              <w:t>UL packet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loss rate </w:t>
            </w:r>
            <w:r w:rsidRPr="008F0E2E">
              <w:rPr>
                <w:rFonts w:cs="Arial"/>
                <w:sz w:val="16"/>
                <w:szCs w:val="16"/>
                <w:lang w:val="en-US"/>
              </w:rPr>
              <w:t xml:space="preserve">per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QoS level </w:t>
            </w:r>
            <w:r>
              <w:rPr>
                <w:rFonts w:cs="Arial"/>
                <w:sz w:val="16"/>
                <w:szCs w:val="16"/>
              </w:rPr>
              <w:t>(per QCI in option 3 or mapped 5QI in other options)</w:t>
            </w:r>
            <w:r w:rsidRPr="00A774E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15B3" w14:textId="77777777" w:rsidR="00A1341C" w:rsidRDefault="00A1341C" w:rsidP="008E5577">
            <w:pPr>
              <w:spacing w:after="0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A70068">
              <w:rPr>
                <w:rFonts w:ascii="Arial" w:hAnsi="Arial" w:cs="Arial"/>
                <w:kern w:val="2"/>
                <w:sz w:val="16"/>
                <w:szCs w:val="16"/>
              </w:rPr>
              <w:t>packets that are lost in the UL, for OAM performance observability</w:t>
            </w:r>
            <w:r w:rsidRPr="00A70068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 xml:space="preserve"> or QoS verification of MDT</w:t>
            </w:r>
            <w:r w:rsidRPr="008D3191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 xml:space="preserve"> per DRB per UE</w:t>
            </w:r>
            <w:r w:rsidRPr="00A70068">
              <w:rPr>
                <w:rFonts w:ascii="Arial" w:hAnsi="Arial" w:cs="Arial"/>
                <w:kern w:val="2"/>
                <w:sz w:val="16"/>
                <w:szCs w:val="16"/>
              </w:rPr>
              <w:t>.</w:t>
            </w:r>
          </w:p>
          <w:p w14:paraId="7C2D5535" w14:textId="77777777" w:rsidR="00A1341C" w:rsidRPr="00427AC0" w:rsidRDefault="00A1341C" w:rsidP="008E5577">
            <w:pPr>
              <w:spacing w:after="0"/>
              <w:rPr>
                <w:rFonts w:ascii="Arial" w:eastAsia="SimSun" w:hAnsi="Arial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C2A5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38.314 [W]</w:t>
            </w:r>
          </w:p>
          <w:p w14:paraId="6D7A1F76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37.320 [32]</w:t>
            </w:r>
          </w:p>
          <w:p w14:paraId="0115E4E3" w14:textId="77777777" w:rsidR="00A1341C" w:rsidRPr="009669B7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</w:t>
            </w:r>
            <w:r w:rsidRPr="009669B7">
              <w:rPr>
                <w:rFonts w:cs="Arial"/>
                <w:sz w:val="16"/>
                <w:szCs w:val="16"/>
                <w:lang w:val="en-US"/>
              </w:rPr>
              <w:t xml:space="preserve">28.552 </w:t>
            </w:r>
            <w:r>
              <w:rPr>
                <w:rFonts w:cs="Arial"/>
                <w:sz w:val="16"/>
                <w:szCs w:val="16"/>
                <w:lang w:val="en-US"/>
              </w:rPr>
              <w:t>[36]</w:t>
            </w:r>
          </w:p>
          <w:p w14:paraId="3FFA850C" w14:textId="77777777" w:rsidR="00A1341C" w:rsidRPr="009669B7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</w:tc>
      </w:tr>
      <w:tr w:rsidR="00A1341C" w:rsidRPr="00442CDA" w14:paraId="77DF2C06" w14:textId="77777777" w:rsidTr="009F4725">
        <w:trPr>
          <w:cantSplit/>
          <w:trHeight w:val="30"/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57A0" w14:textId="77777777" w:rsidR="00A1341C" w:rsidRPr="003C7E38" w:rsidRDefault="00A1341C" w:rsidP="00A1341C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38DE" w14:textId="77777777" w:rsidR="00A1341C" w:rsidRPr="003A333A" w:rsidRDefault="00A1341C" w:rsidP="00A1341C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in-device coexistence interference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68C7" w14:textId="77777777" w:rsidR="00A1341C" w:rsidRPr="002B4339" w:rsidRDefault="00A1341C" w:rsidP="00A1341C">
            <w:pPr>
              <w:spacing w:after="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B4339">
              <w:rPr>
                <w:rFonts w:ascii="Arial" w:hAnsi="Arial" w:cs="Arial"/>
                <w:sz w:val="16"/>
                <w:szCs w:val="16"/>
                <w:lang w:val="fr-FR"/>
              </w:rPr>
              <w:t>See clause 4.34.3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62BF" w14:textId="77777777" w:rsidR="00A1341C" w:rsidRDefault="00A1341C" w:rsidP="00A1341C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TS 38.331 [21]</w:t>
            </w:r>
          </w:p>
        </w:tc>
      </w:tr>
      <w:tr w:rsidR="00404963" w14:paraId="13F02BF0" w14:textId="77777777" w:rsidTr="009F4725">
        <w:trPr>
          <w:cantSplit/>
          <w:trHeight w:val="30"/>
          <w:tblHeader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8DEEF" w14:textId="77777777" w:rsidR="00404963" w:rsidRDefault="00404963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614C" w14:textId="77777777" w:rsidR="00404963" w:rsidRPr="004D4399" w:rsidRDefault="00404963" w:rsidP="00EF2DF3">
            <w:pPr>
              <w:pStyle w:val="TAL"/>
            </w:pPr>
            <w:r w:rsidRPr="004D4399">
              <w:t>RSSI (WLAN, Bluetooth®</w:t>
            </w:r>
            <w:r>
              <w:t>)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7EB8" w14:textId="77777777" w:rsidR="00404963" w:rsidRPr="004D4399" w:rsidRDefault="00404963" w:rsidP="00EF2DF3">
            <w:pPr>
              <w:pStyle w:val="TAL"/>
            </w:pPr>
            <w:r w:rsidRPr="004D4399">
              <w:t>RSSI measurement by UE.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3814" w14:textId="77777777" w:rsidR="00404963" w:rsidRDefault="00404963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37.320 [32]</w:t>
            </w:r>
          </w:p>
        </w:tc>
      </w:tr>
      <w:tr w:rsidR="00404963" w14:paraId="6E933674" w14:textId="77777777" w:rsidTr="009F4725">
        <w:trPr>
          <w:cantSplit/>
          <w:trHeight w:val="30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25366" w14:textId="77777777" w:rsidR="00404963" w:rsidRDefault="00404963" w:rsidP="00404963">
            <w:pPr>
              <w:pStyle w:val="TAL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7F9E" w14:textId="77777777" w:rsidR="00404963" w:rsidRPr="00EF2DF3" w:rsidRDefault="00A1341C" w:rsidP="00EF2DF3">
            <w:pPr>
              <w:pStyle w:val="TAL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in-device coexistence interference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AB23" w14:textId="77777777" w:rsidR="00404963" w:rsidRPr="00EF2DF3" w:rsidRDefault="00404963" w:rsidP="00EF2DF3">
            <w:pPr>
              <w:pStyle w:val="TAL"/>
              <w:rPr>
                <w:sz w:val="16"/>
                <w:szCs w:val="16"/>
              </w:rPr>
            </w:pPr>
            <w:r w:rsidRPr="00EF2DF3">
              <w:rPr>
                <w:sz w:val="16"/>
                <w:szCs w:val="16"/>
              </w:rPr>
              <w:t>See clause 4.34.</w:t>
            </w:r>
            <w:r w:rsidR="00F465EA" w:rsidRPr="00EF2DF3">
              <w:rPr>
                <w:sz w:val="16"/>
                <w:szCs w:val="16"/>
              </w:rP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3647" w14:textId="77777777" w:rsidR="00404963" w:rsidRDefault="00404963" w:rsidP="00404963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38.331 [21]</w:t>
            </w:r>
          </w:p>
        </w:tc>
      </w:tr>
      <w:tr w:rsidR="00404963" w14:paraId="76E23A0E" w14:textId="77777777" w:rsidTr="009F4725">
        <w:trPr>
          <w:cantSplit/>
          <w:trHeight w:val="30"/>
          <w:tblHeader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CF94D" w14:textId="77777777" w:rsidR="00404963" w:rsidRDefault="00404963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CDDF" w14:textId="77777777" w:rsidR="00404963" w:rsidRPr="00EF2DF3" w:rsidRDefault="00404963" w:rsidP="00F465EA">
            <w:pPr>
              <w:pStyle w:val="TAL"/>
              <w:rPr>
                <w:sz w:val="16"/>
                <w:szCs w:val="16"/>
              </w:rPr>
            </w:pPr>
            <w:r w:rsidRPr="00EF2DF3">
              <w:rPr>
                <w:sz w:val="16"/>
                <w:szCs w:val="16"/>
              </w:rPr>
              <w:t>RTT (WLAN)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C81D" w14:textId="77777777" w:rsidR="00404963" w:rsidRPr="00EF2DF3" w:rsidRDefault="00404963" w:rsidP="00EF2DF3">
            <w:pPr>
              <w:pStyle w:val="TAL"/>
              <w:rPr>
                <w:sz w:val="16"/>
                <w:szCs w:val="16"/>
              </w:rPr>
            </w:pPr>
            <w:r w:rsidRPr="00EF2DF3">
              <w:rPr>
                <w:sz w:val="16"/>
                <w:szCs w:val="16"/>
              </w:rPr>
              <w:t>RTT measurement by UE.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F426" w14:textId="77777777" w:rsidR="00404963" w:rsidRDefault="00404963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37.320 [32]</w:t>
            </w:r>
          </w:p>
        </w:tc>
      </w:tr>
      <w:tr w:rsidR="00404963" w14:paraId="21B7E0F5" w14:textId="77777777" w:rsidTr="009F4725">
        <w:trPr>
          <w:cantSplit/>
          <w:trHeight w:val="30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A2CA3" w14:textId="77777777" w:rsidR="00404963" w:rsidRDefault="00404963" w:rsidP="00404963">
            <w:pPr>
              <w:pStyle w:val="TAL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454D" w14:textId="77777777" w:rsidR="00404963" w:rsidRPr="00EF2DF3" w:rsidRDefault="00A1341C" w:rsidP="00F465EA">
            <w:pPr>
              <w:pStyle w:val="TAL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in-device coexistence interference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7DE1" w14:textId="77777777" w:rsidR="00404963" w:rsidRPr="00EF2DF3" w:rsidRDefault="00404963" w:rsidP="00EF2DF3">
            <w:pPr>
              <w:pStyle w:val="TAL"/>
              <w:rPr>
                <w:sz w:val="16"/>
                <w:szCs w:val="16"/>
              </w:rPr>
            </w:pPr>
            <w:r w:rsidRPr="00EF2DF3">
              <w:rPr>
                <w:sz w:val="16"/>
                <w:szCs w:val="16"/>
              </w:rPr>
              <w:t>See clause 4.34.</w:t>
            </w:r>
            <w:r w:rsidR="00F465EA" w:rsidRPr="00EF2DF3">
              <w:rPr>
                <w:sz w:val="16"/>
                <w:szCs w:val="16"/>
              </w:rP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F195" w14:textId="77777777" w:rsidR="00404963" w:rsidRDefault="00404963" w:rsidP="00404963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38.331 [21]</w:t>
            </w:r>
          </w:p>
        </w:tc>
      </w:tr>
      <w:tr w:rsidR="009F4725" w:rsidRPr="00A90EAB" w14:paraId="3B8F588C" w14:textId="77777777" w:rsidTr="009F4725">
        <w:trPr>
          <w:cantSplit/>
          <w:trHeight w:val="30"/>
          <w:tblHeader/>
          <w:ins w:id="5" w:author="Nokia" w:date="2025-11-03T16:48:00Z"/>
        </w:trPr>
        <w:tc>
          <w:tcPr>
            <w:tcW w:w="0" w:type="auto"/>
            <w:vMerge w:val="restart"/>
            <w:vAlign w:val="center"/>
          </w:tcPr>
          <w:p w14:paraId="46F0DE8E" w14:textId="0530CD36" w:rsidR="009F4725" w:rsidRDefault="00597D0E" w:rsidP="00412538">
            <w:pPr>
              <w:pStyle w:val="TAL"/>
              <w:rPr>
                <w:ins w:id="6" w:author="Nokia" w:date="2025-11-03T16:48:00Z" w16du:dateUtc="2025-11-03T15:48:00Z"/>
                <w:rFonts w:cs="Arial"/>
                <w:sz w:val="16"/>
                <w:szCs w:val="16"/>
              </w:rPr>
            </w:pPr>
            <w:ins w:id="7" w:author="Nokia" w:date="2025-11-21T18:35:00Z" w16du:dateUtc="2025-11-21T13:05:00Z">
              <w:r>
                <w:rPr>
                  <w:rFonts w:cs="Arial"/>
                  <w:sz w:val="16"/>
                  <w:szCs w:val="16"/>
                </w:rPr>
                <w:t>M10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BD50" w14:textId="77777777" w:rsidR="009F4725" w:rsidRDefault="009F4725" w:rsidP="00412538">
            <w:pPr>
              <w:pStyle w:val="TAL"/>
              <w:rPr>
                <w:ins w:id="8" w:author="Nokia" w:date="2025-11-03T16:48:00Z" w16du:dateUtc="2025-11-03T15:48:00Z"/>
                <w:color w:val="000000"/>
                <w:sz w:val="16"/>
                <w:szCs w:val="16"/>
                <w:lang w:val="en-US"/>
              </w:rPr>
            </w:pPr>
            <w:ins w:id="9" w:author="Nokia" w:date="2025-11-03T16:48:00Z" w16du:dateUtc="2025-11-03T15:48:00Z">
              <w:r>
                <w:rPr>
                  <w:rFonts w:cs="Arial"/>
                  <w:sz w:val="16"/>
                  <w:szCs w:val="16"/>
                </w:rPr>
                <w:t>RSRPs</w:t>
              </w:r>
            </w:ins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63BB" w14:textId="6B749115" w:rsidR="009F4725" w:rsidRPr="00EF2DF3" w:rsidRDefault="009F4725" w:rsidP="00412538">
            <w:pPr>
              <w:pStyle w:val="TAL"/>
              <w:rPr>
                <w:ins w:id="10" w:author="Nokia" w:date="2025-11-03T16:48:00Z" w16du:dateUtc="2025-11-03T15:48:00Z"/>
                <w:sz w:val="16"/>
                <w:szCs w:val="16"/>
              </w:rPr>
            </w:pPr>
            <w:ins w:id="11" w:author="Nokia" w:date="2025-11-03T16:48:00Z" w16du:dateUtc="2025-11-03T15:48:00Z">
              <w:r>
                <w:rPr>
                  <w:rFonts w:cs="Arial"/>
                  <w:sz w:val="16"/>
                  <w:szCs w:val="16"/>
                </w:rPr>
                <w:t xml:space="preserve">List of logged L1 RSRP values. </w:t>
              </w:r>
            </w:ins>
            <w:ins w:id="12" w:author="Nokia" w:date="2025-11-21T20:08:00Z" w16du:dateUtc="2025-11-21T14:38:00Z">
              <w:r w:rsidR="00A857FC">
                <w:rPr>
                  <w:rFonts w:cs="Arial"/>
                  <w:sz w:val="16"/>
                  <w:szCs w:val="16"/>
                </w:rPr>
                <w:t>O</w:t>
              </w:r>
            </w:ins>
            <w:ins w:id="13" w:author="Nokia" w:date="2025-11-03T16:48:00Z" w16du:dateUtc="2025-11-03T15:48:00Z">
              <w:r w:rsidRPr="00A64C9B">
                <w:rPr>
                  <w:rFonts w:cs="Arial"/>
                  <w:sz w:val="16"/>
                  <w:szCs w:val="16"/>
                </w:rPr>
                <w:t>ne value per measured beam</w:t>
              </w:r>
              <w:r>
                <w:rPr>
                  <w:rFonts w:cs="Arial"/>
                  <w:sz w:val="16"/>
                  <w:szCs w:val="16"/>
                </w:rPr>
                <w:t xml:space="preserve"> (CSI-RS or SSB)</w:t>
              </w:r>
              <w:r w:rsidRPr="00A64C9B">
                <w:rPr>
                  <w:rFonts w:cs="Arial"/>
                  <w:sz w:val="16"/>
                  <w:szCs w:val="16"/>
                </w:rPr>
                <w:t>.</w:t>
              </w:r>
            </w:ins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C337" w14:textId="77777777" w:rsidR="009F4725" w:rsidRPr="00D73DA5" w:rsidRDefault="009F4725" w:rsidP="00412538">
            <w:pPr>
              <w:keepNext/>
              <w:keepLines/>
              <w:spacing w:after="0"/>
              <w:rPr>
                <w:ins w:id="14" w:author="Nokia" w:date="2025-11-03T16:48:00Z" w16du:dateUtc="2025-11-03T15:48:00Z"/>
                <w:rFonts w:ascii="Arial" w:eastAsia="SimSun" w:hAnsi="Arial" w:cs="Arial"/>
                <w:sz w:val="16"/>
                <w:szCs w:val="16"/>
                <w:lang w:val="sv-SE"/>
              </w:rPr>
            </w:pPr>
            <w:ins w:id="15" w:author="Nokia" w:date="2025-11-03T16:48:00Z" w16du:dateUtc="2025-11-03T15:48:00Z">
              <w:r>
                <w:rPr>
                  <w:rFonts w:ascii="Arial" w:eastAsia="SimSun" w:hAnsi="Arial" w:cs="Arial"/>
                  <w:sz w:val="16"/>
                  <w:szCs w:val="16"/>
                  <w:lang w:val="sv-SE"/>
                </w:rPr>
                <w:t>TS 38.215 [42</w:t>
              </w:r>
              <w:r w:rsidRPr="00D73DA5">
                <w:rPr>
                  <w:rFonts w:ascii="Arial" w:eastAsia="SimSun" w:hAnsi="Arial" w:cs="Arial"/>
                  <w:sz w:val="16"/>
                  <w:szCs w:val="16"/>
                  <w:lang w:val="sv-SE"/>
                </w:rPr>
                <w:t>]</w:t>
              </w:r>
            </w:ins>
          </w:p>
          <w:p w14:paraId="0784FD5C" w14:textId="77777777" w:rsidR="009F4725" w:rsidRPr="00A64C9B" w:rsidRDefault="009F4725" w:rsidP="00412538">
            <w:pPr>
              <w:pStyle w:val="TAL"/>
              <w:rPr>
                <w:ins w:id="16" w:author="Nokia" w:date="2025-11-03T16:48:00Z" w16du:dateUtc="2025-11-03T15:48:00Z"/>
                <w:rFonts w:cs="Arial"/>
                <w:sz w:val="16"/>
                <w:szCs w:val="16"/>
                <w:lang w:val="sv-SE"/>
              </w:rPr>
            </w:pPr>
            <w:ins w:id="17" w:author="Nokia" w:date="2025-11-03T16:48:00Z" w16du:dateUtc="2025-11-03T15:48:00Z">
              <w:r>
                <w:rPr>
                  <w:rFonts w:cs="Arial"/>
                  <w:sz w:val="16"/>
                  <w:szCs w:val="16"/>
                  <w:lang w:val="sv-SE"/>
                </w:rPr>
                <w:t xml:space="preserve">TS </w:t>
              </w:r>
              <w:r w:rsidRPr="003C7E38">
                <w:rPr>
                  <w:rFonts w:cs="Arial"/>
                  <w:sz w:val="16"/>
                  <w:szCs w:val="16"/>
                  <w:lang w:val="sv-SE"/>
                </w:rPr>
                <w:t xml:space="preserve">37.320 </w:t>
              </w:r>
              <w:r>
                <w:rPr>
                  <w:rFonts w:cs="Arial"/>
                  <w:sz w:val="16"/>
                  <w:szCs w:val="16"/>
                  <w:lang w:val="sv-SE"/>
                </w:rPr>
                <w:t>[32</w:t>
              </w:r>
              <w:r w:rsidRPr="00F96391">
                <w:rPr>
                  <w:rFonts w:cs="Arial"/>
                  <w:sz w:val="16"/>
                  <w:szCs w:val="16"/>
                  <w:lang w:val="sv-SE"/>
                </w:rPr>
                <w:t>]</w:t>
              </w:r>
            </w:ins>
          </w:p>
          <w:p w14:paraId="13F866E0" w14:textId="77777777" w:rsidR="009F4725" w:rsidRPr="00A90EAB" w:rsidRDefault="009F4725" w:rsidP="00412538">
            <w:pPr>
              <w:pStyle w:val="TAL"/>
              <w:rPr>
                <w:ins w:id="18" w:author="Nokia" w:date="2025-11-03T16:48:00Z" w16du:dateUtc="2025-11-03T15:48:00Z"/>
                <w:rFonts w:cs="Arial"/>
                <w:sz w:val="16"/>
                <w:szCs w:val="16"/>
                <w:lang w:val="sv-SE"/>
              </w:rPr>
            </w:pPr>
            <w:ins w:id="19" w:author="Nokia" w:date="2025-11-03T16:48:00Z" w16du:dateUtc="2025-11-03T15:48:00Z">
              <w:r w:rsidRPr="00A64C9B">
                <w:rPr>
                  <w:rFonts w:cs="Arial"/>
                  <w:sz w:val="16"/>
                  <w:szCs w:val="16"/>
                  <w:lang w:val="sv-SE"/>
                </w:rPr>
                <w:t>TS 38.331 [21]</w:t>
              </w:r>
            </w:ins>
          </w:p>
        </w:tc>
      </w:tr>
      <w:tr w:rsidR="009F4725" w14:paraId="00430C1E" w14:textId="77777777" w:rsidTr="009F4725">
        <w:trPr>
          <w:cantSplit/>
          <w:trHeight w:val="30"/>
          <w:tblHeader/>
          <w:ins w:id="20" w:author="Nokia" w:date="2025-11-03T16:48:00Z"/>
        </w:trPr>
        <w:tc>
          <w:tcPr>
            <w:tcW w:w="0" w:type="auto"/>
            <w:vMerge/>
            <w:vAlign w:val="center"/>
          </w:tcPr>
          <w:p w14:paraId="7A8FF70C" w14:textId="77777777" w:rsidR="009F4725" w:rsidRDefault="009F4725" w:rsidP="00412538">
            <w:pPr>
              <w:pStyle w:val="TAL"/>
              <w:rPr>
                <w:ins w:id="21" w:author="Nokia" w:date="2025-11-03T16:48:00Z" w16du:dateUtc="2025-11-03T15:48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7476" w14:textId="1B4CD92C" w:rsidR="009F4725" w:rsidRDefault="00597D0E" w:rsidP="00412538">
            <w:pPr>
              <w:pStyle w:val="TAL"/>
              <w:rPr>
                <w:ins w:id="22" w:author="Nokia" w:date="2025-11-03T16:48:00Z" w16du:dateUtc="2025-11-03T15:48:00Z"/>
                <w:color w:val="000000"/>
                <w:sz w:val="16"/>
                <w:szCs w:val="16"/>
                <w:lang w:val="en-US"/>
              </w:rPr>
            </w:pPr>
            <w:ins w:id="23" w:author="Nokia" w:date="2025-11-21T18:34:00Z" w16du:dateUtc="2025-11-21T13:04:00Z">
              <w:r>
                <w:rPr>
                  <w:color w:val="000000"/>
                  <w:sz w:val="16"/>
                  <w:szCs w:val="16"/>
                  <w:lang w:val="en-US"/>
                </w:rPr>
                <w:t>CELL ID</w:t>
              </w:r>
            </w:ins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71F6" w14:textId="3887498D" w:rsidR="009F4725" w:rsidRPr="00F95A50" w:rsidRDefault="009F4725" w:rsidP="00412538">
            <w:pPr>
              <w:pStyle w:val="TAL"/>
              <w:rPr>
                <w:ins w:id="24" w:author="Nokia" w:date="2025-11-03T16:48:00Z" w16du:dateUtc="2025-11-03T15:48:00Z"/>
                <w:rFonts w:cs="Arial"/>
                <w:sz w:val="16"/>
                <w:szCs w:val="16"/>
              </w:rPr>
            </w:pPr>
            <w:ins w:id="25" w:author="Nokia" w:date="2025-11-03T16:48:00Z" w16du:dateUtc="2025-11-03T15:48:00Z">
              <w:r>
                <w:rPr>
                  <w:rFonts w:cs="Arial"/>
                  <w:sz w:val="16"/>
                  <w:szCs w:val="16"/>
                </w:rPr>
                <w:t>CGI or Physical Cell Identity (PCI) of measured cell</w:t>
              </w:r>
            </w:ins>
            <w:ins w:id="26" w:author="Nokia" w:date="2025-11-03T16:51:00Z" w16du:dateUtc="2025-11-03T15:51:00Z">
              <w:r>
                <w:rPr>
                  <w:rFonts w:cs="Arial"/>
                  <w:sz w:val="16"/>
                  <w:szCs w:val="16"/>
                </w:rPr>
                <w:t xml:space="preserve"> to which the measurement results are related to</w:t>
              </w:r>
            </w:ins>
            <w:ins w:id="27" w:author="Nokia" w:date="2025-11-03T16:48:00Z" w16du:dateUtc="2025-11-03T15:48:00Z">
              <w:r>
                <w:rPr>
                  <w:rFonts w:cs="Arial"/>
                  <w:sz w:val="16"/>
                  <w:szCs w:val="16"/>
                </w:rPr>
                <w:t xml:space="preserve">. </w:t>
              </w:r>
            </w:ins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D2D2" w14:textId="77777777" w:rsidR="009F4725" w:rsidRDefault="009F4725" w:rsidP="00412538">
            <w:pPr>
              <w:pStyle w:val="TAL"/>
              <w:rPr>
                <w:ins w:id="28" w:author="Nokia" w:date="2025-11-03T16:48:00Z" w16du:dateUtc="2025-11-03T15:48:00Z"/>
                <w:rFonts w:cs="Arial"/>
                <w:sz w:val="16"/>
                <w:szCs w:val="16"/>
              </w:rPr>
            </w:pPr>
            <w:ins w:id="29" w:author="Nokia" w:date="2025-11-03T16:48:00Z" w16du:dateUtc="2025-11-03T15:48:00Z">
              <w:r>
                <w:rPr>
                  <w:rFonts w:cs="Arial"/>
                  <w:sz w:val="16"/>
                  <w:szCs w:val="16"/>
                </w:rPr>
                <w:t>TS 38.331 [21]</w:t>
              </w:r>
            </w:ins>
          </w:p>
          <w:p w14:paraId="5ADD8BA4" w14:textId="28C8ACC0" w:rsidR="009F4725" w:rsidRPr="009F4725" w:rsidRDefault="009F4725" w:rsidP="00412538">
            <w:pPr>
              <w:pStyle w:val="TAL"/>
              <w:rPr>
                <w:ins w:id="30" w:author="Nokia" w:date="2025-11-03T16:48:00Z" w16du:dateUtc="2025-11-03T15:48:00Z"/>
                <w:rFonts w:eastAsia="SimSun" w:cs="Arial"/>
                <w:sz w:val="16"/>
                <w:szCs w:val="16"/>
                <w:lang w:val="sv-SE"/>
              </w:rPr>
            </w:pPr>
            <w:ins w:id="31" w:author="Nokia" w:date="2025-11-03T16:51:00Z" w16du:dateUtc="2025-11-03T15:51:00Z">
              <w:r w:rsidRPr="00A64C9B">
                <w:rPr>
                  <w:rFonts w:eastAsia="SimSun" w:cs="Arial"/>
                  <w:sz w:val="16"/>
                  <w:szCs w:val="16"/>
                  <w:lang w:val="sv-SE"/>
                </w:rPr>
                <w:t>TS 37.320 [32]</w:t>
              </w:r>
            </w:ins>
          </w:p>
        </w:tc>
      </w:tr>
      <w:tr w:rsidR="009F4725" w14:paraId="029576B5" w14:textId="77777777" w:rsidTr="009F4725">
        <w:trPr>
          <w:cantSplit/>
          <w:trHeight w:val="30"/>
          <w:tblHeader/>
          <w:ins w:id="32" w:author="Nokia" w:date="2025-11-03T16:48:00Z"/>
        </w:trPr>
        <w:tc>
          <w:tcPr>
            <w:tcW w:w="0" w:type="auto"/>
            <w:vMerge/>
            <w:vAlign w:val="center"/>
          </w:tcPr>
          <w:p w14:paraId="27347FD7" w14:textId="77777777" w:rsidR="009F4725" w:rsidRDefault="009F4725" w:rsidP="00412538">
            <w:pPr>
              <w:pStyle w:val="TAL"/>
              <w:rPr>
                <w:ins w:id="33" w:author="Nokia" w:date="2025-11-03T16:48:00Z" w16du:dateUtc="2025-11-03T15:48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23A4" w14:textId="77777777" w:rsidR="009F4725" w:rsidRDefault="009F4725" w:rsidP="00412538">
            <w:pPr>
              <w:pStyle w:val="TAL"/>
              <w:rPr>
                <w:ins w:id="34" w:author="Nokia" w:date="2025-11-03T16:48:00Z" w16du:dateUtc="2025-11-03T15:48:00Z"/>
                <w:color w:val="000000"/>
                <w:sz w:val="16"/>
                <w:szCs w:val="16"/>
                <w:lang w:val="en-US"/>
              </w:rPr>
            </w:pPr>
            <w:ins w:id="35" w:author="Nokia" w:date="2025-11-03T16:48:00Z" w16du:dateUtc="2025-11-03T15:48:00Z">
              <w:r>
                <w:rPr>
                  <w:rFonts w:cs="Arial"/>
                  <w:noProof/>
                  <w:sz w:val="16"/>
                  <w:szCs w:val="16"/>
                </w:rPr>
                <w:t>CSI RS IDs</w:t>
              </w:r>
            </w:ins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05D8" w14:textId="510E57E1" w:rsidR="009F4725" w:rsidRPr="00EF2DF3" w:rsidRDefault="009F4725" w:rsidP="00412538">
            <w:pPr>
              <w:pStyle w:val="TAL"/>
              <w:rPr>
                <w:ins w:id="36" w:author="Nokia" w:date="2025-11-03T16:48:00Z" w16du:dateUtc="2025-11-03T15:48:00Z"/>
                <w:sz w:val="16"/>
                <w:szCs w:val="16"/>
              </w:rPr>
            </w:pPr>
            <w:ins w:id="37" w:author="Nokia" w:date="2025-11-03T16:48:00Z" w16du:dateUtc="2025-11-03T15:48:00Z">
              <w:r>
                <w:rPr>
                  <w:rFonts w:cs="Arial"/>
                  <w:sz w:val="16"/>
                  <w:szCs w:val="16"/>
                </w:rPr>
                <w:t>List of beam identifiers associated to CSI-RS resources. The order of beam identifier values in the list should be the same as the corresponding measured values in the RSRPs</w:t>
              </w:r>
              <w:r w:rsidRPr="00A64C9B">
                <w:rPr>
                  <w:rFonts w:cs="Arial"/>
                  <w:sz w:val="16"/>
                  <w:szCs w:val="16"/>
                </w:rPr>
                <w:t xml:space="preserve"> </w:t>
              </w:r>
              <w:r>
                <w:rPr>
                  <w:rFonts w:cs="Arial"/>
                  <w:sz w:val="16"/>
                  <w:szCs w:val="16"/>
                </w:rPr>
                <w:t>attributes.</w:t>
              </w:r>
            </w:ins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2350" w14:textId="77777777" w:rsidR="009F4725" w:rsidRDefault="009F4725" w:rsidP="00412538">
            <w:pPr>
              <w:pStyle w:val="TAL"/>
              <w:rPr>
                <w:ins w:id="38" w:author="Nokia" w:date="2025-11-03T16:48:00Z" w16du:dateUtc="2025-11-03T15:48:00Z"/>
                <w:rFonts w:cs="Arial"/>
                <w:sz w:val="16"/>
                <w:szCs w:val="16"/>
              </w:rPr>
            </w:pPr>
            <w:ins w:id="39" w:author="Nokia" w:date="2025-11-03T16:48:00Z" w16du:dateUtc="2025-11-03T15:48:00Z">
              <w:r>
                <w:rPr>
                  <w:rFonts w:cs="Arial"/>
                  <w:sz w:val="16"/>
                  <w:szCs w:val="16"/>
                </w:rPr>
                <w:t>TS 38.331 [21]</w:t>
              </w:r>
            </w:ins>
          </w:p>
          <w:p w14:paraId="727160A4" w14:textId="77777777" w:rsidR="009F4725" w:rsidRDefault="009F4725" w:rsidP="00412538">
            <w:pPr>
              <w:pStyle w:val="TAL"/>
              <w:rPr>
                <w:ins w:id="40" w:author="Nokia" w:date="2025-11-03T16:48:00Z" w16du:dateUtc="2025-11-03T15:48:00Z"/>
                <w:rFonts w:cs="Arial"/>
                <w:sz w:val="16"/>
                <w:szCs w:val="16"/>
              </w:rPr>
            </w:pPr>
            <w:ins w:id="41" w:author="Nokia" w:date="2025-11-03T16:48:00Z" w16du:dateUtc="2025-11-03T15:48:00Z">
              <w:r>
                <w:rPr>
                  <w:rFonts w:eastAsia="SimSun" w:cs="Arial"/>
                  <w:sz w:val="16"/>
                  <w:szCs w:val="16"/>
                  <w:lang w:val="sv-SE"/>
                </w:rPr>
                <w:t>TS 38.215 [42</w:t>
              </w:r>
              <w:r w:rsidRPr="00D73DA5">
                <w:rPr>
                  <w:rFonts w:eastAsia="SimSun" w:cs="Arial"/>
                  <w:sz w:val="16"/>
                  <w:szCs w:val="16"/>
                  <w:lang w:val="sv-SE"/>
                </w:rPr>
                <w:t>]</w:t>
              </w:r>
            </w:ins>
          </w:p>
        </w:tc>
      </w:tr>
      <w:tr w:rsidR="009F4725" w14:paraId="26DFD0DD" w14:textId="77777777" w:rsidTr="009F4725">
        <w:trPr>
          <w:cantSplit/>
          <w:trHeight w:val="30"/>
          <w:tblHeader/>
          <w:ins w:id="42" w:author="Nokia" w:date="2025-11-03T16:48:00Z"/>
        </w:trPr>
        <w:tc>
          <w:tcPr>
            <w:tcW w:w="0" w:type="auto"/>
            <w:vMerge/>
            <w:vAlign w:val="center"/>
          </w:tcPr>
          <w:p w14:paraId="3AF7AC6F" w14:textId="77777777" w:rsidR="009F4725" w:rsidRDefault="009F4725" w:rsidP="00412538">
            <w:pPr>
              <w:pStyle w:val="TAL"/>
              <w:rPr>
                <w:ins w:id="43" w:author="Nokia" w:date="2025-11-03T16:48:00Z" w16du:dateUtc="2025-11-03T15:48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FE62" w14:textId="77777777" w:rsidR="009F4725" w:rsidRDefault="009F4725" w:rsidP="00412538">
            <w:pPr>
              <w:pStyle w:val="TAL"/>
              <w:rPr>
                <w:ins w:id="44" w:author="Nokia" w:date="2025-11-03T16:48:00Z" w16du:dateUtc="2025-11-03T15:48:00Z"/>
                <w:color w:val="000000"/>
                <w:sz w:val="16"/>
                <w:szCs w:val="16"/>
                <w:lang w:val="en-US"/>
              </w:rPr>
            </w:pPr>
            <w:ins w:id="45" w:author="Nokia" w:date="2025-11-03T16:48:00Z" w16du:dateUtc="2025-11-03T15:48:00Z">
              <w:r>
                <w:rPr>
                  <w:rFonts w:cs="Arial"/>
                  <w:noProof/>
                  <w:sz w:val="16"/>
                  <w:szCs w:val="16"/>
                </w:rPr>
                <w:t>SSB IDs</w:t>
              </w:r>
            </w:ins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E133" w14:textId="7ED77C30" w:rsidR="009F4725" w:rsidRPr="00EF2DF3" w:rsidRDefault="009F4725" w:rsidP="00412538">
            <w:pPr>
              <w:pStyle w:val="TAL"/>
              <w:rPr>
                <w:ins w:id="46" w:author="Nokia" w:date="2025-11-03T16:48:00Z" w16du:dateUtc="2025-11-03T15:48:00Z"/>
                <w:sz w:val="16"/>
                <w:szCs w:val="16"/>
              </w:rPr>
            </w:pPr>
            <w:ins w:id="47" w:author="Nokia" w:date="2025-11-03T16:48:00Z" w16du:dateUtc="2025-11-03T15:48:00Z">
              <w:r>
                <w:rPr>
                  <w:rFonts w:cs="Arial"/>
                  <w:sz w:val="16"/>
                  <w:szCs w:val="16"/>
                </w:rPr>
                <w:t>List of beam identifiers associated to SSBs. The order of beam identifier values in the list should be the same as the corresponding measured values in the RSRPs</w:t>
              </w:r>
              <w:r w:rsidRPr="00A64C9B">
                <w:rPr>
                  <w:rFonts w:cs="Arial"/>
                  <w:sz w:val="16"/>
                  <w:szCs w:val="16"/>
                </w:rPr>
                <w:t>,</w:t>
              </w:r>
              <w:r>
                <w:rPr>
                  <w:rFonts w:cs="Arial"/>
                  <w:sz w:val="16"/>
                  <w:szCs w:val="16"/>
                </w:rPr>
                <w:t xml:space="preserve"> attributes.</w:t>
              </w:r>
            </w:ins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3513" w14:textId="77777777" w:rsidR="009F4725" w:rsidRDefault="009F4725" w:rsidP="00412538">
            <w:pPr>
              <w:pStyle w:val="TAL"/>
              <w:rPr>
                <w:ins w:id="48" w:author="Nokia" w:date="2025-11-03T16:48:00Z" w16du:dateUtc="2025-11-03T15:48:00Z"/>
                <w:rFonts w:cs="Arial"/>
                <w:sz w:val="16"/>
                <w:szCs w:val="16"/>
              </w:rPr>
            </w:pPr>
            <w:ins w:id="49" w:author="Nokia" w:date="2025-11-03T16:48:00Z" w16du:dateUtc="2025-11-03T15:48:00Z">
              <w:r>
                <w:rPr>
                  <w:rFonts w:cs="Arial"/>
                  <w:sz w:val="16"/>
                  <w:szCs w:val="16"/>
                </w:rPr>
                <w:t>TS 38.331 [21]</w:t>
              </w:r>
            </w:ins>
          </w:p>
          <w:p w14:paraId="4FF5E1AF" w14:textId="77777777" w:rsidR="009F4725" w:rsidRDefault="009F4725" w:rsidP="00412538">
            <w:pPr>
              <w:pStyle w:val="TAL"/>
              <w:rPr>
                <w:ins w:id="50" w:author="Nokia" w:date="2025-11-03T16:48:00Z" w16du:dateUtc="2025-11-03T15:48:00Z"/>
                <w:rFonts w:cs="Arial"/>
                <w:sz w:val="16"/>
                <w:szCs w:val="16"/>
              </w:rPr>
            </w:pPr>
            <w:ins w:id="51" w:author="Nokia" w:date="2025-11-03T16:48:00Z" w16du:dateUtc="2025-11-03T15:48:00Z">
              <w:r>
                <w:rPr>
                  <w:rFonts w:eastAsia="SimSun" w:cs="Arial"/>
                  <w:sz w:val="16"/>
                  <w:szCs w:val="16"/>
                  <w:lang w:val="sv-SE"/>
                </w:rPr>
                <w:t>TS 38.215 [42</w:t>
              </w:r>
              <w:r w:rsidRPr="00D73DA5">
                <w:rPr>
                  <w:rFonts w:eastAsia="SimSun" w:cs="Arial"/>
                  <w:sz w:val="16"/>
                  <w:szCs w:val="16"/>
                  <w:lang w:val="sv-SE"/>
                </w:rPr>
                <w:t>]</w:t>
              </w:r>
            </w:ins>
          </w:p>
        </w:tc>
      </w:tr>
      <w:tr w:rsidR="009F4725" w14:paraId="139BE103" w14:textId="77777777" w:rsidTr="009F4725">
        <w:trPr>
          <w:cantSplit/>
          <w:trHeight w:val="30"/>
          <w:tblHeader/>
          <w:ins w:id="52" w:author="Nokia" w:date="2025-11-03T16:48:00Z"/>
        </w:trPr>
        <w:tc>
          <w:tcPr>
            <w:tcW w:w="0" w:type="auto"/>
            <w:vMerge/>
            <w:vAlign w:val="center"/>
          </w:tcPr>
          <w:p w14:paraId="735C8367" w14:textId="77777777" w:rsidR="009F4725" w:rsidRDefault="009F4725" w:rsidP="00412538">
            <w:pPr>
              <w:pStyle w:val="TAL"/>
              <w:rPr>
                <w:ins w:id="53" w:author="Nokia" w:date="2025-11-03T16:48:00Z" w16du:dateUtc="2025-11-03T15:48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ED72" w14:textId="1606FC89" w:rsidR="009F4725" w:rsidRDefault="00597D0E" w:rsidP="00412538">
            <w:pPr>
              <w:pStyle w:val="TAL"/>
              <w:rPr>
                <w:ins w:id="54" w:author="Nokia" w:date="2025-11-03T16:48:00Z" w16du:dateUtc="2025-11-03T15:48:00Z"/>
                <w:color w:val="000000"/>
                <w:sz w:val="16"/>
                <w:szCs w:val="16"/>
                <w:lang w:val="en-US"/>
              </w:rPr>
            </w:pPr>
            <w:ins w:id="55" w:author="Nokia" w:date="2025-11-21T18:35:00Z" w16du:dateUtc="2025-11-21T13:05:00Z">
              <w:r>
                <w:rPr>
                  <w:color w:val="000000"/>
                  <w:sz w:val="16"/>
                  <w:szCs w:val="16"/>
                  <w:lang w:val="en-US"/>
                </w:rPr>
                <w:t>TIME GAP</w:t>
              </w:r>
            </w:ins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EF6" w14:textId="77777777" w:rsidR="009F4725" w:rsidRPr="00EF2DF3" w:rsidRDefault="009F4725" w:rsidP="00412538">
            <w:pPr>
              <w:pStyle w:val="TAL"/>
              <w:rPr>
                <w:ins w:id="56" w:author="Nokia" w:date="2025-11-03T16:48:00Z" w16du:dateUtc="2025-11-03T15:48:00Z"/>
                <w:sz w:val="16"/>
                <w:szCs w:val="16"/>
              </w:rPr>
            </w:pPr>
            <w:ins w:id="57" w:author="Nokia" w:date="2025-11-03T16:48:00Z" w16du:dateUtc="2025-11-03T15:48:00Z">
              <w:r w:rsidRPr="00DF598F">
                <w:rPr>
                  <w:color w:val="000000" w:themeColor="text1"/>
                </w:rPr>
                <w:t>Indicates that there was a time gap, longer than the logging periodicity, between the reported measurement results</w:t>
              </w:r>
              <w:r>
                <w:rPr>
                  <w:color w:val="000000" w:themeColor="text1"/>
                </w:rPr>
                <w:t xml:space="preserve"> (allowed Values: TRUE, FALSE)</w:t>
              </w:r>
            </w:ins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0752" w14:textId="77777777" w:rsidR="009F4725" w:rsidRDefault="009F4725" w:rsidP="00412538">
            <w:pPr>
              <w:pStyle w:val="TAL"/>
              <w:rPr>
                <w:ins w:id="58" w:author="Nokia" w:date="2025-11-03T16:48:00Z" w16du:dateUtc="2025-11-03T15:48:00Z"/>
                <w:rFonts w:cs="Arial"/>
                <w:sz w:val="16"/>
                <w:szCs w:val="16"/>
              </w:rPr>
            </w:pPr>
            <w:ins w:id="59" w:author="Nokia" w:date="2025-11-03T16:48:00Z" w16du:dateUtc="2025-11-03T15:48:00Z">
              <w:r>
                <w:rPr>
                  <w:rFonts w:cs="Arial"/>
                  <w:sz w:val="16"/>
                  <w:szCs w:val="16"/>
                </w:rPr>
                <w:t>TS 38.331 [21]</w:t>
              </w:r>
            </w:ins>
          </w:p>
          <w:p w14:paraId="6A55BA77" w14:textId="77777777" w:rsidR="009F4725" w:rsidRPr="00A64C9B" w:rsidRDefault="009F4725" w:rsidP="00412538">
            <w:pPr>
              <w:pStyle w:val="TAL"/>
              <w:rPr>
                <w:ins w:id="60" w:author="Nokia" w:date="2025-11-03T16:48:00Z" w16du:dateUtc="2025-11-03T15:48:00Z"/>
                <w:rFonts w:cs="Arial"/>
                <w:sz w:val="16"/>
                <w:szCs w:val="16"/>
                <w:lang w:val="sv-SE"/>
              </w:rPr>
            </w:pPr>
            <w:ins w:id="61" w:author="Nokia" w:date="2025-11-03T16:48:00Z" w16du:dateUtc="2025-11-03T15:48:00Z">
              <w:r>
                <w:rPr>
                  <w:rFonts w:cs="Arial"/>
                  <w:sz w:val="16"/>
                  <w:szCs w:val="16"/>
                  <w:lang w:val="sv-SE"/>
                </w:rPr>
                <w:t xml:space="preserve">TS </w:t>
              </w:r>
              <w:r w:rsidRPr="003C7E38">
                <w:rPr>
                  <w:rFonts w:cs="Arial"/>
                  <w:sz w:val="16"/>
                  <w:szCs w:val="16"/>
                  <w:lang w:val="sv-SE"/>
                </w:rPr>
                <w:t xml:space="preserve">37.320 </w:t>
              </w:r>
              <w:r>
                <w:rPr>
                  <w:rFonts w:cs="Arial"/>
                  <w:sz w:val="16"/>
                  <w:szCs w:val="16"/>
                  <w:lang w:val="sv-SE"/>
                </w:rPr>
                <w:t>[32</w:t>
              </w:r>
              <w:r w:rsidRPr="00F96391">
                <w:rPr>
                  <w:rFonts w:cs="Arial"/>
                  <w:sz w:val="16"/>
                  <w:szCs w:val="16"/>
                  <w:lang w:val="sv-SE"/>
                </w:rPr>
                <w:t>]</w:t>
              </w:r>
            </w:ins>
          </w:p>
          <w:p w14:paraId="75DF53B9" w14:textId="77777777" w:rsidR="009F4725" w:rsidRDefault="009F4725" w:rsidP="00412538">
            <w:pPr>
              <w:pStyle w:val="TAL"/>
              <w:rPr>
                <w:ins w:id="62" w:author="Nokia" w:date="2025-11-03T16:48:00Z" w16du:dateUtc="2025-11-03T15:48:00Z"/>
                <w:rFonts w:cs="Arial"/>
                <w:sz w:val="16"/>
                <w:szCs w:val="16"/>
              </w:rPr>
            </w:pPr>
          </w:p>
        </w:tc>
      </w:tr>
    </w:tbl>
    <w:p w14:paraId="263DEC59" w14:textId="77777777" w:rsidR="00DE6B4B" w:rsidRDefault="00DE6B4B">
      <w:pPr>
        <w:keepNext/>
        <w:rPr>
          <w:ins w:id="63" w:author="Nokia" w:date="2025-11-03T16:53:00Z" w16du:dateUtc="2025-11-03T15:53:00Z"/>
        </w:rPr>
      </w:pPr>
    </w:p>
    <w:p w14:paraId="63CEE173" w14:textId="77777777" w:rsidR="00741DA3" w:rsidRDefault="00741DA3" w:rsidP="00334F66">
      <w:pPr>
        <w:pStyle w:val="PL"/>
        <w:rPr>
          <w:rFonts w:cs="Courier New"/>
        </w:rPr>
      </w:pPr>
      <w:bookmarkStart w:id="64" w:name="_CRAnnexBnormative"/>
      <w:bookmarkStart w:id="65" w:name="_CRD_1_4"/>
      <w:bookmarkEnd w:id="64"/>
      <w:bookmarkEnd w:id="65"/>
    </w:p>
    <w:p w14:paraId="52176CC6" w14:textId="77777777" w:rsidR="006431D2" w:rsidRDefault="006431D2" w:rsidP="00643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bookmarkStart w:id="66" w:name="_Hlk213074270"/>
      <w:r>
        <w:rPr>
          <w:b/>
          <w:i/>
        </w:rPr>
        <w:t>End of changes</w:t>
      </w:r>
      <w:bookmarkEnd w:id="66"/>
    </w:p>
    <w:sectPr w:rsidR="006431D2"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2024F" w14:textId="77777777" w:rsidR="00955F32" w:rsidRDefault="00955F32">
      <w:r>
        <w:separator/>
      </w:r>
    </w:p>
  </w:endnote>
  <w:endnote w:type="continuationSeparator" w:id="0">
    <w:p w14:paraId="01396FB4" w14:textId="77777777" w:rsidR="00955F32" w:rsidRDefault="0095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439A8" w14:textId="77777777" w:rsidR="00955F32" w:rsidRDefault="00955F32">
      <w:r>
        <w:separator/>
      </w:r>
    </w:p>
  </w:footnote>
  <w:footnote w:type="continuationSeparator" w:id="0">
    <w:p w14:paraId="2155BDCB" w14:textId="77777777" w:rsidR="00955F32" w:rsidRDefault="00955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35A7" w14:textId="77777777" w:rsidR="009F4725" w:rsidRDefault="009F472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98B4F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1435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FE38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FC63E6"/>
    <w:multiLevelType w:val="hybridMultilevel"/>
    <w:tmpl w:val="754074A8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84739BE"/>
    <w:multiLevelType w:val="hybridMultilevel"/>
    <w:tmpl w:val="E838499E"/>
    <w:lvl w:ilvl="0" w:tplc="08090001">
      <w:start w:val="1"/>
      <w:numFmt w:val="bullet"/>
      <w:lvlText w:val="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abstractNum w:abstractNumId="6" w15:restartNumberingAfterBreak="0">
    <w:nsid w:val="42DC34B7"/>
    <w:multiLevelType w:val="hybridMultilevel"/>
    <w:tmpl w:val="0F94EF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4F4990"/>
    <w:multiLevelType w:val="singleLevel"/>
    <w:tmpl w:val="96B2C244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8" w15:restartNumberingAfterBreak="0">
    <w:nsid w:val="49840920"/>
    <w:multiLevelType w:val="hybridMultilevel"/>
    <w:tmpl w:val="D2CECB48"/>
    <w:lvl w:ilvl="0" w:tplc="290E6624">
      <w:start w:val="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4DEC26DC"/>
    <w:multiLevelType w:val="hybridMultilevel"/>
    <w:tmpl w:val="1324A3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24E6F"/>
    <w:multiLevelType w:val="hybridMultilevel"/>
    <w:tmpl w:val="8E9EDD36"/>
    <w:lvl w:ilvl="0" w:tplc="2D521D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A0363"/>
    <w:multiLevelType w:val="hybridMultilevel"/>
    <w:tmpl w:val="E020CF1E"/>
    <w:lvl w:ilvl="0" w:tplc="01F8F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334C6"/>
    <w:multiLevelType w:val="hybridMultilevel"/>
    <w:tmpl w:val="B4826F00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3456E9D"/>
    <w:multiLevelType w:val="hybridMultilevel"/>
    <w:tmpl w:val="ACC6C21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F204D67"/>
    <w:multiLevelType w:val="hybridMultilevel"/>
    <w:tmpl w:val="48B4A0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7939173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606888112">
    <w:abstractNumId w:val="12"/>
  </w:num>
  <w:num w:numId="3" w16cid:durableId="439838982">
    <w:abstractNumId w:val="5"/>
  </w:num>
  <w:num w:numId="4" w16cid:durableId="1319188239">
    <w:abstractNumId w:val="13"/>
  </w:num>
  <w:num w:numId="5" w16cid:durableId="47148538">
    <w:abstractNumId w:val="4"/>
  </w:num>
  <w:num w:numId="6" w16cid:durableId="1462919911">
    <w:abstractNumId w:val="14"/>
  </w:num>
  <w:num w:numId="7" w16cid:durableId="359939057">
    <w:abstractNumId w:val="7"/>
  </w:num>
  <w:num w:numId="8" w16cid:durableId="1120687496">
    <w:abstractNumId w:val="11"/>
  </w:num>
  <w:num w:numId="9" w16cid:durableId="2064793429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ourier" w:hAnsi="Courier" w:hint="default"/>
        </w:rPr>
      </w:lvl>
    </w:lvlOverride>
  </w:num>
  <w:num w:numId="10" w16cid:durableId="1770201437">
    <w:abstractNumId w:val="6"/>
  </w:num>
  <w:num w:numId="11" w16cid:durableId="936984070">
    <w:abstractNumId w:val="10"/>
  </w:num>
  <w:num w:numId="12" w16cid:durableId="490296060">
    <w:abstractNumId w:val="9"/>
  </w:num>
  <w:num w:numId="13" w16cid:durableId="1407874534">
    <w:abstractNumId w:val="2"/>
  </w:num>
  <w:num w:numId="14" w16cid:durableId="1444305053">
    <w:abstractNumId w:val="1"/>
  </w:num>
  <w:num w:numId="15" w16cid:durableId="1453548771">
    <w:abstractNumId w:val="0"/>
  </w:num>
  <w:num w:numId="16" w16cid:durableId="1378773202">
    <w:abstractNumId w:val="8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characterSpacingControl w:val="doNotCompress"/>
  <w:hdrShapeDefaults>
    <o:shapedefaults v:ext="edit" spidmax="2050" o:allowoverlap="f" fill="f" fillcolor="white" stroke="f">
      <v:fill color="white" on="f"/>
      <v:stroke on="f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xNrcwNDQ0tTA3NzVV0lEKTi0uzszPAykwNKwFAMI1KFctAAAA"/>
  </w:docVars>
  <w:rsids>
    <w:rsidRoot w:val="001A3E2A"/>
    <w:rsid w:val="00010758"/>
    <w:rsid w:val="000116CF"/>
    <w:rsid w:val="00014C23"/>
    <w:rsid w:val="00016AC5"/>
    <w:rsid w:val="00021CDC"/>
    <w:rsid w:val="000226D0"/>
    <w:rsid w:val="00032E25"/>
    <w:rsid w:val="00035652"/>
    <w:rsid w:val="00066833"/>
    <w:rsid w:val="000704CE"/>
    <w:rsid w:val="00091D4C"/>
    <w:rsid w:val="0009461E"/>
    <w:rsid w:val="00095C9E"/>
    <w:rsid w:val="000A2E96"/>
    <w:rsid w:val="000A5285"/>
    <w:rsid w:val="000A7CDC"/>
    <w:rsid w:val="000B370A"/>
    <w:rsid w:val="000B6358"/>
    <w:rsid w:val="000B7B62"/>
    <w:rsid w:val="000C12D7"/>
    <w:rsid w:val="000C42C4"/>
    <w:rsid w:val="000D16DC"/>
    <w:rsid w:val="0011306D"/>
    <w:rsid w:val="001147C8"/>
    <w:rsid w:val="00130D60"/>
    <w:rsid w:val="00150041"/>
    <w:rsid w:val="0015790C"/>
    <w:rsid w:val="00166756"/>
    <w:rsid w:val="001754F7"/>
    <w:rsid w:val="001864A2"/>
    <w:rsid w:val="00190C9F"/>
    <w:rsid w:val="001A3E2A"/>
    <w:rsid w:val="001A5B9E"/>
    <w:rsid w:val="001B79B1"/>
    <w:rsid w:val="001C7F8B"/>
    <w:rsid w:val="001D3963"/>
    <w:rsid w:val="001D7E4E"/>
    <w:rsid w:val="001F1194"/>
    <w:rsid w:val="001F4E25"/>
    <w:rsid w:val="001F6A0B"/>
    <w:rsid w:val="00203984"/>
    <w:rsid w:val="0020561A"/>
    <w:rsid w:val="002145D1"/>
    <w:rsid w:val="00221BF4"/>
    <w:rsid w:val="00233B81"/>
    <w:rsid w:val="002456FC"/>
    <w:rsid w:val="002539B0"/>
    <w:rsid w:val="00256ADF"/>
    <w:rsid w:val="0026403A"/>
    <w:rsid w:val="002724AB"/>
    <w:rsid w:val="002904AF"/>
    <w:rsid w:val="0029691E"/>
    <w:rsid w:val="002A0B6C"/>
    <w:rsid w:val="002A3A57"/>
    <w:rsid w:val="002B04CE"/>
    <w:rsid w:val="002B2A4A"/>
    <w:rsid w:val="002B4339"/>
    <w:rsid w:val="002D4459"/>
    <w:rsid w:val="002E7FE6"/>
    <w:rsid w:val="003010B1"/>
    <w:rsid w:val="00302467"/>
    <w:rsid w:val="003035D9"/>
    <w:rsid w:val="00306D3C"/>
    <w:rsid w:val="003347F2"/>
    <w:rsid w:val="00334F66"/>
    <w:rsid w:val="00344D5C"/>
    <w:rsid w:val="00345639"/>
    <w:rsid w:val="003516AF"/>
    <w:rsid w:val="0035485B"/>
    <w:rsid w:val="00365468"/>
    <w:rsid w:val="003665BD"/>
    <w:rsid w:val="00371F93"/>
    <w:rsid w:val="00380D5F"/>
    <w:rsid w:val="00387454"/>
    <w:rsid w:val="00393BB0"/>
    <w:rsid w:val="00394D0D"/>
    <w:rsid w:val="003E4D02"/>
    <w:rsid w:val="003E6EE6"/>
    <w:rsid w:val="003E7AD9"/>
    <w:rsid w:val="00402243"/>
    <w:rsid w:val="00403A9D"/>
    <w:rsid w:val="00404963"/>
    <w:rsid w:val="00422CE5"/>
    <w:rsid w:val="004232E2"/>
    <w:rsid w:val="00436167"/>
    <w:rsid w:val="004411A8"/>
    <w:rsid w:val="00442CE6"/>
    <w:rsid w:val="004430C6"/>
    <w:rsid w:val="00454180"/>
    <w:rsid w:val="00480698"/>
    <w:rsid w:val="004977CE"/>
    <w:rsid w:val="004B0B93"/>
    <w:rsid w:val="004B3E83"/>
    <w:rsid w:val="004B6029"/>
    <w:rsid w:val="004C3F4A"/>
    <w:rsid w:val="004C5EDD"/>
    <w:rsid w:val="004D6B45"/>
    <w:rsid w:val="004E1439"/>
    <w:rsid w:val="004F3183"/>
    <w:rsid w:val="00516F49"/>
    <w:rsid w:val="0051741E"/>
    <w:rsid w:val="00525340"/>
    <w:rsid w:val="00536BEA"/>
    <w:rsid w:val="00540F69"/>
    <w:rsid w:val="0056047A"/>
    <w:rsid w:val="00560DC1"/>
    <w:rsid w:val="00571CED"/>
    <w:rsid w:val="00597D0E"/>
    <w:rsid w:val="005A1AD5"/>
    <w:rsid w:val="005C3025"/>
    <w:rsid w:val="005D3E05"/>
    <w:rsid w:val="005D6871"/>
    <w:rsid w:val="005F5B24"/>
    <w:rsid w:val="005F6944"/>
    <w:rsid w:val="0062328B"/>
    <w:rsid w:val="006431D2"/>
    <w:rsid w:val="00667BC3"/>
    <w:rsid w:val="00681B44"/>
    <w:rsid w:val="006A41CE"/>
    <w:rsid w:val="006B0630"/>
    <w:rsid w:val="006B629F"/>
    <w:rsid w:val="006C4FD9"/>
    <w:rsid w:val="006D7504"/>
    <w:rsid w:val="006E01A1"/>
    <w:rsid w:val="006E0F8D"/>
    <w:rsid w:val="006E5DBA"/>
    <w:rsid w:val="006E704A"/>
    <w:rsid w:val="006F78DE"/>
    <w:rsid w:val="007024A8"/>
    <w:rsid w:val="00706969"/>
    <w:rsid w:val="00730CEA"/>
    <w:rsid w:val="007331AF"/>
    <w:rsid w:val="00741B41"/>
    <w:rsid w:val="00741DA3"/>
    <w:rsid w:val="00743CD3"/>
    <w:rsid w:val="00752843"/>
    <w:rsid w:val="00757682"/>
    <w:rsid w:val="00776532"/>
    <w:rsid w:val="00777426"/>
    <w:rsid w:val="007A1C00"/>
    <w:rsid w:val="007A5AF3"/>
    <w:rsid w:val="007C4317"/>
    <w:rsid w:val="007D06F8"/>
    <w:rsid w:val="007D1D90"/>
    <w:rsid w:val="007D1E0F"/>
    <w:rsid w:val="007F4D5F"/>
    <w:rsid w:val="007F6290"/>
    <w:rsid w:val="00801523"/>
    <w:rsid w:val="00836475"/>
    <w:rsid w:val="008368C7"/>
    <w:rsid w:val="008438A0"/>
    <w:rsid w:val="00856C51"/>
    <w:rsid w:val="00884113"/>
    <w:rsid w:val="008A367B"/>
    <w:rsid w:val="008B223D"/>
    <w:rsid w:val="008B620B"/>
    <w:rsid w:val="008C16B1"/>
    <w:rsid w:val="008D2461"/>
    <w:rsid w:val="008D3191"/>
    <w:rsid w:val="008E0835"/>
    <w:rsid w:val="008E137B"/>
    <w:rsid w:val="008E4875"/>
    <w:rsid w:val="008E5577"/>
    <w:rsid w:val="008F08A5"/>
    <w:rsid w:val="008F09C8"/>
    <w:rsid w:val="009065C8"/>
    <w:rsid w:val="009068AA"/>
    <w:rsid w:val="00915644"/>
    <w:rsid w:val="00917035"/>
    <w:rsid w:val="00920151"/>
    <w:rsid w:val="0092292F"/>
    <w:rsid w:val="00931023"/>
    <w:rsid w:val="00935658"/>
    <w:rsid w:val="00941118"/>
    <w:rsid w:val="009519E4"/>
    <w:rsid w:val="009555DA"/>
    <w:rsid w:val="00955F32"/>
    <w:rsid w:val="00956EEA"/>
    <w:rsid w:val="009669B7"/>
    <w:rsid w:val="009741E2"/>
    <w:rsid w:val="0097426A"/>
    <w:rsid w:val="009908C8"/>
    <w:rsid w:val="00996128"/>
    <w:rsid w:val="009B4C89"/>
    <w:rsid w:val="009D1F64"/>
    <w:rsid w:val="009D212E"/>
    <w:rsid w:val="009E1B93"/>
    <w:rsid w:val="009E6E04"/>
    <w:rsid w:val="009F0D48"/>
    <w:rsid w:val="009F4725"/>
    <w:rsid w:val="00A07892"/>
    <w:rsid w:val="00A1341C"/>
    <w:rsid w:val="00A13AAD"/>
    <w:rsid w:val="00A32654"/>
    <w:rsid w:val="00A4102F"/>
    <w:rsid w:val="00A60BA0"/>
    <w:rsid w:val="00A624FC"/>
    <w:rsid w:val="00A625E8"/>
    <w:rsid w:val="00A64C9B"/>
    <w:rsid w:val="00A70EB5"/>
    <w:rsid w:val="00A7136B"/>
    <w:rsid w:val="00A73B3C"/>
    <w:rsid w:val="00A77A8D"/>
    <w:rsid w:val="00A83603"/>
    <w:rsid w:val="00A857FC"/>
    <w:rsid w:val="00A928C4"/>
    <w:rsid w:val="00AB499B"/>
    <w:rsid w:val="00AC6AF5"/>
    <w:rsid w:val="00AE40F7"/>
    <w:rsid w:val="00AF4C5E"/>
    <w:rsid w:val="00B00BEA"/>
    <w:rsid w:val="00B024B5"/>
    <w:rsid w:val="00B06D41"/>
    <w:rsid w:val="00B14514"/>
    <w:rsid w:val="00B15A4C"/>
    <w:rsid w:val="00B164F7"/>
    <w:rsid w:val="00B17626"/>
    <w:rsid w:val="00B2322F"/>
    <w:rsid w:val="00B3152B"/>
    <w:rsid w:val="00B340BB"/>
    <w:rsid w:val="00B5375D"/>
    <w:rsid w:val="00B67A0F"/>
    <w:rsid w:val="00B82E78"/>
    <w:rsid w:val="00BA2F20"/>
    <w:rsid w:val="00BB0A4B"/>
    <w:rsid w:val="00BB178D"/>
    <w:rsid w:val="00BC3F96"/>
    <w:rsid w:val="00BE7897"/>
    <w:rsid w:val="00C027A3"/>
    <w:rsid w:val="00C03221"/>
    <w:rsid w:val="00C1653B"/>
    <w:rsid w:val="00C50DB1"/>
    <w:rsid w:val="00C62FEA"/>
    <w:rsid w:val="00C6329D"/>
    <w:rsid w:val="00C8445B"/>
    <w:rsid w:val="00C96800"/>
    <w:rsid w:val="00CB2C6C"/>
    <w:rsid w:val="00CD0FCE"/>
    <w:rsid w:val="00CD101E"/>
    <w:rsid w:val="00CD1CEB"/>
    <w:rsid w:val="00CF7F06"/>
    <w:rsid w:val="00D02F80"/>
    <w:rsid w:val="00D04C53"/>
    <w:rsid w:val="00D05270"/>
    <w:rsid w:val="00D177A2"/>
    <w:rsid w:val="00D22E0D"/>
    <w:rsid w:val="00D24F5E"/>
    <w:rsid w:val="00D25118"/>
    <w:rsid w:val="00D33706"/>
    <w:rsid w:val="00D45F89"/>
    <w:rsid w:val="00D4673C"/>
    <w:rsid w:val="00D537D4"/>
    <w:rsid w:val="00D7134A"/>
    <w:rsid w:val="00D90FE1"/>
    <w:rsid w:val="00D91A63"/>
    <w:rsid w:val="00D93698"/>
    <w:rsid w:val="00DC791A"/>
    <w:rsid w:val="00DD7070"/>
    <w:rsid w:val="00DE6B4B"/>
    <w:rsid w:val="00E0744F"/>
    <w:rsid w:val="00E17848"/>
    <w:rsid w:val="00E2454A"/>
    <w:rsid w:val="00E627D5"/>
    <w:rsid w:val="00E65939"/>
    <w:rsid w:val="00E720BA"/>
    <w:rsid w:val="00E925A3"/>
    <w:rsid w:val="00E95E0D"/>
    <w:rsid w:val="00EB2F29"/>
    <w:rsid w:val="00EC061D"/>
    <w:rsid w:val="00ED0CC2"/>
    <w:rsid w:val="00ED5AD7"/>
    <w:rsid w:val="00ED6ECD"/>
    <w:rsid w:val="00EE56EB"/>
    <w:rsid w:val="00EF2DF3"/>
    <w:rsid w:val="00EF443C"/>
    <w:rsid w:val="00EF6229"/>
    <w:rsid w:val="00F02A6E"/>
    <w:rsid w:val="00F03721"/>
    <w:rsid w:val="00F16377"/>
    <w:rsid w:val="00F16D76"/>
    <w:rsid w:val="00F41F78"/>
    <w:rsid w:val="00F465EA"/>
    <w:rsid w:val="00F80A18"/>
    <w:rsid w:val="00F91E64"/>
    <w:rsid w:val="00F97642"/>
    <w:rsid w:val="00FB0CEA"/>
    <w:rsid w:val="00FB3C76"/>
    <w:rsid w:val="00FB6EA5"/>
    <w:rsid w:val="00FC2FC7"/>
    <w:rsid w:val="00FC7AF3"/>
    <w:rsid w:val="00FE7021"/>
    <w:rsid w:val="7830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C883D48"/>
  <w15:docId w15:val="{B9F2FC49-8F42-486B-9ECE-DB6F0C83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8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caption" w:qFormat="1"/>
    <w:lsdException w:name="toa heading" w:qFormat="1"/>
    <w:lsdException w:name="List Bullet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 Char,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qFormat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Zchn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link w:val="BodyTextIndentChar"/>
    <w:pPr>
      <w:ind w:left="284"/>
    </w:pPr>
  </w:style>
  <w:style w:type="paragraph" w:styleId="BodyText2">
    <w:name w:val="Body Text 2"/>
    <w:basedOn w:val="Normal"/>
    <w:rPr>
      <w:i/>
      <w:iCs/>
    </w:rPr>
  </w:style>
  <w:style w:type="paragraph" w:styleId="BodyText3">
    <w:name w:val="Body Text 3"/>
    <w:basedOn w:val="Normal"/>
    <w:pPr>
      <w:jc w:val="center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INDENT2">
    <w:name w:val="INDENT2"/>
    <w:basedOn w:val="Normal"/>
    <w:pPr>
      <w:overflowPunct/>
      <w:autoSpaceDE/>
      <w:autoSpaceDN/>
      <w:adjustRightInd/>
      <w:ind w:left="1135" w:hanging="284"/>
      <w:textAlignment w:val="auto"/>
    </w:pPr>
  </w:style>
  <w:style w:type="paragraph" w:customStyle="1" w:styleId="INDENT3">
    <w:name w:val="INDENT3"/>
    <w:basedOn w:val="Normal"/>
    <w:pPr>
      <w:overflowPunct/>
      <w:autoSpaceDE/>
      <w:autoSpaceDN/>
      <w:adjustRightInd/>
      <w:ind w:left="1701" w:hanging="567"/>
      <w:textAlignment w:val="auto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  <w:overflowPunct/>
      <w:autoSpaceDE/>
      <w:autoSpaceDN/>
      <w:adjustRightInd/>
      <w:textAlignment w:val="auto"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</w:style>
  <w:style w:type="paragraph" w:customStyle="1" w:styleId="CouvRecTitle">
    <w:name w:val="Couv Rec Title"/>
    <w:basedOn w:val="Normal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hAnsi="Arial"/>
      <w:b/>
      <w:sz w:val="36"/>
    </w:rPr>
  </w:style>
  <w:style w:type="paragraph" w:customStyle="1" w:styleId="TAJ">
    <w:name w:val="TAJ"/>
    <w:basedOn w:val="TH"/>
    <w:pPr>
      <w:overflowPunct/>
      <w:autoSpaceDE/>
      <w:autoSpaceDN/>
      <w:adjustRightInd/>
      <w:textAlignment w:val="auto"/>
    </w:pPr>
  </w:style>
  <w:style w:type="paragraph" w:customStyle="1" w:styleId="Frontcover">
    <w:name w:val="Front_cover"/>
    <w:rPr>
      <w:rFonts w:ascii="Arial" w:hAnsi="Arial"/>
      <w:lang w:eastAsia="en-US"/>
    </w:rPr>
  </w:style>
  <w:style w:type="paragraph" w:customStyle="1" w:styleId="11BodyText">
    <w:name w:val="11 BodyText"/>
    <w:basedOn w:val="Normal"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sz w:val="22"/>
    </w:rPr>
  </w:style>
  <w:style w:type="paragraph" w:customStyle="1" w:styleId="TALB1">
    <w:name w:val="TALB1"/>
    <w:basedOn w:val="TAL"/>
    <w:pPr>
      <w:keepNext w:val="0"/>
      <w:tabs>
        <w:tab w:val="left" w:pos="567"/>
      </w:tabs>
      <w:overflowPunct/>
      <w:autoSpaceDE/>
      <w:autoSpaceDN/>
      <w:adjustRightInd/>
      <w:ind w:left="568" w:hanging="284"/>
      <w:textAlignment w:val="auto"/>
    </w:pPr>
  </w:style>
  <w:style w:type="paragraph" w:customStyle="1" w:styleId="PL10">
    <w:name w:val="PL10"/>
    <w:basedOn w:val="PL"/>
    <w:rPr>
      <w:rFonts w:cs="Courier New"/>
      <w:sz w:val="20"/>
      <w:lang w:eastAsia="zh-CN" w:bidi="he-IL"/>
    </w:rPr>
  </w:style>
  <w:style w:type="paragraph" w:customStyle="1" w:styleId="code">
    <w:name w:val="code"/>
    <w:basedOn w:val="Normal"/>
    <w:pPr>
      <w:overflowPunct/>
      <w:autoSpaceDE/>
      <w:autoSpaceDN/>
      <w:adjustRightInd/>
      <w:spacing w:after="0"/>
      <w:textAlignment w:val="auto"/>
    </w:pPr>
    <w:rPr>
      <w:rFonts w:ascii="Courier New" w:hAnsi="Courier New"/>
    </w:rPr>
  </w:style>
  <w:style w:type="character" w:customStyle="1" w:styleId="Heading2Char">
    <w:name w:val="Heading 2 Char"/>
    <w:aliases w:val=" Char Char,H2 Char1,h2 Char1,2nd level Char1,†berschrift 2 Char1,õberschrift 2 Char1,UNDERRUBRIK 1-2 Char"/>
    <w:link w:val="Heading2"/>
    <w:rPr>
      <w:rFonts w:ascii="Arial" w:hAnsi="Arial"/>
      <w:sz w:val="32"/>
      <w:lang w:eastAsia="en-US"/>
    </w:rPr>
  </w:style>
  <w:style w:type="paragraph" w:customStyle="1" w:styleId="CRCoverPage">
    <w:name w:val="CR Cover Page"/>
    <w:pPr>
      <w:spacing w:after="120"/>
    </w:pPr>
    <w:rPr>
      <w:rFonts w:ascii="Arial" w:eastAsia="SimSun" w:hAnsi="Arial"/>
      <w:lang w:eastAsia="en-US"/>
    </w:rPr>
  </w:style>
  <w:style w:type="character" w:customStyle="1" w:styleId="msoins0">
    <w:name w:val="msoins"/>
    <w:basedOn w:val="DefaultParagraphFont"/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CharChar">
    <w:name w:val="Char Char"/>
    <w:aliases w:val="H2 Char,h2 Char,2nd level Char,†berschrift 2 Char,õberschrift 2 Char,UNDERRUBRIK 1-2 Char Char"/>
    <w:rPr>
      <w:rFonts w:ascii="Arial" w:hAnsi="Arial"/>
      <w:sz w:val="32"/>
      <w:lang w:val="en-GB"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EXChar">
    <w:name w:val="EX Char"/>
    <w:link w:val="EX"/>
    <w:locked/>
    <w:rsid w:val="00402243"/>
    <w:rPr>
      <w:lang w:eastAsia="en-US"/>
    </w:rPr>
  </w:style>
  <w:style w:type="character" w:customStyle="1" w:styleId="BodyTextChar">
    <w:name w:val="Body Text Char"/>
    <w:link w:val="BodyText"/>
    <w:rsid w:val="008E5577"/>
    <w:rPr>
      <w:lang w:eastAsia="en-US"/>
    </w:rPr>
  </w:style>
  <w:style w:type="character" w:customStyle="1" w:styleId="TFZchn">
    <w:name w:val="TF Zchn"/>
    <w:link w:val="TF"/>
    <w:rsid w:val="008E5577"/>
    <w:rPr>
      <w:rFonts w:ascii="Arial" w:hAnsi="Arial"/>
      <w:b/>
      <w:lang w:eastAsia="en-US"/>
    </w:rPr>
  </w:style>
  <w:style w:type="character" w:customStyle="1" w:styleId="B1Char1">
    <w:name w:val="B1 Char1"/>
    <w:locked/>
    <w:rsid w:val="00D4673C"/>
    <w:rPr>
      <w:lang w:eastAsia="en-US"/>
    </w:rPr>
  </w:style>
  <w:style w:type="character" w:customStyle="1" w:styleId="Heading4Char">
    <w:name w:val="Heading 4 Char"/>
    <w:link w:val="Heading4"/>
    <w:rsid w:val="00D4673C"/>
    <w:rPr>
      <w:rFonts w:ascii="Arial" w:hAnsi="Arial"/>
      <w:sz w:val="24"/>
      <w:lang w:eastAsia="en-US"/>
    </w:rPr>
  </w:style>
  <w:style w:type="character" w:customStyle="1" w:styleId="Heading1Char">
    <w:name w:val="Heading 1 Char"/>
    <w:link w:val="Heading1"/>
    <w:rsid w:val="00D4673C"/>
    <w:rPr>
      <w:rFonts w:ascii="Arial" w:hAnsi="Arial"/>
      <w:sz w:val="36"/>
      <w:lang w:eastAsia="en-US"/>
    </w:rPr>
  </w:style>
  <w:style w:type="table" w:styleId="TableGrid">
    <w:name w:val="Table Grid"/>
    <w:basedOn w:val="TableNormal"/>
    <w:rsid w:val="00A07892"/>
    <w:rPr>
      <w:rFonts w:ascii="CG Times (WN)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qFormat/>
    <w:rsid w:val="00A07892"/>
    <w:rPr>
      <w:rFonts w:ascii="Arial" w:hAnsi="Arial"/>
      <w:b/>
      <w:lang w:eastAsia="en-US"/>
    </w:rPr>
  </w:style>
  <w:style w:type="character" w:customStyle="1" w:styleId="Heading3Char">
    <w:name w:val="Heading 3 Char"/>
    <w:link w:val="Heading3"/>
    <w:rsid w:val="00A07892"/>
    <w:rPr>
      <w:rFonts w:ascii="Arial" w:hAnsi="Arial"/>
      <w:sz w:val="28"/>
      <w:lang w:eastAsia="en-US"/>
    </w:rPr>
  </w:style>
  <w:style w:type="character" w:customStyle="1" w:styleId="TALCar">
    <w:name w:val="TAL Car"/>
    <w:rsid w:val="00F465EA"/>
    <w:rPr>
      <w:rFonts w:ascii="Arial" w:hAnsi="Arial"/>
      <w:sz w:val="18"/>
      <w:lang w:val="en-GB" w:eastAsia="en-US"/>
    </w:rPr>
  </w:style>
  <w:style w:type="character" w:customStyle="1" w:styleId="normaltextrun">
    <w:name w:val="normaltextrun"/>
    <w:basedOn w:val="DefaultParagraphFont"/>
    <w:rsid w:val="00A1341C"/>
  </w:style>
  <w:style w:type="paragraph" w:styleId="Bibliography">
    <w:name w:val="Bibliography"/>
    <w:basedOn w:val="Normal"/>
    <w:next w:val="Normal"/>
    <w:uiPriority w:val="37"/>
    <w:semiHidden/>
    <w:unhideWhenUsed/>
    <w:rsid w:val="00AC6AF5"/>
  </w:style>
  <w:style w:type="paragraph" w:styleId="BlockText">
    <w:name w:val="Block Text"/>
    <w:basedOn w:val="Normal"/>
    <w:rsid w:val="00AC6AF5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rsid w:val="00AC6AF5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C6AF5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AC6AF5"/>
    <w:pPr>
      <w:spacing w:after="120"/>
      <w:ind w:left="283" w:firstLine="210"/>
    </w:pPr>
  </w:style>
  <w:style w:type="character" w:customStyle="1" w:styleId="BodyTextIndentChar">
    <w:name w:val="Body Text Indent Char"/>
    <w:link w:val="BodyTextIndent"/>
    <w:rsid w:val="00AC6AF5"/>
    <w:rPr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AC6AF5"/>
    <w:rPr>
      <w:lang w:eastAsia="en-US"/>
    </w:rPr>
  </w:style>
  <w:style w:type="paragraph" w:styleId="BodyTextIndent2">
    <w:name w:val="Body Text Indent 2"/>
    <w:basedOn w:val="Normal"/>
    <w:link w:val="BodyTextIndent2Char"/>
    <w:rsid w:val="00AC6AF5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C6AF5"/>
    <w:rPr>
      <w:lang w:eastAsia="en-US"/>
    </w:rPr>
  </w:style>
  <w:style w:type="paragraph" w:styleId="BodyTextIndent3">
    <w:name w:val="Body Text Indent 3"/>
    <w:basedOn w:val="Normal"/>
    <w:link w:val="BodyTextIndent3Char"/>
    <w:rsid w:val="00AC6A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C6AF5"/>
    <w:rPr>
      <w:sz w:val="16"/>
      <w:szCs w:val="16"/>
      <w:lang w:eastAsia="en-US"/>
    </w:rPr>
  </w:style>
  <w:style w:type="paragraph" w:styleId="Closing">
    <w:name w:val="Closing"/>
    <w:basedOn w:val="Normal"/>
    <w:link w:val="ClosingChar"/>
    <w:rsid w:val="00AC6AF5"/>
    <w:pPr>
      <w:ind w:left="4252"/>
    </w:pPr>
  </w:style>
  <w:style w:type="character" w:customStyle="1" w:styleId="ClosingChar">
    <w:name w:val="Closing Char"/>
    <w:link w:val="Closing"/>
    <w:rsid w:val="00AC6AF5"/>
    <w:rPr>
      <w:lang w:eastAsia="en-US"/>
    </w:rPr>
  </w:style>
  <w:style w:type="paragraph" w:styleId="Date">
    <w:name w:val="Date"/>
    <w:basedOn w:val="Normal"/>
    <w:next w:val="Normal"/>
    <w:link w:val="DateChar"/>
    <w:rsid w:val="00AC6AF5"/>
  </w:style>
  <w:style w:type="character" w:customStyle="1" w:styleId="DateChar">
    <w:name w:val="Date Char"/>
    <w:link w:val="Date"/>
    <w:rsid w:val="00AC6AF5"/>
    <w:rPr>
      <w:lang w:eastAsia="en-US"/>
    </w:rPr>
  </w:style>
  <w:style w:type="paragraph" w:styleId="E-mailSignature">
    <w:name w:val="E-mail Signature"/>
    <w:basedOn w:val="Normal"/>
    <w:link w:val="E-mailSignatureChar"/>
    <w:rsid w:val="00AC6AF5"/>
  </w:style>
  <w:style w:type="character" w:customStyle="1" w:styleId="E-mailSignatureChar">
    <w:name w:val="E-mail Signature Char"/>
    <w:link w:val="E-mailSignature"/>
    <w:rsid w:val="00AC6AF5"/>
    <w:rPr>
      <w:lang w:eastAsia="en-US"/>
    </w:rPr>
  </w:style>
  <w:style w:type="paragraph" w:styleId="EndnoteText">
    <w:name w:val="endnote text"/>
    <w:basedOn w:val="Normal"/>
    <w:link w:val="EndnoteTextChar"/>
    <w:rsid w:val="00AC6AF5"/>
  </w:style>
  <w:style w:type="character" w:customStyle="1" w:styleId="EndnoteTextChar">
    <w:name w:val="Endnote Text Char"/>
    <w:link w:val="EndnoteText"/>
    <w:rsid w:val="00AC6AF5"/>
    <w:rPr>
      <w:lang w:eastAsia="en-US"/>
    </w:rPr>
  </w:style>
  <w:style w:type="paragraph" w:styleId="EnvelopeAddress">
    <w:name w:val="envelope address"/>
    <w:basedOn w:val="Normal"/>
    <w:rsid w:val="00AC6AF5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AC6AF5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AC6AF5"/>
    <w:rPr>
      <w:i/>
      <w:iCs/>
    </w:rPr>
  </w:style>
  <w:style w:type="character" w:customStyle="1" w:styleId="HTMLAddressChar">
    <w:name w:val="HTML Address Char"/>
    <w:link w:val="HTMLAddress"/>
    <w:rsid w:val="00AC6AF5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AC6AF5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AC6AF5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AC6AF5"/>
    <w:pPr>
      <w:ind w:left="600" w:hanging="200"/>
    </w:pPr>
  </w:style>
  <w:style w:type="paragraph" w:styleId="Index4">
    <w:name w:val="index 4"/>
    <w:basedOn w:val="Normal"/>
    <w:next w:val="Normal"/>
    <w:rsid w:val="00AC6AF5"/>
    <w:pPr>
      <w:ind w:left="800" w:hanging="200"/>
    </w:pPr>
  </w:style>
  <w:style w:type="paragraph" w:styleId="Index5">
    <w:name w:val="index 5"/>
    <w:basedOn w:val="Normal"/>
    <w:next w:val="Normal"/>
    <w:rsid w:val="00AC6AF5"/>
    <w:pPr>
      <w:ind w:left="1000" w:hanging="200"/>
    </w:pPr>
  </w:style>
  <w:style w:type="paragraph" w:styleId="Index6">
    <w:name w:val="index 6"/>
    <w:basedOn w:val="Normal"/>
    <w:next w:val="Normal"/>
    <w:rsid w:val="00AC6AF5"/>
    <w:pPr>
      <w:ind w:left="1200" w:hanging="200"/>
    </w:pPr>
  </w:style>
  <w:style w:type="paragraph" w:styleId="Index7">
    <w:name w:val="index 7"/>
    <w:basedOn w:val="Normal"/>
    <w:next w:val="Normal"/>
    <w:rsid w:val="00AC6AF5"/>
    <w:pPr>
      <w:ind w:left="1400" w:hanging="200"/>
    </w:pPr>
  </w:style>
  <w:style w:type="paragraph" w:styleId="Index8">
    <w:name w:val="index 8"/>
    <w:basedOn w:val="Normal"/>
    <w:next w:val="Normal"/>
    <w:qFormat/>
    <w:rsid w:val="00AC6AF5"/>
    <w:pPr>
      <w:ind w:left="1600" w:hanging="200"/>
    </w:pPr>
  </w:style>
  <w:style w:type="paragraph" w:styleId="Index9">
    <w:name w:val="index 9"/>
    <w:basedOn w:val="Normal"/>
    <w:next w:val="Normal"/>
    <w:rsid w:val="00AC6AF5"/>
    <w:pPr>
      <w:ind w:left="1800" w:hanging="20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AF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AC6AF5"/>
    <w:rPr>
      <w:i/>
      <w:iCs/>
      <w:color w:val="4472C4"/>
      <w:lang w:eastAsia="en-US"/>
    </w:rPr>
  </w:style>
  <w:style w:type="paragraph" w:styleId="ListContinue">
    <w:name w:val="List Continue"/>
    <w:basedOn w:val="Normal"/>
    <w:rsid w:val="00AC6AF5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AC6AF5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AC6AF5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AC6AF5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AC6AF5"/>
    <w:pPr>
      <w:spacing w:after="120"/>
      <w:ind w:left="1415"/>
      <w:contextualSpacing/>
    </w:pPr>
  </w:style>
  <w:style w:type="paragraph" w:styleId="ListNumber3">
    <w:name w:val="List Number 3"/>
    <w:basedOn w:val="Normal"/>
    <w:rsid w:val="00AC6AF5"/>
    <w:pPr>
      <w:numPr>
        <w:numId w:val="13"/>
      </w:numPr>
      <w:contextualSpacing/>
    </w:pPr>
  </w:style>
  <w:style w:type="paragraph" w:styleId="ListNumber4">
    <w:name w:val="List Number 4"/>
    <w:basedOn w:val="Normal"/>
    <w:rsid w:val="00AC6AF5"/>
    <w:pPr>
      <w:numPr>
        <w:numId w:val="14"/>
      </w:numPr>
      <w:contextualSpacing/>
    </w:pPr>
  </w:style>
  <w:style w:type="paragraph" w:styleId="ListNumber5">
    <w:name w:val="List Number 5"/>
    <w:basedOn w:val="Normal"/>
    <w:rsid w:val="00AC6AF5"/>
    <w:pPr>
      <w:numPr>
        <w:numId w:val="15"/>
      </w:numPr>
      <w:contextualSpacing/>
    </w:pPr>
  </w:style>
  <w:style w:type="paragraph" w:styleId="MacroText">
    <w:name w:val="macro"/>
    <w:link w:val="MacroTextChar"/>
    <w:rsid w:val="00AC6A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AC6AF5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AC6A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AC6AF5"/>
    <w:rPr>
      <w:rFonts w:ascii="Calibri Light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AC6AF5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rsid w:val="00AC6AF5"/>
    <w:rPr>
      <w:sz w:val="24"/>
      <w:szCs w:val="24"/>
    </w:rPr>
  </w:style>
  <w:style w:type="paragraph" w:styleId="NormalIndent">
    <w:name w:val="Normal Indent"/>
    <w:basedOn w:val="Normal"/>
    <w:rsid w:val="00AC6AF5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AC6AF5"/>
  </w:style>
  <w:style w:type="character" w:customStyle="1" w:styleId="NoteHeadingChar">
    <w:name w:val="Note Heading Char"/>
    <w:link w:val="NoteHeading"/>
    <w:rsid w:val="00AC6AF5"/>
    <w:rPr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C6AF5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AC6AF5"/>
    <w:rPr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AC6AF5"/>
  </w:style>
  <w:style w:type="character" w:customStyle="1" w:styleId="SalutationChar">
    <w:name w:val="Salutation Char"/>
    <w:link w:val="Salutation"/>
    <w:rsid w:val="00AC6AF5"/>
    <w:rPr>
      <w:lang w:eastAsia="en-US"/>
    </w:rPr>
  </w:style>
  <w:style w:type="paragraph" w:styleId="Signature">
    <w:name w:val="Signature"/>
    <w:basedOn w:val="Normal"/>
    <w:link w:val="SignatureChar"/>
    <w:rsid w:val="00AC6AF5"/>
    <w:pPr>
      <w:ind w:left="4252"/>
    </w:pPr>
  </w:style>
  <w:style w:type="character" w:customStyle="1" w:styleId="SignatureChar">
    <w:name w:val="Signature Char"/>
    <w:link w:val="Signature"/>
    <w:rsid w:val="00AC6AF5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AC6AF5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AC6AF5"/>
    <w:rPr>
      <w:rFonts w:ascii="Calibri Light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AC6AF5"/>
    <w:pPr>
      <w:ind w:left="200" w:hanging="200"/>
    </w:pPr>
  </w:style>
  <w:style w:type="paragraph" w:styleId="TableofFigures">
    <w:name w:val="table of figures"/>
    <w:basedOn w:val="Normal"/>
    <w:next w:val="Normal"/>
    <w:rsid w:val="00AC6AF5"/>
  </w:style>
  <w:style w:type="paragraph" w:styleId="Title">
    <w:name w:val="Title"/>
    <w:basedOn w:val="Normal"/>
    <w:next w:val="Normal"/>
    <w:link w:val="TitleChar"/>
    <w:qFormat/>
    <w:rsid w:val="00AC6AF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AC6AF5"/>
    <w:rPr>
      <w:rFonts w:ascii="Calibri Light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qFormat/>
    <w:rsid w:val="00AC6AF5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AF5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B15A4C"/>
    <w:rPr>
      <w:lang w:eastAsia="en-US"/>
    </w:rPr>
  </w:style>
  <w:style w:type="character" w:customStyle="1" w:styleId="PLChar">
    <w:name w:val="PL Char"/>
    <w:link w:val="PL"/>
    <w:qFormat/>
    <w:locked/>
    <w:rsid w:val="00741DA3"/>
    <w:rPr>
      <w:rFonts w:ascii="Courier New" w:hAnsi="Courier New"/>
      <w:sz w:val="16"/>
      <w:lang w:eastAsia="en-US"/>
    </w:rPr>
  </w:style>
  <w:style w:type="character" w:customStyle="1" w:styleId="TAHCar">
    <w:name w:val="TAH Car"/>
    <w:link w:val="TAH"/>
    <w:rsid w:val="003E4D02"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locked/>
    <w:rsid w:val="00A13AA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TranslatedLang xmlns="3f2ce089-3858-4176-9a21-a30f9204848e" xsi:nil="true"/>
    <_dlc_DocId xmlns="71c5aaf6-e6ce-465b-b873-5148d2a4c105">RBI5PAMIO524-1616901215-61363</_dlc_DocId>
    <_dlc_DocIdUrl xmlns="71c5aaf6-e6ce-465b-b873-5148d2a4c105">
      <Url>https://nokia.sharepoint.com/sites/gxp/_layouts/15/DocIdRedir.aspx?ID=RBI5PAMIO524-1616901215-61363</Url>
      <Description>RBI5PAMIO524-1616901215-61363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561A302A-B539-4B85-B157-6A4A9C139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1FFA70-611A-4A36-8687-89517EAA1C5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BBDB723-FAC6-4AB8-96FD-7EF784453927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401FEFBB-A6E0-4E58-9533-4C553C429E1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D3B4D6-F6D9-4D11-8842-B26E28AF1CC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16142D2-36CE-4D3D-B77C-21E00A498CB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5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32.423</vt:lpstr>
    </vt:vector>
  </TitlesOfParts>
  <Manager/>
  <Company/>
  <LinksUpToDate>false</LinksUpToDate>
  <CharactersWithSpaces>8658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32.423</dc:title>
  <dc:subject>Telecommunication management; Subscriber and equipment trace; Trace data definition and management (Release 1617)</dc:subject>
  <dc:creator>MCC Support</dc:creator>
  <cp:keywords>UMTS, management</cp:keywords>
  <dc:description/>
  <cp:lastModifiedBy>Nokia</cp:lastModifiedBy>
  <cp:revision>21</cp:revision>
  <cp:lastPrinted>2002-11-27T11:19:00Z</cp:lastPrinted>
  <dcterms:created xsi:type="dcterms:W3CDTF">2025-11-03T15:58:00Z</dcterms:created>
  <dcterms:modified xsi:type="dcterms:W3CDTF">2025-11-21T14:38:00Z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7%0121%32.423%Rel-17%0122%32.423%Rel-17%0124%32.423%Rel-17%0126%32.423%Rel-17%0128%32.423%Rel-17%0134%32.423%Rel-17%0138%32.423%Rel-17%0139%32.423%Rel-17%0146%32.423%Rel-18%0142%32.423%Rel-18%0144%32.423%Rel-18%0148%32.423%Rel-18%0152%32.423%Rel-18%0155%3</vt:lpwstr>
  </property>
  <property fmtid="{D5CDD505-2E9C-101B-9397-08002B2CF9AE}" pid="3" name="MCCCRsImpl2">
    <vt:lpwstr>2.423%Rel-18%0164%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30659cc7-ee37-43ce-bd6e-6740930ff05e</vt:lpwstr>
  </property>
  <property fmtid="{D5CDD505-2E9C-101B-9397-08002B2CF9AE}" pid="6" name="MediaServiceImageTags">
    <vt:lpwstr/>
  </property>
</Properties>
</file>