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67ED" w14:textId="7365C21C" w:rsidR="009261AF" w:rsidRPr="009261AF" w:rsidRDefault="009261AF" w:rsidP="009261AF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i/>
          <w:noProof/>
          <w:sz w:val="28"/>
        </w:rPr>
      </w:pPr>
      <w:r w:rsidRPr="009261AF">
        <w:rPr>
          <w:rFonts w:ascii="Arial" w:eastAsia="Times New Roman" w:hAnsi="Arial"/>
          <w:b/>
          <w:noProof/>
          <w:sz w:val="24"/>
        </w:rPr>
        <w:t>3GPP TSG-SA5 Meeting #164</w:t>
      </w:r>
      <w:r w:rsidRPr="009261AF">
        <w:rPr>
          <w:rFonts w:ascii="Arial" w:eastAsia="Times New Roman" w:hAnsi="Arial"/>
          <w:b/>
          <w:i/>
          <w:noProof/>
          <w:sz w:val="28"/>
        </w:rPr>
        <w:tab/>
        <w:t>S5-25</w:t>
      </w:r>
      <w:r w:rsidR="00A54FB2">
        <w:rPr>
          <w:rFonts w:ascii="Arial" w:eastAsia="Times New Roman" w:hAnsi="Arial"/>
          <w:b/>
          <w:i/>
          <w:noProof/>
          <w:sz w:val="28"/>
        </w:rPr>
        <w:t>5</w:t>
      </w:r>
      <w:r w:rsidR="00C17302">
        <w:rPr>
          <w:rFonts w:ascii="Arial" w:eastAsia="Times New Roman" w:hAnsi="Arial"/>
          <w:b/>
          <w:i/>
          <w:noProof/>
          <w:sz w:val="28"/>
        </w:rPr>
        <w:t>673</w:t>
      </w:r>
    </w:p>
    <w:p w14:paraId="535ADE5E" w14:textId="77777777" w:rsidR="009261AF" w:rsidRPr="009261AF" w:rsidRDefault="009261AF" w:rsidP="009261AF">
      <w:pPr>
        <w:widowControl w:val="0"/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noProof/>
          <w:sz w:val="22"/>
          <w:szCs w:val="22"/>
        </w:rPr>
      </w:pPr>
      <w:r w:rsidRPr="009261AF">
        <w:rPr>
          <w:rFonts w:ascii="Arial" w:eastAsia="Times New Roman" w:hAnsi="Arial"/>
          <w:b/>
          <w:noProof/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261AF" w:rsidRPr="009261AF" w14:paraId="1C2FCE0B" w14:textId="77777777" w:rsidTr="0041253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18BD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i/>
                <w:noProof/>
              </w:rPr>
            </w:pPr>
            <w:r w:rsidRPr="009261AF">
              <w:rPr>
                <w:rFonts w:ascii="Arial" w:eastAsia="Times New Roman" w:hAnsi="Arial"/>
                <w:i/>
                <w:noProof/>
                <w:sz w:val="14"/>
              </w:rPr>
              <w:t>CR-Form-v12.3</w:t>
            </w:r>
          </w:p>
        </w:tc>
      </w:tr>
      <w:tr w:rsidR="009261AF" w:rsidRPr="009261AF" w14:paraId="31FB862B" w14:textId="77777777" w:rsidTr="0041253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004247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9261AF" w:rsidRPr="009261AF" w14:paraId="38D533BB" w14:textId="77777777" w:rsidTr="0041253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56FA8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3BDC7209" w14:textId="77777777" w:rsidTr="00412538">
        <w:tc>
          <w:tcPr>
            <w:tcW w:w="142" w:type="dxa"/>
            <w:tcBorders>
              <w:left w:val="single" w:sz="4" w:space="0" w:color="auto"/>
            </w:tcBorders>
          </w:tcPr>
          <w:p w14:paraId="662E52F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32ADBF" w14:textId="4CAECA0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Spec#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32.422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540393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DF37F0" w14:textId="5CAB612B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 w:rsidR="00A54FB2">
              <w:rPr>
                <w:rFonts w:ascii="Arial" w:eastAsia="Times New Roman" w:hAnsi="Arial"/>
                <w:b/>
                <w:noProof/>
                <w:sz w:val="28"/>
              </w:rPr>
              <w:t>0541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D71C6EF" w14:textId="77777777" w:rsidR="009261AF" w:rsidRPr="009261AF" w:rsidRDefault="009261AF" w:rsidP="009261AF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E98303" w14:textId="159D6EFD" w:rsidR="009261AF" w:rsidRPr="009261AF" w:rsidRDefault="00C17302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1953C8CF" w14:textId="77777777" w:rsidR="009261AF" w:rsidRPr="009261AF" w:rsidRDefault="009261AF" w:rsidP="009261AF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4B61F3" w14:textId="0C449AFA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19.4.0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F987D2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55FD3005" w14:textId="77777777" w:rsidTr="0041253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0F88B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3537F5FF" w14:textId="77777777" w:rsidTr="0041253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281198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noProof/>
              </w:rPr>
            </w:pP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9261AF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br/>
            </w:r>
            <w:hyperlink r:id="rId15" w:history="1">
              <w:r w:rsidRPr="009261AF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9261AF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9261AF" w:rsidRPr="009261AF" w14:paraId="7291E15F" w14:textId="77777777" w:rsidTr="00412538">
        <w:tc>
          <w:tcPr>
            <w:tcW w:w="9641" w:type="dxa"/>
            <w:gridSpan w:val="9"/>
          </w:tcPr>
          <w:p w14:paraId="3EE50231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617FF5F7" w14:textId="77777777" w:rsidR="009261AF" w:rsidRPr="009261AF" w:rsidRDefault="009261AF" w:rsidP="009261AF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61AF" w:rsidRPr="009261AF" w14:paraId="53EC3FF4" w14:textId="77777777" w:rsidTr="00412538">
        <w:tc>
          <w:tcPr>
            <w:tcW w:w="2835" w:type="dxa"/>
          </w:tcPr>
          <w:p w14:paraId="050BF9B3" w14:textId="77777777" w:rsidR="009261AF" w:rsidRPr="009261AF" w:rsidRDefault="009261AF" w:rsidP="009261AF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776E9E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7F7D3E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8A0DD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424D79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A2D64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041C6A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CC3039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EC0EE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bCs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295E5726" w14:textId="77777777" w:rsidR="009261AF" w:rsidRPr="009261AF" w:rsidRDefault="009261AF" w:rsidP="009261AF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261AF" w:rsidRPr="009261AF" w14:paraId="37538D58" w14:textId="77777777" w:rsidTr="00412538">
        <w:tc>
          <w:tcPr>
            <w:tcW w:w="9640" w:type="dxa"/>
            <w:gridSpan w:val="11"/>
          </w:tcPr>
          <w:p w14:paraId="234208A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4AB1BACE" w14:textId="77777777" w:rsidTr="0041253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624129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9261AF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A93B8" w14:textId="37D15B69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Rel-19 CR TS 32.422</w:t>
            </w:r>
            <w:r w:rsidR="00476C87">
              <w:rPr>
                <w:rFonts w:ascii="Arial" w:eastAsia="Times New Roman" w:hAnsi="Arial"/>
                <w:noProof/>
              </w:rPr>
              <w:t xml:space="preserve"> Immediate MDT </w:t>
            </w:r>
            <w:r w:rsidR="00030C0D">
              <w:rPr>
                <w:rFonts w:ascii="Arial" w:eastAsia="Times New Roman" w:hAnsi="Arial"/>
                <w:noProof/>
              </w:rPr>
              <w:t xml:space="preserve">Support for L1 RSRP </w:t>
            </w:r>
            <w:r w:rsidR="00476C87">
              <w:rPr>
                <w:rFonts w:ascii="Arial" w:eastAsia="Times New Roman" w:hAnsi="Arial"/>
                <w:noProof/>
              </w:rPr>
              <w:t>measurements</w:t>
            </w:r>
          </w:p>
        </w:tc>
      </w:tr>
      <w:tr w:rsidR="009261AF" w:rsidRPr="009261AF" w14:paraId="1F4C12B4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1F585D2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FBA09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4230B10E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44763B10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C4AD15" w14:textId="31D058BE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Nokia</w:t>
            </w:r>
            <w:r w:rsidR="00030C0D">
              <w:rPr>
                <w:rFonts w:ascii="Arial" w:eastAsia="Times New Roman" w:hAnsi="Arial"/>
                <w:noProof/>
              </w:rPr>
              <w:t>, Ericsson</w:t>
            </w:r>
          </w:p>
        </w:tc>
      </w:tr>
      <w:tr w:rsidR="009261AF" w:rsidRPr="009261AF" w14:paraId="0E5A6B4B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6105494A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D9889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SA5</w:t>
            </w: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SourceIfTsg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 w:rsidRPr="009261AF">
              <w:rPr>
                <w:rFonts w:ascii="Arial" w:eastAsia="Times New Roman" w:hAnsi="Arial"/>
              </w:rPr>
              <w:fldChar w:fldCharType="end"/>
            </w:r>
          </w:p>
        </w:tc>
      </w:tr>
      <w:tr w:rsidR="009261AF" w:rsidRPr="009261AF" w14:paraId="042EDAB9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3DD2CC9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FF034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501EB36F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1489A9B3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3FFE3D" w14:textId="3BC4BD01" w:rsidR="009261AF" w:rsidRPr="009261AF" w:rsidRDefault="00693FA0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693FA0">
              <w:rPr>
                <w:rFonts w:ascii="Arial" w:eastAsia="Times New Roman" w:hAnsi="Arial"/>
                <w:noProof/>
              </w:rPr>
              <w:t>TraceQoE</w:t>
            </w:r>
            <w:r w:rsidR="0065294A">
              <w:rPr>
                <w:rFonts w:ascii="Arial" w:eastAsia="Times New Roman" w:hAnsi="Arial"/>
                <w:noProof/>
              </w:rPr>
              <w:t>_</w:t>
            </w:r>
            <w:r w:rsidRPr="00693FA0">
              <w:rPr>
                <w:rFonts w:ascii="Arial" w:eastAsia="Times New Roman" w:hAnsi="Arial"/>
                <w:noProof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3209253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E51AD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2FE33" w14:textId="27D12CA3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2025-1</w:t>
            </w:r>
            <w:r>
              <w:rPr>
                <w:rFonts w:ascii="Arial" w:eastAsia="Times New Roman" w:hAnsi="Arial"/>
              </w:rPr>
              <w:t>1</w:t>
            </w:r>
            <w:r w:rsidRPr="009261AF">
              <w:rPr>
                <w:rFonts w:ascii="Arial" w:eastAsia="Times New Roman" w:hAnsi="Arial"/>
              </w:rPr>
              <w:t>-</w:t>
            </w:r>
            <w:r>
              <w:rPr>
                <w:rFonts w:ascii="Arial" w:eastAsia="Times New Roman" w:hAnsi="Arial"/>
              </w:rPr>
              <w:t>03</w:t>
            </w:r>
          </w:p>
        </w:tc>
      </w:tr>
      <w:tr w:rsidR="009261AF" w:rsidRPr="009261AF" w14:paraId="1F71C64D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44D6790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EEA56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4BB39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6503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AF76E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0EAE2A48" w14:textId="77777777" w:rsidTr="0041253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D142E6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0063F8" w14:textId="4158CC07" w:rsidR="009261AF" w:rsidRPr="009261AF" w:rsidRDefault="00703865" w:rsidP="009261AF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F080906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EDC4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64A8D7" w14:textId="24914E1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19</w:t>
            </w:r>
          </w:p>
        </w:tc>
      </w:tr>
      <w:tr w:rsidR="009261AF" w:rsidRPr="009261AF" w14:paraId="11C98305" w14:textId="77777777" w:rsidTr="0041253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98CE78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335A1EA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1B91836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9261AF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9261AF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9261AF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6B91EA" w14:textId="77777777" w:rsidR="009261AF" w:rsidRPr="009261AF" w:rsidRDefault="009261AF" w:rsidP="009261AF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 xml:space="preserve">(Release 19)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Rel-20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9261AF" w:rsidRPr="009261AF" w14:paraId="6CBAA28B" w14:textId="77777777" w:rsidTr="00412538">
        <w:tc>
          <w:tcPr>
            <w:tcW w:w="1843" w:type="dxa"/>
          </w:tcPr>
          <w:p w14:paraId="7AB4157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A7FDA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5E699171" w14:textId="77777777" w:rsidTr="004125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A9526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38A6F2" w14:textId="0A0B3D13" w:rsidR="009261AF" w:rsidRPr="009261AF" w:rsidRDefault="00326614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RAN2 has sent a reply LS </w:t>
            </w:r>
            <w:r w:rsidRPr="00326614">
              <w:rPr>
                <w:rFonts w:ascii="Arial" w:eastAsia="Times New Roman" w:hAnsi="Arial"/>
                <w:noProof/>
              </w:rPr>
              <w:t>S5-254621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 xml:space="preserve">R2-2506543 </w:t>
            </w:r>
            <w:r>
              <w:rPr>
                <w:rFonts w:ascii="Arial" w:eastAsia="Times New Roman" w:hAnsi="Arial"/>
                <w:noProof/>
              </w:rPr>
              <w:t xml:space="preserve">in response to </w:t>
            </w:r>
            <w:r w:rsidRPr="00326614">
              <w:rPr>
                <w:rFonts w:ascii="Arial" w:eastAsia="Times New Roman" w:hAnsi="Arial"/>
                <w:noProof/>
              </w:rPr>
              <w:t>S5-252842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>R2-2505036</w:t>
            </w:r>
            <w:r>
              <w:rPr>
                <w:rFonts w:ascii="Arial" w:eastAsia="Times New Roman" w:hAnsi="Arial"/>
                <w:noProof/>
              </w:rPr>
              <w:t xml:space="preserve"> requesting to provide a solution to transfer </w:t>
            </w:r>
            <w:r w:rsidR="00070170">
              <w:rPr>
                <w:rFonts w:ascii="Arial" w:eastAsia="Times New Roman" w:hAnsi="Arial"/>
                <w:noProof/>
              </w:rPr>
              <w:t xml:space="preserve">specified </w:t>
            </w:r>
            <w:r>
              <w:rPr>
                <w:rFonts w:ascii="Arial" w:eastAsia="Times New Roman" w:hAnsi="Arial"/>
                <w:noProof/>
              </w:rPr>
              <w:t>measurements</w:t>
            </w:r>
            <w:r w:rsidR="00070170">
              <w:rPr>
                <w:rFonts w:ascii="Arial" w:eastAsia="Times New Roman" w:hAnsi="Arial"/>
                <w:noProof/>
              </w:rPr>
              <w:t xml:space="preserve"> in the context of </w:t>
            </w:r>
            <w:r w:rsidR="00070170" w:rsidRPr="00070170">
              <w:rPr>
                <w:rFonts w:ascii="Arial" w:eastAsia="Times New Roman" w:hAnsi="Arial"/>
                <w:noProof/>
              </w:rPr>
              <w:t>OAM-centric solution for NW-side data collection</w:t>
            </w:r>
            <w:r w:rsidR="00070170">
              <w:rPr>
                <w:rFonts w:ascii="Arial" w:eastAsia="Times New Roman" w:hAnsi="Arial"/>
                <w:noProof/>
              </w:rPr>
              <w:t xml:space="preserve">. This CR provides the corresponding corrections to align with agreed RAN2 Rel-19 enhancements </w:t>
            </w:r>
            <w:r w:rsidR="000A6C68">
              <w:rPr>
                <w:rFonts w:ascii="Arial" w:eastAsia="Times New Roman" w:hAnsi="Arial"/>
                <w:noProof/>
              </w:rPr>
              <w:t>in</w:t>
            </w:r>
            <w:r w:rsidR="00070170">
              <w:rPr>
                <w:rFonts w:ascii="Arial" w:eastAsia="Times New Roman" w:hAnsi="Arial"/>
                <w:noProof/>
              </w:rPr>
              <w:t xml:space="preserve"> TS 37.320.</w:t>
            </w:r>
          </w:p>
        </w:tc>
      </w:tr>
      <w:tr w:rsidR="009261AF" w:rsidRPr="009261AF" w14:paraId="3DFC8825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FD7BE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867328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39827199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FB947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B1529B" w14:textId="575C14AA" w:rsid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Add </w:t>
            </w:r>
            <w:r w:rsidR="00B2653F">
              <w:rPr>
                <w:rFonts w:ascii="Arial" w:eastAsia="Times New Roman" w:hAnsi="Arial"/>
                <w:noProof/>
                <w:lang w:val="en-CA"/>
              </w:rPr>
              <w:t xml:space="preserve">M10 </w:t>
            </w:r>
            <w:r w:rsidRPr="00070170">
              <w:rPr>
                <w:rFonts w:ascii="Arial" w:eastAsia="Times New Roman" w:hAnsi="Arial"/>
                <w:noProof/>
              </w:rPr>
              <w:t>measurement</w:t>
            </w:r>
            <w:r>
              <w:rPr>
                <w:rFonts w:ascii="Arial" w:eastAsia="Times New Roman" w:hAnsi="Arial"/>
                <w:noProof/>
              </w:rPr>
              <w:t xml:space="preserve">s as selectable option for </w:t>
            </w:r>
            <w:r w:rsidRPr="00070170">
              <w:rPr>
                <w:rFonts w:ascii="Arial" w:eastAsia="Times New Roman" w:hAnsi="Arial"/>
                <w:noProof/>
              </w:rPr>
              <w:t>management based Immediate MDT in NG-RAN</w:t>
            </w:r>
          </w:p>
          <w:p w14:paraId="2F9299D3" w14:textId="4C33E61D" w:rsidR="00070170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Add configuration parameters </w:t>
            </w:r>
            <w:r w:rsidR="00263B64">
              <w:rPr>
                <w:rFonts w:ascii="Arial" w:eastAsia="Times New Roman" w:hAnsi="Arial"/>
                <w:noProof/>
              </w:rPr>
              <w:t>L1 RSRP P</w:t>
            </w:r>
            <w:r>
              <w:rPr>
                <w:rFonts w:ascii="Arial" w:eastAsia="Times New Roman" w:hAnsi="Arial"/>
                <w:noProof/>
              </w:rPr>
              <w:t>eriodicity and event trigger configuration</w:t>
            </w:r>
          </w:p>
          <w:p w14:paraId="3C73975C" w14:textId="3984066F" w:rsidR="00070170" w:rsidRP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Adapt the NG-RAN activation mechanism for </w:t>
            </w:r>
            <w:r w:rsidR="00B2653F">
              <w:rPr>
                <w:rFonts w:ascii="Arial" w:eastAsia="Times New Roman" w:hAnsi="Arial"/>
                <w:noProof/>
              </w:rPr>
              <w:t>M10</w:t>
            </w:r>
            <w:r w:rsidR="00093A30" w:rsidRPr="00093A30">
              <w:rPr>
                <w:rFonts w:ascii="Arial" w:eastAsia="Times New Roman" w:hAnsi="Arial"/>
                <w:noProof/>
              </w:rPr>
              <w:t xml:space="preserve"> measurement</w:t>
            </w:r>
            <w:r w:rsidR="00093A30">
              <w:rPr>
                <w:rFonts w:ascii="Arial" w:eastAsia="Times New Roman" w:hAnsi="Arial"/>
                <w:noProof/>
              </w:rPr>
              <w:t xml:space="preserve">s </w:t>
            </w:r>
            <w:r>
              <w:rPr>
                <w:rFonts w:ascii="Arial" w:eastAsia="Times New Roman" w:hAnsi="Arial"/>
                <w:noProof/>
              </w:rPr>
              <w:t xml:space="preserve">for Immediate MDT in NR. </w:t>
            </w:r>
          </w:p>
        </w:tc>
      </w:tr>
      <w:tr w:rsidR="009261AF" w:rsidRPr="009261AF" w14:paraId="703618A3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4CD7DE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23EF6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0C49B26E" w14:textId="77777777" w:rsidTr="0041253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5C2B09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8238A3" w14:textId="2A731FDD" w:rsid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specifications are not aligned with SA5 specifications</w:t>
            </w:r>
          </w:p>
          <w:p w14:paraId="78EBE1FD" w14:textId="63BDC3D7" w:rsidR="00070170" w:rsidRP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feature "network side data collection" is not supported by management system</w:t>
            </w:r>
          </w:p>
        </w:tc>
      </w:tr>
      <w:tr w:rsidR="009261AF" w:rsidRPr="009261AF" w14:paraId="05A34992" w14:textId="77777777" w:rsidTr="00412538">
        <w:tc>
          <w:tcPr>
            <w:tcW w:w="2694" w:type="dxa"/>
            <w:gridSpan w:val="2"/>
          </w:tcPr>
          <w:p w14:paraId="024EE1D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3A60E0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0D57C3A7" w14:textId="77777777" w:rsidTr="004125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4A2880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0094C3" w14:textId="7F2782FC" w:rsidR="009261AF" w:rsidRPr="009261AF" w:rsidRDefault="00070170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4.1.1.9.2, 5.10.3, 5.10.X (new), 5.10.11 (new)</w:t>
            </w:r>
          </w:p>
        </w:tc>
      </w:tr>
      <w:tr w:rsidR="009261AF" w:rsidRPr="009261AF" w14:paraId="0C4EC993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983BA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F814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3A7636E9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7C4E6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83BE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F0083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77C094" w14:textId="77777777" w:rsidR="009261AF" w:rsidRPr="009261AF" w:rsidRDefault="009261AF" w:rsidP="009261AF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23DA30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7F27E70C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254975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7FEBE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A44C1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7C644D" w14:textId="77777777" w:rsidR="009261AF" w:rsidRPr="009261AF" w:rsidRDefault="009261AF" w:rsidP="009261AF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9261AF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209CA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9261AF" w:rsidRPr="009261AF" w14:paraId="28D1A28C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7B2C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1E956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163C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AEAE5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6293E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9261AF" w:rsidRPr="009261AF" w14:paraId="7ACDBCC9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559839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BD8180" w14:textId="46FE7B6A" w:rsidR="009261AF" w:rsidRPr="009261AF" w:rsidRDefault="0027126E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1DC738" w14:textId="2BD160DC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70804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0849BC" w14:textId="1ACE92A4" w:rsidR="0027126E" w:rsidRPr="0027126E" w:rsidRDefault="0027126E" w:rsidP="0027126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28.622 CR0</w:t>
            </w:r>
            <w:r w:rsidR="00A54FB2">
              <w:rPr>
                <w:rFonts w:ascii="Arial" w:eastAsia="Times New Roman" w:hAnsi="Arial"/>
                <w:noProof/>
              </w:rPr>
              <w:t>612</w:t>
            </w:r>
          </w:p>
          <w:p w14:paraId="2FF59123" w14:textId="3AC09E1F" w:rsidR="009261AF" w:rsidRPr="009261AF" w:rsidRDefault="0027126E" w:rsidP="0027126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28.623 CR0</w:t>
            </w:r>
            <w:r w:rsidR="00A54FB2">
              <w:rPr>
                <w:rFonts w:ascii="Arial" w:eastAsia="Times New Roman" w:hAnsi="Arial"/>
                <w:noProof/>
              </w:rPr>
              <w:t>594</w:t>
            </w:r>
          </w:p>
        </w:tc>
      </w:tr>
      <w:tr w:rsidR="009261AF" w:rsidRPr="009261AF" w14:paraId="78B53F84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0596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021A3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6B5C9847" w14:textId="77777777" w:rsidTr="0041253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52B558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03DDB0" w14:textId="2CD14B91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6249DF55" w14:textId="77777777" w:rsidTr="009261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AD8FF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4739C8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6B314730" w14:textId="77777777" w:rsidTr="004125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9A15C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802C5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</w:tbl>
    <w:p w14:paraId="5C84F0E0" w14:textId="77777777" w:rsidR="009261AF" w:rsidRPr="009261AF" w:rsidRDefault="009261AF" w:rsidP="009261AF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noProof/>
          <w:sz w:val="8"/>
          <w:szCs w:val="8"/>
        </w:rPr>
      </w:pPr>
    </w:p>
    <w:p w14:paraId="7319A5B4" w14:textId="77777777" w:rsidR="009261AF" w:rsidRPr="009261AF" w:rsidRDefault="009261AF" w:rsidP="009261AF">
      <w:pPr>
        <w:overflowPunct/>
        <w:autoSpaceDE/>
        <w:autoSpaceDN/>
        <w:adjustRightInd/>
        <w:textAlignment w:val="auto"/>
        <w:rPr>
          <w:rFonts w:eastAsia="Times New Roman"/>
          <w:noProof/>
        </w:rPr>
        <w:sectPr w:rsidR="009261AF" w:rsidRPr="009261AF" w:rsidSect="009261AF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F6CC8C" w14:textId="77777777" w:rsidR="009261AF" w:rsidRPr="009261AF" w:rsidRDefault="009261AF" w:rsidP="0092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overflowPunct/>
        <w:autoSpaceDE/>
        <w:autoSpaceDN/>
        <w:adjustRightInd/>
        <w:jc w:val="center"/>
        <w:textAlignment w:val="auto"/>
        <w:rPr>
          <w:rFonts w:eastAsia="Times New Roman"/>
          <w:lang w:eastAsia="zh-CN"/>
        </w:rPr>
      </w:pPr>
      <w:r w:rsidRPr="009261AF">
        <w:rPr>
          <w:rFonts w:eastAsia="Times New Roman"/>
          <w:b/>
          <w:i/>
        </w:rPr>
        <w:lastRenderedPageBreak/>
        <w:t>First change</w:t>
      </w:r>
    </w:p>
    <w:p w14:paraId="13E00CF6" w14:textId="77777777" w:rsidR="009261AF" w:rsidRPr="00D33809" w:rsidRDefault="009261AF" w:rsidP="000272C9">
      <w:pPr>
        <w:rPr>
          <w:color w:val="000000"/>
          <w:kern w:val="2"/>
          <w:lang w:eastAsia="zh-CN"/>
        </w:rPr>
      </w:pPr>
      <w:bookmarkStart w:id="1" w:name="_CR3_1"/>
      <w:bookmarkStart w:id="2" w:name="_CR4_1_1_9_2"/>
      <w:bookmarkEnd w:id="1"/>
      <w:bookmarkEnd w:id="2"/>
    </w:p>
    <w:p w14:paraId="2A54C063" w14:textId="77777777" w:rsidR="00292C5A" w:rsidRDefault="00292C5A">
      <w:pPr>
        <w:pStyle w:val="Heading3"/>
      </w:pPr>
      <w:bookmarkStart w:id="3" w:name="_CR4_1_1_9_3"/>
      <w:bookmarkStart w:id="4" w:name="_CR5_10"/>
      <w:bookmarkStart w:id="5" w:name="_CR5_10_3"/>
      <w:bookmarkStart w:id="6" w:name="_Toc516654939"/>
      <w:bookmarkStart w:id="7" w:name="_Toc28278130"/>
      <w:bookmarkStart w:id="8" w:name="_Toc36134405"/>
      <w:bookmarkStart w:id="9" w:name="_Toc44686890"/>
      <w:bookmarkStart w:id="10" w:name="_Toc51928660"/>
      <w:bookmarkStart w:id="11" w:name="_Toc51929229"/>
      <w:bookmarkStart w:id="12" w:name="_Toc155283242"/>
      <w:bookmarkStart w:id="13" w:name="_Toc210133087"/>
      <w:bookmarkEnd w:id="3"/>
      <w:bookmarkEnd w:id="4"/>
      <w:bookmarkEnd w:id="5"/>
      <w:r>
        <w:t>5.10.3</w:t>
      </w:r>
      <w:r>
        <w:tab/>
        <w:t xml:space="preserve">List of </w:t>
      </w:r>
      <w:bookmarkEnd w:id="6"/>
      <w:bookmarkEnd w:id="7"/>
      <w:bookmarkEnd w:id="8"/>
      <w:bookmarkEnd w:id="9"/>
      <w:bookmarkEnd w:id="10"/>
      <w:bookmarkEnd w:id="11"/>
      <w:r w:rsidR="008A4086">
        <w:t>Measurements</w:t>
      </w:r>
      <w:bookmarkEnd w:id="12"/>
      <w:bookmarkEnd w:id="13"/>
      <w:r w:rsidR="008A4086">
        <w:t xml:space="preserve"> </w:t>
      </w:r>
    </w:p>
    <w:p w14:paraId="10654CAA" w14:textId="0A837BEB" w:rsidR="00F87BBF" w:rsidRDefault="005C5C2B" w:rsidP="00F87BBF">
      <w:r>
        <w:t xml:space="preserve">This parameter is mandatory if the Job </w:t>
      </w:r>
      <w:r w:rsidRPr="008A4086">
        <w:t>T</w:t>
      </w:r>
      <w:r>
        <w:t xml:space="preserve">ype </w:t>
      </w:r>
      <w:bookmarkStart w:id="14" w:name="_Hlk178887275"/>
      <w:r>
        <w:t>parameter indicates</w:t>
      </w:r>
      <w:bookmarkEnd w:id="14"/>
      <w:r>
        <w:t xml:space="preserve"> Immediate MDT. This parameter defines the measurements that shall be collected. For further details see also TS 37.320 [30]. The parameter is 4 octet long bitmap</w:t>
      </w:r>
      <w:r w:rsidR="00F87BBF">
        <w:t>.</w:t>
      </w:r>
    </w:p>
    <w:p w14:paraId="193AE02A" w14:textId="77777777" w:rsidR="00292C5A" w:rsidRDefault="00F87BBF" w:rsidP="00F87BBF">
      <w:r>
        <w:t>The parameter can have</w:t>
      </w:r>
      <w:r w:rsidR="00292C5A">
        <w:t xml:space="preserve"> the following values in UMTS:</w:t>
      </w:r>
    </w:p>
    <w:p w14:paraId="02B66CE6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 xml:space="preserve">M1: CPICH RSCP and CPICH </w:t>
      </w:r>
      <w:proofErr w:type="spellStart"/>
      <w:r w:rsidR="00292C5A">
        <w:t>Ec</w:t>
      </w:r>
      <w:proofErr w:type="spellEnd"/>
      <w:r w:rsidR="00292C5A">
        <w:t>/No measurement by UE.</w:t>
      </w:r>
    </w:p>
    <w:p w14:paraId="2B7C6B87" w14:textId="77777777" w:rsidR="00292C5A" w:rsidRDefault="007A4B4A" w:rsidP="007A4B4A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292C5A">
        <w:rPr>
          <w:rFonts w:hint="eastAsia"/>
          <w:lang w:val="en-US" w:eastAsia="zh-CN"/>
        </w:rPr>
        <w:t xml:space="preserve">M2: For 1.28 </w:t>
      </w:r>
      <w:proofErr w:type="spellStart"/>
      <w:r w:rsidR="00292C5A">
        <w:rPr>
          <w:rFonts w:hint="eastAsia"/>
          <w:lang w:val="en-US" w:eastAsia="zh-CN"/>
        </w:rPr>
        <w:t>Mcps</w:t>
      </w:r>
      <w:proofErr w:type="spellEnd"/>
      <w:r w:rsidR="00292C5A">
        <w:rPr>
          <w:rFonts w:hint="eastAsia"/>
          <w:lang w:val="en-US" w:eastAsia="zh-CN"/>
        </w:rPr>
        <w:t xml:space="preserve"> TDD, P-CCPCH</w:t>
      </w:r>
      <w:r w:rsidR="00292C5A">
        <w:rPr>
          <w:lang w:val="en-US" w:eastAsia="zh-CN"/>
        </w:rPr>
        <w:t xml:space="preserve"> RSCP </w:t>
      </w:r>
      <w:r w:rsidR="00292C5A">
        <w:rPr>
          <w:rFonts w:hint="eastAsia"/>
          <w:lang w:val="en-US" w:eastAsia="zh-CN"/>
        </w:rPr>
        <w:t>and Timeslot ISCP</w:t>
      </w:r>
      <w:r w:rsidR="00292C5A">
        <w:rPr>
          <w:lang w:val="en-US" w:eastAsia="zh-CN"/>
        </w:rPr>
        <w:t xml:space="preserve"> measurement by UE</w:t>
      </w:r>
      <w:r w:rsidR="00292C5A">
        <w:rPr>
          <w:rFonts w:hint="eastAsia"/>
          <w:lang w:val="en-US" w:eastAsia="zh-CN"/>
        </w:rPr>
        <w:t>.</w:t>
      </w:r>
    </w:p>
    <w:p w14:paraId="5F35E7D2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 xml:space="preserve">M3: SIR and SIR error (FDD) by </w:t>
      </w:r>
      <w:proofErr w:type="spellStart"/>
      <w:r w:rsidR="00292C5A">
        <w:t>NodeB</w:t>
      </w:r>
      <w:proofErr w:type="spellEnd"/>
    </w:p>
    <w:p w14:paraId="320B4299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 xml:space="preserve">M4: </w:t>
      </w:r>
      <w:r w:rsidR="00292C5A">
        <w:rPr>
          <w:lang w:eastAsia="ko-KR"/>
        </w:rPr>
        <w:t>UE power headroom (UPH) by the UE, applicable for E-DCH transport channels.</w:t>
      </w:r>
    </w:p>
    <w:p w14:paraId="7506C337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M5: Received total wideband power (RTWP) by Node B</w:t>
      </w:r>
    </w:p>
    <w:p w14:paraId="1F7C1ACE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M6: Data Volume measurement, separately for DL and UL, by RNC.</w:t>
      </w:r>
      <w:r w:rsidR="00292C5A">
        <w:t xml:space="preserve"> </w:t>
      </w:r>
    </w:p>
    <w:p w14:paraId="771D1432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M7: Throughput measurement, separately for DL and UL, per RAB and per UE, by RNC.</w:t>
      </w:r>
    </w:p>
    <w:p w14:paraId="319CA752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Any combination of the above</w:t>
      </w:r>
    </w:p>
    <w:p w14:paraId="61CBB0A8" w14:textId="77777777" w:rsidR="00292C5A" w:rsidRDefault="00F87BBF" w:rsidP="007A4B4A">
      <w:r w:rsidRPr="00F87BBF">
        <w:t>Detailed information for M3, M5, is defined TS 25.215 [</w:t>
      </w:r>
      <w:r>
        <w:t xml:space="preserve">54], for M1, M2 in TS 25.331[31] and for </w:t>
      </w:r>
      <w:r w:rsidRPr="001B1839">
        <w:t>M4</w:t>
      </w:r>
      <w:r>
        <w:t xml:space="preserve"> in TS 25.321[55].</w:t>
      </w:r>
    </w:p>
    <w:p w14:paraId="5E44FBE4" w14:textId="77777777" w:rsidR="00292C5A" w:rsidRDefault="00292C5A">
      <w:pPr>
        <w:tabs>
          <w:tab w:val="left" w:pos="146"/>
        </w:tabs>
        <w:spacing w:after="120"/>
        <w:rPr>
          <w:lang w:eastAsia="zh-CN"/>
        </w:rPr>
      </w:pPr>
      <w:r>
        <w:rPr>
          <w:lang w:eastAsia="zh-CN"/>
        </w:rPr>
        <w:t>The parameter can have the following values in LTE:</w:t>
      </w:r>
    </w:p>
    <w:p w14:paraId="17803206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>M1: RSRP</w:t>
      </w:r>
      <w:r w:rsidR="00FB63C4">
        <w:t>,</w:t>
      </w:r>
      <w:r w:rsidR="00292C5A">
        <w:t xml:space="preserve"> RSRQ </w:t>
      </w:r>
      <w:r w:rsidR="008153F7">
        <w:t xml:space="preserve">and SINR </w:t>
      </w:r>
      <w:r w:rsidR="00292C5A">
        <w:t>measurement</w:t>
      </w:r>
      <w:r w:rsidR="00292C5A">
        <w:rPr>
          <w:rFonts w:hint="eastAsia"/>
        </w:rPr>
        <w:t xml:space="preserve"> </w:t>
      </w:r>
      <w:r w:rsidR="00292C5A">
        <w:t>by UE</w:t>
      </w:r>
    </w:p>
    <w:p w14:paraId="2C0BBBA4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>M2: Power Headroom (PH) measurement by UE</w:t>
      </w:r>
      <w:r w:rsidR="00292C5A">
        <w:br/>
        <w:t>NOTE: Available from MAC layer</w:t>
      </w:r>
    </w:p>
    <w:p w14:paraId="592A438A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>M3:</w:t>
      </w:r>
      <w:r w:rsidR="00292C5A">
        <w:rPr>
          <w:lang w:eastAsia="ko-KR"/>
        </w:rPr>
        <w:t xml:space="preserve"> Received Interference Power measurement by </w:t>
      </w:r>
      <w:proofErr w:type="spellStart"/>
      <w:r w:rsidR="00292C5A">
        <w:rPr>
          <w:lang w:eastAsia="ko-KR"/>
        </w:rPr>
        <w:t>eNB</w:t>
      </w:r>
      <w:proofErr w:type="spellEnd"/>
    </w:p>
    <w:p w14:paraId="456DF17B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M4: Data Volume measurement separately for DL and UL</w:t>
      </w:r>
      <w:r w:rsidR="00F25111">
        <w:rPr>
          <w:lang w:eastAsia="ko-KR"/>
        </w:rPr>
        <w:t xml:space="preserve">, per QCI per </w:t>
      </w:r>
      <w:proofErr w:type="gramStart"/>
      <w:r w:rsidR="00F25111">
        <w:rPr>
          <w:lang w:eastAsia="ko-KR"/>
        </w:rPr>
        <w:t xml:space="preserve">UE, </w:t>
      </w:r>
      <w:r w:rsidR="00292C5A">
        <w:rPr>
          <w:lang w:eastAsia="ko-KR"/>
        </w:rPr>
        <w:t xml:space="preserve"> by</w:t>
      </w:r>
      <w:proofErr w:type="gramEnd"/>
      <w:r w:rsidR="00292C5A">
        <w:rPr>
          <w:lang w:eastAsia="ko-KR"/>
        </w:rPr>
        <w:t xml:space="preserve"> </w:t>
      </w:r>
      <w:proofErr w:type="spellStart"/>
      <w:r w:rsidR="00292C5A">
        <w:rPr>
          <w:lang w:eastAsia="ko-KR"/>
        </w:rPr>
        <w:t>eNB</w:t>
      </w:r>
      <w:proofErr w:type="spellEnd"/>
    </w:p>
    <w:p w14:paraId="25D5C830" w14:textId="77777777" w:rsidR="006A3574" w:rsidRDefault="007A4B4A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M5: Scheduled IP Throughput measurement separately for DL and UL</w:t>
      </w:r>
      <w:r w:rsidR="006A3574" w:rsidRPr="009730F0">
        <w:rPr>
          <w:lang w:eastAsia="ko-KR"/>
        </w:rPr>
        <w:t>, per RAB per UE and per UE for the DL, per UE for the UL,</w:t>
      </w:r>
      <w:r w:rsidR="00292C5A">
        <w:rPr>
          <w:lang w:eastAsia="ko-KR"/>
        </w:rPr>
        <w:t xml:space="preserve"> by </w:t>
      </w:r>
      <w:proofErr w:type="spellStart"/>
      <w:r w:rsidR="00292C5A">
        <w:rPr>
          <w:lang w:eastAsia="ko-KR"/>
        </w:rPr>
        <w:t>eNB</w:t>
      </w:r>
      <w:proofErr w:type="spellEnd"/>
    </w:p>
    <w:p w14:paraId="156D9E60" w14:textId="77777777" w:rsidR="006A3574" w:rsidRDefault="006A3574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M6:</w:t>
      </w:r>
      <w:r w:rsidRPr="00B738AF">
        <w:rPr>
          <w:lang w:eastAsia="zh-TW"/>
        </w:rPr>
        <w:t xml:space="preserve"> </w:t>
      </w:r>
      <w:r w:rsidRPr="009730F0">
        <w:rPr>
          <w:lang w:eastAsia="zh-TW"/>
        </w:rPr>
        <w:t>Packet Delay measurement, separately for</w:t>
      </w:r>
      <w:r>
        <w:rPr>
          <w:lang w:eastAsia="zh-TW"/>
        </w:rPr>
        <w:t xml:space="preserve"> DL and UL, per QCI per UE, </w:t>
      </w:r>
      <w:r w:rsidR="00F25111">
        <w:rPr>
          <w:lang w:eastAsia="zh-TW"/>
        </w:rPr>
        <w:t xml:space="preserve">see </w:t>
      </w:r>
      <w:r w:rsidRPr="009730F0">
        <w:rPr>
          <w:lang w:eastAsia="zh-TW"/>
        </w:rPr>
        <w:t xml:space="preserve">UL PDCP Delay, by the UE, and Packet Delay in the DL per QCI, by the </w:t>
      </w:r>
      <w:proofErr w:type="spellStart"/>
      <w:r w:rsidRPr="009730F0">
        <w:rPr>
          <w:lang w:eastAsia="zh-TW"/>
        </w:rPr>
        <w:t>eNB</w:t>
      </w:r>
      <w:proofErr w:type="spellEnd"/>
    </w:p>
    <w:p w14:paraId="2961808C" w14:textId="77777777" w:rsidR="006A3574" w:rsidRDefault="006A3574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M7:</w:t>
      </w:r>
      <w:r w:rsidRPr="00B738AF">
        <w:rPr>
          <w:lang w:eastAsia="zh-TW"/>
        </w:rPr>
        <w:t xml:space="preserve"> </w:t>
      </w:r>
      <w:r w:rsidRPr="009730F0">
        <w:rPr>
          <w:lang w:eastAsia="zh-TW"/>
        </w:rPr>
        <w:t xml:space="preserve">Packet Loss rate measurement, separately for DL and UL per QCI per UE, by the </w:t>
      </w:r>
      <w:proofErr w:type="spellStart"/>
      <w:r w:rsidRPr="009730F0">
        <w:rPr>
          <w:lang w:eastAsia="zh-TW"/>
        </w:rPr>
        <w:t>eNB</w:t>
      </w:r>
      <w:proofErr w:type="spellEnd"/>
    </w:p>
    <w:p w14:paraId="1C8D5321" w14:textId="77777777" w:rsidR="006A3574" w:rsidRDefault="006A3574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M8:</w:t>
      </w:r>
      <w:r w:rsidRPr="00B738AF">
        <w:rPr>
          <w:lang w:eastAsia="zh-TW"/>
        </w:rPr>
        <w:t xml:space="preserve"> </w:t>
      </w:r>
      <w:r w:rsidRPr="009730F0">
        <w:rPr>
          <w:lang w:eastAsia="zh-TW"/>
        </w:rPr>
        <w:t>RSSI measurement by UE</w:t>
      </w:r>
      <w:r>
        <w:rPr>
          <w:lang w:eastAsia="zh-TW"/>
        </w:rPr>
        <w:t xml:space="preserve"> for </w:t>
      </w:r>
      <w:r w:rsidRPr="00A85DBF">
        <w:t xml:space="preserve">WLAN and </w:t>
      </w:r>
      <w:bookmarkStart w:id="15" w:name="OLE_LINK72"/>
      <w:bookmarkStart w:id="16" w:name="OLE_LINK73"/>
      <w:r w:rsidRPr="006C2B5C">
        <w:t>Bluetooth</w:t>
      </w:r>
      <w:r w:rsidRPr="00EF31EB">
        <w:rPr>
          <w:rFonts w:hint="eastAsia"/>
          <w:vertAlign w:val="superscript"/>
        </w:rPr>
        <w:t>®</w:t>
      </w:r>
      <w:bookmarkEnd w:id="15"/>
      <w:bookmarkEnd w:id="16"/>
    </w:p>
    <w:p w14:paraId="74BACB6A" w14:textId="77777777" w:rsidR="00292C5A" w:rsidRDefault="006A3574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 xml:space="preserve">M9: </w:t>
      </w:r>
      <w:r w:rsidRPr="009730F0">
        <w:rPr>
          <w:lang w:eastAsia="zh-TW"/>
        </w:rPr>
        <w:t>RTT measurement by UE</w:t>
      </w:r>
      <w:r>
        <w:rPr>
          <w:lang w:eastAsia="zh-TW"/>
        </w:rPr>
        <w:t xml:space="preserve"> only for WLAN</w:t>
      </w:r>
    </w:p>
    <w:p w14:paraId="3D1A84B7" w14:textId="77777777" w:rsidR="00292C5A" w:rsidRDefault="007A4B4A" w:rsidP="007A4B4A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And any combination of above</w:t>
      </w:r>
      <w:r w:rsidR="00F87BBF">
        <w:rPr>
          <w:lang w:eastAsia="ko-KR"/>
        </w:rPr>
        <w:t>.</w:t>
      </w:r>
    </w:p>
    <w:p w14:paraId="3D6226D7" w14:textId="77777777" w:rsidR="00F87BBF" w:rsidRDefault="00F87BBF" w:rsidP="007A4B4A">
      <w:pPr>
        <w:pStyle w:val="B1"/>
        <w:rPr>
          <w:lang w:eastAsia="ko-KR"/>
        </w:rPr>
      </w:pPr>
      <w:r>
        <w:t>Detailed information for M4, M5, M6, M7 is defined TS 36.314 [56], for M1, M3, M8, M9 in TS 36.331[31], for M2 in TS 36.321[57].</w:t>
      </w:r>
    </w:p>
    <w:p w14:paraId="7978CF15" w14:textId="77777777" w:rsidR="002E3F17" w:rsidRDefault="002E3F17" w:rsidP="002E3F17">
      <w:pPr>
        <w:tabs>
          <w:tab w:val="left" w:pos="146"/>
        </w:tabs>
        <w:spacing w:after="120"/>
        <w:rPr>
          <w:lang w:eastAsia="zh-CN"/>
        </w:rPr>
      </w:pPr>
      <w:r>
        <w:rPr>
          <w:lang w:eastAsia="zh-CN"/>
        </w:rPr>
        <w:t>The parameter can have the following values in NR:</w:t>
      </w:r>
    </w:p>
    <w:p w14:paraId="2AAD55B0" w14:textId="77777777" w:rsidR="002E3F17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 xml:space="preserve"> 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M1</w:t>
      </w:r>
      <w:r>
        <w:rPr>
          <w:lang w:val="en-US" w:eastAsia="zh-CN"/>
        </w:rPr>
        <w:t>:</w:t>
      </w:r>
      <w:r w:rsidRPr="00BD301C">
        <w:rPr>
          <w:lang w:eastAsia="zh-CN"/>
        </w:rPr>
        <w:t xml:space="preserve"> </w:t>
      </w:r>
      <w:r w:rsidRPr="00CB1C4C">
        <w:rPr>
          <w:lang w:eastAsia="zh-CN"/>
        </w:rPr>
        <w:t>DL signal quantities measurement results for the serving cell and for intra-frequency/Inter-frequency/inter-RAT neighbour cells</w:t>
      </w:r>
      <w:r>
        <w:rPr>
          <w:rFonts w:hint="eastAsia"/>
          <w:lang w:eastAsia="zh-CN"/>
        </w:rPr>
        <w:t>, including cell/beam level measurement</w:t>
      </w:r>
      <w:r w:rsidR="00F25111">
        <w:rPr>
          <w:lang w:eastAsia="zh-CN"/>
        </w:rPr>
        <w:t xml:space="preserve"> by UE</w:t>
      </w:r>
      <w:r>
        <w:rPr>
          <w:lang w:val="en-US" w:eastAsia="zh-CN"/>
        </w:rPr>
        <w:t>.</w:t>
      </w:r>
    </w:p>
    <w:p w14:paraId="56BCFA8E" w14:textId="77777777" w:rsidR="002E3F17" w:rsidRPr="00AB13E9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M2: </w:t>
      </w:r>
      <w:r w:rsidRPr="00D33809">
        <w:rPr>
          <w:lang w:val="en-US" w:eastAsia="zh-CN"/>
        </w:rPr>
        <w:t>Power headroom (PH) measurement by UE</w:t>
      </w:r>
    </w:p>
    <w:p w14:paraId="2AE50D94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D33809">
        <w:rPr>
          <w:lang w:val="en-US" w:eastAsia="zh-CN"/>
        </w:rPr>
        <w:t>M3 is not supported by this release</w:t>
      </w:r>
    </w:p>
    <w:p w14:paraId="3046A123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M4</w:t>
      </w:r>
      <w:r w:rsidRPr="00A71D82"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="00F25111">
        <w:rPr>
          <w:lang w:eastAsia="zh-CN"/>
        </w:rPr>
        <w:t xml:space="preserve">PDCP SDU </w:t>
      </w:r>
      <w:r w:rsidRPr="00D33809">
        <w:rPr>
          <w:lang w:val="en-US" w:eastAsia="zh-CN"/>
        </w:rPr>
        <w:t>Data volume measurement separately for DL and UL</w:t>
      </w:r>
      <w:r w:rsidR="00AA13E3">
        <w:rPr>
          <w:lang w:val="en-US" w:eastAsia="zh-CN"/>
        </w:rPr>
        <w:t>,</w:t>
      </w:r>
      <w:r w:rsidR="00AA13E3" w:rsidRPr="007F7F94">
        <w:rPr>
          <w:lang w:eastAsia="ko-KR"/>
        </w:rPr>
        <w:t xml:space="preserve"> </w:t>
      </w:r>
      <w:r w:rsidR="00AA13E3" w:rsidRPr="003354DE">
        <w:rPr>
          <w:lang w:eastAsia="ko-KR"/>
        </w:rPr>
        <w:t>per DRB per UE</w:t>
      </w:r>
      <w:r w:rsidR="00F25111">
        <w:rPr>
          <w:lang w:eastAsia="ko-KR"/>
        </w:rPr>
        <w:t xml:space="preserve"> by </w:t>
      </w:r>
      <w:proofErr w:type="spellStart"/>
      <w:r w:rsidR="00F25111">
        <w:rPr>
          <w:lang w:eastAsia="ko-KR"/>
        </w:rPr>
        <w:t>gNB</w:t>
      </w:r>
      <w:proofErr w:type="spellEnd"/>
    </w:p>
    <w:p w14:paraId="20A0824D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M5</w:t>
      </w:r>
      <w:r w:rsidRPr="00554088"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Pr="00D33809">
        <w:rPr>
          <w:lang w:val="en-US" w:eastAsia="zh-CN"/>
        </w:rPr>
        <w:t>Average UE throughput measurement separately for DL and UL</w:t>
      </w:r>
      <w:r w:rsidR="00AA13E3">
        <w:rPr>
          <w:lang w:val="en-US" w:eastAsia="zh-CN"/>
        </w:rPr>
        <w:t xml:space="preserve">, </w:t>
      </w:r>
      <w:r w:rsidR="00AA13E3" w:rsidRPr="003354DE">
        <w:rPr>
          <w:lang w:eastAsia="ko-KR"/>
        </w:rPr>
        <w:t>per DRB per UE and per UE for the DL, per DRB per UE and per UE for the UL</w:t>
      </w:r>
      <w:r w:rsidR="00F25111">
        <w:rPr>
          <w:lang w:eastAsia="ko-KR"/>
        </w:rPr>
        <w:t xml:space="preserve">, by </w:t>
      </w:r>
      <w:proofErr w:type="spellStart"/>
      <w:r w:rsidR="00F25111">
        <w:rPr>
          <w:lang w:eastAsia="zh-CN"/>
        </w:rPr>
        <w:t>g</w:t>
      </w:r>
      <w:r w:rsidR="00F25111">
        <w:rPr>
          <w:lang w:eastAsia="ko-KR"/>
        </w:rPr>
        <w:t>NB</w:t>
      </w:r>
      <w:proofErr w:type="spellEnd"/>
    </w:p>
    <w:p w14:paraId="48B37B7F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M6</w:t>
      </w:r>
      <w:r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Pr="009730F0">
        <w:rPr>
          <w:lang w:eastAsia="zh-TW"/>
        </w:rPr>
        <w:t xml:space="preserve">Packet </w:t>
      </w:r>
      <w:r>
        <w:rPr>
          <w:lang w:eastAsia="zh-TW"/>
        </w:rPr>
        <w:t>d</w:t>
      </w:r>
      <w:r w:rsidRPr="009730F0">
        <w:rPr>
          <w:lang w:eastAsia="zh-TW"/>
        </w:rPr>
        <w:t>elay measurement, separately for DL and U</w:t>
      </w:r>
      <w:r>
        <w:rPr>
          <w:lang w:eastAsia="zh-TW"/>
        </w:rPr>
        <w:t>L</w:t>
      </w:r>
      <w:r w:rsidR="00AA13E3">
        <w:rPr>
          <w:lang w:eastAsia="zh-TW"/>
        </w:rPr>
        <w:t>,</w:t>
      </w:r>
      <w:r w:rsidR="00AA13E3" w:rsidRPr="00F94B54">
        <w:rPr>
          <w:lang w:eastAsia="ko-KR"/>
        </w:rPr>
        <w:t xml:space="preserve"> </w:t>
      </w:r>
      <w:r w:rsidR="00AA13E3" w:rsidRPr="003354DE">
        <w:rPr>
          <w:lang w:eastAsia="ko-KR"/>
        </w:rPr>
        <w:t>per DRB per UE</w:t>
      </w:r>
      <w:r w:rsidR="00F25111">
        <w:rPr>
          <w:lang w:eastAsia="ko-KR"/>
        </w:rPr>
        <w:t xml:space="preserve"> by </w:t>
      </w:r>
      <w:proofErr w:type="spellStart"/>
      <w:r w:rsidR="00F25111">
        <w:rPr>
          <w:lang w:eastAsia="ko-KR"/>
        </w:rPr>
        <w:t>gNB</w:t>
      </w:r>
      <w:proofErr w:type="spellEnd"/>
    </w:p>
    <w:p w14:paraId="28958178" w14:textId="77777777" w:rsidR="002E3F17" w:rsidRDefault="002E3F17" w:rsidP="00D33809">
      <w:pPr>
        <w:pStyle w:val="B1"/>
        <w:rPr>
          <w:lang w:eastAsia="zh-TW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M7</w:t>
      </w:r>
      <w:r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Pr="009730F0">
        <w:rPr>
          <w:lang w:eastAsia="zh-TW"/>
        </w:rPr>
        <w:t>Packet</w:t>
      </w:r>
      <w:r>
        <w:rPr>
          <w:lang w:eastAsia="zh-TW"/>
        </w:rPr>
        <w:t xml:space="preserve"> l</w:t>
      </w:r>
      <w:r w:rsidRPr="009730F0">
        <w:rPr>
          <w:lang w:eastAsia="zh-TW"/>
        </w:rPr>
        <w:t>oss rate measurement, separately for DL and UL</w:t>
      </w:r>
      <w:r w:rsidR="00AA13E3">
        <w:rPr>
          <w:lang w:eastAsia="zh-TW"/>
        </w:rPr>
        <w:t xml:space="preserve">, </w:t>
      </w:r>
      <w:r w:rsidR="00AA13E3" w:rsidRPr="003354DE">
        <w:rPr>
          <w:lang w:eastAsia="ko-KR"/>
        </w:rPr>
        <w:t>per DRB per UE</w:t>
      </w:r>
      <w:r w:rsidR="00F25111">
        <w:rPr>
          <w:lang w:eastAsia="ko-KR"/>
        </w:rPr>
        <w:t xml:space="preserve"> by </w:t>
      </w:r>
      <w:proofErr w:type="spellStart"/>
      <w:r w:rsidR="00F25111">
        <w:rPr>
          <w:lang w:eastAsia="ko-KR"/>
        </w:rPr>
        <w:t>gNB</w:t>
      </w:r>
      <w:proofErr w:type="spellEnd"/>
    </w:p>
    <w:p w14:paraId="0A949344" w14:textId="77777777" w:rsidR="002E3F17" w:rsidRDefault="002E3F17" w:rsidP="00D33809">
      <w:pPr>
        <w:pStyle w:val="B1"/>
        <w:rPr>
          <w:lang w:val="en-US"/>
        </w:rPr>
      </w:pPr>
      <w:r>
        <w:rPr>
          <w:lang w:eastAsia="ko-KR"/>
        </w:rPr>
        <w:t>-</w:t>
      </w:r>
      <w:r>
        <w:rPr>
          <w:lang w:eastAsia="ko-KR"/>
        </w:rPr>
        <w:tab/>
        <w:t>M8:</w:t>
      </w:r>
      <w:r w:rsidRPr="00B738AF">
        <w:rPr>
          <w:lang w:eastAsia="zh-TW"/>
        </w:rPr>
        <w:t xml:space="preserve"> </w:t>
      </w:r>
      <w:r w:rsidRPr="00D33809">
        <w:t>RSSI</w:t>
      </w:r>
      <w:r w:rsidRPr="009730F0">
        <w:rPr>
          <w:lang w:eastAsia="zh-TW"/>
        </w:rPr>
        <w:t xml:space="preserve"> measurement by UE</w:t>
      </w:r>
      <w:r>
        <w:rPr>
          <w:lang w:eastAsia="zh-TW"/>
        </w:rPr>
        <w:t xml:space="preserve"> </w:t>
      </w:r>
      <w:r w:rsidRPr="00A85DBF">
        <w:t>for WLAN and</w:t>
      </w:r>
      <w:r>
        <w:t xml:space="preserve"> Bluetooth®</w:t>
      </w:r>
    </w:p>
    <w:p w14:paraId="0FCB5566" w14:textId="77777777" w:rsidR="000E3EDF" w:rsidRDefault="002E3F17" w:rsidP="000E3EDF">
      <w:pPr>
        <w:pStyle w:val="B1"/>
        <w:rPr>
          <w:ins w:id="17" w:author="Nokia" w:date="2025-11-21T17:33:00Z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M9: </w:t>
      </w:r>
      <w:r w:rsidRPr="009730F0">
        <w:rPr>
          <w:lang w:eastAsia="zh-TW"/>
        </w:rPr>
        <w:t>RTT measurement by UE</w:t>
      </w:r>
      <w:r>
        <w:rPr>
          <w:lang w:eastAsia="zh-TW"/>
        </w:rPr>
        <w:t xml:space="preserve"> </w:t>
      </w:r>
      <w:r w:rsidRPr="00A85DBF">
        <w:t>for WLAN</w:t>
      </w:r>
    </w:p>
    <w:p w14:paraId="75A35BAE" w14:textId="56823099" w:rsidR="009261AF" w:rsidRDefault="000E3EDF" w:rsidP="000E3EDF">
      <w:pPr>
        <w:pStyle w:val="B1"/>
      </w:pPr>
      <w:ins w:id="18" w:author="Nokia" w:date="2025-11-21T17:33:00Z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M10: </w:t>
        </w:r>
      </w:ins>
      <w:ins w:id="19" w:author="Nokia" w:date="2025-11-21T18:05:00Z">
        <w:r w:rsidR="00093A30" w:rsidRPr="00093A30">
          <w:rPr>
            <w:lang w:val="en-CA" w:eastAsia="ko-KR"/>
          </w:rPr>
          <w:t>L1 RSRP</w:t>
        </w:r>
      </w:ins>
      <w:ins w:id="20" w:author="Nokia" w:date="2025-11-21T17:33:00Z">
        <w:r>
          <w:rPr>
            <w:lang w:eastAsia="ko-KR"/>
          </w:rPr>
          <w:t> </w:t>
        </w:r>
        <w:r w:rsidRPr="00AE1E5C">
          <w:rPr>
            <w:lang w:eastAsia="ko-KR"/>
          </w:rPr>
          <w:t>radio measurement</w:t>
        </w:r>
      </w:ins>
      <w:ins w:id="21" w:author="Nokia" w:date="2025-11-21T18:05:00Z">
        <w:r w:rsidR="00C03EF9">
          <w:rPr>
            <w:lang w:eastAsia="ko-KR"/>
          </w:rPr>
          <w:t>s</w:t>
        </w:r>
      </w:ins>
      <w:ins w:id="22" w:author="Nokia" w:date="2025-11-21T17:33:00Z">
        <w:r w:rsidRPr="00AE1E5C">
          <w:rPr>
            <w:lang w:eastAsia="ko-KR"/>
          </w:rPr>
          <w:t xml:space="preserve"> </w:t>
        </w:r>
        <w:r>
          <w:rPr>
            <w:lang w:eastAsia="ko-KR"/>
          </w:rPr>
          <w:t xml:space="preserve">by UE </w:t>
        </w:r>
      </w:ins>
      <w:ins w:id="23" w:author="Nokia" w:date="2025-11-21T18:02:00Z">
        <w:r w:rsidR="00DB44B7" w:rsidRPr="00DB44B7">
          <w:rPr>
            <w:lang w:eastAsia="ko-KR"/>
          </w:rPr>
          <w:t xml:space="preserve">using management based immediate MDT in NR </w:t>
        </w:r>
      </w:ins>
      <w:ins w:id="24" w:author="Nokia" w:date="2025-11-21T17:33:00Z">
        <w:r>
          <w:rPr>
            <w:lang w:eastAsia="ko-KR"/>
          </w:rPr>
          <w:t xml:space="preserve">(Please refer </w:t>
        </w:r>
      </w:ins>
      <w:ins w:id="25" w:author="Nokia" w:date="2025-11-21T20:04:00Z">
        <w:r w:rsidR="009131E1">
          <w:rPr>
            <w:lang w:eastAsia="ko-KR"/>
          </w:rPr>
          <w:t>to</w:t>
        </w:r>
      </w:ins>
      <w:ins w:id="26" w:author="Nokia" w:date="2025-11-21T17:33:00Z">
        <w:r>
          <w:rPr>
            <w:lang w:eastAsia="ko-KR"/>
          </w:rPr>
          <w:t xml:space="preserve"> TS 37.320 [xx] clause 5.4.1.5)</w:t>
        </w:r>
        <w:r>
          <w:t>.</w:t>
        </w:r>
      </w:ins>
    </w:p>
    <w:p w14:paraId="05B58684" w14:textId="77777777" w:rsidR="002E3F17" w:rsidRPr="00D33809" w:rsidRDefault="00F25111" w:rsidP="00F25111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And any combination of above</w:t>
      </w:r>
    </w:p>
    <w:p w14:paraId="6DDC3645" w14:textId="0C453380" w:rsidR="001766C8" w:rsidRDefault="001766C8" w:rsidP="001766C8">
      <w:pPr>
        <w:rPr>
          <w:lang w:eastAsia="ko-KR"/>
        </w:rPr>
      </w:pPr>
      <w:r>
        <w:t>Detailed information for M4, M5, M6, M7 is defined in TS 28.558 [62] and</w:t>
      </w:r>
      <w:r w:rsidDel="00F87BBF">
        <w:t xml:space="preserve"> </w:t>
      </w:r>
      <w:r>
        <w:t>TS 38.314 [50], for M1, M8, M9 in TS 38.331[43], for M2 in TS 38.321[51].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59"/>
        <w:gridCol w:w="1380"/>
        <w:gridCol w:w="1053"/>
        <w:gridCol w:w="1305"/>
        <w:gridCol w:w="1277"/>
        <w:gridCol w:w="1177"/>
        <w:gridCol w:w="1346"/>
      </w:tblGrid>
      <w:tr w:rsidR="00AA13E3" w14:paraId="2E0CFED5" w14:textId="77777777" w:rsidTr="00401B77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650" w14:textId="77777777" w:rsidR="00AA13E3" w:rsidRDefault="00AA13E3" w:rsidP="00401B77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UMTS</w:t>
            </w:r>
          </w:p>
        </w:tc>
      </w:tr>
      <w:tr w:rsidR="00AA13E3" w14:paraId="411CF3A3" w14:textId="77777777" w:rsidTr="00401B77"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F26B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BFD2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CA08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8094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8848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F5D2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2D96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CB74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1</w:t>
            </w:r>
          </w:p>
        </w:tc>
      </w:tr>
      <w:tr w:rsidR="00AA13E3" w14:paraId="5C2EA2A5" w14:textId="77777777" w:rsidTr="00401B77"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8D88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M7 for DL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61AA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M6 for UL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86A2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M6 for DL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C074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068C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EB9E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0689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6C18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M1</w:t>
            </w:r>
          </w:p>
        </w:tc>
      </w:tr>
      <w:tr w:rsidR="00AA13E3" w14:paraId="22ED8C28" w14:textId="77777777" w:rsidTr="00401B77">
        <w:trPr>
          <w:cantSplit/>
        </w:trPr>
        <w:tc>
          <w:tcPr>
            <w:tcW w:w="4317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6A30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06989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M7 for UL</w:t>
            </w:r>
          </w:p>
        </w:tc>
      </w:tr>
      <w:tr w:rsidR="00AA13E3" w14:paraId="79730544" w14:textId="77777777" w:rsidTr="00401B77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6C7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  <w:tr w:rsidR="00AA13E3" w14:paraId="61663983" w14:textId="77777777" w:rsidTr="00401B77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EBA7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</w:tbl>
    <w:p w14:paraId="29B93A3F" w14:textId="77777777" w:rsidR="00AA13E3" w:rsidRDefault="00AA13E3" w:rsidP="00CD569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59"/>
        <w:gridCol w:w="1380"/>
        <w:gridCol w:w="1053"/>
        <w:gridCol w:w="1305"/>
        <w:gridCol w:w="1277"/>
        <w:gridCol w:w="1173"/>
        <w:gridCol w:w="1350"/>
      </w:tblGrid>
      <w:tr w:rsidR="00AA13E3" w14:paraId="0716F8EC" w14:textId="77777777" w:rsidTr="00401B77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4CB1" w14:textId="77777777" w:rsidR="00AA13E3" w:rsidRDefault="00AA13E3" w:rsidP="00401B77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LTE</w:t>
            </w:r>
          </w:p>
        </w:tc>
      </w:tr>
      <w:tr w:rsidR="00AA13E3" w14:paraId="771E763E" w14:textId="77777777" w:rsidTr="00401B77"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2850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4FD8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CF95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773A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955C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A120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03AB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960E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1</w:t>
            </w:r>
          </w:p>
        </w:tc>
      </w:tr>
      <w:tr w:rsidR="00AA13E3" w14:paraId="78FC9313" w14:textId="77777777" w:rsidTr="00004144"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1C96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M7</w:t>
            </w:r>
            <w:r w:rsidR="004B143C">
              <w:rPr>
                <w:lang w:val="en-US" w:eastAsia="ja-JP"/>
              </w:rPr>
              <w:t xml:space="preserve"> for DL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8E44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M6</w:t>
            </w:r>
            <w:r w:rsidR="004B143C">
              <w:rPr>
                <w:lang w:val="en-US" w:eastAsia="ja-JP"/>
              </w:rPr>
              <w:t xml:space="preserve"> for DL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B680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logging of M1 from event triggered measurement reports according to existing RRM configuration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0047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M5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6AFB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C1BA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CC4C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3D47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M1</w:t>
            </w:r>
          </w:p>
        </w:tc>
      </w:tr>
      <w:tr w:rsidR="004B143C" w14:paraId="7885DD1E" w14:textId="77777777" w:rsidTr="004B143C">
        <w:tc>
          <w:tcPr>
            <w:tcW w:w="24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2848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spare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06AE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M7 for UL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27B7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M6 for UL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5D8B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4A9B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M8</w:t>
            </w:r>
          </w:p>
        </w:tc>
      </w:tr>
      <w:tr w:rsidR="004B143C" w14:paraId="6238C2C4" w14:textId="77777777" w:rsidTr="004B143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CAC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spare</w:t>
            </w:r>
          </w:p>
        </w:tc>
      </w:tr>
      <w:tr w:rsidR="004B143C" w14:paraId="03FE43A5" w14:textId="77777777" w:rsidTr="004B143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2B4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spare</w:t>
            </w:r>
          </w:p>
        </w:tc>
      </w:tr>
    </w:tbl>
    <w:p w14:paraId="4C75B2A9" w14:textId="77777777" w:rsidR="00AA13E3" w:rsidRPr="00AA13E3" w:rsidRDefault="00AA13E3" w:rsidP="00CD569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46"/>
        <w:gridCol w:w="1343"/>
        <w:gridCol w:w="1181"/>
        <w:gridCol w:w="1098"/>
        <w:gridCol w:w="1238"/>
        <w:gridCol w:w="1136"/>
        <w:gridCol w:w="1315"/>
      </w:tblGrid>
      <w:tr w:rsidR="00590409" w14:paraId="2A0C694A" w14:textId="77777777" w:rsidTr="00C96284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CC32" w14:textId="77777777" w:rsidR="00590409" w:rsidRDefault="00590409" w:rsidP="00C9628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NR</w:t>
            </w:r>
          </w:p>
        </w:tc>
      </w:tr>
      <w:tr w:rsidR="00590409" w14:paraId="4917592E" w14:textId="77777777" w:rsidTr="00C96284"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0E88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384C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7AA0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1CBF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B650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D642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687C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33F7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1</w:t>
            </w:r>
          </w:p>
        </w:tc>
      </w:tr>
      <w:tr w:rsidR="00590409" w14:paraId="59E547C9" w14:textId="77777777" w:rsidTr="00C96284"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1A5F" w14:textId="77777777" w:rsidR="00590409" w:rsidRDefault="00590409" w:rsidP="00C96284">
            <w:pPr>
              <w:pStyle w:val="TAC"/>
              <w:jc w:val="left"/>
              <w:rPr>
                <w:lang w:eastAsia="zh-CN"/>
              </w:rPr>
            </w:pPr>
            <w:r>
              <w:t>M8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6E20" w14:textId="77777777" w:rsidR="00590409" w:rsidRDefault="00590409" w:rsidP="00C96284">
            <w:pPr>
              <w:pStyle w:val="TAL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logging of M1 from event triggered measurement reports according to existing RRM configuration.</w:t>
            </w:r>
          </w:p>
          <w:p w14:paraId="513AA3A1" w14:textId="77777777" w:rsidR="00590409" w:rsidRDefault="00590409" w:rsidP="00C96284">
            <w:pPr>
              <w:pStyle w:val="TAC"/>
              <w:overflowPunct/>
              <w:autoSpaceDE/>
              <w:autoSpaceDN/>
              <w:adjustRightInd/>
              <w:jc w:val="left"/>
              <w:textAlignment w:val="auto"/>
              <w:rPr>
                <w:lang w:val="en-US" w:eastAsia="ja-JP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47CE" w14:textId="77777777" w:rsidR="00590409" w:rsidRDefault="00590409" w:rsidP="00C96284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M7 for DL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8E64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M6 for DL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6306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M5 for DL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CF13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M4 for DL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C2F9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M2 for DL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B7B4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M1 for DL</w:t>
            </w:r>
          </w:p>
        </w:tc>
      </w:tr>
      <w:tr w:rsidR="00590409" w14:paraId="12A1B87C" w14:textId="77777777" w:rsidTr="00590409">
        <w:trPr>
          <w:ins w:id="27" w:author="Nokia" w:date="2025-11-21T17:50:00Z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3177" w14:textId="758BC837" w:rsidR="00590409" w:rsidRDefault="00590409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ins w:id="28" w:author="Nokia" w:date="2025-11-21T17:50:00Z"/>
                <w:lang w:val="en-US" w:eastAsia="ja-JP"/>
              </w:rPr>
              <w:pPrChange w:id="29" w:author="Nokia" w:date="2025-11-21T17:51:00Z">
                <w:pPr>
                  <w:pStyle w:val="TAL"/>
                  <w:overflowPunct/>
                  <w:autoSpaceDE/>
                  <w:autoSpaceDN/>
                  <w:adjustRightInd/>
                  <w:textAlignment w:val="auto"/>
                </w:pPr>
              </w:pPrChange>
            </w:pPr>
            <w:ins w:id="30" w:author="Nokia" w:date="2025-11-21T17:51:00Z">
              <w:r>
                <w:rPr>
                  <w:lang w:val="en-US" w:eastAsia="ja-JP"/>
                </w:rPr>
                <w:t>spare</w:t>
              </w:r>
            </w:ins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7E2B" w14:textId="7741CAA4" w:rsidR="00590409" w:rsidRDefault="00590409">
            <w:pPr>
              <w:pStyle w:val="TAC"/>
              <w:rPr>
                <w:ins w:id="31" w:author="Nokia" w:date="2025-11-21T17:50:00Z"/>
                <w:lang w:eastAsia="zh-CN"/>
              </w:rPr>
              <w:pPrChange w:id="32" w:author="Nokia" w:date="2025-11-21T17:51:00Z">
                <w:pPr>
                  <w:pStyle w:val="TAC"/>
                  <w:jc w:val="left"/>
                </w:pPr>
              </w:pPrChange>
            </w:pPr>
            <w:ins w:id="33" w:author="Nokia" w:date="2025-11-21T17:51:00Z">
              <w:r>
                <w:rPr>
                  <w:lang w:eastAsia="zh-CN"/>
                </w:rPr>
                <w:t>M10</w:t>
              </w:r>
            </w:ins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0C98" w14:textId="27290435" w:rsidR="00590409" w:rsidRDefault="00590409" w:rsidP="00C96284">
            <w:pPr>
              <w:pStyle w:val="TAC"/>
              <w:rPr>
                <w:ins w:id="34" w:author="Nokia" w:date="2025-11-21T17:50:00Z"/>
                <w:lang w:eastAsia="zh-CN"/>
              </w:rPr>
            </w:pPr>
            <w:ins w:id="35" w:author="Nokia" w:date="2025-11-21T17:51:00Z">
              <w:r>
                <w:rPr>
                  <w:lang w:eastAsia="zh-CN"/>
                </w:rPr>
                <w:t>M7 for UL</w:t>
              </w:r>
            </w:ins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D5F2" w14:textId="43B2AFE4" w:rsidR="00590409" w:rsidRDefault="00590409" w:rsidP="00C96284">
            <w:pPr>
              <w:pStyle w:val="TAC"/>
              <w:rPr>
                <w:ins w:id="36" w:author="Nokia" w:date="2025-11-21T17:50:00Z"/>
                <w:lang w:eastAsia="zh-CN"/>
              </w:rPr>
            </w:pPr>
            <w:ins w:id="37" w:author="Nokia" w:date="2025-11-21T17:51:00Z">
              <w:r>
                <w:rPr>
                  <w:lang w:eastAsia="zh-CN"/>
                </w:rPr>
                <w:t>M6 for UL</w:t>
              </w:r>
            </w:ins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7DA1" w14:textId="72065ACA" w:rsidR="00590409" w:rsidRDefault="00490835" w:rsidP="00C96284">
            <w:pPr>
              <w:pStyle w:val="TAC"/>
              <w:rPr>
                <w:ins w:id="38" w:author="Nokia" w:date="2025-11-21T17:50:00Z"/>
                <w:lang w:eastAsia="zh-CN"/>
              </w:rPr>
            </w:pPr>
            <w:ins w:id="39" w:author="Nokia" w:date="2025-11-21T17:51:00Z">
              <w:r>
                <w:rPr>
                  <w:lang w:eastAsia="zh-CN"/>
                </w:rPr>
                <w:t>M5 for UL</w:t>
              </w:r>
            </w:ins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713A" w14:textId="288C05FB" w:rsidR="00590409" w:rsidRDefault="00490835" w:rsidP="00C96284">
            <w:pPr>
              <w:pStyle w:val="TAC"/>
              <w:rPr>
                <w:ins w:id="40" w:author="Nokia" w:date="2025-11-21T17:50:00Z"/>
                <w:lang w:eastAsia="zh-CN"/>
              </w:rPr>
            </w:pPr>
            <w:ins w:id="41" w:author="Nokia" w:date="2025-11-21T17:51:00Z">
              <w:r>
                <w:rPr>
                  <w:lang w:eastAsia="zh-CN"/>
                </w:rPr>
                <w:t>M4 for UL</w:t>
              </w:r>
            </w:ins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973D" w14:textId="6C225E50" w:rsidR="00590409" w:rsidRDefault="00490835" w:rsidP="00C96284">
            <w:pPr>
              <w:pStyle w:val="TAC"/>
              <w:rPr>
                <w:ins w:id="42" w:author="Nokia" w:date="2025-11-21T17:50:00Z"/>
                <w:lang w:eastAsia="zh-CN"/>
              </w:rPr>
            </w:pPr>
            <w:ins w:id="43" w:author="Nokia" w:date="2025-11-21T17:51:00Z">
              <w:r>
                <w:rPr>
                  <w:lang w:eastAsia="zh-CN"/>
                </w:rPr>
                <w:t>M9</w:t>
              </w:r>
            </w:ins>
          </w:p>
        </w:tc>
      </w:tr>
      <w:tr w:rsidR="00590409" w14:paraId="561FB5DC" w14:textId="77777777" w:rsidTr="00C96284"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CA3A" w14:textId="35CE53E6" w:rsidR="00590409" w:rsidRDefault="00590409" w:rsidP="00C96284">
            <w:pPr>
              <w:pStyle w:val="TAC"/>
              <w:jc w:val="left"/>
              <w:rPr>
                <w:lang w:eastAsia="zh-CN"/>
              </w:rPr>
            </w:pPr>
            <w:del w:id="44" w:author="Nokia" w:date="2025-11-21T17:50:00Z">
              <w:r w:rsidDel="00590409">
                <w:rPr>
                  <w:lang w:eastAsia="zh-CN"/>
                </w:rPr>
                <w:delText>spare</w:delText>
              </w:r>
            </w:del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F59A" w14:textId="36715B74" w:rsidR="00590409" w:rsidRDefault="00590409" w:rsidP="00C96284">
            <w:pPr>
              <w:pStyle w:val="TAC"/>
              <w:rPr>
                <w:lang w:eastAsia="zh-CN"/>
              </w:rPr>
            </w:pPr>
            <w:del w:id="45" w:author="Nokia" w:date="2025-11-21T17:50:00Z">
              <w:r w:rsidDel="00590409">
                <w:rPr>
                  <w:lang w:eastAsia="zh-CN"/>
                </w:rPr>
                <w:delText>M7 for UL</w:delText>
              </w:r>
            </w:del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E950" w14:textId="1E6C2919" w:rsidR="00590409" w:rsidRDefault="00590409" w:rsidP="00C96284">
            <w:pPr>
              <w:pStyle w:val="TAC"/>
              <w:rPr>
                <w:lang w:eastAsia="zh-CN"/>
              </w:rPr>
            </w:pPr>
            <w:del w:id="46" w:author="Nokia" w:date="2025-11-21T17:50:00Z">
              <w:r w:rsidDel="00590409">
                <w:rPr>
                  <w:lang w:eastAsia="zh-CN"/>
                </w:rPr>
                <w:delText>M6 for UL</w:delText>
              </w:r>
            </w:del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9021" w14:textId="5A237C80" w:rsidR="00590409" w:rsidRDefault="00590409" w:rsidP="00C96284">
            <w:pPr>
              <w:pStyle w:val="TAC"/>
              <w:rPr>
                <w:lang w:eastAsia="zh-CN"/>
              </w:rPr>
            </w:pPr>
            <w:del w:id="47" w:author="Nokia" w:date="2025-11-21T17:50:00Z">
              <w:r w:rsidDel="00590409">
                <w:rPr>
                  <w:lang w:eastAsia="zh-CN"/>
                </w:rPr>
                <w:delText>M5 for UL</w:delText>
              </w:r>
            </w:del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3BAC" w14:textId="31DBD913" w:rsidR="00590409" w:rsidRDefault="00590409" w:rsidP="00C96284">
            <w:pPr>
              <w:pStyle w:val="TAC"/>
              <w:rPr>
                <w:lang w:eastAsia="zh-CN"/>
              </w:rPr>
            </w:pPr>
            <w:del w:id="48" w:author="Nokia" w:date="2025-11-21T17:50:00Z">
              <w:r w:rsidDel="00590409">
                <w:rPr>
                  <w:lang w:eastAsia="zh-CN"/>
                </w:rPr>
                <w:delText>M4 for UL</w:delText>
              </w:r>
            </w:del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0EBA" w14:textId="2C757A26" w:rsidR="00590409" w:rsidRDefault="00590409" w:rsidP="00C96284">
            <w:pPr>
              <w:pStyle w:val="TAC"/>
              <w:rPr>
                <w:lang w:eastAsia="zh-CN"/>
              </w:rPr>
            </w:pPr>
            <w:del w:id="49" w:author="Nokia" w:date="2025-11-21T17:50:00Z">
              <w:r w:rsidDel="00590409">
                <w:rPr>
                  <w:lang w:eastAsia="zh-CN"/>
                </w:rPr>
                <w:delText>M9</w:delText>
              </w:r>
            </w:del>
          </w:p>
        </w:tc>
      </w:tr>
      <w:tr w:rsidR="00590409" w14:paraId="597ADE99" w14:textId="77777777" w:rsidTr="00C9628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CEB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  <w:tr w:rsidR="00590409" w14:paraId="62210197" w14:textId="77777777" w:rsidTr="00C9628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7B82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</w:tbl>
    <w:p w14:paraId="1FF643DA" w14:textId="77777777" w:rsidR="002E3F17" w:rsidRDefault="002E3F17" w:rsidP="007A4B4A">
      <w:pPr>
        <w:pStyle w:val="B1"/>
      </w:pPr>
    </w:p>
    <w:p w14:paraId="4595D511" w14:textId="77777777" w:rsidR="00292C5A" w:rsidRDefault="00F25111" w:rsidP="00004144">
      <w:pPr>
        <w:pStyle w:val="NO"/>
      </w:pPr>
      <w:r>
        <w:t xml:space="preserve">NOTE: </w:t>
      </w:r>
      <w:r>
        <w:rPr>
          <w:lang w:val="en-US" w:eastAsia="ja-JP"/>
        </w:rPr>
        <w:t>Value "1" indicates "activate" and value "0" indicates "do not activate".</w:t>
      </w:r>
    </w:p>
    <w:p w14:paraId="2CA34946" w14:textId="77777777" w:rsidR="00AB014E" w:rsidRDefault="00AB014E" w:rsidP="00AB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50" w:name="_CR5_10_4"/>
      <w:bookmarkStart w:id="51" w:name="_Toc516654940"/>
      <w:bookmarkStart w:id="52" w:name="_Toc28278131"/>
      <w:bookmarkStart w:id="53" w:name="_Toc36134406"/>
      <w:bookmarkStart w:id="54" w:name="_Toc44686891"/>
      <w:bookmarkStart w:id="55" w:name="_Toc51928661"/>
      <w:bookmarkStart w:id="56" w:name="_Toc51929230"/>
      <w:bookmarkStart w:id="57" w:name="_Toc155283243"/>
      <w:bookmarkStart w:id="58" w:name="_Toc210133088"/>
      <w:bookmarkEnd w:id="50"/>
      <w:r>
        <w:rPr>
          <w:b/>
          <w:i/>
        </w:rPr>
        <w:t>Next change</w:t>
      </w:r>
    </w:p>
    <w:p w14:paraId="7079F40E" w14:textId="1A814B1E" w:rsidR="00CC6A51" w:rsidRPr="005E4F22" w:rsidRDefault="00CC6A51" w:rsidP="00CC6A51">
      <w:pPr>
        <w:pStyle w:val="Heading3"/>
        <w:rPr>
          <w:ins w:id="59" w:author="Nokia" w:date="2025-11-21T17:41:00Z"/>
          <w:rStyle w:val="Emphasis"/>
          <w:i w:val="0"/>
          <w:iCs w:val="0"/>
        </w:rPr>
      </w:pPr>
      <w:bookmarkStart w:id="60" w:name="_CR5_11"/>
      <w:bookmarkStart w:id="61" w:name="_Toc28278154"/>
      <w:bookmarkStart w:id="62" w:name="_Toc36134433"/>
      <w:bookmarkStart w:id="63" w:name="_Toc44686918"/>
      <w:bookmarkStart w:id="64" w:name="_Toc51928688"/>
      <w:bookmarkStart w:id="65" w:name="_Toc51929257"/>
      <w:bookmarkStart w:id="66" w:name="_Toc15528329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60"/>
      <w:ins w:id="67" w:author="Nokia" w:date="2025-11-21T17:41:00Z">
        <w:r w:rsidRPr="009F1FB1">
          <w:lastRenderedPageBreak/>
          <w:t>5.10.</w:t>
        </w:r>
        <w:r>
          <w:t>X</w:t>
        </w:r>
        <w:r w:rsidRPr="009F1FB1">
          <w:tab/>
        </w:r>
      </w:ins>
      <w:ins w:id="68" w:author="Nokia" w:date="2025-11-21T18:03:00Z">
        <w:r w:rsidR="00F94198">
          <w:t>L1 RSRP</w:t>
        </w:r>
      </w:ins>
      <w:ins w:id="69" w:author="Nokia" w:date="2025-11-21T17:41:00Z">
        <w:r>
          <w:t xml:space="preserve"> Periodicity for M10 </w:t>
        </w:r>
      </w:ins>
      <w:ins w:id="70" w:author="Nokia" w:date="2025-11-21T20:05:00Z">
        <w:r w:rsidR="00F03C17">
          <w:t>M</w:t>
        </w:r>
      </w:ins>
      <w:ins w:id="71" w:author="Nokia" w:date="2025-11-21T17:41:00Z">
        <w:r>
          <w:t>easurements</w:t>
        </w:r>
      </w:ins>
    </w:p>
    <w:p w14:paraId="1194A65D" w14:textId="6E7BE257" w:rsidR="00CC6A51" w:rsidRDefault="00CC6A51" w:rsidP="00CC6A51">
      <w:pPr>
        <w:ind w:left="1" w:hanging="1"/>
        <w:rPr>
          <w:ins w:id="72" w:author="Nokia" w:date="2025-11-21T17:41:00Z"/>
          <w:color w:val="000000"/>
          <w:lang w:val="en-US"/>
        </w:rPr>
      </w:pPr>
      <w:ins w:id="73" w:author="Nokia" w:date="2025-11-21T17:41:00Z">
        <w:r>
          <w:rPr>
            <w:color w:val="000000"/>
            <w:lang w:val="en-US"/>
          </w:rPr>
          <w:t xml:space="preserve">This NR parameter is optional if the </w:t>
        </w:r>
        <w:r>
          <w:t xml:space="preserve">parameter </w:t>
        </w:r>
        <w:r>
          <w:rPr>
            <w:color w:val="000000"/>
            <w:lang w:val="en-US"/>
          </w:rPr>
          <w:t xml:space="preserve">Job </w:t>
        </w:r>
        <w:r w:rsidRPr="00FB331E">
          <w:rPr>
            <w:color w:val="000000"/>
            <w:lang w:val="en-US"/>
          </w:rPr>
          <w:t>T</w:t>
        </w:r>
        <w:r>
          <w:rPr>
            <w:color w:val="000000"/>
            <w:lang w:val="en-US"/>
          </w:rPr>
          <w:t>ype</w:t>
        </w:r>
        <w:r>
          <w:t xml:space="preserve"> indicates</w:t>
        </w:r>
        <w:r>
          <w:rPr>
            <w:color w:val="000000"/>
            <w:lang w:val="en-US"/>
          </w:rPr>
          <w:t xml:space="preserve"> Immediate MDT and the bit 14 (</w:t>
        </w:r>
      </w:ins>
      <w:ins w:id="74" w:author="Nokia" w:date="2025-11-21T17:59:00Z">
        <w:r w:rsidR="00861BDB">
          <w:rPr>
            <w:color w:val="000000"/>
            <w:lang w:val="en-US"/>
          </w:rPr>
          <w:t>M10</w:t>
        </w:r>
      </w:ins>
      <w:ins w:id="75" w:author="Nokia" w:date="2025-11-21T17:41:00Z">
        <w:r>
          <w:rPr>
            <w:color w:val="000000"/>
            <w:lang w:val="en-US"/>
          </w:rPr>
          <w:t xml:space="preserve">) of the parameter List of Measurements (defined in Section 5.10.3) for NR is set to 1. </w:t>
        </w:r>
      </w:ins>
    </w:p>
    <w:p w14:paraId="0EBEF935" w14:textId="77777777" w:rsidR="00CC6A51" w:rsidRDefault="00CC6A51" w:rsidP="00CC6A51">
      <w:pPr>
        <w:ind w:left="1" w:hanging="1"/>
        <w:rPr>
          <w:ins w:id="76" w:author="Nokia" w:date="2025-11-21T17:41:00Z"/>
        </w:rPr>
      </w:pPr>
      <w:ins w:id="77" w:author="Nokia" w:date="2025-11-21T17:41:00Z">
        <w:r>
          <w:t>The parameter is an enumerated type with the following values (detailed definition is in 3GPP TS 38.331[43]):</w:t>
        </w:r>
      </w:ins>
    </w:p>
    <w:p w14:paraId="4F6B1B4D" w14:textId="77777777" w:rsidR="00CC6A51" w:rsidRDefault="00CC6A51">
      <w:pPr>
        <w:pStyle w:val="B1"/>
        <w:rPr>
          <w:ins w:id="78" w:author="Nokia" w:date="2025-11-21T17:41:00Z"/>
          <w:lang w:val="en-US"/>
        </w:rPr>
        <w:pPrChange w:id="79" w:author="Nokia" w:date="2025-11-04T10:22:00Z">
          <w:pPr>
            <w:ind w:left="1" w:hanging="1"/>
          </w:pPr>
        </w:pPrChange>
      </w:pPr>
      <w:ins w:id="80" w:author="Nokia" w:date="2025-11-21T17:41:00Z">
        <w:r>
          <w:t xml:space="preserve">- </w:t>
        </w:r>
        <w:r>
          <w:tab/>
        </w:r>
        <w:r>
          <w:rPr>
            <w:lang w:val="en-US"/>
          </w:rPr>
          <w:t>2</w:t>
        </w:r>
        <w:r w:rsidRPr="0073027A">
          <w:rPr>
            <w:lang w:val="en-US"/>
          </w:rPr>
          <w:t xml:space="preserve"> (0),</w:t>
        </w:r>
      </w:ins>
    </w:p>
    <w:p w14:paraId="5B0349E3" w14:textId="77777777" w:rsidR="00CC6A51" w:rsidRDefault="00CC6A51">
      <w:pPr>
        <w:pStyle w:val="B1"/>
        <w:rPr>
          <w:ins w:id="81" w:author="Nokia" w:date="2025-11-21T17:41:00Z"/>
          <w:lang w:val="en-US"/>
        </w:rPr>
        <w:pPrChange w:id="82" w:author="Nokia" w:date="2025-11-04T10:22:00Z">
          <w:pPr>
            <w:ind w:left="1" w:hanging="1"/>
          </w:pPr>
        </w:pPrChange>
      </w:pPr>
      <w:ins w:id="83" w:author="Nokia" w:date="2025-11-21T17:41:00Z">
        <w:r w:rsidRPr="0073027A">
          <w:rPr>
            <w:lang w:val="en-US"/>
          </w:rPr>
          <w:t>-</w:t>
        </w:r>
        <w:r w:rsidRPr="0073027A">
          <w:rPr>
            <w:lang w:val="en-US"/>
          </w:rPr>
          <w:tab/>
        </w:r>
        <w:r>
          <w:rPr>
            <w:lang w:val="en-US"/>
          </w:rPr>
          <w:t>3</w:t>
        </w:r>
        <w:r w:rsidRPr="0073027A">
          <w:rPr>
            <w:lang w:val="en-US"/>
          </w:rPr>
          <w:t xml:space="preserve"> (1),</w:t>
        </w:r>
      </w:ins>
    </w:p>
    <w:p w14:paraId="28367F67" w14:textId="77777777" w:rsidR="00CC6A51" w:rsidRDefault="00CC6A51">
      <w:pPr>
        <w:pStyle w:val="B1"/>
        <w:rPr>
          <w:ins w:id="84" w:author="Nokia" w:date="2025-11-21T17:41:00Z"/>
          <w:lang w:val="en-US"/>
        </w:rPr>
        <w:pPrChange w:id="85" w:author="Nokia" w:date="2025-11-04T10:22:00Z">
          <w:pPr>
            <w:ind w:left="1" w:hanging="1"/>
          </w:pPr>
        </w:pPrChange>
      </w:pPr>
      <w:ins w:id="86" w:author="Nokia" w:date="2025-11-21T17:41:00Z">
        <w:r w:rsidRPr="0073027A">
          <w:rPr>
            <w:lang w:val="en-US"/>
          </w:rPr>
          <w:t>-</w:t>
        </w:r>
        <w:r w:rsidRPr="0073027A">
          <w:rPr>
            <w:lang w:val="en-US"/>
          </w:rPr>
          <w:tab/>
        </w:r>
        <w:r>
          <w:rPr>
            <w:lang w:val="en-US"/>
          </w:rPr>
          <w:t xml:space="preserve">4 </w:t>
        </w:r>
        <w:r w:rsidRPr="0073027A">
          <w:rPr>
            <w:lang w:val="en-US"/>
          </w:rPr>
          <w:t>(2),</w:t>
        </w:r>
      </w:ins>
    </w:p>
    <w:p w14:paraId="4DC26883" w14:textId="77777777" w:rsidR="00CC6A51" w:rsidRPr="00F76661" w:rsidRDefault="00CC6A51">
      <w:pPr>
        <w:pStyle w:val="B1"/>
        <w:rPr>
          <w:ins w:id="87" w:author="Nokia" w:date="2025-11-21T17:41:00Z"/>
          <w:lang w:val="en-US"/>
          <w:rPrChange w:id="88" w:author="Nokia" w:date="2025-11-04T10:22:00Z">
            <w:rPr>
              <w:ins w:id="89" w:author="Nokia" w:date="2025-11-21T17:41:00Z"/>
            </w:rPr>
          </w:rPrChange>
        </w:rPr>
        <w:pPrChange w:id="90" w:author="Nokia" w:date="2025-11-04T10:22:00Z">
          <w:pPr/>
        </w:pPrChange>
      </w:pPr>
      <w:ins w:id="91" w:author="Nokia" w:date="2025-11-21T17:41:00Z">
        <w:r w:rsidRPr="0073027A">
          <w:rPr>
            <w:lang w:val="en-US"/>
          </w:rPr>
          <w:t>-</w:t>
        </w:r>
        <w:r w:rsidRPr="0073027A">
          <w:rPr>
            <w:lang w:val="en-US"/>
          </w:rPr>
          <w:tab/>
        </w:r>
        <w:r>
          <w:rPr>
            <w:lang w:val="en-US"/>
          </w:rPr>
          <w:t xml:space="preserve">5 </w:t>
        </w:r>
        <w:r w:rsidRPr="0073027A">
          <w:rPr>
            <w:lang w:val="en-US"/>
          </w:rPr>
          <w:t>(3)</w:t>
        </w:r>
        <w:r>
          <w:rPr>
            <w:lang w:val="en-US"/>
          </w:rPr>
          <w:t>.</w:t>
        </w:r>
      </w:ins>
    </w:p>
    <w:p w14:paraId="3630381E" w14:textId="77777777" w:rsidR="00CC6A51" w:rsidRPr="005E4F22" w:rsidRDefault="00CC6A51" w:rsidP="00CC6A51">
      <w:pPr>
        <w:pStyle w:val="Heading3"/>
        <w:rPr>
          <w:ins w:id="92" w:author="Nokia" w:date="2025-11-21T17:41:00Z"/>
          <w:rStyle w:val="Emphasis"/>
          <w:i w:val="0"/>
          <w:iCs w:val="0"/>
        </w:rPr>
      </w:pPr>
      <w:ins w:id="93" w:author="Nokia" w:date="2025-11-21T17:41:00Z">
        <w:r w:rsidRPr="009F1FB1">
          <w:t>5.</w:t>
        </w:r>
        <w:proofErr w:type="gramStart"/>
        <w:r w:rsidRPr="009F1FB1">
          <w:t>10.</w:t>
        </w:r>
        <w:r>
          <w:t>Y</w:t>
        </w:r>
        <w:proofErr w:type="gramEnd"/>
        <w:r w:rsidRPr="009F1FB1">
          <w:tab/>
        </w:r>
        <w:r>
          <w:t>Event Trigger Config for M10 Measurements</w:t>
        </w:r>
      </w:ins>
    </w:p>
    <w:p w14:paraId="72E59828" w14:textId="6CA18AA9" w:rsidR="00CC6A51" w:rsidRDefault="00CC6A51" w:rsidP="00CC6A51">
      <w:pPr>
        <w:rPr>
          <w:ins w:id="94" w:author="Nokia" w:date="2025-11-21T17:41:00Z"/>
          <w:color w:val="000000"/>
          <w:lang w:val="en-US"/>
        </w:rPr>
      </w:pPr>
      <w:ins w:id="95" w:author="Nokia" w:date="2025-11-21T17:41:00Z">
        <w:r>
          <w:rPr>
            <w:color w:val="000000"/>
            <w:lang w:val="en-US"/>
          </w:rPr>
          <w:t xml:space="preserve">This NR parameter is optional if the </w:t>
        </w:r>
        <w:r>
          <w:t xml:space="preserve">parameter </w:t>
        </w:r>
        <w:r>
          <w:rPr>
            <w:color w:val="000000"/>
            <w:lang w:val="en-US"/>
          </w:rPr>
          <w:t xml:space="preserve">Job </w:t>
        </w:r>
        <w:r w:rsidRPr="00FB331E">
          <w:rPr>
            <w:color w:val="000000"/>
            <w:lang w:val="en-US"/>
          </w:rPr>
          <w:t>T</w:t>
        </w:r>
        <w:r>
          <w:rPr>
            <w:color w:val="000000"/>
            <w:lang w:val="en-US"/>
          </w:rPr>
          <w:t xml:space="preserve">ype </w:t>
        </w:r>
        <w:r>
          <w:t>indicates</w:t>
        </w:r>
        <w:r>
          <w:rPr>
            <w:color w:val="000000"/>
            <w:lang w:val="en-US"/>
          </w:rPr>
          <w:t xml:space="preserve"> Immediate MDT and the bit 14 </w:t>
        </w:r>
      </w:ins>
      <w:ins w:id="96" w:author="Nokia" w:date="2025-11-21T20:06:00Z">
        <w:r w:rsidR="00322775">
          <w:rPr>
            <w:color w:val="000000"/>
            <w:lang w:val="en-US"/>
          </w:rPr>
          <w:t xml:space="preserve">(M10) </w:t>
        </w:r>
      </w:ins>
      <w:ins w:id="97" w:author="Nokia" w:date="2025-11-21T17:41:00Z">
        <w:r>
          <w:rPr>
            <w:color w:val="000000"/>
            <w:lang w:val="en-US"/>
          </w:rPr>
          <w:t>of the</w:t>
        </w:r>
        <w:r w:rsidRPr="002952B8">
          <w:rPr>
            <w:color w:val="000000"/>
            <w:lang w:val="en-US"/>
          </w:rPr>
          <w:t xml:space="preserve"> </w:t>
        </w:r>
        <w:r>
          <w:rPr>
            <w:color w:val="000000"/>
            <w:lang w:val="en-US"/>
          </w:rPr>
          <w:t>parameter List of Measurements (defined in Section 5.10.3) for NR is set to 1.</w:t>
        </w:r>
      </w:ins>
    </w:p>
    <w:p w14:paraId="6D0B3EC0" w14:textId="77777777" w:rsidR="00CC6A51" w:rsidRDefault="00CC6A51" w:rsidP="00CC6A51">
      <w:pPr>
        <w:rPr>
          <w:ins w:id="98" w:author="Nokia" w:date="2025-11-21T17:41:00Z"/>
          <w:color w:val="000000"/>
          <w:lang w:val="en-US"/>
        </w:rPr>
      </w:pPr>
      <w:ins w:id="99" w:author="Nokia" w:date="2025-11-21T17:41:00Z">
        <w:r>
          <w:rPr>
            <w:color w:val="000000"/>
            <w:lang w:val="en-US"/>
          </w:rPr>
          <w:t xml:space="preserve">This configuration consists of the following five elements: </w:t>
        </w:r>
      </w:ins>
    </w:p>
    <w:p w14:paraId="63732E47" w14:textId="77777777" w:rsidR="00CC6A51" w:rsidRDefault="00CC6A51" w:rsidP="00CC6A51">
      <w:pPr>
        <w:pStyle w:val="B1"/>
        <w:numPr>
          <w:ilvl w:val="0"/>
          <w:numId w:val="11"/>
        </w:numPr>
        <w:rPr>
          <w:ins w:id="100" w:author="Nokia" w:date="2025-11-21T17:41:00Z"/>
        </w:rPr>
      </w:pPr>
      <w:ins w:id="101" w:author="Nokia" w:date="2025-11-21T17:41:00Z">
        <w:r>
          <w:t>Event Type: The parameter defines the type of event to configure. The parameter is an enumerate type with the following values:</w:t>
        </w:r>
      </w:ins>
    </w:p>
    <w:p w14:paraId="54C35499" w14:textId="77777777" w:rsidR="00CC6A51" w:rsidRDefault="00CC6A51" w:rsidP="00CC6A51">
      <w:pPr>
        <w:pStyle w:val="B2"/>
        <w:rPr>
          <w:ins w:id="102" w:author="Nokia" w:date="2025-11-21T17:41:00Z"/>
        </w:rPr>
      </w:pPr>
      <w:ins w:id="103" w:author="Nokia" w:date="2025-11-21T17:41:00Z">
        <w:r>
          <w:t>-</w:t>
        </w:r>
        <w:r>
          <w:tab/>
          <w:t>eventA1 (0),</w:t>
        </w:r>
      </w:ins>
    </w:p>
    <w:p w14:paraId="6491669E" w14:textId="77777777" w:rsidR="00CC6A51" w:rsidRDefault="00CC6A51" w:rsidP="00CC6A51">
      <w:pPr>
        <w:pStyle w:val="B2"/>
        <w:rPr>
          <w:ins w:id="104" w:author="Nokia" w:date="2025-11-21T17:41:00Z"/>
        </w:rPr>
      </w:pPr>
      <w:ins w:id="105" w:author="Nokia" w:date="2025-11-21T17:41:00Z">
        <w:r>
          <w:t>-</w:t>
        </w:r>
        <w:r>
          <w:tab/>
          <w:t>eventA2 (1).</w:t>
        </w:r>
      </w:ins>
    </w:p>
    <w:p w14:paraId="391AB0F6" w14:textId="77777777" w:rsidR="00CC6A51" w:rsidRDefault="00CC6A51" w:rsidP="00CC6A51">
      <w:pPr>
        <w:pStyle w:val="B1"/>
        <w:numPr>
          <w:ilvl w:val="0"/>
          <w:numId w:val="11"/>
        </w:numPr>
        <w:rPr>
          <w:ins w:id="106" w:author="Nokia" w:date="2025-11-21T17:41:00Z"/>
        </w:rPr>
      </w:pPr>
      <w:ins w:id="107" w:author="Nokia" w:date="2025-11-21T17:41:00Z">
        <w:r>
          <w:t>Measurement Quantity:</w:t>
        </w:r>
        <w:r w:rsidRPr="00D017D2">
          <w:t xml:space="preserve"> </w:t>
        </w:r>
        <w:r>
          <w:t xml:space="preserve">The parameter defines the measurement quantity. It is the </w:t>
        </w:r>
        <w:r w:rsidRPr="00F76661">
          <w:rPr>
            <w:i/>
            <w:iCs/>
            <w:rPrChange w:id="108" w:author="Nokia" w:date="2025-11-04T10:24:00Z">
              <w:rPr/>
            </w:rPrChange>
          </w:rPr>
          <w:t>RSRP</w:t>
        </w:r>
        <w:r>
          <w:rPr>
            <w:i/>
            <w:iCs/>
          </w:rPr>
          <w:t xml:space="preserve"> value</w:t>
        </w:r>
        <w:r>
          <w:t>.</w:t>
        </w:r>
      </w:ins>
    </w:p>
    <w:p w14:paraId="5003A6FB" w14:textId="77777777" w:rsidR="00CC6A51" w:rsidRDefault="00CC6A51" w:rsidP="00CC6A51">
      <w:pPr>
        <w:pStyle w:val="B1"/>
        <w:numPr>
          <w:ilvl w:val="0"/>
          <w:numId w:val="11"/>
        </w:numPr>
        <w:rPr>
          <w:ins w:id="109" w:author="Nokia" w:date="2025-11-21T17:41:00Z"/>
        </w:rPr>
      </w:pPr>
      <w:ins w:id="110" w:author="Nokia" w:date="2025-11-21T17:41:00Z">
        <w:r>
          <w:t>Threshold:</w:t>
        </w:r>
        <w:r w:rsidRPr="00D017D2">
          <w:t xml:space="preserve"> </w:t>
        </w:r>
        <w:r>
          <w:t xml:space="preserve">The parameter defines the threshold for M10 measurements. </w:t>
        </w:r>
        <w:r w:rsidRPr="00FD6B8F">
          <w:t xml:space="preserve">The parameter is an Integer number between </w:t>
        </w:r>
        <w:r>
          <w:t>0</w:t>
        </w:r>
        <w:proofErr w:type="gramStart"/>
        <w:r>
          <w:t xml:space="preserve"> ..</w:t>
        </w:r>
        <w:proofErr w:type="gramEnd"/>
        <w:r>
          <w:t xml:space="preserve"> 127. For calculating the actual value see </w:t>
        </w:r>
        <w:r w:rsidRPr="00F76661">
          <w:rPr>
            <w:i/>
            <w:iCs/>
            <w:rPrChange w:id="111" w:author="Nokia" w:date="2025-11-04T10:24:00Z">
              <w:rPr/>
            </w:rPrChange>
          </w:rPr>
          <w:t>RSRP-Range</w:t>
        </w:r>
        <w:r>
          <w:rPr>
            <w:i/>
            <w:iCs/>
          </w:rPr>
          <w:t xml:space="preserve"> </w:t>
        </w:r>
        <w:r>
          <w:t xml:space="preserve">in TS 38.331 [43]). </w:t>
        </w:r>
      </w:ins>
    </w:p>
    <w:p w14:paraId="3729CE51" w14:textId="77777777" w:rsidR="00CC6A51" w:rsidRDefault="00CC6A51" w:rsidP="00CC6A51">
      <w:pPr>
        <w:pStyle w:val="B1"/>
        <w:numPr>
          <w:ilvl w:val="0"/>
          <w:numId w:val="11"/>
        </w:numPr>
        <w:rPr>
          <w:ins w:id="112" w:author="Nokia" w:date="2025-11-21T17:41:00Z"/>
        </w:rPr>
      </w:pPr>
      <w:ins w:id="113" w:author="Nokia" w:date="2025-11-21T17:41:00Z">
        <w:r>
          <w:t xml:space="preserve">Hysteresis: </w:t>
        </w:r>
        <w:r w:rsidRPr="00FD6B8F">
          <w:t>The parameter is an Integer number between 0</w:t>
        </w:r>
        <w:proofErr w:type="gramStart"/>
        <w:r w:rsidRPr="00FD6B8F">
          <w:t xml:space="preserve"> ..</w:t>
        </w:r>
        <w:proofErr w:type="gramEnd"/>
        <w:r w:rsidRPr="00FD6B8F">
          <w:t xml:space="preserve"> 30. For calculating the actual value see </w:t>
        </w:r>
        <w:r w:rsidRPr="00E77B84">
          <w:rPr>
            <w:i/>
            <w:rPrChange w:id="114" w:author="Nokia" w:date="2025-11-04T10:25:00Z">
              <w:rPr/>
            </w:rPrChange>
          </w:rPr>
          <w:t xml:space="preserve">Hysteresis </w:t>
        </w:r>
        <w:r w:rsidRPr="00FD6B8F">
          <w:t>in TS 38.331 [43]).</w:t>
        </w:r>
      </w:ins>
    </w:p>
    <w:p w14:paraId="59DCB8D0" w14:textId="77777777" w:rsidR="00CC6A51" w:rsidRDefault="00CC6A51" w:rsidP="00CC6A51">
      <w:pPr>
        <w:pStyle w:val="B1"/>
        <w:numPr>
          <w:ilvl w:val="0"/>
          <w:numId w:val="11"/>
        </w:numPr>
        <w:rPr>
          <w:ins w:id="115" w:author="Nokia" w:date="2025-11-21T17:41:00Z"/>
        </w:rPr>
      </w:pPr>
      <w:ins w:id="116" w:author="Nokia" w:date="2025-11-21T17:41:00Z">
        <w:r>
          <w:t xml:space="preserve">Time to Trigger: </w:t>
        </w:r>
        <w:r>
          <w:br/>
          <w:t>The parameter is an is an enumerated type with the following values:</w:t>
        </w:r>
      </w:ins>
    </w:p>
    <w:p w14:paraId="03AAF708" w14:textId="77777777" w:rsidR="00CC6A51" w:rsidRDefault="00CC6A51" w:rsidP="00CC6A51">
      <w:pPr>
        <w:pStyle w:val="B2"/>
        <w:rPr>
          <w:ins w:id="117" w:author="Nokia" w:date="2025-11-21T17:41:00Z"/>
        </w:rPr>
      </w:pPr>
      <w:ins w:id="118" w:author="Nokia" w:date="2025-11-21T17:41:00Z">
        <w:r>
          <w:t>-</w:t>
        </w:r>
        <w:r>
          <w:tab/>
          <w:t xml:space="preserve">0 </w:t>
        </w:r>
        <w:proofErr w:type="spellStart"/>
        <w:r>
          <w:t>ms</w:t>
        </w:r>
        <w:proofErr w:type="spellEnd"/>
        <w:r>
          <w:t xml:space="preserve"> (0),</w:t>
        </w:r>
      </w:ins>
    </w:p>
    <w:p w14:paraId="50D39DDC" w14:textId="77777777" w:rsidR="00CC6A51" w:rsidRDefault="00CC6A51" w:rsidP="00CC6A51">
      <w:pPr>
        <w:pStyle w:val="B2"/>
        <w:rPr>
          <w:ins w:id="119" w:author="Nokia" w:date="2025-11-21T17:41:00Z"/>
        </w:rPr>
      </w:pPr>
      <w:ins w:id="120" w:author="Nokia" w:date="2025-11-21T17:41:00Z">
        <w:r>
          <w:t>-</w:t>
        </w:r>
        <w:r>
          <w:tab/>
          <w:t xml:space="preserve">40 </w:t>
        </w:r>
        <w:proofErr w:type="spellStart"/>
        <w:r>
          <w:t>ms</w:t>
        </w:r>
        <w:proofErr w:type="spellEnd"/>
        <w:r>
          <w:t xml:space="preserve"> (1),</w:t>
        </w:r>
      </w:ins>
    </w:p>
    <w:p w14:paraId="615BE45A" w14:textId="77777777" w:rsidR="00CC6A51" w:rsidRDefault="00CC6A51" w:rsidP="00CC6A51">
      <w:pPr>
        <w:pStyle w:val="B2"/>
        <w:rPr>
          <w:ins w:id="121" w:author="Nokia" w:date="2025-11-21T17:41:00Z"/>
        </w:rPr>
      </w:pPr>
      <w:ins w:id="122" w:author="Nokia" w:date="2025-11-21T17:41:00Z">
        <w:r>
          <w:t>-</w:t>
        </w:r>
        <w:r>
          <w:tab/>
          <w:t xml:space="preserve">64 </w:t>
        </w:r>
        <w:proofErr w:type="spellStart"/>
        <w:r>
          <w:t>ms</w:t>
        </w:r>
        <w:proofErr w:type="spellEnd"/>
        <w:r>
          <w:t xml:space="preserve"> (2),</w:t>
        </w:r>
      </w:ins>
    </w:p>
    <w:p w14:paraId="1D542BF6" w14:textId="77777777" w:rsidR="00CC6A51" w:rsidRDefault="00CC6A51" w:rsidP="00CC6A51">
      <w:pPr>
        <w:pStyle w:val="B2"/>
        <w:rPr>
          <w:ins w:id="123" w:author="Nokia" w:date="2025-11-21T17:41:00Z"/>
        </w:rPr>
      </w:pPr>
      <w:ins w:id="124" w:author="Nokia" w:date="2025-11-21T17:41:00Z">
        <w:r>
          <w:t>-</w:t>
        </w:r>
        <w:r>
          <w:tab/>
          <w:t xml:space="preserve">80 </w:t>
        </w:r>
        <w:proofErr w:type="spellStart"/>
        <w:r>
          <w:t>ms</w:t>
        </w:r>
        <w:proofErr w:type="spellEnd"/>
        <w:r>
          <w:t xml:space="preserve"> (3),</w:t>
        </w:r>
      </w:ins>
    </w:p>
    <w:p w14:paraId="412738FC" w14:textId="77777777" w:rsidR="00CC6A51" w:rsidRDefault="00CC6A51" w:rsidP="00CC6A51">
      <w:pPr>
        <w:pStyle w:val="B2"/>
        <w:rPr>
          <w:ins w:id="125" w:author="Nokia" w:date="2025-11-21T17:41:00Z"/>
        </w:rPr>
      </w:pPr>
      <w:ins w:id="126" w:author="Nokia" w:date="2025-11-21T17:41:00Z">
        <w:r>
          <w:t>-</w:t>
        </w:r>
        <w:r>
          <w:tab/>
          <w:t xml:space="preserve">100 </w:t>
        </w:r>
        <w:proofErr w:type="spellStart"/>
        <w:r>
          <w:t>ms</w:t>
        </w:r>
        <w:proofErr w:type="spellEnd"/>
        <w:r>
          <w:t xml:space="preserve"> (4),</w:t>
        </w:r>
      </w:ins>
    </w:p>
    <w:p w14:paraId="18C1F35E" w14:textId="77777777" w:rsidR="00CC6A51" w:rsidRDefault="00CC6A51" w:rsidP="00CC6A51">
      <w:pPr>
        <w:pStyle w:val="B2"/>
        <w:rPr>
          <w:ins w:id="127" w:author="Nokia" w:date="2025-11-21T17:41:00Z"/>
        </w:rPr>
      </w:pPr>
      <w:ins w:id="128" w:author="Nokia" w:date="2025-11-21T17:41:00Z">
        <w:r>
          <w:t>-</w:t>
        </w:r>
        <w:r>
          <w:tab/>
          <w:t xml:space="preserve">128 </w:t>
        </w:r>
        <w:proofErr w:type="spellStart"/>
        <w:r>
          <w:t>ms</w:t>
        </w:r>
        <w:proofErr w:type="spellEnd"/>
        <w:r>
          <w:t xml:space="preserve"> (5),</w:t>
        </w:r>
      </w:ins>
    </w:p>
    <w:p w14:paraId="63A20C20" w14:textId="77777777" w:rsidR="00CC6A51" w:rsidRDefault="00CC6A51" w:rsidP="00CC6A51">
      <w:pPr>
        <w:pStyle w:val="B2"/>
        <w:rPr>
          <w:ins w:id="129" w:author="Nokia" w:date="2025-11-21T17:41:00Z"/>
        </w:rPr>
      </w:pPr>
      <w:ins w:id="130" w:author="Nokia" w:date="2025-11-21T17:41:00Z">
        <w:r>
          <w:t>-</w:t>
        </w:r>
        <w:r>
          <w:tab/>
          <w:t xml:space="preserve">160 </w:t>
        </w:r>
        <w:proofErr w:type="spellStart"/>
        <w:r>
          <w:t>ms</w:t>
        </w:r>
        <w:proofErr w:type="spellEnd"/>
        <w:r>
          <w:t xml:space="preserve"> (6),</w:t>
        </w:r>
      </w:ins>
    </w:p>
    <w:p w14:paraId="5AB8238E" w14:textId="77777777" w:rsidR="00CC6A51" w:rsidRDefault="00CC6A51" w:rsidP="00CC6A51">
      <w:pPr>
        <w:pStyle w:val="B2"/>
        <w:rPr>
          <w:ins w:id="131" w:author="Nokia" w:date="2025-11-21T17:41:00Z"/>
        </w:rPr>
      </w:pPr>
      <w:ins w:id="132" w:author="Nokia" w:date="2025-11-21T17:41:00Z">
        <w:r>
          <w:t>-</w:t>
        </w:r>
        <w:r>
          <w:tab/>
          <w:t xml:space="preserve">256 </w:t>
        </w:r>
        <w:proofErr w:type="spellStart"/>
        <w:r>
          <w:t>ms</w:t>
        </w:r>
        <w:proofErr w:type="spellEnd"/>
        <w:r>
          <w:t xml:space="preserve"> (7),</w:t>
        </w:r>
      </w:ins>
    </w:p>
    <w:p w14:paraId="6538E90F" w14:textId="77777777" w:rsidR="00CC6A51" w:rsidRDefault="00CC6A51" w:rsidP="00CC6A51">
      <w:pPr>
        <w:pStyle w:val="B2"/>
        <w:rPr>
          <w:ins w:id="133" w:author="Nokia" w:date="2025-11-21T17:41:00Z"/>
        </w:rPr>
      </w:pPr>
      <w:ins w:id="134" w:author="Nokia" w:date="2025-11-21T17:41:00Z">
        <w:r>
          <w:t>-</w:t>
        </w:r>
        <w:r>
          <w:tab/>
          <w:t xml:space="preserve">320 </w:t>
        </w:r>
        <w:proofErr w:type="spellStart"/>
        <w:r>
          <w:t>ms</w:t>
        </w:r>
        <w:proofErr w:type="spellEnd"/>
        <w:r>
          <w:t xml:space="preserve"> (8),</w:t>
        </w:r>
      </w:ins>
    </w:p>
    <w:p w14:paraId="5351C28F" w14:textId="77777777" w:rsidR="00CC6A51" w:rsidRDefault="00CC6A51" w:rsidP="00CC6A51">
      <w:pPr>
        <w:pStyle w:val="B2"/>
        <w:rPr>
          <w:ins w:id="135" w:author="Nokia" w:date="2025-11-21T17:41:00Z"/>
        </w:rPr>
      </w:pPr>
      <w:ins w:id="136" w:author="Nokia" w:date="2025-11-21T17:41:00Z">
        <w:r>
          <w:t>-</w:t>
        </w:r>
        <w:r>
          <w:tab/>
          <w:t xml:space="preserve">480 </w:t>
        </w:r>
        <w:proofErr w:type="spellStart"/>
        <w:r>
          <w:t>ms</w:t>
        </w:r>
        <w:proofErr w:type="spellEnd"/>
        <w:r>
          <w:t xml:space="preserve"> (9),</w:t>
        </w:r>
      </w:ins>
    </w:p>
    <w:p w14:paraId="02A1C730" w14:textId="77777777" w:rsidR="00CC6A51" w:rsidRDefault="00CC6A51" w:rsidP="00CC6A51">
      <w:pPr>
        <w:pStyle w:val="B2"/>
        <w:rPr>
          <w:ins w:id="137" w:author="Nokia" w:date="2025-11-21T17:41:00Z"/>
        </w:rPr>
      </w:pPr>
      <w:ins w:id="138" w:author="Nokia" w:date="2025-11-21T17:41:00Z">
        <w:r>
          <w:t>-</w:t>
        </w:r>
        <w:r>
          <w:tab/>
          <w:t xml:space="preserve">512 </w:t>
        </w:r>
        <w:proofErr w:type="spellStart"/>
        <w:r>
          <w:t>ms</w:t>
        </w:r>
        <w:proofErr w:type="spellEnd"/>
        <w:r>
          <w:t xml:space="preserve"> (10),</w:t>
        </w:r>
      </w:ins>
    </w:p>
    <w:p w14:paraId="13632ABF" w14:textId="77777777" w:rsidR="00CC6A51" w:rsidRDefault="00CC6A51" w:rsidP="00CC6A51">
      <w:pPr>
        <w:pStyle w:val="B2"/>
        <w:rPr>
          <w:ins w:id="139" w:author="Nokia" w:date="2025-11-21T17:41:00Z"/>
        </w:rPr>
      </w:pPr>
      <w:ins w:id="140" w:author="Nokia" w:date="2025-11-21T17:41:00Z">
        <w:r>
          <w:t>-</w:t>
        </w:r>
        <w:r>
          <w:tab/>
          <w:t xml:space="preserve">640 </w:t>
        </w:r>
        <w:proofErr w:type="spellStart"/>
        <w:r>
          <w:t>ms</w:t>
        </w:r>
        <w:proofErr w:type="spellEnd"/>
        <w:r>
          <w:t xml:space="preserve"> (11),</w:t>
        </w:r>
      </w:ins>
    </w:p>
    <w:p w14:paraId="5E6B9E9B" w14:textId="77777777" w:rsidR="00CC6A51" w:rsidRDefault="00CC6A51" w:rsidP="00CC6A51">
      <w:pPr>
        <w:pStyle w:val="B2"/>
        <w:rPr>
          <w:ins w:id="141" w:author="Nokia" w:date="2025-11-21T17:41:00Z"/>
        </w:rPr>
      </w:pPr>
      <w:ins w:id="142" w:author="Nokia" w:date="2025-11-21T17:41:00Z">
        <w:r>
          <w:t>-</w:t>
        </w:r>
        <w:r>
          <w:tab/>
          <w:t xml:space="preserve">1024 </w:t>
        </w:r>
        <w:proofErr w:type="spellStart"/>
        <w:r>
          <w:t>ms</w:t>
        </w:r>
        <w:proofErr w:type="spellEnd"/>
        <w:r>
          <w:t xml:space="preserve"> (12),</w:t>
        </w:r>
      </w:ins>
    </w:p>
    <w:p w14:paraId="61B07A25" w14:textId="77777777" w:rsidR="00CC6A51" w:rsidRDefault="00CC6A51" w:rsidP="00CC6A51">
      <w:pPr>
        <w:pStyle w:val="B2"/>
        <w:rPr>
          <w:ins w:id="143" w:author="Nokia" w:date="2025-11-21T17:41:00Z"/>
        </w:rPr>
      </w:pPr>
      <w:ins w:id="144" w:author="Nokia" w:date="2025-11-21T17:41:00Z">
        <w:r>
          <w:t>-</w:t>
        </w:r>
        <w:r>
          <w:tab/>
          <w:t xml:space="preserve">1280 </w:t>
        </w:r>
        <w:proofErr w:type="spellStart"/>
        <w:r>
          <w:t>ms</w:t>
        </w:r>
        <w:proofErr w:type="spellEnd"/>
        <w:r>
          <w:t xml:space="preserve"> (13),</w:t>
        </w:r>
      </w:ins>
    </w:p>
    <w:p w14:paraId="4A4AD57A" w14:textId="77777777" w:rsidR="00CC6A51" w:rsidRDefault="00CC6A51" w:rsidP="00CC6A51">
      <w:pPr>
        <w:pStyle w:val="B2"/>
        <w:rPr>
          <w:ins w:id="145" w:author="Nokia" w:date="2025-11-21T17:41:00Z"/>
        </w:rPr>
      </w:pPr>
      <w:ins w:id="146" w:author="Nokia" w:date="2025-11-21T17:41:00Z">
        <w:r>
          <w:lastRenderedPageBreak/>
          <w:t>-</w:t>
        </w:r>
        <w:r>
          <w:tab/>
          <w:t xml:space="preserve">2560 </w:t>
        </w:r>
        <w:proofErr w:type="spellStart"/>
        <w:r>
          <w:t>ms</w:t>
        </w:r>
        <w:proofErr w:type="spellEnd"/>
        <w:r>
          <w:t xml:space="preserve"> (14),</w:t>
        </w:r>
      </w:ins>
    </w:p>
    <w:p w14:paraId="33EC82B6" w14:textId="77777777" w:rsidR="00CC6A51" w:rsidRDefault="00CC6A51" w:rsidP="00CC6A51">
      <w:pPr>
        <w:pStyle w:val="B2"/>
        <w:rPr>
          <w:ins w:id="147" w:author="Nokia" w:date="2025-11-21T17:41:00Z"/>
        </w:rPr>
      </w:pPr>
      <w:ins w:id="148" w:author="Nokia" w:date="2025-11-21T17:41:00Z">
        <w:r>
          <w:t>-</w:t>
        </w:r>
        <w:r>
          <w:tab/>
          <w:t xml:space="preserve">5120 </w:t>
        </w:r>
        <w:proofErr w:type="spellStart"/>
        <w:r>
          <w:t>ms</w:t>
        </w:r>
        <w:proofErr w:type="spellEnd"/>
        <w:r>
          <w:t xml:space="preserve"> (15).</w:t>
        </w:r>
      </w:ins>
    </w:p>
    <w:p w14:paraId="135F4E58" w14:textId="77777777" w:rsidR="00CC6A51" w:rsidRPr="00E77B84" w:rsidRDefault="00CC6A51">
      <w:pPr>
        <w:ind w:left="1" w:hanging="1"/>
        <w:rPr>
          <w:ins w:id="149" w:author="Nokia" w:date="2025-11-21T17:41:00Z"/>
          <w:color w:val="000000"/>
          <w:lang w:val="en-US"/>
        </w:rPr>
        <w:pPrChange w:id="150" w:author="Nokia" w:date="2025-11-04T10:26:00Z">
          <w:pPr>
            <w:pStyle w:val="B1"/>
          </w:pPr>
        </w:pPrChange>
      </w:pPr>
      <w:ins w:id="151" w:author="Nokia" w:date="2025-11-21T17:41:00Z">
        <w:r>
          <w:t>For detailed definitions of the parameters see TS 38.331 [43]</w:t>
        </w:r>
        <w:r>
          <w:rPr>
            <w:color w:val="000000"/>
            <w:lang w:val="en-US"/>
          </w:rPr>
          <w:t>:</w:t>
        </w:r>
      </w:ins>
    </w:p>
    <w:p w14:paraId="61BB9B1D" w14:textId="51495C2F" w:rsidR="00FD6B8F" w:rsidRDefault="00FD6B8F" w:rsidP="003F3E5C">
      <w:pPr>
        <w:ind w:left="1" w:hanging="1"/>
        <w:rPr>
          <w:color w:val="000000"/>
          <w:lang w:val="en-US"/>
        </w:rPr>
      </w:pPr>
    </w:p>
    <w:p w14:paraId="7455F33F" w14:textId="61D5D7DF" w:rsidR="002B68DB" w:rsidRDefault="007E4139" w:rsidP="007E4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52" w:name="_Hlk213074270"/>
      <w:r>
        <w:rPr>
          <w:b/>
          <w:i/>
        </w:rPr>
        <w:t>End of changes</w:t>
      </w:r>
      <w:bookmarkEnd w:id="61"/>
      <w:bookmarkEnd w:id="62"/>
      <w:bookmarkEnd w:id="63"/>
      <w:bookmarkEnd w:id="64"/>
      <w:bookmarkEnd w:id="65"/>
      <w:bookmarkEnd w:id="66"/>
      <w:bookmarkEnd w:id="152"/>
    </w:p>
    <w:sectPr w:rsidR="002B68DB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A64D" w14:textId="77777777" w:rsidR="00CC1EF5" w:rsidRDefault="00CC1EF5">
      <w:r>
        <w:separator/>
      </w:r>
    </w:p>
  </w:endnote>
  <w:endnote w:type="continuationSeparator" w:id="0">
    <w:p w14:paraId="0633BE49" w14:textId="77777777" w:rsidR="00CC1EF5" w:rsidRDefault="00CC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FEC" w14:textId="68771CDE" w:rsidR="00D63567" w:rsidRPr="00790607" w:rsidRDefault="00D63567" w:rsidP="00790607">
    <w:pPr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8F59" w14:textId="77777777" w:rsidR="00CC1EF5" w:rsidRDefault="00CC1EF5">
      <w:r>
        <w:separator/>
      </w:r>
    </w:p>
  </w:footnote>
  <w:footnote w:type="continuationSeparator" w:id="0">
    <w:p w14:paraId="72A78F95" w14:textId="77777777" w:rsidR="00CC1EF5" w:rsidRDefault="00CC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C30B" w14:textId="77777777" w:rsidR="009261AF" w:rsidRDefault="009261A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8E0C" w14:textId="77777777" w:rsidR="00D63567" w:rsidRPr="00790607" w:rsidRDefault="00D63567">
    <w:pPr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466C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A68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C4A2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C22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A44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C674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6A1B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02B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31776F95"/>
    <w:multiLevelType w:val="hybridMultilevel"/>
    <w:tmpl w:val="923A256C"/>
    <w:lvl w:ilvl="0" w:tplc="FBB84B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2CA2"/>
    <w:multiLevelType w:val="hybridMultilevel"/>
    <w:tmpl w:val="ED22CED6"/>
    <w:lvl w:ilvl="0" w:tplc="8730E3BA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9840920"/>
    <w:multiLevelType w:val="hybridMultilevel"/>
    <w:tmpl w:val="D2CECB48"/>
    <w:lvl w:ilvl="0" w:tplc="290E6624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F0C3FA3"/>
    <w:multiLevelType w:val="hybridMultilevel"/>
    <w:tmpl w:val="50F063BC"/>
    <w:lvl w:ilvl="0" w:tplc="24BEF2D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43966324">
    <w:abstractNumId w:val="7"/>
  </w:num>
  <w:num w:numId="2" w16cid:durableId="403188245">
    <w:abstractNumId w:val="6"/>
  </w:num>
  <w:num w:numId="3" w16cid:durableId="2083529174">
    <w:abstractNumId w:val="5"/>
  </w:num>
  <w:num w:numId="4" w16cid:durableId="1861776392">
    <w:abstractNumId w:val="4"/>
  </w:num>
  <w:num w:numId="5" w16cid:durableId="687289677">
    <w:abstractNumId w:val="3"/>
  </w:num>
  <w:num w:numId="6" w16cid:durableId="1686243527">
    <w:abstractNumId w:val="2"/>
  </w:num>
  <w:num w:numId="7" w16cid:durableId="357894326">
    <w:abstractNumId w:val="1"/>
  </w:num>
  <w:num w:numId="8" w16cid:durableId="112597889">
    <w:abstractNumId w:val="0"/>
  </w:num>
  <w:num w:numId="9" w16cid:durableId="445925957">
    <w:abstractNumId w:val="8"/>
  </w:num>
  <w:num w:numId="10" w16cid:durableId="1923026158">
    <w:abstractNumId w:val="9"/>
  </w:num>
  <w:num w:numId="11" w16cid:durableId="1911193014">
    <w:abstractNumId w:val="11"/>
  </w:num>
  <w:num w:numId="12" w16cid:durableId="1378773202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NrE0MDA3NDQyMTZX0lEKTi0uzszPAykwNKgFAAA1f8QtAAAA"/>
  </w:docVars>
  <w:rsids>
    <w:rsidRoot w:val="00D01891"/>
    <w:rsid w:val="000000F4"/>
    <w:rsid w:val="0000138C"/>
    <w:rsid w:val="000040A4"/>
    <w:rsid w:val="00004144"/>
    <w:rsid w:val="00017B4A"/>
    <w:rsid w:val="0002069B"/>
    <w:rsid w:val="00022C8C"/>
    <w:rsid w:val="00026594"/>
    <w:rsid w:val="000272C9"/>
    <w:rsid w:val="00030C0D"/>
    <w:rsid w:val="0003406C"/>
    <w:rsid w:val="000346F1"/>
    <w:rsid w:val="00034D6D"/>
    <w:rsid w:val="00037FCD"/>
    <w:rsid w:val="00040F95"/>
    <w:rsid w:val="000428E0"/>
    <w:rsid w:val="00043567"/>
    <w:rsid w:val="000459AF"/>
    <w:rsid w:val="000531CB"/>
    <w:rsid w:val="00054C97"/>
    <w:rsid w:val="0005549D"/>
    <w:rsid w:val="00065CAF"/>
    <w:rsid w:val="0006673E"/>
    <w:rsid w:val="00066A86"/>
    <w:rsid w:val="00070170"/>
    <w:rsid w:val="0007134F"/>
    <w:rsid w:val="00074F20"/>
    <w:rsid w:val="00080C55"/>
    <w:rsid w:val="000817F8"/>
    <w:rsid w:val="000844B0"/>
    <w:rsid w:val="00084D92"/>
    <w:rsid w:val="00086A5F"/>
    <w:rsid w:val="00090DA1"/>
    <w:rsid w:val="00091B92"/>
    <w:rsid w:val="00093A30"/>
    <w:rsid w:val="000952B2"/>
    <w:rsid w:val="000A6C68"/>
    <w:rsid w:val="000B1A60"/>
    <w:rsid w:val="000B3FFC"/>
    <w:rsid w:val="000C7BCE"/>
    <w:rsid w:val="000C7EB2"/>
    <w:rsid w:val="000D1CE8"/>
    <w:rsid w:val="000D745F"/>
    <w:rsid w:val="000E3444"/>
    <w:rsid w:val="000E3EDF"/>
    <w:rsid w:val="000E5869"/>
    <w:rsid w:val="000E5BCD"/>
    <w:rsid w:val="000F0876"/>
    <w:rsid w:val="000F6D80"/>
    <w:rsid w:val="001008D7"/>
    <w:rsid w:val="00102DFB"/>
    <w:rsid w:val="00105B14"/>
    <w:rsid w:val="00105FFC"/>
    <w:rsid w:val="001068EB"/>
    <w:rsid w:val="0011428C"/>
    <w:rsid w:val="00115E2E"/>
    <w:rsid w:val="001174C7"/>
    <w:rsid w:val="0012335B"/>
    <w:rsid w:val="00126A36"/>
    <w:rsid w:val="00131735"/>
    <w:rsid w:val="00137947"/>
    <w:rsid w:val="00146465"/>
    <w:rsid w:val="001523A6"/>
    <w:rsid w:val="00152834"/>
    <w:rsid w:val="00157EE1"/>
    <w:rsid w:val="00162049"/>
    <w:rsid w:val="0016713C"/>
    <w:rsid w:val="00171AB8"/>
    <w:rsid w:val="00173A56"/>
    <w:rsid w:val="00174E3A"/>
    <w:rsid w:val="00174F82"/>
    <w:rsid w:val="001764C6"/>
    <w:rsid w:val="001766C8"/>
    <w:rsid w:val="001820D3"/>
    <w:rsid w:val="0018354D"/>
    <w:rsid w:val="00183A05"/>
    <w:rsid w:val="001849D4"/>
    <w:rsid w:val="00190263"/>
    <w:rsid w:val="0019097B"/>
    <w:rsid w:val="00194DAA"/>
    <w:rsid w:val="00195DEE"/>
    <w:rsid w:val="001A01F8"/>
    <w:rsid w:val="001A0FA7"/>
    <w:rsid w:val="001A742E"/>
    <w:rsid w:val="001A74C1"/>
    <w:rsid w:val="001A7829"/>
    <w:rsid w:val="001B33DD"/>
    <w:rsid w:val="001B7456"/>
    <w:rsid w:val="001C1EC8"/>
    <w:rsid w:val="001C4B79"/>
    <w:rsid w:val="001C7747"/>
    <w:rsid w:val="001C7829"/>
    <w:rsid w:val="001E0026"/>
    <w:rsid w:val="001E0ED0"/>
    <w:rsid w:val="001E1F5A"/>
    <w:rsid w:val="001E24E2"/>
    <w:rsid w:val="001E39DA"/>
    <w:rsid w:val="001E5A18"/>
    <w:rsid w:val="001E78A8"/>
    <w:rsid w:val="001F4B77"/>
    <w:rsid w:val="00201C27"/>
    <w:rsid w:val="002063CB"/>
    <w:rsid w:val="00207560"/>
    <w:rsid w:val="00210D74"/>
    <w:rsid w:val="002130A3"/>
    <w:rsid w:val="002156FB"/>
    <w:rsid w:val="00220318"/>
    <w:rsid w:val="002230FC"/>
    <w:rsid w:val="00223C39"/>
    <w:rsid w:val="00225EC9"/>
    <w:rsid w:val="00234410"/>
    <w:rsid w:val="002345CA"/>
    <w:rsid w:val="0023515F"/>
    <w:rsid w:val="00236A36"/>
    <w:rsid w:val="00237745"/>
    <w:rsid w:val="002401A3"/>
    <w:rsid w:val="00240BAD"/>
    <w:rsid w:val="00245DDB"/>
    <w:rsid w:val="00252018"/>
    <w:rsid w:val="00255DAA"/>
    <w:rsid w:val="002566A5"/>
    <w:rsid w:val="00262598"/>
    <w:rsid w:val="00263B64"/>
    <w:rsid w:val="00267528"/>
    <w:rsid w:val="0027126E"/>
    <w:rsid w:val="00287B72"/>
    <w:rsid w:val="00291AE9"/>
    <w:rsid w:val="00292C5A"/>
    <w:rsid w:val="002952B8"/>
    <w:rsid w:val="002B2043"/>
    <w:rsid w:val="002B2D10"/>
    <w:rsid w:val="002B68DB"/>
    <w:rsid w:val="002C021D"/>
    <w:rsid w:val="002D27CD"/>
    <w:rsid w:val="002D6622"/>
    <w:rsid w:val="002D74D4"/>
    <w:rsid w:val="002E3F17"/>
    <w:rsid w:val="002E7296"/>
    <w:rsid w:val="002F3D42"/>
    <w:rsid w:val="002F7FF6"/>
    <w:rsid w:val="00300420"/>
    <w:rsid w:val="00304285"/>
    <w:rsid w:val="00307010"/>
    <w:rsid w:val="00313780"/>
    <w:rsid w:val="003223ED"/>
    <w:rsid w:val="00322775"/>
    <w:rsid w:val="00322A81"/>
    <w:rsid w:val="003260A8"/>
    <w:rsid w:val="00326614"/>
    <w:rsid w:val="00334114"/>
    <w:rsid w:val="00350AAE"/>
    <w:rsid w:val="00350B0B"/>
    <w:rsid w:val="0036190D"/>
    <w:rsid w:val="00362430"/>
    <w:rsid w:val="00362C45"/>
    <w:rsid w:val="00373ED5"/>
    <w:rsid w:val="003759C0"/>
    <w:rsid w:val="00385F43"/>
    <w:rsid w:val="00387141"/>
    <w:rsid w:val="003921BD"/>
    <w:rsid w:val="00396A9C"/>
    <w:rsid w:val="00397263"/>
    <w:rsid w:val="003A3EB3"/>
    <w:rsid w:val="003A5800"/>
    <w:rsid w:val="003B5CE7"/>
    <w:rsid w:val="003B69BA"/>
    <w:rsid w:val="003C3987"/>
    <w:rsid w:val="003C3A47"/>
    <w:rsid w:val="003C796C"/>
    <w:rsid w:val="003C7ED5"/>
    <w:rsid w:val="003D2F41"/>
    <w:rsid w:val="003E1AA2"/>
    <w:rsid w:val="003E4F5F"/>
    <w:rsid w:val="003F3E5C"/>
    <w:rsid w:val="003F62BF"/>
    <w:rsid w:val="003F75DC"/>
    <w:rsid w:val="003F7C60"/>
    <w:rsid w:val="00401B77"/>
    <w:rsid w:val="004103B6"/>
    <w:rsid w:val="0042279D"/>
    <w:rsid w:val="004229AF"/>
    <w:rsid w:val="004522BE"/>
    <w:rsid w:val="00453E99"/>
    <w:rsid w:val="00454EC9"/>
    <w:rsid w:val="00455F4A"/>
    <w:rsid w:val="00456B0D"/>
    <w:rsid w:val="00462F94"/>
    <w:rsid w:val="00465683"/>
    <w:rsid w:val="0047202D"/>
    <w:rsid w:val="00476C87"/>
    <w:rsid w:val="00480316"/>
    <w:rsid w:val="00487D5B"/>
    <w:rsid w:val="00490835"/>
    <w:rsid w:val="0049275C"/>
    <w:rsid w:val="0049597F"/>
    <w:rsid w:val="004A1EE9"/>
    <w:rsid w:val="004A26FD"/>
    <w:rsid w:val="004A3AA8"/>
    <w:rsid w:val="004A6FCD"/>
    <w:rsid w:val="004B143C"/>
    <w:rsid w:val="004B344E"/>
    <w:rsid w:val="004B43B4"/>
    <w:rsid w:val="004C0950"/>
    <w:rsid w:val="004C25D0"/>
    <w:rsid w:val="004D0CF1"/>
    <w:rsid w:val="004D36EB"/>
    <w:rsid w:val="004E07DD"/>
    <w:rsid w:val="004E5AC7"/>
    <w:rsid w:val="004F4E9B"/>
    <w:rsid w:val="004F51A6"/>
    <w:rsid w:val="004F71DC"/>
    <w:rsid w:val="004F74F9"/>
    <w:rsid w:val="0050639E"/>
    <w:rsid w:val="005066FB"/>
    <w:rsid w:val="005145F3"/>
    <w:rsid w:val="0051654F"/>
    <w:rsid w:val="0052616E"/>
    <w:rsid w:val="0052659C"/>
    <w:rsid w:val="00530342"/>
    <w:rsid w:val="005341F1"/>
    <w:rsid w:val="00537A3A"/>
    <w:rsid w:val="0055033E"/>
    <w:rsid w:val="005517F1"/>
    <w:rsid w:val="0055306B"/>
    <w:rsid w:val="00554185"/>
    <w:rsid w:val="005666FB"/>
    <w:rsid w:val="00566F30"/>
    <w:rsid w:val="005673A5"/>
    <w:rsid w:val="00590409"/>
    <w:rsid w:val="00591956"/>
    <w:rsid w:val="00591C6D"/>
    <w:rsid w:val="005937E1"/>
    <w:rsid w:val="00595D60"/>
    <w:rsid w:val="005A1354"/>
    <w:rsid w:val="005A432F"/>
    <w:rsid w:val="005A4DC8"/>
    <w:rsid w:val="005A6956"/>
    <w:rsid w:val="005B3D65"/>
    <w:rsid w:val="005B5BB2"/>
    <w:rsid w:val="005C3368"/>
    <w:rsid w:val="005C3C20"/>
    <w:rsid w:val="005C5C2B"/>
    <w:rsid w:val="005D0D06"/>
    <w:rsid w:val="005D1D39"/>
    <w:rsid w:val="005D3D0B"/>
    <w:rsid w:val="005D6C13"/>
    <w:rsid w:val="005E09A4"/>
    <w:rsid w:val="005E0D14"/>
    <w:rsid w:val="005E2A8E"/>
    <w:rsid w:val="005E4F22"/>
    <w:rsid w:val="005E76A6"/>
    <w:rsid w:val="00601BE3"/>
    <w:rsid w:val="006034BB"/>
    <w:rsid w:val="00603E78"/>
    <w:rsid w:val="006043F9"/>
    <w:rsid w:val="0060641A"/>
    <w:rsid w:val="00614947"/>
    <w:rsid w:val="00616F2B"/>
    <w:rsid w:val="00617384"/>
    <w:rsid w:val="00620931"/>
    <w:rsid w:val="00634200"/>
    <w:rsid w:val="006368C5"/>
    <w:rsid w:val="00640B72"/>
    <w:rsid w:val="00644815"/>
    <w:rsid w:val="0064599B"/>
    <w:rsid w:val="0065294A"/>
    <w:rsid w:val="0065509D"/>
    <w:rsid w:val="00660372"/>
    <w:rsid w:val="00666E7B"/>
    <w:rsid w:val="00682837"/>
    <w:rsid w:val="00693FA0"/>
    <w:rsid w:val="0069651E"/>
    <w:rsid w:val="006A3574"/>
    <w:rsid w:val="006B3641"/>
    <w:rsid w:val="006C1C75"/>
    <w:rsid w:val="006C5CF1"/>
    <w:rsid w:val="006C723D"/>
    <w:rsid w:val="006D4ABA"/>
    <w:rsid w:val="006D58F6"/>
    <w:rsid w:val="006E57B5"/>
    <w:rsid w:val="006F004E"/>
    <w:rsid w:val="006F2F81"/>
    <w:rsid w:val="006F4280"/>
    <w:rsid w:val="00701454"/>
    <w:rsid w:val="007024A8"/>
    <w:rsid w:val="00703865"/>
    <w:rsid w:val="00712821"/>
    <w:rsid w:val="00713C9F"/>
    <w:rsid w:val="00720932"/>
    <w:rsid w:val="007222B0"/>
    <w:rsid w:val="00722C99"/>
    <w:rsid w:val="007233E9"/>
    <w:rsid w:val="00727E3C"/>
    <w:rsid w:val="0073027A"/>
    <w:rsid w:val="007322C3"/>
    <w:rsid w:val="007372DF"/>
    <w:rsid w:val="00737BE7"/>
    <w:rsid w:val="00740363"/>
    <w:rsid w:val="00744D2B"/>
    <w:rsid w:val="00747E74"/>
    <w:rsid w:val="007502D2"/>
    <w:rsid w:val="0076298C"/>
    <w:rsid w:val="00765E0D"/>
    <w:rsid w:val="007717F2"/>
    <w:rsid w:val="00775992"/>
    <w:rsid w:val="007824A9"/>
    <w:rsid w:val="00786204"/>
    <w:rsid w:val="00790607"/>
    <w:rsid w:val="00794F31"/>
    <w:rsid w:val="00797014"/>
    <w:rsid w:val="007A3EDA"/>
    <w:rsid w:val="007A4B4A"/>
    <w:rsid w:val="007A6A9E"/>
    <w:rsid w:val="007A713E"/>
    <w:rsid w:val="007A7723"/>
    <w:rsid w:val="007B212D"/>
    <w:rsid w:val="007B3AE3"/>
    <w:rsid w:val="007B4ECB"/>
    <w:rsid w:val="007B54D5"/>
    <w:rsid w:val="007B5EC7"/>
    <w:rsid w:val="007C0A85"/>
    <w:rsid w:val="007D1150"/>
    <w:rsid w:val="007D1D90"/>
    <w:rsid w:val="007D22E5"/>
    <w:rsid w:val="007D4C19"/>
    <w:rsid w:val="007D4E69"/>
    <w:rsid w:val="007D7C0A"/>
    <w:rsid w:val="007E4139"/>
    <w:rsid w:val="007E4EE6"/>
    <w:rsid w:val="007E4F48"/>
    <w:rsid w:val="007E5C4A"/>
    <w:rsid w:val="007E6D9E"/>
    <w:rsid w:val="007F3B6B"/>
    <w:rsid w:val="007F4A8E"/>
    <w:rsid w:val="007F54FE"/>
    <w:rsid w:val="007F757C"/>
    <w:rsid w:val="007F7F18"/>
    <w:rsid w:val="00807E0C"/>
    <w:rsid w:val="008153F7"/>
    <w:rsid w:val="008232FC"/>
    <w:rsid w:val="008251CE"/>
    <w:rsid w:val="00825699"/>
    <w:rsid w:val="0083403B"/>
    <w:rsid w:val="00834F10"/>
    <w:rsid w:val="00834F67"/>
    <w:rsid w:val="008368DF"/>
    <w:rsid w:val="0084508E"/>
    <w:rsid w:val="00845737"/>
    <w:rsid w:val="00853595"/>
    <w:rsid w:val="00853E01"/>
    <w:rsid w:val="00856FB0"/>
    <w:rsid w:val="008614CF"/>
    <w:rsid w:val="00861BDB"/>
    <w:rsid w:val="0086324C"/>
    <w:rsid w:val="0086592B"/>
    <w:rsid w:val="00865EB5"/>
    <w:rsid w:val="00880A74"/>
    <w:rsid w:val="00885FEC"/>
    <w:rsid w:val="008901E3"/>
    <w:rsid w:val="0089789C"/>
    <w:rsid w:val="008A4086"/>
    <w:rsid w:val="008A4968"/>
    <w:rsid w:val="008A66F0"/>
    <w:rsid w:val="008A76E5"/>
    <w:rsid w:val="008B4E09"/>
    <w:rsid w:val="008C2B46"/>
    <w:rsid w:val="008C61AC"/>
    <w:rsid w:val="008D2F8F"/>
    <w:rsid w:val="008D3579"/>
    <w:rsid w:val="008D4A97"/>
    <w:rsid w:val="008D6F02"/>
    <w:rsid w:val="008E0787"/>
    <w:rsid w:val="008E3A0A"/>
    <w:rsid w:val="008E5E60"/>
    <w:rsid w:val="008F0126"/>
    <w:rsid w:val="008F3BB6"/>
    <w:rsid w:val="0090399E"/>
    <w:rsid w:val="00904356"/>
    <w:rsid w:val="00910377"/>
    <w:rsid w:val="00911B3B"/>
    <w:rsid w:val="00911D1F"/>
    <w:rsid w:val="009131E1"/>
    <w:rsid w:val="009139C9"/>
    <w:rsid w:val="0092381A"/>
    <w:rsid w:val="00925EB2"/>
    <w:rsid w:val="009261AF"/>
    <w:rsid w:val="00931023"/>
    <w:rsid w:val="00946907"/>
    <w:rsid w:val="00947E3B"/>
    <w:rsid w:val="00956A09"/>
    <w:rsid w:val="00956D3C"/>
    <w:rsid w:val="00962D37"/>
    <w:rsid w:val="00963124"/>
    <w:rsid w:val="00967E0A"/>
    <w:rsid w:val="00980F3C"/>
    <w:rsid w:val="00987407"/>
    <w:rsid w:val="009A1143"/>
    <w:rsid w:val="009A6453"/>
    <w:rsid w:val="009A6E53"/>
    <w:rsid w:val="009A726C"/>
    <w:rsid w:val="009B04DA"/>
    <w:rsid w:val="009B35BF"/>
    <w:rsid w:val="009B5DE6"/>
    <w:rsid w:val="009B6823"/>
    <w:rsid w:val="009B77AF"/>
    <w:rsid w:val="009C66F4"/>
    <w:rsid w:val="009C79CA"/>
    <w:rsid w:val="009D200D"/>
    <w:rsid w:val="009D43B6"/>
    <w:rsid w:val="009D66B9"/>
    <w:rsid w:val="009E0272"/>
    <w:rsid w:val="009F1FB1"/>
    <w:rsid w:val="009F31CC"/>
    <w:rsid w:val="009F5CE4"/>
    <w:rsid w:val="00A00734"/>
    <w:rsid w:val="00A0081A"/>
    <w:rsid w:val="00A02783"/>
    <w:rsid w:val="00A04F63"/>
    <w:rsid w:val="00A129E9"/>
    <w:rsid w:val="00A13A51"/>
    <w:rsid w:val="00A16BB1"/>
    <w:rsid w:val="00A24686"/>
    <w:rsid w:val="00A317A5"/>
    <w:rsid w:val="00A37BA4"/>
    <w:rsid w:val="00A4372F"/>
    <w:rsid w:val="00A50ECC"/>
    <w:rsid w:val="00A54FB2"/>
    <w:rsid w:val="00A5743B"/>
    <w:rsid w:val="00A57824"/>
    <w:rsid w:val="00A602FB"/>
    <w:rsid w:val="00A74F1D"/>
    <w:rsid w:val="00A86781"/>
    <w:rsid w:val="00A90FF3"/>
    <w:rsid w:val="00A942AA"/>
    <w:rsid w:val="00A95974"/>
    <w:rsid w:val="00AA13E3"/>
    <w:rsid w:val="00AA1BF9"/>
    <w:rsid w:val="00AA4B9B"/>
    <w:rsid w:val="00AB007E"/>
    <w:rsid w:val="00AB014E"/>
    <w:rsid w:val="00AB256F"/>
    <w:rsid w:val="00AB5C18"/>
    <w:rsid w:val="00AC78E4"/>
    <w:rsid w:val="00AC7D2F"/>
    <w:rsid w:val="00AE059E"/>
    <w:rsid w:val="00AE1E5C"/>
    <w:rsid w:val="00AE250D"/>
    <w:rsid w:val="00AE28FF"/>
    <w:rsid w:val="00AE758F"/>
    <w:rsid w:val="00AF1093"/>
    <w:rsid w:val="00AF6AF0"/>
    <w:rsid w:val="00B01640"/>
    <w:rsid w:val="00B02D78"/>
    <w:rsid w:val="00B043D3"/>
    <w:rsid w:val="00B1645C"/>
    <w:rsid w:val="00B26337"/>
    <w:rsid w:val="00B2653F"/>
    <w:rsid w:val="00B314E7"/>
    <w:rsid w:val="00B35A6E"/>
    <w:rsid w:val="00B44C57"/>
    <w:rsid w:val="00B4716F"/>
    <w:rsid w:val="00B47DA3"/>
    <w:rsid w:val="00B66A16"/>
    <w:rsid w:val="00B718F9"/>
    <w:rsid w:val="00B73B68"/>
    <w:rsid w:val="00B75302"/>
    <w:rsid w:val="00B75E4C"/>
    <w:rsid w:val="00B76E5D"/>
    <w:rsid w:val="00B844BC"/>
    <w:rsid w:val="00B86088"/>
    <w:rsid w:val="00B92B1D"/>
    <w:rsid w:val="00B95764"/>
    <w:rsid w:val="00BA05CE"/>
    <w:rsid w:val="00BA15E4"/>
    <w:rsid w:val="00BA3B3C"/>
    <w:rsid w:val="00BA59E2"/>
    <w:rsid w:val="00BB1E1E"/>
    <w:rsid w:val="00BB532D"/>
    <w:rsid w:val="00BB53B2"/>
    <w:rsid w:val="00BC00F1"/>
    <w:rsid w:val="00BC0E3C"/>
    <w:rsid w:val="00BC4001"/>
    <w:rsid w:val="00BC4D1D"/>
    <w:rsid w:val="00BD693E"/>
    <w:rsid w:val="00BD6F6E"/>
    <w:rsid w:val="00BF21B3"/>
    <w:rsid w:val="00BF30C7"/>
    <w:rsid w:val="00C01CB3"/>
    <w:rsid w:val="00C03033"/>
    <w:rsid w:val="00C03EF9"/>
    <w:rsid w:val="00C10CB1"/>
    <w:rsid w:val="00C1513C"/>
    <w:rsid w:val="00C1653B"/>
    <w:rsid w:val="00C17302"/>
    <w:rsid w:val="00C36861"/>
    <w:rsid w:val="00C37A10"/>
    <w:rsid w:val="00C41B27"/>
    <w:rsid w:val="00C428DC"/>
    <w:rsid w:val="00C44962"/>
    <w:rsid w:val="00C46422"/>
    <w:rsid w:val="00C525B6"/>
    <w:rsid w:val="00C52F23"/>
    <w:rsid w:val="00C53CB2"/>
    <w:rsid w:val="00C55D18"/>
    <w:rsid w:val="00C55FE2"/>
    <w:rsid w:val="00C61873"/>
    <w:rsid w:val="00C62CEF"/>
    <w:rsid w:val="00C672DE"/>
    <w:rsid w:val="00C744DD"/>
    <w:rsid w:val="00C751D8"/>
    <w:rsid w:val="00C77475"/>
    <w:rsid w:val="00C801AA"/>
    <w:rsid w:val="00C806DB"/>
    <w:rsid w:val="00C8445B"/>
    <w:rsid w:val="00C9117F"/>
    <w:rsid w:val="00C91E26"/>
    <w:rsid w:val="00C944AC"/>
    <w:rsid w:val="00C959F1"/>
    <w:rsid w:val="00C9686F"/>
    <w:rsid w:val="00C97BEE"/>
    <w:rsid w:val="00CA328D"/>
    <w:rsid w:val="00CA4C86"/>
    <w:rsid w:val="00CA50F1"/>
    <w:rsid w:val="00CA74D3"/>
    <w:rsid w:val="00CA788F"/>
    <w:rsid w:val="00CB1506"/>
    <w:rsid w:val="00CB16B2"/>
    <w:rsid w:val="00CB22A3"/>
    <w:rsid w:val="00CC12D0"/>
    <w:rsid w:val="00CC1EF5"/>
    <w:rsid w:val="00CC2ADA"/>
    <w:rsid w:val="00CC3F1F"/>
    <w:rsid w:val="00CC6461"/>
    <w:rsid w:val="00CC66EB"/>
    <w:rsid w:val="00CC6A51"/>
    <w:rsid w:val="00CC6B04"/>
    <w:rsid w:val="00CD101E"/>
    <w:rsid w:val="00CD1122"/>
    <w:rsid w:val="00CD35E4"/>
    <w:rsid w:val="00CD569B"/>
    <w:rsid w:val="00CD7BA7"/>
    <w:rsid w:val="00CE1BF0"/>
    <w:rsid w:val="00CE51DC"/>
    <w:rsid w:val="00CE6153"/>
    <w:rsid w:val="00CE7025"/>
    <w:rsid w:val="00CF4979"/>
    <w:rsid w:val="00CF6014"/>
    <w:rsid w:val="00D017D2"/>
    <w:rsid w:val="00D01891"/>
    <w:rsid w:val="00D20A32"/>
    <w:rsid w:val="00D25CE0"/>
    <w:rsid w:val="00D30D9A"/>
    <w:rsid w:val="00D33809"/>
    <w:rsid w:val="00D341E2"/>
    <w:rsid w:val="00D34E9C"/>
    <w:rsid w:val="00D36470"/>
    <w:rsid w:val="00D46FB9"/>
    <w:rsid w:val="00D528F5"/>
    <w:rsid w:val="00D55A21"/>
    <w:rsid w:val="00D60EFA"/>
    <w:rsid w:val="00D63567"/>
    <w:rsid w:val="00D65D4A"/>
    <w:rsid w:val="00D70C20"/>
    <w:rsid w:val="00D760EE"/>
    <w:rsid w:val="00D7677E"/>
    <w:rsid w:val="00D76EEC"/>
    <w:rsid w:val="00D778E6"/>
    <w:rsid w:val="00D80FDF"/>
    <w:rsid w:val="00D84BC9"/>
    <w:rsid w:val="00D917BE"/>
    <w:rsid w:val="00D93567"/>
    <w:rsid w:val="00D9575B"/>
    <w:rsid w:val="00D95DCF"/>
    <w:rsid w:val="00D962D2"/>
    <w:rsid w:val="00DA749A"/>
    <w:rsid w:val="00DB44B7"/>
    <w:rsid w:val="00DC66B5"/>
    <w:rsid w:val="00DD63CD"/>
    <w:rsid w:val="00DD73CD"/>
    <w:rsid w:val="00DD7E92"/>
    <w:rsid w:val="00DE3AFA"/>
    <w:rsid w:val="00DE4EB7"/>
    <w:rsid w:val="00DE6759"/>
    <w:rsid w:val="00DE6B72"/>
    <w:rsid w:val="00DE74D8"/>
    <w:rsid w:val="00DF5197"/>
    <w:rsid w:val="00DF68D8"/>
    <w:rsid w:val="00E0151C"/>
    <w:rsid w:val="00E05B51"/>
    <w:rsid w:val="00E07BD4"/>
    <w:rsid w:val="00E205CF"/>
    <w:rsid w:val="00E23044"/>
    <w:rsid w:val="00E264E0"/>
    <w:rsid w:val="00E34036"/>
    <w:rsid w:val="00E3449F"/>
    <w:rsid w:val="00E43E05"/>
    <w:rsid w:val="00E47142"/>
    <w:rsid w:val="00E566E0"/>
    <w:rsid w:val="00E65EBA"/>
    <w:rsid w:val="00E67B90"/>
    <w:rsid w:val="00E72F45"/>
    <w:rsid w:val="00E74485"/>
    <w:rsid w:val="00E7572F"/>
    <w:rsid w:val="00E77B84"/>
    <w:rsid w:val="00E77BD0"/>
    <w:rsid w:val="00E809E7"/>
    <w:rsid w:val="00E86C8A"/>
    <w:rsid w:val="00E96ADA"/>
    <w:rsid w:val="00EA6485"/>
    <w:rsid w:val="00EB1778"/>
    <w:rsid w:val="00EB7B9E"/>
    <w:rsid w:val="00ED03F5"/>
    <w:rsid w:val="00ED147C"/>
    <w:rsid w:val="00ED27A2"/>
    <w:rsid w:val="00ED407F"/>
    <w:rsid w:val="00ED4F8F"/>
    <w:rsid w:val="00ED5E06"/>
    <w:rsid w:val="00ED67D7"/>
    <w:rsid w:val="00ED72D1"/>
    <w:rsid w:val="00EE3640"/>
    <w:rsid w:val="00EF288B"/>
    <w:rsid w:val="00EF4DE2"/>
    <w:rsid w:val="00F016EB"/>
    <w:rsid w:val="00F03C17"/>
    <w:rsid w:val="00F0732A"/>
    <w:rsid w:val="00F20238"/>
    <w:rsid w:val="00F208C2"/>
    <w:rsid w:val="00F25111"/>
    <w:rsid w:val="00F37DCE"/>
    <w:rsid w:val="00F44096"/>
    <w:rsid w:val="00F4775F"/>
    <w:rsid w:val="00F47ECE"/>
    <w:rsid w:val="00F52FBD"/>
    <w:rsid w:val="00F56C8D"/>
    <w:rsid w:val="00F57ED2"/>
    <w:rsid w:val="00F601CF"/>
    <w:rsid w:val="00F63FD9"/>
    <w:rsid w:val="00F65A36"/>
    <w:rsid w:val="00F67EFD"/>
    <w:rsid w:val="00F70802"/>
    <w:rsid w:val="00F7574C"/>
    <w:rsid w:val="00F76661"/>
    <w:rsid w:val="00F807B8"/>
    <w:rsid w:val="00F83A64"/>
    <w:rsid w:val="00F83EBD"/>
    <w:rsid w:val="00F87BBF"/>
    <w:rsid w:val="00F94198"/>
    <w:rsid w:val="00F97618"/>
    <w:rsid w:val="00FA2533"/>
    <w:rsid w:val="00FA5A43"/>
    <w:rsid w:val="00FA6F18"/>
    <w:rsid w:val="00FB2857"/>
    <w:rsid w:val="00FB331E"/>
    <w:rsid w:val="00FB63C4"/>
    <w:rsid w:val="00FB70DE"/>
    <w:rsid w:val="00FC2783"/>
    <w:rsid w:val="00FC501C"/>
    <w:rsid w:val="00FC5873"/>
    <w:rsid w:val="00FD6B8F"/>
    <w:rsid w:val="00FE1424"/>
    <w:rsid w:val="00FE2188"/>
    <w:rsid w:val="00FE2657"/>
    <w:rsid w:val="00FE387F"/>
    <w:rsid w:val="00FF041C"/>
    <w:rsid w:val="00FF6542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05764"/>
  <w15:chartTrackingRefBased/>
  <w15:docId w15:val="{5E63E3A6-85F3-424F-9DCC-1DE17BCB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69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82569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82569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2569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2569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25699"/>
    <w:pPr>
      <w:ind w:left="1701" w:hanging="1701"/>
      <w:outlineLvl w:val="4"/>
    </w:pPr>
    <w:rPr>
      <w:sz w:val="22"/>
    </w:rPr>
  </w:style>
  <w:style w:type="paragraph" w:styleId="Heading6">
    <w:name w:val="heading 6"/>
    <w:next w:val="Normal"/>
    <w:qFormat/>
    <w:pPr>
      <w:outlineLvl w:val="5"/>
    </w:pPr>
    <w:rPr>
      <w:rFonts w:ascii="Arial" w:hAnsi="Arial"/>
      <w:lang w:val="en-GB"/>
    </w:rPr>
  </w:style>
  <w:style w:type="paragraph" w:styleId="Heading7">
    <w:name w:val="heading 7"/>
    <w:next w:val="Normal"/>
    <w:qFormat/>
    <w:pPr>
      <w:outlineLvl w:val="6"/>
    </w:pPr>
    <w:rPr>
      <w:rFonts w:ascii="Arial" w:hAnsi="Arial"/>
      <w:lang w:val="en-GB"/>
    </w:rPr>
  </w:style>
  <w:style w:type="paragraph" w:styleId="Heading8">
    <w:name w:val="heading 8"/>
    <w:basedOn w:val="Heading1"/>
    <w:next w:val="Normal"/>
    <w:qFormat/>
    <w:rsid w:val="0082569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2569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hAnsi="Arial"/>
      <w:sz w:val="32"/>
      <w:lang w:eastAsia="en-US"/>
    </w:rPr>
  </w:style>
  <w:style w:type="paragraph" w:customStyle="1" w:styleId="H6">
    <w:name w:val="H6"/>
    <w:basedOn w:val="Heading5"/>
    <w:next w:val="Normal"/>
    <w:rsid w:val="00825699"/>
    <w:pPr>
      <w:ind w:left="1985" w:hanging="1985"/>
      <w:outlineLvl w:val="9"/>
    </w:pPr>
    <w:rPr>
      <w:sz w:val="20"/>
    </w:rPr>
  </w:style>
  <w:style w:type="paragraph" w:styleId="List">
    <w:name w:val="List"/>
    <w:basedOn w:val="Normal"/>
    <w:rsid w:val="00825699"/>
    <w:pPr>
      <w:ind w:left="283" w:hanging="283"/>
      <w:contextualSpacing/>
    </w:pPr>
  </w:style>
  <w:style w:type="paragraph" w:styleId="TOC8">
    <w:name w:val="toc 8"/>
    <w:basedOn w:val="TOC1"/>
    <w:uiPriority w:val="39"/>
    <w:rsid w:val="0082569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2569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customStyle="1" w:styleId="EQ">
    <w:name w:val="EQ"/>
    <w:basedOn w:val="Normal"/>
    <w:next w:val="Normal"/>
    <w:rsid w:val="0082569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825699"/>
  </w:style>
  <w:style w:type="paragraph" w:styleId="List2">
    <w:name w:val="List 2"/>
    <w:basedOn w:val="Normal"/>
    <w:rsid w:val="00825699"/>
    <w:pPr>
      <w:ind w:left="566" w:hanging="283"/>
      <w:contextualSpacing/>
    </w:pPr>
  </w:style>
  <w:style w:type="paragraph" w:customStyle="1" w:styleId="ZD">
    <w:name w:val="ZD"/>
    <w:rsid w:val="008256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825699"/>
    <w:pPr>
      <w:ind w:left="1701" w:hanging="1701"/>
    </w:pPr>
  </w:style>
  <w:style w:type="paragraph" w:styleId="TOC4">
    <w:name w:val="toc 4"/>
    <w:basedOn w:val="TOC3"/>
    <w:uiPriority w:val="39"/>
    <w:rsid w:val="00825699"/>
    <w:pPr>
      <w:ind w:left="1418" w:hanging="1418"/>
    </w:pPr>
  </w:style>
  <w:style w:type="paragraph" w:styleId="TOC3">
    <w:name w:val="toc 3"/>
    <w:basedOn w:val="TOC2"/>
    <w:uiPriority w:val="39"/>
    <w:rsid w:val="00825699"/>
    <w:pPr>
      <w:ind w:left="1134" w:hanging="1134"/>
    </w:pPr>
  </w:style>
  <w:style w:type="paragraph" w:styleId="TOC2">
    <w:name w:val="toc 2"/>
    <w:basedOn w:val="TOC1"/>
    <w:uiPriority w:val="39"/>
    <w:rsid w:val="00825699"/>
    <w:pPr>
      <w:spacing w:before="0"/>
      <w:ind w:left="851" w:hanging="851"/>
    </w:pPr>
    <w:rPr>
      <w:sz w:val="20"/>
    </w:rPr>
  </w:style>
  <w:style w:type="paragraph" w:styleId="List3">
    <w:name w:val="List 3"/>
    <w:basedOn w:val="Normal"/>
    <w:rsid w:val="00825699"/>
    <w:pPr>
      <w:ind w:left="849" w:hanging="283"/>
      <w:contextualSpacing/>
    </w:pPr>
  </w:style>
  <w:style w:type="paragraph" w:styleId="Index2">
    <w:name w:val="index 2"/>
    <w:basedOn w:val="Normal"/>
    <w:semiHidden/>
    <w:rsid w:val="00825699"/>
    <w:pPr>
      <w:keepLines/>
      <w:ind w:left="284"/>
    </w:pPr>
  </w:style>
  <w:style w:type="paragraph" w:customStyle="1" w:styleId="TT">
    <w:name w:val="TT"/>
    <w:basedOn w:val="Heading1"/>
    <w:next w:val="Normal"/>
    <w:rsid w:val="00825699"/>
    <w:pPr>
      <w:outlineLvl w:val="9"/>
    </w:pPr>
  </w:style>
  <w:style w:type="paragraph" w:styleId="List4">
    <w:name w:val="List 4"/>
    <w:basedOn w:val="Normal"/>
    <w:rsid w:val="00825699"/>
    <w:pPr>
      <w:ind w:left="1132" w:hanging="283"/>
      <w:contextualSpacing/>
    </w:pPr>
  </w:style>
  <w:style w:type="paragraph" w:styleId="List5">
    <w:name w:val="List 5"/>
    <w:basedOn w:val="Normal"/>
    <w:rsid w:val="00825699"/>
    <w:pPr>
      <w:ind w:left="1415" w:hanging="283"/>
      <w:contextualSpacing/>
    </w:pPr>
  </w:style>
  <w:style w:type="paragraph" w:styleId="TOC6">
    <w:name w:val="toc 6"/>
    <w:basedOn w:val="TOC5"/>
    <w:next w:val="Normal"/>
    <w:uiPriority w:val="39"/>
    <w:rsid w:val="00825699"/>
    <w:pPr>
      <w:ind w:left="1985" w:hanging="1985"/>
    </w:pPr>
  </w:style>
  <w:style w:type="paragraph" w:customStyle="1" w:styleId="NF">
    <w:name w:val="NF"/>
    <w:basedOn w:val="NO"/>
    <w:rsid w:val="0082569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825699"/>
    <w:pPr>
      <w:keepLines/>
      <w:ind w:left="1135" w:hanging="851"/>
    </w:pPr>
  </w:style>
  <w:style w:type="paragraph" w:customStyle="1" w:styleId="PL">
    <w:name w:val="PL"/>
    <w:rsid w:val="008256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rsid w:val="00825699"/>
    <w:pPr>
      <w:jc w:val="right"/>
    </w:pPr>
  </w:style>
  <w:style w:type="paragraph" w:customStyle="1" w:styleId="TAL">
    <w:name w:val="TAL"/>
    <w:basedOn w:val="Normal"/>
    <w:link w:val="TALCar"/>
    <w:qFormat/>
    <w:rsid w:val="00825699"/>
    <w:pPr>
      <w:keepNext/>
      <w:keepLines/>
      <w:spacing w:after="0"/>
    </w:pPr>
    <w:rPr>
      <w:rFonts w:ascii="Arial" w:hAnsi="Arial"/>
      <w:sz w:val="18"/>
    </w:rPr>
  </w:style>
  <w:style w:type="paragraph" w:styleId="TOC7">
    <w:name w:val="toc 7"/>
    <w:basedOn w:val="TOC6"/>
    <w:next w:val="Normal"/>
    <w:uiPriority w:val="39"/>
    <w:rsid w:val="00825699"/>
    <w:pPr>
      <w:ind w:left="2268" w:hanging="2268"/>
    </w:pPr>
  </w:style>
  <w:style w:type="paragraph" w:styleId="ListNumber">
    <w:name w:val="List Number"/>
    <w:basedOn w:val="Normal"/>
    <w:rsid w:val="00825699"/>
  </w:style>
  <w:style w:type="paragraph" w:styleId="TOC9">
    <w:name w:val="toc 9"/>
    <w:basedOn w:val="TOC8"/>
    <w:uiPriority w:val="39"/>
    <w:rsid w:val="00825699"/>
    <w:pPr>
      <w:ind w:left="1418" w:hanging="1418"/>
    </w:pPr>
  </w:style>
  <w:style w:type="paragraph" w:customStyle="1" w:styleId="TAH">
    <w:name w:val="TAH"/>
    <w:basedOn w:val="TAC"/>
    <w:link w:val="TAHCar"/>
    <w:qFormat/>
    <w:rsid w:val="00825699"/>
    <w:rPr>
      <w:b/>
    </w:rPr>
  </w:style>
  <w:style w:type="paragraph" w:customStyle="1" w:styleId="TAC">
    <w:name w:val="TAC"/>
    <w:basedOn w:val="TAL"/>
    <w:link w:val="TACChar"/>
    <w:rsid w:val="00825699"/>
    <w:pPr>
      <w:jc w:val="center"/>
    </w:pPr>
  </w:style>
  <w:style w:type="paragraph" w:customStyle="1" w:styleId="LD">
    <w:name w:val="LD"/>
    <w:rsid w:val="008256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/>
    </w:rPr>
  </w:style>
  <w:style w:type="paragraph" w:customStyle="1" w:styleId="EX">
    <w:name w:val="EX"/>
    <w:basedOn w:val="Normal"/>
    <w:link w:val="EXChar"/>
    <w:qFormat/>
    <w:rsid w:val="00825699"/>
    <w:pPr>
      <w:keepLines/>
      <w:ind w:left="1702" w:hanging="1418"/>
    </w:pPr>
  </w:style>
  <w:style w:type="paragraph" w:customStyle="1" w:styleId="FP">
    <w:name w:val="FP"/>
    <w:basedOn w:val="Normal"/>
    <w:rsid w:val="00825699"/>
    <w:pPr>
      <w:spacing w:after="0"/>
    </w:pPr>
  </w:style>
  <w:style w:type="paragraph" w:customStyle="1" w:styleId="NW">
    <w:name w:val="NW"/>
    <w:basedOn w:val="NO"/>
    <w:rsid w:val="00825699"/>
    <w:pPr>
      <w:spacing w:after="0"/>
    </w:pPr>
  </w:style>
  <w:style w:type="paragraph" w:customStyle="1" w:styleId="EW">
    <w:name w:val="EW"/>
    <w:basedOn w:val="EX"/>
    <w:qFormat/>
    <w:rsid w:val="00825699"/>
    <w:pPr>
      <w:spacing w:after="0"/>
    </w:pPr>
  </w:style>
  <w:style w:type="paragraph" w:customStyle="1" w:styleId="B1">
    <w:name w:val="B1"/>
    <w:basedOn w:val="List"/>
    <w:link w:val="B1Char1"/>
    <w:qFormat/>
    <w:rsid w:val="00825699"/>
    <w:pPr>
      <w:ind w:left="568" w:hanging="284"/>
      <w:contextualSpacing w:val="0"/>
    </w:pPr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rsid w:val="0082569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825699"/>
    <w:rPr>
      <w:lang w:eastAsia="en-US"/>
    </w:rPr>
  </w:style>
  <w:style w:type="paragraph" w:styleId="Footer">
    <w:name w:val="footer"/>
    <w:basedOn w:val="Normal"/>
    <w:link w:val="FooterChar"/>
    <w:rsid w:val="00825699"/>
    <w:pPr>
      <w:tabs>
        <w:tab w:val="center" w:pos="4513"/>
        <w:tab w:val="right" w:pos="9026"/>
      </w:tabs>
    </w:pPr>
  </w:style>
  <w:style w:type="paragraph" w:styleId="ListBullet">
    <w:name w:val="List Bullet"/>
    <w:basedOn w:val="Normal"/>
    <w:rsid w:val="00825699"/>
  </w:style>
  <w:style w:type="paragraph" w:customStyle="1" w:styleId="EditorsNote">
    <w:name w:val="Editor's Note"/>
    <w:basedOn w:val="NO"/>
    <w:rsid w:val="00825699"/>
    <w:pPr>
      <w:ind w:left="1559" w:hanging="1134"/>
    </w:pPr>
    <w:rPr>
      <w:color w:val="FF0000"/>
    </w:rPr>
  </w:style>
  <w:style w:type="paragraph" w:customStyle="1" w:styleId="TH">
    <w:name w:val="TH"/>
    <w:basedOn w:val="Normal"/>
    <w:link w:val="THChar"/>
    <w:rsid w:val="0082569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256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8256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8256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8256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25699"/>
    <w:pPr>
      <w:ind w:left="851" w:hanging="851"/>
    </w:pPr>
  </w:style>
  <w:style w:type="paragraph" w:customStyle="1" w:styleId="ZH">
    <w:name w:val="ZH"/>
    <w:rsid w:val="008256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Zchn"/>
    <w:rsid w:val="00825699"/>
    <w:pPr>
      <w:keepNext w:val="0"/>
      <w:spacing w:before="0" w:after="240"/>
    </w:pPr>
  </w:style>
  <w:style w:type="paragraph" w:customStyle="1" w:styleId="ZG">
    <w:name w:val="ZG"/>
    <w:rsid w:val="008256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character" w:customStyle="1" w:styleId="FooterChar">
    <w:name w:val="Footer Char"/>
    <w:link w:val="Footer"/>
    <w:rsid w:val="00825699"/>
    <w:rPr>
      <w:lang w:eastAsia="en-US"/>
    </w:rPr>
  </w:style>
  <w:style w:type="paragraph" w:customStyle="1" w:styleId="B2">
    <w:name w:val="B2"/>
    <w:basedOn w:val="List2"/>
    <w:link w:val="B2Char"/>
    <w:qFormat/>
    <w:rsid w:val="00825699"/>
    <w:pPr>
      <w:ind w:left="851" w:hanging="284"/>
      <w:contextualSpacing w:val="0"/>
    </w:pPr>
  </w:style>
  <w:style w:type="paragraph" w:customStyle="1" w:styleId="B3">
    <w:name w:val="B3"/>
    <w:basedOn w:val="List3"/>
    <w:qFormat/>
    <w:rsid w:val="00825699"/>
    <w:pPr>
      <w:ind w:left="1135" w:hanging="284"/>
      <w:contextualSpacing w:val="0"/>
    </w:pPr>
  </w:style>
  <w:style w:type="paragraph" w:customStyle="1" w:styleId="B4">
    <w:name w:val="B4"/>
    <w:basedOn w:val="List4"/>
    <w:rsid w:val="00825699"/>
    <w:pPr>
      <w:ind w:left="1418" w:hanging="284"/>
      <w:contextualSpacing w:val="0"/>
    </w:pPr>
  </w:style>
  <w:style w:type="paragraph" w:customStyle="1" w:styleId="B5">
    <w:name w:val="B5"/>
    <w:basedOn w:val="List5"/>
    <w:rsid w:val="00825699"/>
    <w:pPr>
      <w:ind w:left="1702" w:hanging="284"/>
      <w:contextualSpacing w:val="0"/>
    </w:pPr>
  </w:style>
  <w:style w:type="paragraph" w:customStyle="1" w:styleId="ZTD">
    <w:name w:val="ZTD"/>
    <w:basedOn w:val="ZB"/>
    <w:rsid w:val="0082569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25699"/>
    <w:pPr>
      <w:framePr w:wrap="notBeside" w:y="1616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link w:val="BodyTextIndentChar"/>
    <w:pPr>
      <w:ind w:left="284"/>
    </w:p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THChar">
    <w:name w:val="TH Char"/>
    <w:link w:val="TH"/>
    <w:rPr>
      <w:rFonts w:ascii="Arial" w:hAnsi="Arial"/>
      <w:b/>
      <w:lang w:eastAsia="en-US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Pr>
      <w:rFonts w:ascii="Arial" w:hAnsi="Arial"/>
      <w:sz w:val="18"/>
      <w:lang w:eastAsia="en-US"/>
    </w:rPr>
  </w:style>
  <w:style w:type="character" w:customStyle="1" w:styleId="Heading4Char">
    <w:name w:val="Heading 4 Char"/>
    <w:link w:val="Heading4"/>
    <w:locked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pPr>
      <w:spacing w:after="180"/>
      <w:ind w:left="568" w:hanging="284"/>
    </w:pPr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Char1">
    <w:name w:val="B1 Char1"/>
    <w:link w:val="B1"/>
    <w:rsid w:val="003C7ED5"/>
    <w:rPr>
      <w:lang w:eastAsia="en-US"/>
    </w:rPr>
  </w:style>
  <w:style w:type="character" w:customStyle="1" w:styleId="TFZchn">
    <w:name w:val="TF Zchn"/>
    <w:link w:val="TF"/>
    <w:rsid w:val="003C7ED5"/>
    <w:rPr>
      <w:rFonts w:ascii="Arial" w:hAnsi="Arial"/>
      <w:b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5E60"/>
  </w:style>
  <w:style w:type="paragraph" w:styleId="BlockText">
    <w:name w:val="Block Text"/>
    <w:basedOn w:val="Normal"/>
    <w:rsid w:val="008E5E60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8E5E60"/>
    <w:pPr>
      <w:spacing w:after="120"/>
      <w:ind w:firstLine="210"/>
    </w:pPr>
  </w:style>
  <w:style w:type="character" w:customStyle="1" w:styleId="BodyTextChar">
    <w:name w:val="Body Text Char"/>
    <w:link w:val="BodyText"/>
    <w:rsid w:val="008E5E60"/>
    <w:rPr>
      <w:lang w:eastAsia="en-US"/>
    </w:rPr>
  </w:style>
  <w:style w:type="character" w:customStyle="1" w:styleId="BodyTextFirstIndentChar">
    <w:name w:val="Body Text First Indent Char"/>
    <w:link w:val="BodyTextFirstIndent"/>
    <w:rsid w:val="008E5E60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E5E60"/>
    <w:pPr>
      <w:spacing w:after="120"/>
      <w:ind w:left="283" w:firstLine="210"/>
    </w:pPr>
  </w:style>
  <w:style w:type="character" w:customStyle="1" w:styleId="BodyTextIndentChar">
    <w:name w:val="Body Text Indent Char"/>
    <w:link w:val="BodyTextIndent"/>
    <w:rsid w:val="008E5E60"/>
    <w:rPr>
      <w:lang w:eastAsia="en-US"/>
    </w:rPr>
  </w:style>
  <w:style w:type="character" w:customStyle="1" w:styleId="BodyTextFirstIndent2Char">
    <w:name w:val="Body Text First Indent 2 Char"/>
    <w:link w:val="BodyTextFirstIndent2"/>
    <w:rsid w:val="008E5E60"/>
    <w:rPr>
      <w:lang w:eastAsia="en-US"/>
    </w:rPr>
  </w:style>
  <w:style w:type="paragraph" w:styleId="BodyTextIndent2">
    <w:name w:val="Body Text Indent 2"/>
    <w:basedOn w:val="Normal"/>
    <w:link w:val="BodyTextIndent2Char"/>
    <w:rsid w:val="008E5E6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E5E60"/>
    <w:rPr>
      <w:lang w:eastAsia="en-US"/>
    </w:rPr>
  </w:style>
  <w:style w:type="paragraph" w:styleId="BodyTextIndent3">
    <w:name w:val="Body Text Indent 3"/>
    <w:basedOn w:val="Normal"/>
    <w:link w:val="BodyTextIndent3Char"/>
    <w:rsid w:val="008E5E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E5E60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8E5E60"/>
    <w:pPr>
      <w:ind w:left="4252"/>
    </w:pPr>
  </w:style>
  <w:style w:type="character" w:customStyle="1" w:styleId="ClosingChar">
    <w:name w:val="Closing Char"/>
    <w:link w:val="Closing"/>
    <w:rsid w:val="008E5E60"/>
    <w:rPr>
      <w:lang w:eastAsia="en-US"/>
    </w:rPr>
  </w:style>
  <w:style w:type="paragraph" w:styleId="Date">
    <w:name w:val="Date"/>
    <w:basedOn w:val="Normal"/>
    <w:next w:val="Normal"/>
    <w:link w:val="DateChar"/>
    <w:rsid w:val="008E5E60"/>
  </w:style>
  <w:style w:type="character" w:customStyle="1" w:styleId="DateChar">
    <w:name w:val="Date Char"/>
    <w:link w:val="Date"/>
    <w:rsid w:val="008E5E60"/>
    <w:rPr>
      <w:lang w:eastAsia="en-US"/>
    </w:rPr>
  </w:style>
  <w:style w:type="paragraph" w:styleId="E-mailSignature">
    <w:name w:val="E-mail Signature"/>
    <w:basedOn w:val="Normal"/>
    <w:link w:val="E-mailSignatureChar"/>
    <w:rsid w:val="008E5E60"/>
  </w:style>
  <w:style w:type="character" w:customStyle="1" w:styleId="E-mailSignatureChar">
    <w:name w:val="E-mail Signature Char"/>
    <w:link w:val="E-mailSignature"/>
    <w:rsid w:val="008E5E60"/>
    <w:rPr>
      <w:lang w:eastAsia="en-US"/>
    </w:rPr>
  </w:style>
  <w:style w:type="character" w:customStyle="1" w:styleId="EndnoteTextChar">
    <w:name w:val="Endnote Text Char"/>
    <w:rsid w:val="008E5E60"/>
    <w:rPr>
      <w:lang w:eastAsia="en-US"/>
    </w:rPr>
  </w:style>
  <w:style w:type="character" w:customStyle="1" w:styleId="HTMLAddressChar">
    <w:name w:val="HTML Address Char"/>
    <w:rsid w:val="008E5E60"/>
    <w:rPr>
      <w:i/>
      <w:iCs/>
      <w:lang w:eastAsia="en-US"/>
    </w:rPr>
  </w:style>
  <w:style w:type="character" w:customStyle="1" w:styleId="HTMLPreformattedChar">
    <w:name w:val="HTML Preformatted Char"/>
    <w:rsid w:val="008E5E60"/>
    <w:rPr>
      <w:rFonts w:ascii="Courier New" w:hAnsi="Courier New" w:cs="Courier New"/>
      <w:lang w:eastAsia="en-US"/>
    </w:rPr>
  </w:style>
  <w:style w:type="character" w:customStyle="1" w:styleId="IntenseQuoteChar">
    <w:name w:val="Intense Quote Char"/>
    <w:uiPriority w:val="30"/>
    <w:rsid w:val="008E5E60"/>
    <w:rPr>
      <w:i/>
      <w:iCs/>
      <w:color w:val="4472C4"/>
      <w:lang w:eastAsia="en-US"/>
    </w:rPr>
  </w:style>
  <w:style w:type="character" w:customStyle="1" w:styleId="MacroTextChar">
    <w:name w:val="Macro Text Char"/>
    <w:rsid w:val="008E5E60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rsid w:val="008E5E60"/>
    <w:rPr>
      <w:rFonts w:ascii="Calibri Light" w:hAnsi="Calibri Light"/>
      <w:sz w:val="24"/>
      <w:szCs w:val="24"/>
      <w:shd w:val="pct20" w:color="auto" w:fill="auto"/>
      <w:lang w:eastAsia="en-US"/>
    </w:rPr>
  </w:style>
  <w:style w:type="character" w:customStyle="1" w:styleId="NoteHeadingChar">
    <w:name w:val="Note Heading Char"/>
    <w:rsid w:val="008E5E60"/>
    <w:rPr>
      <w:lang w:eastAsia="en-US"/>
    </w:rPr>
  </w:style>
  <w:style w:type="character" w:customStyle="1" w:styleId="QuoteChar">
    <w:name w:val="Quote Char"/>
    <w:uiPriority w:val="29"/>
    <w:rsid w:val="008E5E60"/>
    <w:rPr>
      <w:i/>
      <w:iCs/>
      <w:color w:val="404040"/>
      <w:lang w:eastAsia="en-US"/>
    </w:rPr>
  </w:style>
  <w:style w:type="character" w:customStyle="1" w:styleId="SalutationChar">
    <w:name w:val="Salutation Char"/>
    <w:rsid w:val="008E5E60"/>
    <w:rPr>
      <w:lang w:eastAsia="en-US"/>
    </w:rPr>
  </w:style>
  <w:style w:type="character" w:customStyle="1" w:styleId="SignatureChar">
    <w:name w:val="Signature Char"/>
    <w:rsid w:val="008E5E60"/>
    <w:rPr>
      <w:lang w:eastAsia="en-US"/>
    </w:rPr>
  </w:style>
  <w:style w:type="character" w:customStyle="1" w:styleId="SubtitleChar">
    <w:name w:val="Subtitle Char"/>
    <w:rsid w:val="008E5E60"/>
    <w:rPr>
      <w:rFonts w:ascii="Calibri Light" w:hAnsi="Calibri Light"/>
      <w:sz w:val="24"/>
      <w:szCs w:val="24"/>
      <w:lang w:eastAsia="en-US"/>
    </w:rPr>
  </w:style>
  <w:style w:type="character" w:customStyle="1" w:styleId="TitleChar">
    <w:name w:val="Title Char"/>
    <w:rsid w:val="008E5E60"/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rsid w:val="008E5E60"/>
    <w:rPr>
      <w:rFonts w:ascii="Arial" w:hAnsi="Arial"/>
      <w:sz w:val="36"/>
      <w:lang w:eastAsia="en-US"/>
    </w:rPr>
  </w:style>
  <w:style w:type="paragraph" w:styleId="EndnoteText">
    <w:name w:val="endnote text"/>
    <w:basedOn w:val="Normal"/>
    <w:link w:val="EndnoteTextChar1"/>
    <w:rsid w:val="00054C97"/>
  </w:style>
  <w:style w:type="character" w:customStyle="1" w:styleId="EndnoteTextChar1">
    <w:name w:val="Endnote Text Char1"/>
    <w:link w:val="EndnoteText"/>
    <w:rsid w:val="00054C97"/>
    <w:rPr>
      <w:lang w:eastAsia="en-US"/>
    </w:rPr>
  </w:style>
  <w:style w:type="paragraph" w:styleId="EnvelopeAddress">
    <w:name w:val="envelope address"/>
    <w:basedOn w:val="Normal"/>
    <w:rsid w:val="00054C9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54C97"/>
    <w:rPr>
      <w:rFonts w:ascii="Calibri Light" w:hAnsi="Calibri Light"/>
    </w:rPr>
  </w:style>
  <w:style w:type="paragraph" w:styleId="FootnoteText">
    <w:name w:val="footnote text"/>
    <w:basedOn w:val="Normal"/>
    <w:link w:val="FootnoteTextChar"/>
    <w:rsid w:val="00054C97"/>
  </w:style>
  <w:style w:type="character" w:customStyle="1" w:styleId="FootnoteTextChar">
    <w:name w:val="Footnote Text Char"/>
    <w:link w:val="FootnoteText"/>
    <w:rsid w:val="00054C97"/>
    <w:rPr>
      <w:lang w:eastAsia="en-US"/>
    </w:rPr>
  </w:style>
  <w:style w:type="paragraph" w:styleId="HTMLAddress">
    <w:name w:val="HTML Address"/>
    <w:basedOn w:val="Normal"/>
    <w:link w:val="HTMLAddressChar1"/>
    <w:rsid w:val="00054C97"/>
    <w:rPr>
      <w:i/>
      <w:iCs/>
    </w:rPr>
  </w:style>
  <w:style w:type="character" w:customStyle="1" w:styleId="HTMLAddressChar1">
    <w:name w:val="HTML Address Char1"/>
    <w:link w:val="HTMLAddress"/>
    <w:rsid w:val="00054C97"/>
    <w:rPr>
      <w:i/>
      <w:iCs/>
      <w:lang w:eastAsia="en-US"/>
    </w:rPr>
  </w:style>
  <w:style w:type="paragraph" w:styleId="HTMLPreformatted">
    <w:name w:val="HTML Preformatted"/>
    <w:basedOn w:val="Normal"/>
    <w:link w:val="HTMLPreformattedChar1"/>
    <w:rsid w:val="00054C97"/>
    <w:rPr>
      <w:rFonts w:ascii="Courier New" w:hAnsi="Courier New" w:cs="Courier New"/>
    </w:rPr>
  </w:style>
  <w:style w:type="character" w:customStyle="1" w:styleId="HTMLPreformattedChar1">
    <w:name w:val="HTML Preformatted Char1"/>
    <w:link w:val="HTMLPreformatted"/>
    <w:rsid w:val="00054C97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rsid w:val="00054C97"/>
    <w:pPr>
      <w:ind w:left="200" w:hanging="200"/>
    </w:pPr>
  </w:style>
  <w:style w:type="paragraph" w:styleId="Index3">
    <w:name w:val="index 3"/>
    <w:basedOn w:val="Normal"/>
    <w:next w:val="Normal"/>
    <w:rsid w:val="00054C97"/>
    <w:pPr>
      <w:ind w:left="600" w:hanging="200"/>
    </w:pPr>
  </w:style>
  <w:style w:type="paragraph" w:styleId="Index4">
    <w:name w:val="index 4"/>
    <w:basedOn w:val="Normal"/>
    <w:next w:val="Normal"/>
    <w:rsid w:val="00054C97"/>
    <w:pPr>
      <w:ind w:left="800" w:hanging="200"/>
    </w:pPr>
  </w:style>
  <w:style w:type="paragraph" w:styleId="Index5">
    <w:name w:val="index 5"/>
    <w:basedOn w:val="Normal"/>
    <w:next w:val="Normal"/>
    <w:rsid w:val="00054C97"/>
    <w:pPr>
      <w:ind w:left="1000" w:hanging="200"/>
    </w:pPr>
  </w:style>
  <w:style w:type="paragraph" w:styleId="Index6">
    <w:name w:val="index 6"/>
    <w:basedOn w:val="Normal"/>
    <w:next w:val="Normal"/>
    <w:rsid w:val="00054C97"/>
    <w:pPr>
      <w:ind w:left="1200" w:hanging="200"/>
    </w:pPr>
  </w:style>
  <w:style w:type="paragraph" w:styleId="Index7">
    <w:name w:val="index 7"/>
    <w:basedOn w:val="Normal"/>
    <w:next w:val="Normal"/>
    <w:rsid w:val="00054C97"/>
    <w:pPr>
      <w:ind w:left="1400" w:hanging="200"/>
    </w:pPr>
  </w:style>
  <w:style w:type="paragraph" w:styleId="Index8">
    <w:name w:val="index 8"/>
    <w:basedOn w:val="Normal"/>
    <w:next w:val="Normal"/>
    <w:rsid w:val="00054C97"/>
    <w:pPr>
      <w:ind w:left="1600" w:hanging="200"/>
    </w:pPr>
  </w:style>
  <w:style w:type="paragraph" w:styleId="Index9">
    <w:name w:val="index 9"/>
    <w:basedOn w:val="Normal"/>
    <w:next w:val="Normal"/>
    <w:rsid w:val="00054C97"/>
    <w:pPr>
      <w:ind w:left="1800" w:hanging="200"/>
    </w:pPr>
  </w:style>
  <w:style w:type="paragraph" w:styleId="IndexHeading">
    <w:name w:val="index heading"/>
    <w:basedOn w:val="Normal"/>
    <w:next w:val="Index1"/>
    <w:rsid w:val="00054C97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054C9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1">
    <w:name w:val="Intense Quote Char1"/>
    <w:link w:val="IntenseQuote"/>
    <w:uiPriority w:val="30"/>
    <w:rsid w:val="00054C97"/>
    <w:rPr>
      <w:i/>
      <w:iCs/>
      <w:color w:val="4472C4"/>
      <w:lang w:eastAsia="en-US"/>
    </w:rPr>
  </w:style>
  <w:style w:type="paragraph" w:styleId="ListBullet2">
    <w:name w:val="List Bullet 2"/>
    <w:basedOn w:val="Normal"/>
    <w:rsid w:val="00054C97"/>
    <w:pPr>
      <w:numPr>
        <w:numId w:val="1"/>
      </w:numPr>
      <w:contextualSpacing/>
    </w:pPr>
  </w:style>
  <w:style w:type="paragraph" w:styleId="ListBullet3">
    <w:name w:val="List Bullet 3"/>
    <w:basedOn w:val="Normal"/>
    <w:rsid w:val="00054C97"/>
    <w:pPr>
      <w:numPr>
        <w:numId w:val="2"/>
      </w:numPr>
      <w:contextualSpacing/>
    </w:pPr>
  </w:style>
  <w:style w:type="paragraph" w:styleId="ListBullet4">
    <w:name w:val="List Bullet 4"/>
    <w:basedOn w:val="Normal"/>
    <w:rsid w:val="00054C97"/>
    <w:pPr>
      <w:numPr>
        <w:numId w:val="3"/>
      </w:numPr>
      <w:contextualSpacing/>
    </w:pPr>
  </w:style>
  <w:style w:type="paragraph" w:styleId="ListBullet5">
    <w:name w:val="List Bullet 5"/>
    <w:basedOn w:val="Normal"/>
    <w:rsid w:val="00054C97"/>
    <w:pPr>
      <w:numPr>
        <w:numId w:val="4"/>
      </w:numPr>
      <w:contextualSpacing/>
    </w:pPr>
  </w:style>
  <w:style w:type="paragraph" w:styleId="ListContinue">
    <w:name w:val="List Continue"/>
    <w:basedOn w:val="Normal"/>
    <w:rsid w:val="00054C9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54C9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54C9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54C9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54C97"/>
    <w:pPr>
      <w:spacing w:after="120"/>
      <w:ind w:left="1415"/>
      <w:contextualSpacing/>
    </w:pPr>
  </w:style>
  <w:style w:type="paragraph" w:styleId="ListNumber2">
    <w:name w:val="List Number 2"/>
    <w:basedOn w:val="Normal"/>
    <w:rsid w:val="00054C97"/>
    <w:pPr>
      <w:numPr>
        <w:numId w:val="5"/>
      </w:numPr>
      <w:contextualSpacing/>
    </w:pPr>
  </w:style>
  <w:style w:type="paragraph" w:styleId="ListNumber3">
    <w:name w:val="List Number 3"/>
    <w:basedOn w:val="Normal"/>
    <w:rsid w:val="00054C97"/>
    <w:pPr>
      <w:numPr>
        <w:numId w:val="6"/>
      </w:numPr>
      <w:contextualSpacing/>
    </w:pPr>
  </w:style>
  <w:style w:type="paragraph" w:styleId="ListNumber4">
    <w:name w:val="List Number 4"/>
    <w:basedOn w:val="Normal"/>
    <w:rsid w:val="00054C97"/>
    <w:pPr>
      <w:numPr>
        <w:numId w:val="7"/>
      </w:numPr>
      <w:contextualSpacing/>
    </w:pPr>
  </w:style>
  <w:style w:type="paragraph" w:styleId="ListNumber5">
    <w:name w:val="List Number 5"/>
    <w:basedOn w:val="Normal"/>
    <w:rsid w:val="00054C97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054C97"/>
    <w:pPr>
      <w:ind w:left="720"/>
    </w:pPr>
  </w:style>
  <w:style w:type="paragraph" w:styleId="MacroText">
    <w:name w:val="macro"/>
    <w:link w:val="MacroTextChar1"/>
    <w:rsid w:val="00054C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/>
    </w:rPr>
  </w:style>
  <w:style w:type="character" w:customStyle="1" w:styleId="MacroTextChar1">
    <w:name w:val="Macro Text Char1"/>
    <w:link w:val="MacroText"/>
    <w:rsid w:val="00054C97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1"/>
    <w:rsid w:val="00054C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1">
    <w:name w:val="Message Header Char1"/>
    <w:link w:val="MessageHeader"/>
    <w:rsid w:val="00054C97"/>
    <w:rPr>
      <w:rFonts w:ascii="Calibri Light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054C97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ormalWeb">
    <w:name w:val="Normal (Web)"/>
    <w:basedOn w:val="Normal"/>
    <w:rsid w:val="00054C97"/>
    <w:rPr>
      <w:sz w:val="24"/>
      <w:szCs w:val="24"/>
    </w:rPr>
  </w:style>
  <w:style w:type="paragraph" w:styleId="NormalIndent">
    <w:name w:val="Normal Indent"/>
    <w:basedOn w:val="Normal"/>
    <w:rsid w:val="00054C97"/>
    <w:pPr>
      <w:ind w:left="720"/>
    </w:pPr>
  </w:style>
  <w:style w:type="paragraph" w:styleId="NoteHeading">
    <w:name w:val="Note Heading"/>
    <w:basedOn w:val="Normal"/>
    <w:next w:val="Normal"/>
    <w:link w:val="NoteHeadingChar1"/>
    <w:rsid w:val="00054C97"/>
  </w:style>
  <w:style w:type="character" w:customStyle="1" w:styleId="NoteHeadingChar1">
    <w:name w:val="Note Heading Char1"/>
    <w:link w:val="NoteHeading"/>
    <w:rsid w:val="00054C97"/>
    <w:rPr>
      <w:lang w:eastAsia="en-US"/>
    </w:rPr>
  </w:style>
  <w:style w:type="paragraph" w:styleId="PlainText">
    <w:name w:val="Plain Text"/>
    <w:basedOn w:val="Normal"/>
    <w:link w:val="PlainTextChar"/>
    <w:rsid w:val="00054C9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54C97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1"/>
    <w:uiPriority w:val="29"/>
    <w:qFormat/>
    <w:rsid w:val="00054C9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link w:val="Quote"/>
    <w:uiPriority w:val="29"/>
    <w:rsid w:val="00054C97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1"/>
    <w:rsid w:val="00054C97"/>
  </w:style>
  <w:style w:type="character" w:customStyle="1" w:styleId="SalutationChar1">
    <w:name w:val="Salutation Char1"/>
    <w:link w:val="Salutation"/>
    <w:rsid w:val="00054C97"/>
    <w:rPr>
      <w:lang w:eastAsia="en-US"/>
    </w:rPr>
  </w:style>
  <w:style w:type="paragraph" w:styleId="Signature">
    <w:name w:val="Signature"/>
    <w:basedOn w:val="Normal"/>
    <w:link w:val="SignatureChar1"/>
    <w:rsid w:val="00054C97"/>
    <w:pPr>
      <w:ind w:left="4252"/>
    </w:pPr>
  </w:style>
  <w:style w:type="character" w:customStyle="1" w:styleId="SignatureChar1">
    <w:name w:val="Signature Char1"/>
    <w:link w:val="Signature"/>
    <w:rsid w:val="00054C97"/>
    <w:rPr>
      <w:lang w:eastAsia="en-US"/>
    </w:rPr>
  </w:style>
  <w:style w:type="paragraph" w:styleId="Subtitle">
    <w:name w:val="Subtitle"/>
    <w:basedOn w:val="Normal"/>
    <w:next w:val="Normal"/>
    <w:link w:val="SubtitleChar1"/>
    <w:qFormat/>
    <w:rsid w:val="00054C9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1">
    <w:name w:val="Subtitle Char1"/>
    <w:link w:val="Subtitle"/>
    <w:rsid w:val="00054C97"/>
    <w:rPr>
      <w:rFonts w:ascii="Calibri Light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054C97"/>
    <w:pPr>
      <w:ind w:left="200" w:hanging="200"/>
    </w:pPr>
  </w:style>
  <w:style w:type="paragraph" w:styleId="TableofFigures">
    <w:name w:val="table of figures"/>
    <w:basedOn w:val="Normal"/>
    <w:next w:val="Normal"/>
    <w:rsid w:val="00054C97"/>
  </w:style>
  <w:style w:type="paragraph" w:styleId="Title">
    <w:name w:val="Title"/>
    <w:basedOn w:val="Normal"/>
    <w:next w:val="Normal"/>
    <w:link w:val="TitleChar1"/>
    <w:qFormat/>
    <w:rsid w:val="00054C9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1">
    <w:name w:val="Title Char1"/>
    <w:link w:val="Title"/>
    <w:rsid w:val="00054C97"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054C97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C97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link w:val="EX"/>
    <w:rsid w:val="00ED67D7"/>
    <w:rPr>
      <w:lang w:eastAsia="en-US"/>
    </w:rPr>
  </w:style>
  <w:style w:type="character" w:customStyle="1" w:styleId="B1Char">
    <w:name w:val="B1 Char"/>
    <w:qFormat/>
    <w:rsid w:val="00ED67D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D67D7"/>
    <w:rPr>
      <w:lang w:eastAsia="en-US"/>
    </w:rPr>
  </w:style>
  <w:style w:type="character" w:customStyle="1" w:styleId="TAHCar">
    <w:name w:val="TAH Car"/>
    <w:link w:val="TAH"/>
    <w:rsid w:val="00D70C20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locked/>
    <w:rsid w:val="0018354D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775992"/>
    <w:rPr>
      <w:lang w:eastAsia="en-US"/>
    </w:rPr>
  </w:style>
  <w:style w:type="character" w:customStyle="1" w:styleId="TALChar">
    <w:name w:val="TAL Char"/>
    <w:qFormat/>
    <w:rsid w:val="004F4E9B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B76E5D"/>
    <w:rPr>
      <w:rFonts w:ascii="Arial" w:hAnsi="Arial"/>
      <w:b/>
      <w:sz w:val="18"/>
      <w:lang w:val="en-GB" w:eastAsia="en-US"/>
    </w:rPr>
  </w:style>
  <w:style w:type="character" w:styleId="Hyperlink">
    <w:name w:val="Hyperlink"/>
    <w:rsid w:val="00C751D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751D8"/>
    <w:rPr>
      <w:color w:val="605E5C"/>
      <w:shd w:val="clear" w:color="auto" w:fill="E1DFDD"/>
    </w:rPr>
  </w:style>
  <w:style w:type="paragraph" w:customStyle="1" w:styleId="CRCoverPage">
    <w:name w:val="CR Cover Page"/>
    <w:rsid w:val="009261AF"/>
    <w:pPr>
      <w:spacing w:after="120"/>
    </w:pPr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RBI5PAMIO524-1616901215-61403</_dlc_DocId>
    <_dlc_DocIdUrl xmlns="71c5aaf6-e6ce-465b-b873-5148d2a4c105">
      <Url>https://nokia.sharepoint.com/sites/gxp/_layouts/15/DocIdRedir.aspx?ID=RBI5PAMIO524-1616901215-61403</Url>
      <Description>RBI5PAMIO524-1616901215-61403</Description>
    </_dlc_DocIdUrl>
    <TranslatedLang xmlns="3f2ce089-3858-4176-9a21-a30f9204848e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1F88AE-0303-4AC8-AE54-D55429AFA2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8BA597-1621-479A-A546-0752D32EA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3D6E8-A471-4BDF-9AD6-B81DBE0B7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8028C-B8C8-417D-A34F-6D12D8B494C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FE8540-6775-423E-84C9-5847CBA77B1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DD66223-FE73-458F-89C6-4A9D704374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32.422</vt:lpstr>
    </vt:vector>
  </TitlesOfParts>
  <Manager/>
  <Company/>
  <LinksUpToDate>false</LinksUpToDate>
  <CharactersWithSpaces>7925</CharactersWithSpaces>
  <SharedDoc>false</SharedDoc>
  <HyperlinkBase/>
  <HLinks>
    <vt:vector size="6" baseType="variant">
      <vt:variant>
        <vt:i4>4063275</vt:i4>
      </vt:variant>
      <vt:variant>
        <vt:i4>915</vt:i4>
      </vt:variant>
      <vt:variant>
        <vt:i4>0</vt:i4>
      </vt:variant>
      <vt:variant>
        <vt:i4>5</vt:i4>
      </vt:variant>
      <vt:variant>
        <vt:lpwstr>http://www.openmobilealliance.org/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32.422</dc:title>
  <dc:subject>Telecommunication management; Subscriber and equipment trace; Trace control and configuration management (Release 15)</dc:subject>
  <dc:creator>MCC Support</dc:creator>
  <cp:keywords>UMTS, management</cp:keywords>
  <dc:description/>
  <cp:lastModifiedBy>Nokia</cp:lastModifiedBy>
  <cp:revision>34</cp:revision>
  <cp:lastPrinted>2011-08-29T13:43:00Z</cp:lastPrinted>
  <dcterms:created xsi:type="dcterms:W3CDTF">2025-11-04T09:13:00Z</dcterms:created>
  <dcterms:modified xsi:type="dcterms:W3CDTF">2025-11-21T14:43:00Z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32.422%Rel-17%%32.422%Rel-17%0279%32.422%Rel-17%0285%32.422%Rel-17%0286%32.422%Rel-17%0287%32.422%Rel-17%0288%32.422%Rel-17%0289%32.422%Rel-17%0291%32.422%Rel-17%0292%32.422%Rel-17%0293%32.422%Rel-17%0294%32.422%Rel-17%0295%32.422%Rel-17%0296%32.422%Rel-1</vt:lpwstr>
  </property>
  <property fmtid="{D5CDD505-2E9C-101B-9397-08002B2CF9AE}" pid="3" name="MCCCRsImpl1">
    <vt:lpwstr>7%0297%32.422%Rel-17%0301%32.422%Rel-17%0302%32.422%Rel-17%0303%32.422%Rel-17%0304%32.422%Rel-17%0305%32.422%Rel-17%0306%32.422%Rel-17%0307%32.422%Rel-17%0308%32.422%Rel-17%0311%32.422%Rel-17%0314%32.422%Rel-17%0315%32.422%Rel-17%0316%32.422%Rel-17%0317%3</vt:lpwstr>
  </property>
  <property fmtid="{D5CDD505-2E9C-101B-9397-08002B2CF9AE}" pid="4" name="MCCCRsImpl2">
    <vt:lpwstr>l-17%0348%32.422%Rel-17%0350%32.422%Rel-17%0352%32.422%Rel-17%0358%32.422%Rel-17%0360%32.422%Rel-17%0372%32.422%Rel-17%0377%32.422%Rel-17%0379%32.422%Rel-17%0381%32.422%Rel-17%0383%32.422%Rel-17%0386%32.422%Rel-17%0387%32.422%Rel-17%0388%32.422%Rel-17%039</vt:lpwstr>
  </property>
  <property fmtid="{D5CDD505-2E9C-101B-9397-08002B2CF9AE}" pid="5" name="MCCCRsImpl4">
    <vt:lpwstr>0%</vt:lpwstr>
  </property>
  <property fmtid="{D5CDD505-2E9C-101B-9397-08002B2CF9AE}" pid="6" name="ContentTypeId">
    <vt:lpwstr>0x01010055A05E76B664164F9F76E63E6D6BE6ED</vt:lpwstr>
  </property>
  <property fmtid="{D5CDD505-2E9C-101B-9397-08002B2CF9AE}" pid="7" name="_dlc_DocIdItemGuid">
    <vt:lpwstr>8d7e0fc1-2392-422c-85c6-d866b5f5cfcd</vt:lpwstr>
  </property>
  <property fmtid="{D5CDD505-2E9C-101B-9397-08002B2CF9AE}" pid="8" name="MediaServiceImageTags">
    <vt:lpwstr/>
  </property>
</Properties>
</file>