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F1B9" w14:textId="2DF327B5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5480B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55328C" w:rsidRPr="0055328C">
        <w:rPr>
          <w:b/>
          <w:i/>
          <w:noProof/>
          <w:sz w:val="28"/>
        </w:rPr>
        <w:t>S5-25</w:t>
      </w:r>
      <w:r w:rsidR="003C778B">
        <w:rPr>
          <w:rFonts w:hint="eastAsia"/>
          <w:b/>
          <w:i/>
          <w:noProof/>
          <w:sz w:val="28"/>
          <w:lang w:eastAsia="zh-CN"/>
        </w:rPr>
        <w:t>5671</w:t>
      </w:r>
    </w:p>
    <w:p w14:paraId="2E7F170E" w14:textId="02785FF4" w:rsidR="0067588F" w:rsidRPr="00DA53A0" w:rsidRDefault="00D5480B" w:rsidP="0067588F">
      <w:pPr>
        <w:pStyle w:val="a5"/>
        <w:rPr>
          <w:sz w:val="22"/>
          <w:szCs w:val="22"/>
        </w:rPr>
      </w:pPr>
      <w:r w:rsidRPr="00D5480B">
        <w:rPr>
          <w:sz w:val="24"/>
        </w:rPr>
        <w:t>Dallas, USA, 17 - 21 November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0FEFC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proofErr w:type="gramStart"/>
      <w:r w:rsidR="001B134C">
        <w:rPr>
          <w:rFonts w:ascii="Arial" w:hAnsi="Arial"/>
          <w:b/>
          <w:lang w:val="en-US"/>
        </w:rPr>
        <w:t>Huawei</w:t>
      </w:r>
      <w:r w:rsidR="003C778B">
        <w:rPr>
          <w:rFonts w:ascii="Arial" w:hAnsi="Arial" w:hint="eastAsia"/>
          <w:b/>
          <w:lang w:val="en-US" w:eastAsia="zh-CN"/>
        </w:rPr>
        <w:t>,ZTE</w:t>
      </w:r>
      <w:proofErr w:type="spellEnd"/>
      <w:proofErr w:type="gramEnd"/>
    </w:p>
    <w:p w14:paraId="2C458A19" w14:textId="3CA973D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573D" w:rsidRPr="001B573D">
        <w:rPr>
          <w:rFonts w:ascii="Arial" w:hAnsi="Arial" w:cs="Arial"/>
          <w:b/>
        </w:rPr>
        <w:t>DP on Scope for S5-254906 New WID on Life Cycle Management (LCM) of NF Deployment</w:t>
      </w:r>
    </w:p>
    <w:p w14:paraId="02CFB229" w14:textId="18B25AF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C7FB2">
        <w:rPr>
          <w:rFonts w:ascii="Arial" w:hAnsi="Arial"/>
          <w:b/>
          <w:lang w:eastAsia="zh-CN"/>
        </w:rPr>
        <w:t>Endorsement</w:t>
      </w:r>
    </w:p>
    <w:p w14:paraId="74F27089" w14:textId="3070EA3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34C">
        <w:rPr>
          <w:rFonts w:ascii="Arial" w:hAnsi="Arial"/>
          <w:b/>
        </w:rPr>
        <w:t>6.2.1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38818AF5" w:rsidR="00C022E3" w:rsidRDefault="001B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proposes to discuss and endorse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D6A2FC0" w14:textId="166FC11C" w:rsidR="00C022E3" w:rsidRDefault="00C022E3">
      <w:pPr>
        <w:pStyle w:val="Reference"/>
        <w:rPr>
          <w:color w:val="000000" w:themeColor="text1"/>
        </w:rPr>
      </w:pPr>
      <w:r w:rsidRPr="001B573D">
        <w:rPr>
          <w:color w:val="000000" w:themeColor="text1"/>
        </w:rPr>
        <w:t>[</w:t>
      </w:r>
      <w:r w:rsidR="00E82D8D" w:rsidRPr="001B573D">
        <w:rPr>
          <w:color w:val="000000" w:themeColor="text1"/>
        </w:rPr>
        <w:t>1</w:t>
      </w:r>
      <w:r w:rsidRPr="001B573D">
        <w:rPr>
          <w:color w:val="000000" w:themeColor="text1"/>
        </w:rPr>
        <w:t>]</w:t>
      </w:r>
      <w:r w:rsidRPr="001B573D">
        <w:rPr>
          <w:color w:val="000000" w:themeColor="text1"/>
        </w:rPr>
        <w:tab/>
      </w:r>
      <w:r w:rsidR="001B573D" w:rsidRPr="001B573D">
        <w:rPr>
          <w:color w:val="000000" w:themeColor="text1"/>
        </w:rPr>
        <w:t>DP on Scope for S5-254906 New WID on Life Cycle Management (LCM) of NF Deployment</w:t>
      </w:r>
      <w:r w:rsidR="001B573D">
        <w:rPr>
          <w:color w:val="000000" w:themeColor="text1"/>
        </w:rPr>
        <w:t>.</w:t>
      </w:r>
    </w:p>
    <w:p w14:paraId="11DD7645" w14:textId="4864C309" w:rsidR="001B573D" w:rsidRPr="001B573D" w:rsidRDefault="001B573D">
      <w:pPr>
        <w:pStyle w:val="Reference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[</w:t>
      </w:r>
      <w:r>
        <w:rPr>
          <w:color w:val="000000" w:themeColor="text1"/>
          <w:lang w:eastAsia="zh-CN"/>
        </w:rPr>
        <w:t>2]</w:t>
      </w:r>
      <w:r>
        <w:rPr>
          <w:color w:val="000000" w:themeColor="text1"/>
          <w:lang w:eastAsia="zh-CN"/>
        </w:rPr>
        <w:tab/>
      </w:r>
      <w:r w:rsidR="004F1CF4">
        <w:rPr>
          <w:color w:val="000000" w:themeColor="text1"/>
          <w:lang w:eastAsia="zh-CN"/>
        </w:rPr>
        <w:t xml:space="preserve">TR 28.869 </w:t>
      </w:r>
      <w:r w:rsidR="004F1CF4" w:rsidRPr="004F1CF4">
        <w:rPr>
          <w:color w:val="000000" w:themeColor="text1"/>
          <w:lang w:eastAsia="zh-CN"/>
        </w:rPr>
        <w:tab/>
        <w:t>Study on Cloud Aspects of Management and Orchestration</w:t>
      </w:r>
      <w:r w:rsidR="004F1CF4">
        <w:rPr>
          <w:color w:val="000000" w:themeColor="text1"/>
          <w:lang w:eastAsia="zh-CN"/>
        </w:rPr>
        <w:t>.</w:t>
      </w:r>
    </w:p>
    <w:p w14:paraId="1DE85D9E" w14:textId="77777777" w:rsidR="00C022E3" w:rsidRDefault="00C022E3">
      <w:pPr>
        <w:pStyle w:val="1"/>
      </w:pPr>
      <w:r>
        <w:t>3</w:t>
      </w:r>
      <w:r>
        <w:tab/>
        <w:t>Rationale</w:t>
      </w:r>
    </w:p>
    <w:p w14:paraId="2BCE8590" w14:textId="77777777" w:rsidR="004F1CF4" w:rsidRDefault="001B573D">
      <w:r>
        <w:t xml:space="preserve">The discussion paper is proposed to clarify the scope of </w:t>
      </w:r>
      <w:r w:rsidRPr="001B573D">
        <w:t>S5-254906 New WID on Life Cycle Management (LCM) of NF Deployment.</w:t>
      </w:r>
      <w:r>
        <w:t xml:space="preserve"> </w:t>
      </w:r>
      <w:r w:rsidR="004F1CF4">
        <w:t xml:space="preserve">Based on description in TR 28.869 </w:t>
      </w:r>
      <w:r w:rsidR="004F1CF4" w:rsidRPr="004F1CF4">
        <w:t>Study on Cloud Aspects of Management and Orchestration</w:t>
      </w:r>
      <w:r w:rsidR="004F1CF4">
        <w:t xml:space="preserve">, NF deployment is a deployed </w:t>
      </w:r>
      <w:r w:rsidR="004F1CF4" w:rsidRPr="004F1CF4">
        <w:t>software instance designed to run on cloud</w:t>
      </w:r>
      <w:r w:rsidR="004F1CF4">
        <w:t xml:space="preserve">. However, </w:t>
      </w:r>
    </w:p>
    <w:p w14:paraId="380D92F6" w14:textId="5814F49F" w:rsidR="004F1CF4" w:rsidRDefault="004F1CF4">
      <w:pPr>
        <w:rPr>
          <w:lang w:val="en-US"/>
        </w:rPr>
      </w:pPr>
      <w:r w:rsidRPr="004F1CF4">
        <w:rPr>
          <w:lang w:val="en-US"/>
        </w:rPr>
        <w:t>-</w:t>
      </w:r>
      <w:r w:rsidR="00796D5A">
        <w:rPr>
          <w:lang w:val="en-US"/>
        </w:rPr>
        <w:t xml:space="preserve"> </w:t>
      </w:r>
      <w:r w:rsidR="00810B51">
        <w:t>Whether to deploy a cloud infrastructure in RAN</w:t>
      </w:r>
      <w:ins w:id="0" w:author="Huawei d1" w:date="2025-11-20T14:39:00Z">
        <w:r w:rsidR="007A2FCA">
          <w:rPr>
            <w:rFonts w:hint="eastAsia"/>
            <w:lang w:eastAsia="zh-CN"/>
          </w:rPr>
          <w:t>/CN</w:t>
        </w:r>
      </w:ins>
      <w:r w:rsidR="00810B51">
        <w:t xml:space="preserve"> is an implementation choice and is transparent to 3GPP specifications.</w:t>
      </w:r>
    </w:p>
    <w:p w14:paraId="60A8A422" w14:textId="3BC88B88" w:rsidR="004F1CF4" w:rsidRDefault="004F1CF4">
      <w:r w:rsidRPr="004F1CF4">
        <w:rPr>
          <w:lang w:val="en-US"/>
        </w:rPr>
        <w:t xml:space="preserve">- </w:t>
      </w:r>
      <w:r w:rsidR="00AA0413">
        <w:rPr>
          <w:rFonts w:hint="eastAsia"/>
          <w:lang w:val="en-US" w:eastAsia="zh-CN"/>
        </w:rPr>
        <w:t>The</w:t>
      </w:r>
      <w:r w:rsidR="00AA0413">
        <w:rPr>
          <w:lang w:val="en-US"/>
        </w:rPr>
        <w:t xml:space="preserve"> discussion during the study phase on NF deployment </w:t>
      </w:r>
      <w:r w:rsidR="002648EC">
        <w:rPr>
          <w:lang w:val="en-US"/>
        </w:rPr>
        <w:t>focused</w:t>
      </w:r>
      <w:r w:rsidR="00AA0413">
        <w:rPr>
          <w:lang w:val="en-US"/>
        </w:rPr>
        <w:t xml:space="preserve"> on </w:t>
      </w:r>
      <w:r w:rsidR="00AA0413">
        <w:t>virtualized part of NF (VNF)</w:t>
      </w:r>
      <w:r w:rsidR="001B2E7C">
        <w:t xml:space="preserve"> and cloud native applications</w:t>
      </w:r>
      <w:r w:rsidR="00AA0413">
        <w:rPr>
          <w:lang w:eastAsia="zh-CN"/>
        </w:rPr>
        <w:t xml:space="preserve">, </w:t>
      </w:r>
      <w:r w:rsidR="002648EC">
        <w:rPr>
          <w:lang w:val="en-US"/>
        </w:rPr>
        <w:t xml:space="preserve">there was no study on whether it’s applicable </w:t>
      </w:r>
      <w:r w:rsidR="00E274DC">
        <w:rPr>
          <w:lang w:val="en-US"/>
        </w:rPr>
        <w:t>to</w:t>
      </w:r>
      <w:r w:rsidR="002648EC">
        <w:rPr>
          <w:lang w:val="en-US"/>
        </w:rPr>
        <w:t xml:space="preserve"> RAN NE</w:t>
      </w:r>
      <w:ins w:id="1" w:author="Huawei d1" w:date="2025-11-20T14:40:00Z">
        <w:r w:rsidR="007A2FCA">
          <w:rPr>
            <w:rFonts w:hint="eastAsia"/>
            <w:lang w:val="en-US" w:eastAsia="zh-CN"/>
          </w:rPr>
          <w:t xml:space="preserve"> or CN NF</w:t>
        </w:r>
      </w:ins>
      <w:r w:rsidR="002648EC">
        <w:rPr>
          <w:lang w:val="en-US"/>
        </w:rPr>
        <w:t>.</w:t>
      </w:r>
    </w:p>
    <w:p w14:paraId="765C333D" w14:textId="30E4932F" w:rsidR="00C022E3" w:rsidRDefault="004F1CF4">
      <w:r w:rsidRPr="004F1CF4">
        <w:t xml:space="preserve">Based on above observations, </w:t>
      </w:r>
      <w:r>
        <w:t xml:space="preserve">it is not clear for the impact on “AN” </w:t>
      </w:r>
      <w:ins w:id="2" w:author="Huawei d1" w:date="2025-11-20T14:40:00Z">
        <w:r w:rsidR="007A2FCA">
          <w:rPr>
            <w:rFonts w:hint="eastAsia"/>
            <w:lang w:eastAsia="zh-CN"/>
          </w:rPr>
          <w:t xml:space="preserve">and </w:t>
        </w:r>
        <w:r w:rsidR="007A2FCA">
          <w:rPr>
            <w:lang w:eastAsia="zh-CN"/>
          </w:rPr>
          <w:t>“</w:t>
        </w:r>
        <w:r w:rsidR="007A2FCA">
          <w:rPr>
            <w:rFonts w:hint="eastAsia"/>
            <w:lang w:eastAsia="zh-CN"/>
          </w:rPr>
          <w:t>CN</w:t>
        </w:r>
        <w:r w:rsidR="007A2FCA">
          <w:rPr>
            <w:lang w:eastAsia="zh-CN"/>
          </w:rPr>
          <w:t>”</w:t>
        </w:r>
        <w:r w:rsidR="007A2FCA">
          <w:rPr>
            <w:rFonts w:hint="eastAsia"/>
            <w:lang w:eastAsia="zh-CN"/>
          </w:rPr>
          <w:t xml:space="preserve"> </w:t>
        </w:r>
      </w:ins>
      <w:r>
        <w:t>for the Rel-20 5</w:t>
      </w:r>
      <w:r>
        <w:rPr>
          <w:rFonts w:hint="eastAsia"/>
          <w:lang w:eastAsia="zh-CN"/>
        </w:rPr>
        <w:t>GA</w:t>
      </w:r>
      <w:r>
        <w:t xml:space="preserve"> </w:t>
      </w:r>
      <w:r w:rsidRPr="004F1CF4">
        <w:t>New WID on Life Cycle Management (LCM) of NF Deployment.</w:t>
      </w:r>
      <w:r>
        <w:t xml:space="preserve"> It proposes to revise clause 1 Impacts of the </w:t>
      </w:r>
      <w:r w:rsidRPr="001B573D">
        <w:t>S5-254906 New WID on Life Cycle Management (LCM) of NF Deployment</w:t>
      </w:r>
      <w:r>
        <w:t xml:space="preserve"> as follows:</w:t>
      </w:r>
    </w:p>
    <w:p w14:paraId="29686045" w14:textId="77777777" w:rsidR="004F1CF4" w:rsidRDefault="004F1CF4" w:rsidP="004F1CF4">
      <w:pPr>
        <w:pStyle w:val="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ab/>
        <w:t>Impacts</w:t>
      </w:r>
    </w:p>
    <w:p w14:paraId="2442122E" w14:textId="77777777" w:rsidR="004F1CF4" w:rsidRDefault="004F1CF4" w:rsidP="004F1CF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F1CF4" w14:paraId="4E9DA421" w14:textId="77777777" w:rsidTr="0065521E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5C043C2" w14:textId="77777777" w:rsidR="004F1CF4" w:rsidRDefault="004F1CF4" w:rsidP="0065521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BF4232D" w14:textId="77777777" w:rsidR="004F1CF4" w:rsidRDefault="004F1CF4" w:rsidP="0065521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2FF62394" w14:textId="77777777" w:rsidR="004F1CF4" w:rsidRDefault="004F1CF4" w:rsidP="0065521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0BFC161" w14:textId="77777777" w:rsidR="004F1CF4" w:rsidRDefault="004F1CF4" w:rsidP="0065521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76A6D32" w14:textId="77777777" w:rsidR="004F1CF4" w:rsidRDefault="004F1CF4" w:rsidP="0065521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8EBF187" w14:textId="77777777" w:rsidR="004F1CF4" w:rsidRDefault="004F1CF4" w:rsidP="0065521E">
            <w:pPr>
              <w:pStyle w:val="TAH"/>
            </w:pPr>
            <w:r>
              <w:t>Others (specify)</w:t>
            </w:r>
          </w:p>
        </w:tc>
      </w:tr>
      <w:tr w:rsidR="004F1CF4" w14:paraId="4EEFE087" w14:textId="77777777" w:rsidTr="0065521E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0AE68E6" w14:textId="77777777" w:rsidR="004F1CF4" w:rsidRDefault="004F1CF4" w:rsidP="0065521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DFAEA0B" w14:textId="77777777" w:rsidR="004F1CF4" w:rsidRDefault="004F1CF4" w:rsidP="0065521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F15B18" w14:textId="77777777" w:rsidR="004F1CF4" w:rsidRDefault="004F1CF4" w:rsidP="0065521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5F40A346" w14:textId="028D9AB1" w:rsidR="004F1CF4" w:rsidRPr="00DD05EA" w:rsidRDefault="008F6B11" w:rsidP="0065521E">
            <w:pPr>
              <w:pStyle w:val="TAC"/>
              <w:rPr>
                <w:strike/>
                <w:color w:val="C00000"/>
                <w:lang w:val="en-US" w:eastAsia="zh-CN"/>
              </w:rPr>
            </w:pPr>
            <w:del w:id="3" w:author="ZL" w:date="2025-11-06T22:51:00Z">
              <w:r w:rsidDel="008F6B11">
                <w:rPr>
                  <w:rFonts w:hint="eastAsia"/>
                  <w:lang w:val="en-US" w:eastAsia="zh-CN"/>
                </w:rPr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4DC4A280" w14:textId="3780D262" w:rsidR="004F1CF4" w:rsidRDefault="004F1CF4" w:rsidP="0065521E">
            <w:pPr>
              <w:pStyle w:val="TAC"/>
              <w:rPr>
                <w:lang w:val="en-US" w:eastAsia="zh-CN"/>
              </w:rPr>
            </w:pPr>
            <w:del w:id="4" w:author="Huawei d1" w:date="2025-11-20T11:12:00Z">
              <w:r w:rsidDel="00A30047">
                <w:rPr>
                  <w:rFonts w:hint="eastAsia"/>
                  <w:lang w:val="en-US" w:eastAsia="zh-CN"/>
                </w:rPr>
                <w:delText>X</w:delText>
              </w:r>
            </w:del>
          </w:p>
        </w:tc>
        <w:tc>
          <w:tcPr>
            <w:tcW w:w="1752" w:type="dxa"/>
            <w:tcBorders>
              <w:top w:val="nil"/>
            </w:tcBorders>
          </w:tcPr>
          <w:p w14:paraId="0B9ADBD3" w14:textId="77777777" w:rsidR="004F1CF4" w:rsidRDefault="004F1CF4" w:rsidP="0065521E">
            <w:pPr>
              <w:pStyle w:val="TAC"/>
            </w:pPr>
          </w:p>
        </w:tc>
      </w:tr>
      <w:tr w:rsidR="004F1CF4" w14:paraId="5B196CBA" w14:textId="77777777" w:rsidTr="0065521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38581B1" w14:textId="77777777" w:rsidR="004F1CF4" w:rsidRDefault="004F1CF4" w:rsidP="0065521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13CD5DA9" w14:textId="77777777" w:rsidR="004F1CF4" w:rsidRDefault="004F1CF4" w:rsidP="0065521E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488EE79F" w14:textId="77777777" w:rsidR="004F1CF4" w:rsidRDefault="004F1CF4" w:rsidP="0065521E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2D58A6B0" w14:textId="14C7EE23" w:rsidR="004F1CF4" w:rsidRPr="00DD05EA" w:rsidRDefault="004F1CF4" w:rsidP="0065521E">
            <w:pPr>
              <w:pStyle w:val="TAC"/>
              <w:rPr>
                <w:color w:val="C00000"/>
              </w:rPr>
            </w:pPr>
          </w:p>
        </w:tc>
        <w:tc>
          <w:tcPr>
            <w:tcW w:w="851" w:type="dxa"/>
          </w:tcPr>
          <w:p w14:paraId="3CFF854E" w14:textId="77777777" w:rsidR="004F1CF4" w:rsidRDefault="004F1CF4" w:rsidP="0065521E">
            <w:pPr>
              <w:pStyle w:val="TAC"/>
            </w:pPr>
          </w:p>
        </w:tc>
        <w:tc>
          <w:tcPr>
            <w:tcW w:w="1752" w:type="dxa"/>
          </w:tcPr>
          <w:p w14:paraId="31A9D33C" w14:textId="77777777" w:rsidR="004F1CF4" w:rsidRDefault="004F1CF4" w:rsidP="0065521E">
            <w:pPr>
              <w:pStyle w:val="TAC"/>
            </w:pPr>
          </w:p>
        </w:tc>
      </w:tr>
      <w:tr w:rsidR="004F1CF4" w14:paraId="73CACF8B" w14:textId="77777777" w:rsidTr="0065521E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96D03CB" w14:textId="77777777" w:rsidR="004F1CF4" w:rsidRDefault="004F1CF4" w:rsidP="0065521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63775FC" w14:textId="77777777" w:rsidR="004F1CF4" w:rsidRDefault="004F1CF4" w:rsidP="0065521E">
            <w:pPr>
              <w:pStyle w:val="TAC"/>
            </w:pPr>
          </w:p>
        </w:tc>
        <w:tc>
          <w:tcPr>
            <w:tcW w:w="1037" w:type="dxa"/>
          </w:tcPr>
          <w:p w14:paraId="78B62C78" w14:textId="77777777" w:rsidR="004F1CF4" w:rsidRDefault="004F1CF4" w:rsidP="0065521E">
            <w:pPr>
              <w:pStyle w:val="TAC"/>
            </w:pPr>
          </w:p>
        </w:tc>
        <w:tc>
          <w:tcPr>
            <w:tcW w:w="850" w:type="dxa"/>
          </w:tcPr>
          <w:p w14:paraId="7FD4F552" w14:textId="4F2951E6" w:rsidR="004F1CF4" w:rsidRPr="00DD05EA" w:rsidRDefault="008F6B11" w:rsidP="0065521E">
            <w:pPr>
              <w:pStyle w:val="TAC"/>
              <w:rPr>
                <w:rFonts w:eastAsiaTheme="minorEastAsia"/>
                <w:color w:val="C00000"/>
                <w:lang w:eastAsia="zh-CN"/>
              </w:rPr>
            </w:pPr>
            <w:ins w:id="5" w:author="ZL" w:date="2025-11-06T22:51:00Z">
              <w:r>
                <w:rPr>
                  <w:rFonts w:eastAsiaTheme="minorEastAsia" w:hint="eastAsia"/>
                  <w:color w:val="C00000"/>
                  <w:lang w:eastAsia="zh-CN"/>
                </w:rPr>
                <w:t>X</w:t>
              </w:r>
            </w:ins>
          </w:p>
        </w:tc>
        <w:tc>
          <w:tcPr>
            <w:tcW w:w="851" w:type="dxa"/>
          </w:tcPr>
          <w:p w14:paraId="27D44333" w14:textId="372957FA" w:rsidR="004F1CF4" w:rsidRDefault="00A30047" w:rsidP="0065521E">
            <w:pPr>
              <w:pStyle w:val="TAC"/>
              <w:rPr>
                <w:lang w:eastAsia="zh-CN"/>
              </w:rPr>
            </w:pPr>
            <w:ins w:id="6" w:author="Huawei d1" w:date="2025-11-20T11:12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1752" w:type="dxa"/>
          </w:tcPr>
          <w:p w14:paraId="1522D179" w14:textId="77777777" w:rsidR="004F1CF4" w:rsidRDefault="004F1CF4" w:rsidP="0065521E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</w:tr>
    </w:tbl>
    <w:p w14:paraId="77617560" w14:textId="77777777" w:rsidR="004F1CF4" w:rsidRDefault="004F1CF4">
      <w:pPr>
        <w:rPr>
          <w:i/>
        </w:rPr>
      </w:pPr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4AC70398" w:rsidR="00C022E3" w:rsidRPr="00DD05EA" w:rsidRDefault="00DD05EA">
      <w:r w:rsidRPr="00DD05EA">
        <w:t xml:space="preserve">It proposes to </w:t>
      </w:r>
      <w:r>
        <w:t xml:space="preserve">revise the </w:t>
      </w:r>
      <w:r w:rsidRPr="00DD05EA">
        <w:t>S5-254906 New WID on Life Cycle Management (LCM) of NF Deployment</w:t>
      </w:r>
      <w:r>
        <w:t xml:space="preserve"> by change AN </w:t>
      </w:r>
      <w:ins w:id="7" w:author="Huawei d1" w:date="2025-11-20T12:46:00Z">
        <w:r w:rsidR="003C778B">
          <w:rPr>
            <w:rFonts w:hint="eastAsia"/>
            <w:lang w:eastAsia="zh-CN"/>
          </w:rPr>
          <w:t xml:space="preserve">and CN </w:t>
        </w:r>
      </w:ins>
      <w:r>
        <w:rPr>
          <w:rFonts w:hint="eastAsia"/>
          <w:lang w:eastAsia="zh-CN"/>
        </w:rPr>
        <w:t>Affects</w:t>
      </w:r>
      <w:r>
        <w:rPr>
          <w:lang w:eastAsia="zh-CN"/>
        </w:rPr>
        <w:t xml:space="preserve"> from “YES” to “</w:t>
      </w:r>
      <w:r w:rsidRPr="00DD05EA">
        <w:rPr>
          <w:lang w:eastAsia="zh-CN"/>
        </w:rPr>
        <w:t>Don't know</w:t>
      </w:r>
      <w:r>
        <w:rPr>
          <w:lang w:eastAsia="zh-CN"/>
        </w:rPr>
        <w:t>”.</w:t>
      </w:r>
    </w:p>
    <w:sectPr w:rsidR="00C022E3" w:rsidRPr="00DD05E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6120" w14:textId="77777777" w:rsidR="00EC66D8" w:rsidRDefault="00EC66D8">
      <w:r>
        <w:separator/>
      </w:r>
    </w:p>
  </w:endnote>
  <w:endnote w:type="continuationSeparator" w:id="0">
    <w:p w14:paraId="288BEB61" w14:textId="77777777" w:rsidR="00EC66D8" w:rsidRDefault="00E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6E96" w14:textId="77777777" w:rsidR="00EC66D8" w:rsidRDefault="00EC66D8">
      <w:r>
        <w:separator/>
      </w:r>
    </w:p>
  </w:footnote>
  <w:footnote w:type="continuationSeparator" w:id="0">
    <w:p w14:paraId="6DFB548F" w14:textId="77777777" w:rsidR="00EC66D8" w:rsidRDefault="00EC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7820644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2641050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24848352">
    <w:abstractNumId w:val="13"/>
  </w:num>
  <w:num w:numId="4" w16cid:durableId="834606744">
    <w:abstractNumId w:val="16"/>
  </w:num>
  <w:num w:numId="5" w16cid:durableId="1542746547">
    <w:abstractNumId w:val="15"/>
  </w:num>
  <w:num w:numId="6" w16cid:durableId="80300553">
    <w:abstractNumId w:val="11"/>
  </w:num>
  <w:num w:numId="7" w16cid:durableId="1222249675">
    <w:abstractNumId w:val="12"/>
  </w:num>
  <w:num w:numId="8" w16cid:durableId="76555620">
    <w:abstractNumId w:val="20"/>
  </w:num>
  <w:num w:numId="9" w16cid:durableId="561257604">
    <w:abstractNumId w:val="18"/>
  </w:num>
  <w:num w:numId="10" w16cid:durableId="995381578">
    <w:abstractNumId w:val="19"/>
  </w:num>
  <w:num w:numId="11" w16cid:durableId="612786132">
    <w:abstractNumId w:val="14"/>
  </w:num>
  <w:num w:numId="12" w16cid:durableId="1076123231">
    <w:abstractNumId w:val="17"/>
  </w:num>
  <w:num w:numId="13" w16cid:durableId="1449931515">
    <w:abstractNumId w:val="9"/>
  </w:num>
  <w:num w:numId="14" w16cid:durableId="980571729">
    <w:abstractNumId w:val="7"/>
  </w:num>
  <w:num w:numId="15" w16cid:durableId="2054187620">
    <w:abstractNumId w:val="6"/>
  </w:num>
  <w:num w:numId="16" w16cid:durableId="1392773477">
    <w:abstractNumId w:val="5"/>
  </w:num>
  <w:num w:numId="17" w16cid:durableId="418645431">
    <w:abstractNumId w:val="4"/>
  </w:num>
  <w:num w:numId="18" w16cid:durableId="540095220">
    <w:abstractNumId w:val="8"/>
  </w:num>
  <w:num w:numId="19" w16cid:durableId="1324120291">
    <w:abstractNumId w:val="3"/>
  </w:num>
  <w:num w:numId="20" w16cid:durableId="2096319500">
    <w:abstractNumId w:val="2"/>
  </w:num>
  <w:num w:numId="21" w16cid:durableId="394010730">
    <w:abstractNumId w:val="1"/>
  </w:num>
  <w:num w:numId="22" w16cid:durableId="5644152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ZL">
    <w15:presenceInfo w15:providerId="None" w15:userId="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46389"/>
    <w:rsid w:val="00054DC6"/>
    <w:rsid w:val="0006222D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152C8"/>
    <w:rsid w:val="001343B4"/>
    <w:rsid w:val="00137799"/>
    <w:rsid w:val="00147E06"/>
    <w:rsid w:val="00162676"/>
    <w:rsid w:val="00165E81"/>
    <w:rsid w:val="00173FA3"/>
    <w:rsid w:val="00181659"/>
    <w:rsid w:val="00184B6F"/>
    <w:rsid w:val="001861E5"/>
    <w:rsid w:val="001969DA"/>
    <w:rsid w:val="00197930"/>
    <w:rsid w:val="001B09D9"/>
    <w:rsid w:val="001B134C"/>
    <w:rsid w:val="001B1652"/>
    <w:rsid w:val="001B2E7C"/>
    <w:rsid w:val="001B573D"/>
    <w:rsid w:val="001C3EC8"/>
    <w:rsid w:val="001C7FB2"/>
    <w:rsid w:val="001D2BD4"/>
    <w:rsid w:val="001D4258"/>
    <w:rsid w:val="001D6911"/>
    <w:rsid w:val="001D74CB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48EC"/>
    <w:rsid w:val="00266700"/>
    <w:rsid w:val="00274477"/>
    <w:rsid w:val="0028270D"/>
    <w:rsid w:val="00287E7C"/>
    <w:rsid w:val="002A1857"/>
    <w:rsid w:val="002C7F38"/>
    <w:rsid w:val="0030088B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78B"/>
    <w:rsid w:val="003C7A04"/>
    <w:rsid w:val="003D546B"/>
    <w:rsid w:val="003E42C0"/>
    <w:rsid w:val="003F52B2"/>
    <w:rsid w:val="0041632F"/>
    <w:rsid w:val="00424E78"/>
    <w:rsid w:val="004361E5"/>
    <w:rsid w:val="00440414"/>
    <w:rsid w:val="00453058"/>
    <w:rsid w:val="004558E9"/>
    <w:rsid w:val="0045777E"/>
    <w:rsid w:val="004A151A"/>
    <w:rsid w:val="004B3753"/>
    <w:rsid w:val="004C31D2"/>
    <w:rsid w:val="004D55C2"/>
    <w:rsid w:val="004F0E5C"/>
    <w:rsid w:val="004F1CF4"/>
    <w:rsid w:val="004F58D4"/>
    <w:rsid w:val="004F5A0A"/>
    <w:rsid w:val="00512A5C"/>
    <w:rsid w:val="00521131"/>
    <w:rsid w:val="00527C0B"/>
    <w:rsid w:val="005303AF"/>
    <w:rsid w:val="00533CAF"/>
    <w:rsid w:val="005410F6"/>
    <w:rsid w:val="0054774D"/>
    <w:rsid w:val="0055328C"/>
    <w:rsid w:val="0055412D"/>
    <w:rsid w:val="005729C4"/>
    <w:rsid w:val="00577BC6"/>
    <w:rsid w:val="0059227B"/>
    <w:rsid w:val="005B0966"/>
    <w:rsid w:val="005B795D"/>
    <w:rsid w:val="005E4A8B"/>
    <w:rsid w:val="00610508"/>
    <w:rsid w:val="00613820"/>
    <w:rsid w:val="00630609"/>
    <w:rsid w:val="00645C90"/>
    <w:rsid w:val="00652248"/>
    <w:rsid w:val="00657B80"/>
    <w:rsid w:val="0067588F"/>
    <w:rsid w:val="00675B3C"/>
    <w:rsid w:val="0069495C"/>
    <w:rsid w:val="006B7184"/>
    <w:rsid w:val="006D340A"/>
    <w:rsid w:val="007137D6"/>
    <w:rsid w:val="00715A1D"/>
    <w:rsid w:val="00760BB0"/>
    <w:rsid w:val="0076157A"/>
    <w:rsid w:val="00784593"/>
    <w:rsid w:val="00796D5A"/>
    <w:rsid w:val="007A00EF"/>
    <w:rsid w:val="007A2FCA"/>
    <w:rsid w:val="007B19EA"/>
    <w:rsid w:val="007C0A2D"/>
    <w:rsid w:val="007C27B0"/>
    <w:rsid w:val="007F300B"/>
    <w:rsid w:val="008014C3"/>
    <w:rsid w:val="00803A3A"/>
    <w:rsid w:val="00810B51"/>
    <w:rsid w:val="00812587"/>
    <w:rsid w:val="00840CB2"/>
    <w:rsid w:val="00850812"/>
    <w:rsid w:val="00860F3E"/>
    <w:rsid w:val="00876B9A"/>
    <w:rsid w:val="00886CBD"/>
    <w:rsid w:val="008933BF"/>
    <w:rsid w:val="008A10C4"/>
    <w:rsid w:val="008B0248"/>
    <w:rsid w:val="008D191D"/>
    <w:rsid w:val="008F5F33"/>
    <w:rsid w:val="008F6B11"/>
    <w:rsid w:val="0091046A"/>
    <w:rsid w:val="00924155"/>
    <w:rsid w:val="00926ABD"/>
    <w:rsid w:val="009326E1"/>
    <w:rsid w:val="00947F4E"/>
    <w:rsid w:val="00966D47"/>
    <w:rsid w:val="00992312"/>
    <w:rsid w:val="009A45F7"/>
    <w:rsid w:val="009A69B4"/>
    <w:rsid w:val="009C0DED"/>
    <w:rsid w:val="009D53AD"/>
    <w:rsid w:val="00A004B4"/>
    <w:rsid w:val="00A117D5"/>
    <w:rsid w:val="00A20ED6"/>
    <w:rsid w:val="00A30047"/>
    <w:rsid w:val="00A37D7F"/>
    <w:rsid w:val="00A46410"/>
    <w:rsid w:val="00A57688"/>
    <w:rsid w:val="00A6313B"/>
    <w:rsid w:val="00A842E9"/>
    <w:rsid w:val="00A84A94"/>
    <w:rsid w:val="00AA0413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6123"/>
    <w:rsid w:val="00B879F0"/>
    <w:rsid w:val="00BB306A"/>
    <w:rsid w:val="00BC25AA"/>
    <w:rsid w:val="00BF682E"/>
    <w:rsid w:val="00C022E3"/>
    <w:rsid w:val="00C1472D"/>
    <w:rsid w:val="00C22D17"/>
    <w:rsid w:val="00C26BB2"/>
    <w:rsid w:val="00C30C26"/>
    <w:rsid w:val="00C403CD"/>
    <w:rsid w:val="00C4095A"/>
    <w:rsid w:val="00C4712D"/>
    <w:rsid w:val="00C555C9"/>
    <w:rsid w:val="00C93BD1"/>
    <w:rsid w:val="00C94F55"/>
    <w:rsid w:val="00CA7D62"/>
    <w:rsid w:val="00CB07A8"/>
    <w:rsid w:val="00CD4A57"/>
    <w:rsid w:val="00D146F1"/>
    <w:rsid w:val="00D20490"/>
    <w:rsid w:val="00D33604"/>
    <w:rsid w:val="00D35C18"/>
    <w:rsid w:val="00D366C4"/>
    <w:rsid w:val="00D37460"/>
    <w:rsid w:val="00D37B08"/>
    <w:rsid w:val="00D437FF"/>
    <w:rsid w:val="00D5130C"/>
    <w:rsid w:val="00D5480B"/>
    <w:rsid w:val="00D62265"/>
    <w:rsid w:val="00D73770"/>
    <w:rsid w:val="00D8512E"/>
    <w:rsid w:val="00D932A0"/>
    <w:rsid w:val="00DA1E58"/>
    <w:rsid w:val="00DB75B8"/>
    <w:rsid w:val="00DC1055"/>
    <w:rsid w:val="00DC1396"/>
    <w:rsid w:val="00DD05EA"/>
    <w:rsid w:val="00DE4EF2"/>
    <w:rsid w:val="00DF06B4"/>
    <w:rsid w:val="00DF0F93"/>
    <w:rsid w:val="00DF2C0E"/>
    <w:rsid w:val="00E04DB6"/>
    <w:rsid w:val="00E06FFB"/>
    <w:rsid w:val="00E073D4"/>
    <w:rsid w:val="00E274DC"/>
    <w:rsid w:val="00E30155"/>
    <w:rsid w:val="00E63A59"/>
    <w:rsid w:val="00E67ABE"/>
    <w:rsid w:val="00E74779"/>
    <w:rsid w:val="00E82D8D"/>
    <w:rsid w:val="00E91FE1"/>
    <w:rsid w:val="00EA5E95"/>
    <w:rsid w:val="00EC231A"/>
    <w:rsid w:val="00EC66D8"/>
    <w:rsid w:val="00ED4954"/>
    <w:rsid w:val="00ED5A43"/>
    <w:rsid w:val="00EE0943"/>
    <w:rsid w:val="00EE33A2"/>
    <w:rsid w:val="00EF2882"/>
    <w:rsid w:val="00F526B6"/>
    <w:rsid w:val="00F650ED"/>
    <w:rsid w:val="00F67A1C"/>
    <w:rsid w:val="00F7493F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customStyle="1" w:styleId="Guidance">
    <w:name w:val="Guidance"/>
    <w:basedOn w:val="a"/>
    <w:qFormat/>
    <w:rsid w:val="004F1CF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affff6">
    <w:name w:val="Revision"/>
    <w:hidden/>
    <w:uiPriority w:val="99"/>
    <w:semiHidden/>
    <w:rsid w:val="00A3004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1728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d1</cp:lastModifiedBy>
  <cp:revision>13</cp:revision>
  <cp:lastPrinted>1900-01-01T06:00:00Z</cp:lastPrinted>
  <dcterms:created xsi:type="dcterms:W3CDTF">2025-11-06T14:21:00Z</dcterms:created>
  <dcterms:modified xsi:type="dcterms:W3CDTF">2025-11-20T20:41:00Z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