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5670d1</w:t>
      </w:r>
      <w:bookmarkStart w:id="2" w:name="_GoBack"/>
      <w:bookmarkEnd w:id="2"/>
    </w:p>
    <w:p>
      <w:pPr>
        <w:pStyle w:val="34"/>
        <w:rPr>
          <w:rFonts w:hint="eastAsia" w:eastAsiaTheme="minorEastAsia"/>
          <w:sz w:val="22"/>
          <w:szCs w:val="22"/>
          <w:lang w:eastAsia="zh-CN"/>
        </w:rPr>
      </w:pPr>
      <w:r>
        <w:rPr>
          <w:sz w:val="24"/>
        </w:rPr>
        <w:t>Dallas, USA, 17 - 21 November 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Unicom</w:t>
      </w:r>
    </w:p>
    <w:p>
      <w:pPr>
        <w:spacing w:after="120"/>
        <w:ind w:left="1985" w:hanging="1985"/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Pseudo-CR on Rel-20 TR 28.885 Add new </w:t>
      </w:r>
      <w:r>
        <w:rPr>
          <w:rFonts w:hint="eastAsia" w:ascii="Arial" w:hAnsi="Arial" w:cs="Arial"/>
          <w:b/>
          <w:bCs/>
          <w:lang w:val="en-US" w:eastAsia="zh-CN"/>
        </w:rPr>
        <w:t>use case</w:t>
      </w:r>
      <w:r>
        <w:rPr>
          <w:rFonts w:hint="eastAsia" w:ascii="Arial" w:hAnsi="Arial" w:cs="Arial"/>
          <w:b/>
          <w:bCs/>
          <w:lang w:val="en-US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for</w:t>
      </w:r>
      <w:r>
        <w:rPr>
          <w:rFonts w:hint="eastAsia" w:ascii="Arial" w:hAnsi="Arial" w:cs="Arial"/>
          <w:b/>
          <w:bCs/>
          <w:lang w:val="en-US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  <w:lang w:val="en-US"/>
        </w:rPr>
        <w:t>upport</w:t>
      </w:r>
      <w:r>
        <w:rPr>
          <w:rFonts w:hint="eastAsia" w:ascii="Arial" w:hAnsi="Arial" w:cs="Arial"/>
          <w:b/>
          <w:bCs/>
          <w:lang w:val="en-US" w:eastAsia="zh-CN"/>
        </w:rPr>
        <w:t>ing</w:t>
      </w:r>
      <w:r>
        <w:rPr>
          <w:rFonts w:hint="eastAsia" w:ascii="Arial" w:hAnsi="Arial" w:cs="Arial"/>
          <w:b/>
          <w:bCs/>
          <w:lang w:val="en-US"/>
        </w:rPr>
        <w:t xml:space="preserve"> estimation of 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lang w:val="en-US"/>
        </w:rPr>
        <w:t>EE KPI</w:t>
      </w:r>
      <w:r>
        <w:rPr>
          <w:rFonts w:hint="eastAsia" w:ascii="Arial" w:hAnsi="Arial" w:cs="Arial"/>
          <w:b/>
          <w:bCs/>
          <w:lang w:val="en-US" w:eastAsia="zh-CN"/>
        </w:rPr>
        <w:t xml:space="preserve"> of HDLLC slice</w:t>
      </w:r>
      <w:r>
        <w:rPr>
          <w:rFonts w:hint="eastAsia" w:ascii="Arial" w:hAnsi="Arial" w:cs="Arial"/>
          <w:b/>
          <w:bCs/>
          <w:lang w:val="en-US"/>
        </w:rPr>
        <w:t xml:space="preserve"> 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highlight w:val="none"/>
          <w:lang w:val="en-US"/>
        </w:rPr>
      </w:pPr>
      <w:r>
        <w:rPr>
          <w:rFonts w:ascii="Arial" w:hAnsi="Arial" w:cs="Arial"/>
          <w:b/>
          <w:bCs/>
          <w:highlight w:val="none"/>
          <w:lang w:val="en-US"/>
        </w:rPr>
        <w:t>Agenda item: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>6.20.5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28.88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V0.</w:t>
      </w:r>
      <w:r>
        <w:rPr>
          <w:rFonts w:hint="eastAsia" w:ascii="Arial" w:hAnsi="Arial" w:cs="Arial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>
        <w:rPr>
          <w:rFonts w:ascii="Arial" w:hAnsi="Arial" w:cs="Arial"/>
          <w:b/>
          <w:bCs/>
          <w:lang w:val="en-US"/>
        </w:rPr>
        <w:t>FS_Energy_Ph4_OAM</w:t>
      </w:r>
      <w:bookmarkEnd w:id="0"/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spacing w:after="120"/>
        <w:ind w:left="1985" w:hanging="1985"/>
        <w:rPr>
          <w:lang w:val="en-US"/>
        </w:rPr>
      </w:pPr>
      <w:r>
        <w:rPr>
          <w:lang w:val="en-US"/>
        </w:rPr>
        <w:t>This contribution proposes to add a</w:t>
      </w:r>
      <w:r>
        <w:rPr>
          <w:rFonts w:hint="default"/>
          <w:lang w:val="en-US" w:eastAsia="zh-CN"/>
        </w:rPr>
        <w:t xml:space="preserve"> new</w:t>
      </w:r>
      <w:r>
        <w:rPr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use case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for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>upport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ing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estimation of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>EE KPI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of HDLLC slice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 xml:space="preserve"> </w:t>
      </w:r>
    </w:p>
    <w:p>
      <w:pPr>
        <w:pBdr>
          <w:bottom w:val="none" w:color="auto" w:sz="0" w:space="0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1" w:name="_Toc212036573"/>
      <w:r>
        <w:t>2</w:t>
      </w:r>
      <w:r>
        <w:tab/>
      </w:r>
      <w:r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7"/>
      </w:pPr>
      <w:r>
        <w:t>[1]</w:t>
      </w:r>
      <w:r>
        <w:tab/>
      </w:r>
      <w:r>
        <w:t>3GPP TR 21.905: "Vocabulary for 3GPP Specifications".</w:t>
      </w:r>
    </w:p>
    <w:p>
      <w:pPr>
        <w:pStyle w:val="57"/>
      </w:pPr>
      <w:r>
        <w:t>[2]</w:t>
      </w:r>
      <w:r>
        <w:tab/>
      </w:r>
      <w:r>
        <w:t>3GPP TS 22.261: "Service requirements for the 5G system".</w:t>
      </w:r>
    </w:p>
    <w:p>
      <w:pPr>
        <w:pStyle w:val="57"/>
      </w:pPr>
      <w:r>
        <w:t>[3]</w:t>
      </w:r>
      <w:r>
        <w:tab/>
      </w:r>
      <w:r>
        <w:t>3GPP TS 28.310: "Management and orchestration; Energy efficiency of 5G".</w:t>
      </w:r>
    </w:p>
    <w:p>
      <w:pPr>
        <w:pStyle w:val="57"/>
      </w:pPr>
      <w:r>
        <w:t>[4]</w:t>
      </w:r>
      <w:r>
        <w:tab/>
      </w:r>
      <w:r>
        <w:t>3GPP TS 28.554: "Management and orchestration; 5G end to end Key Performance Indicators (KPI)".</w:t>
      </w:r>
    </w:p>
    <w:p>
      <w:pPr>
        <w:pStyle w:val="57"/>
      </w:pPr>
      <w:r>
        <w:t>[5]</w:t>
      </w:r>
      <w:r>
        <w:tab/>
      </w:r>
      <w:r>
        <w:t>ETSI GS OEU 020 (v1.1.1): "Operational energy Efficiency for Users (OEU); Carbon equivalent Intensity measurement; Operational infrastructures; Global KPIs; Global KPIs for ICT Sites".</w:t>
      </w:r>
    </w:p>
    <w:p>
      <w:pPr>
        <w:pStyle w:val="57"/>
      </w:pPr>
      <w:r>
        <w:t>[6]</w:t>
      </w:r>
      <w:r>
        <w:tab/>
      </w:r>
      <w:r>
        <w:t>ETSI ES 202 706-1 V1.7.1 (2022-08): "Environmental Engineering (EE); Metrics and measurement method for energy efficiency of wireless access network equipment; Part 1: Power consumption - static measurement method".</w:t>
      </w:r>
    </w:p>
    <w:p>
      <w:pPr>
        <w:pStyle w:val="57"/>
      </w:pPr>
      <w:r>
        <w:t xml:space="preserve">[7] </w:t>
      </w:r>
      <w:r>
        <w:tab/>
      </w:r>
      <w:r>
        <w:t>3GPP TS 28.541: "Management and orchestration; 5G Network Resource Model (NRM); Stage 2 and stage 3".</w:t>
      </w:r>
    </w:p>
    <w:p>
      <w:pPr>
        <w:pStyle w:val="57"/>
      </w:pPr>
      <w:r>
        <w:t>[8]</w:t>
      </w:r>
      <w:r>
        <w:tab/>
      </w:r>
      <w:r>
        <w:t>3GPP TS 23.501: "System architecture for the 5G System (5GS)".</w:t>
      </w:r>
    </w:p>
    <w:p>
      <w:pPr>
        <w:pStyle w:val="57"/>
      </w:pPr>
      <w:r>
        <w:t>[9]</w:t>
      </w:r>
      <w:r>
        <w:tab/>
      </w:r>
      <w:r>
        <w:t>3GPP TR 23.700-67: "Study on Energy Efficiency and Energy Saving; Phase 2".</w:t>
      </w:r>
    </w:p>
    <w:p>
      <w:pPr>
        <w:pStyle w:val="57"/>
      </w:pPr>
      <w:r>
        <w:t>[10]</w:t>
      </w:r>
      <w:r>
        <w:tab/>
      </w:r>
      <w:r>
        <w:t>3GPP TS 28.552: "Management and orchestration; 5G performance measurements".</w:t>
      </w:r>
    </w:p>
    <w:p>
      <w:pPr>
        <w:pStyle w:val="57"/>
        <w:rPr>
          <w:ins w:id="0" w:author="CU2" w:date="2025-11-20T15:56:57Z"/>
        </w:rPr>
      </w:pPr>
      <w:r>
        <w:t>[11]</w:t>
      </w:r>
      <w:r>
        <w:tab/>
      </w:r>
      <w:r>
        <w:t>3GPP TS 32.130: " Telecommunication management; Network sharing; Concepts and requirements".</w:t>
      </w:r>
    </w:p>
    <w:p>
      <w:pPr>
        <w:pStyle w:val="57"/>
        <w:rPr>
          <w:del w:id="1" w:author="CU2" w:date="2025-11-20T16:11:44Z"/>
          <w:rFonts w:hint="eastAsia" w:eastAsia="宋体"/>
          <w:lang w:val="en-US" w:eastAsia="zh-CN"/>
        </w:rPr>
      </w:pPr>
      <w:ins w:id="2" w:author="CU2" w:date="2025-11-20T15:57:00Z">
        <w:r>
          <w:rPr>
            <w:rFonts w:hint="eastAsia"/>
            <w:lang w:val="en-US" w:eastAsia="zh-CN"/>
          </w:rPr>
          <w:t>[</w:t>
        </w:r>
      </w:ins>
      <w:ins w:id="3" w:author="CU2" w:date="2025-11-20T15:57:01Z">
        <w:r>
          <w:rPr>
            <w:rFonts w:hint="eastAsia"/>
            <w:lang w:val="en-US" w:eastAsia="zh-CN"/>
          </w:rPr>
          <w:t>X</w:t>
        </w:r>
      </w:ins>
      <w:ins w:id="4" w:author="CU2" w:date="2025-11-20T15:57:00Z">
        <w:r>
          <w:rPr>
            <w:rFonts w:hint="eastAsia"/>
            <w:lang w:val="en-US" w:eastAsia="zh-CN"/>
          </w:rPr>
          <w:t>]</w:t>
        </w:r>
      </w:ins>
      <w:ins w:id="5" w:author="CU2" w:date="2025-11-20T15:57:03Z">
        <w:r>
          <w:rPr>
            <w:rFonts w:hint="eastAsia"/>
            <w:lang w:val="en-US" w:eastAsia="zh-CN"/>
          </w:rPr>
          <w:tab/>
        </w:r>
      </w:ins>
      <w:ins w:id="6" w:author="CU2" w:date="2025-11-20T16:11:10Z">
        <w:r>
          <w:rPr/>
          <w:t xml:space="preserve">3GPP TS </w:t>
        </w:r>
      </w:ins>
      <w:ins w:id="7" w:author="CU2" w:date="2025-11-20T16:11:12Z">
        <w:r>
          <w:rPr>
            <w:rFonts w:hint="eastAsia"/>
            <w:lang w:val="en-US" w:eastAsia="zh-CN"/>
          </w:rPr>
          <w:t>23</w:t>
        </w:r>
      </w:ins>
      <w:ins w:id="8" w:author="CU2" w:date="2025-11-20T16:11:10Z">
        <w:r>
          <w:rPr/>
          <w:t>.</w:t>
        </w:r>
      </w:ins>
      <w:ins w:id="9" w:author="CU2" w:date="2025-11-20T16:11:14Z">
        <w:r>
          <w:rPr>
            <w:rFonts w:hint="eastAsia"/>
            <w:lang w:val="en-US" w:eastAsia="zh-CN"/>
          </w:rPr>
          <w:t>501</w:t>
        </w:r>
      </w:ins>
      <w:ins w:id="10" w:author="CU2" w:date="2025-11-20T16:11:16Z">
        <w:r>
          <w:rPr>
            <w:rFonts w:hint="eastAsia"/>
            <w:lang w:val="en-US" w:eastAsia="zh-CN"/>
          </w:rPr>
          <w:t xml:space="preserve">: </w:t>
        </w:r>
      </w:ins>
      <w:ins w:id="11" w:author="CU2" w:date="2025-11-20T16:11:26Z">
        <w:r>
          <w:rPr/>
          <w:t>"</w:t>
        </w:r>
      </w:ins>
      <w:ins w:id="12" w:author="CU2" w:date="2025-11-20T16:11:34Z">
        <w:r>
          <w:rPr>
            <w:rFonts w:hint="eastAsia"/>
          </w:rPr>
          <w:t>System architecture for the 5G System (5GS)</w:t>
        </w:r>
      </w:ins>
      <w:ins w:id="13" w:author="CU2" w:date="2025-11-20T16:11:42Z">
        <w:r>
          <w:rPr/>
          <w:t>".</w:t>
        </w:r>
      </w:ins>
    </w:p>
    <w:p>
      <w:pPr>
        <w:pStyle w:val="57"/>
        <w:rPr>
          <w:b/>
          <w:lang w:val="en-US"/>
        </w:rPr>
        <w:pPrChange w:id="14" w:author="CU2" w:date="2025-11-20T16:11:44Z">
          <w:pPr>
            <w:pStyle w:val="80"/>
          </w:pPr>
        </w:pPrChange>
      </w:pPr>
    </w:p>
    <w:p>
      <w:pPr>
        <w:pStyle w:val="80"/>
        <w:rPr>
          <w:b/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4"/>
        <w:rPr>
          <w:ins w:id="15" w:author="CU" w:date="2025-11-05T15:40:07Z"/>
          <w:lang w:val="en-US"/>
        </w:rPr>
      </w:pPr>
      <w:ins w:id="16" w:author="CU" w:date="2025-11-05T15:40:07Z">
        <w:r>
          <w:rPr/>
          <w:t>5.4.</w:t>
        </w:r>
      </w:ins>
      <w:ins w:id="17" w:author="CU" w:date="2025-11-05T15:40:07Z">
        <w:r>
          <w:rPr>
            <w:rFonts w:hint="eastAsia"/>
            <w:lang w:val="en-US" w:eastAsia="zh-CN"/>
          </w:rPr>
          <w:t>X</w:t>
        </w:r>
      </w:ins>
      <w:ins w:id="18" w:author="CU" w:date="2025-11-05T15:40:07Z">
        <w:r>
          <w:rPr/>
          <w:tab/>
        </w:r>
      </w:ins>
      <w:ins w:id="19" w:author="CU" w:date="2025-11-05T15:40:07Z">
        <w:r>
          <w:rPr/>
          <w:t>Use case #</w:t>
        </w:r>
      </w:ins>
      <w:ins w:id="20" w:author="CU" w:date="2025-11-05T15:40:07Z">
        <w:r>
          <w:rPr>
            <w:rFonts w:hint="eastAsia"/>
            <w:lang w:val="en-US" w:eastAsia="zh-CN"/>
          </w:rPr>
          <w:t>X</w:t>
        </w:r>
      </w:ins>
      <w:ins w:id="21" w:author="CU" w:date="2025-11-05T15:40:07Z">
        <w:r>
          <w:rPr/>
          <w:t xml:space="preserve">: Support </w:t>
        </w:r>
      </w:ins>
      <w:ins w:id="22" w:author="CU" w:date="2025-11-05T15:40:07Z">
        <w:r>
          <w:rPr>
            <w:rFonts w:hint="eastAsia"/>
          </w:rPr>
          <w:t>estimation of EE KPI of HDLLC slice</w:t>
        </w:r>
      </w:ins>
    </w:p>
    <w:p>
      <w:pPr>
        <w:pStyle w:val="5"/>
        <w:rPr>
          <w:ins w:id="23" w:author="CU" w:date="2025-11-05T15:40:07Z"/>
        </w:rPr>
      </w:pPr>
      <w:ins w:id="24" w:author="CU" w:date="2025-11-05T15:40:07Z">
        <w:r>
          <w:rPr/>
          <w:t>5.4.</w:t>
        </w:r>
      </w:ins>
      <w:ins w:id="25" w:author="CU" w:date="2025-11-05T15:40:07Z">
        <w:r>
          <w:rPr>
            <w:rFonts w:hint="eastAsia"/>
            <w:lang w:val="en-US" w:eastAsia="zh-CN"/>
          </w:rPr>
          <w:t>X</w:t>
        </w:r>
      </w:ins>
      <w:ins w:id="26" w:author="CU" w:date="2025-11-05T15:40:07Z">
        <w:r>
          <w:rPr/>
          <w:t>.1</w:t>
        </w:r>
      </w:ins>
      <w:ins w:id="27" w:author="CU" w:date="2025-11-05T15:40:07Z">
        <w:r>
          <w:rPr/>
          <w:tab/>
        </w:r>
      </w:ins>
      <w:ins w:id="28" w:author="CU" w:date="2025-11-05T15:40:07Z">
        <w:r>
          <w:rPr/>
          <w:t>Description</w:t>
        </w:r>
      </w:ins>
    </w:p>
    <w:p>
      <w:pPr>
        <w:rPr>
          <w:ins w:id="29" w:author="CU" w:date="2025-11-05T15:40:07Z"/>
          <w:rFonts w:ascii="Times New Roman" w:hAnsi="Times New Roman" w:eastAsia="宋体" w:cs="Times New Roman"/>
          <w:sz w:val="20"/>
          <w:szCs w:val="20"/>
          <w:lang w:val="en-US" w:eastAsia="zh-CN"/>
        </w:rPr>
      </w:pPr>
      <w:ins w:id="30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Within the 3GPP 5GS, </w:t>
        </w:r>
      </w:ins>
      <w:ins w:id="31" w:author="CU" w:date="2025-11-05T15:40:07Z">
        <w:del w:id="32" w:author="CU2" w:date="2025-11-20T16:12:49Z">
          <w:r>
            <w:rPr>
              <w:rFonts w:hint="default" w:ascii="Times New Roman" w:hAnsi="Times New Roman" w:eastAsia="宋体" w:cs="Times New Roman"/>
              <w:sz w:val="20"/>
              <w:szCs w:val="20"/>
              <w:lang w:val="en-US" w:eastAsia="zh-CN"/>
            </w:rPr>
            <w:delText>six</w:delText>
          </w:r>
        </w:del>
      </w:ins>
      <w:ins w:id="33" w:author="CU2" w:date="2025-11-20T16:12:49Z">
        <w:r>
          <w:rPr>
            <w:rFonts w:hint="eastAsia" w:cs="Times New Roman"/>
            <w:sz w:val="20"/>
            <w:szCs w:val="20"/>
            <w:lang w:val="en-US" w:eastAsia="zh-CN"/>
          </w:rPr>
          <w:t>s</w:t>
        </w:r>
      </w:ins>
      <w:ins w:id="34" w:author="CU2" w:date="2025-11-20T16:12:51Z">
        <w:r>
          <w:rPr>
            <w:rFonts w:hint="eastAsia" w:cs="Times New Roman"/>
            <w:sz w:val="20"/>
            <w:szCs w:val="20"/>
            <w:lang w:val="en-US" w:eastAsia="zh-CN"/>
          </w:rPr>
          <w:t>e</w:t>
        </w:r>
      </w:ins>
      <w:ins w:id="35" w:author="CU2" w:date="2025-11-20T16:12:52Z">
        <w:r>
          <w:rPr>
            <w:rFonts w:hint="eastAsia" w:cs="Times New Roman"/>
            <w:sz w:val="20"/>
            <w:szCs w:val="20"/>
            <w:lang w:val="en-US" w:eastAsia="zh-CN"/>
          </w:rPr>
          <w:t>ven</w:t>
        </w:r>
      </w:ins>
      <w:ins w:id="36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 standard</w:t>
        </w:r>
      </w:ins>
      <w:ins w:id="37" w:author="CU" w:date="2025-11-05T15:40:07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38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>SSTs have been defined</w:t>
        </w:r>
      </w:ins>
      <w:ins w:id="39" w:author="CU2" w:date="2025-11-20T16:12:26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40" w:author="CU2" w:date="2025-11-20T16:12:27Z">
        <w:r>
          <w:rPr>
            <w:rFonts w:hint="eastAsia" w:cs="Times New Roman"/>
            <w:sz w:val="20"/>
            <w:szCs w:val="20"/>
            <w:lang w:val="en-US" w:eastAsia="zh-CN"/>
          </w:rPr>
          <w:t>in T</w:t>
        </w:r>
      </w:ins>
      <w:ins w:id="41" w:author="CU2" w:date="2025-11-20T16:12:28Z">
        <w:r>
          <w:rPr>
            <w:rFonts w:hint="eastAsia" w:cs="Times New Roman"/>
            <w:sz w:val="20"/>
            <w:szCs w:val="20"/>
            <w:lang w:val="en-US" w:eastAsia="zh-CN"/>
          </w:rPr>
          <w:t>S</w:t>
        </w:r>
      </w:ins>
      <w:ins w:id="42" w:author="CU2" w:date="2025-11-20T16:12:29Z">
        <w:r>
          <w:rPr>
            <w:rFonts w:hint="eastAsia" w:cs="Times New Roman"/>
            <w:sz w:val="20"/>
            <w:szCs w:val="20"/>
            <w:lang w:val="en-US" w:eastAsia="zh-CN"/>
          </w:rPr>
          <w:t xml:space="preserve"> 23</w:t>
        </w:r>
      </w:ins>
      <w:ins w:id="43" w:author="CU2" w:date="2025-11-20T16:12:32Z">
        <w:r>
          <w:rPr>
            <w:rFonts w:hint="eastAsia" w:cs="Times New Roman"/>
            <w:sz w:val="20"/>
            <w:szCs w:val="20"/>
            <w:lang w:val="en-US" w:eastAsia="zh-CN"/>
          </w:rPr>
          <w:t>.</w:t>
        </w:r>
      </w:ins>
      <w:ins w:id="44" w:author="CU2" w:date="2025-11-20T16:12:33Z">
        <w:r>
          <w:rPr>
            <w:rFonts w:hint="eastAsia" w:cs="Times New Roman"/>
            <w:sz w:val="20"/>
            <w:szCs w:val="20"/>
            <w:lang w:val="en-US" w:eastAsia="zh-CN"/>
          </w:rPr>
          <w:t>501</w:t>
        </w:r>
      </w:ins>
      <w:ins w:id="45" w:author="CU2" w:date="2025-11-20T16:12:34Z">
        <w:r>
          <w:rPr>
            <w:rFonts w:hint="eastAsia" w:cs="Times New Roman"/>
            <w:sz w:val="20"/>
            <w:szCs w:val="20"/>
            <w:lang w:val="en-US" w:eastAsia="zh-CN"/>
          </w:rPr>
          <w:t xml:space="preserve"> [</w:t>
        </w:r>
      </w:ins>
      <w:ins w:id="46" w:author="CU2" w:date="2025-11-20T16:12:36Z">
        <w:r>
          <w:rPr>
            <w:rFonts w:hint="eastAsia" w:cs="Times New Roman"/>
            <w:sz w:val="20"/>
            <w:szCs w:val="20"/>
            <w:lang w:val="en-US" w:eastAsia="zh-CN"/>
          </w:rPr>
          <w:t>X</w:t>
        </w:r>
      </w:ins>
      <w:ins w:id="47" w:author="CU2" w:date="2025-11-20T16:12:35Z">
        <w:r>
          <w:rPr>
            <w:rFonts w:hint="eastAsia" w:cs="Times New Roman"/>
            <w:sz w:val="20"/>
            <w:szCs w:val="20"/>
            <w:lang w:val="en-US" w:eastAsia="zh-CN"/>
          </w:rPr>
          <w:t>]</w:t>
        </w:r>
      </w:ins>
      <w:ins w:id="48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 to support key scenarios such as</w:t>
        </w:r>
      </w:ins>
      <w:ins w:id="49" w:author="CU" w:date="2025-11-05T15:40:07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50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>eMBB, URLLC, and MIoT, among others. The standardization of SST values facilitates global interoperability for network slicing, enabling PLMNs</w:t>
        </w:r>
      </w:ins>
      <w:ins w:id="51" w:author="CU" w:date="2025-11-05T15:40:07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52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>to support roaming more efficiently for the most commonly deployed slice types.</w:t>
        </w:r>
      </w:ins>
    </w:p>
    <w:p>
      <w:pPr>
        <w:rPr>
          <w:ins w:id="53" w:author="CU2" w:date="2025-11-20T15:49:43Z"/>
          <w:rFonts w:ascii="Times New Roman" w:hAnsi="Times New Roman" w:eastAsia="宋体" w:cs="Times New Roman"/>
          <w:sz w:val="20"/>
          <w:szCs w:val="20"/>
          <w:lang w:val="en-US" w:eastAsia="zh-CN"/>
        </w:rPr>
      </w:pPr>
      <w:ins w:id="54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In particular, </w:t>
        </w:r>
      </w:ins>
      <w:ins w:id="55" w:author="CU2" w:date="2025-11-20T16:13:32Z">
        <w:r>
          <w:rPr>
            <w:rFonts w:hint="eastAsia"/>
            <w:lang w:val="en-US" w:eastAsia="zh-CN"/>
            <w:rPrChange w:id="56" w:author="CU2" w:date="2025-11-20T16:13:32Z">
              <w:rPr>
                <w:rFonts w:hint="eastAsia"/>
              </w:rPr>
            </w:rPrChange>
          </w:rPr>
          <w:t>SST with value 6 -</w:t>
        </w:r>
      </w:ins>
      <w:ins w:id="57" w:author="CU" w:date="2025-11-05T15:40:07Z">
        <w:del w:id="58" w:author="CU2" w:date="2025-11-20T16:13:32Z">
          <w:r>
            <w:rPr>
              <w:rFonts w:ascii="Times New Roman" w:hAnsi="Times New Roman" w:eastAsia="宋体" w:cs="Times New Roman"/>
              <w:sz w:val="20"/>
              <w:szCs w:val="20"/>
              <w:lang w:val="en-US" w:eastAsia="zh-CN"/>
            </w:rPr>
            <w:delText>the sixth SST—</w:delText>
          </w:r>
        </w:del>
      </w:ins>
      <w:ins w:id="59" w:author="CU2" w:date="2025-11-20T16:13:33Z">
        <w:r>
          <w:rPr>
            <w:rFonts w:hint="eastAsia" w:cs="Times New Roman"/>
            <w:sz w:val="20"/>
            <w:szCs w:val="20"/>
            <w:lang w:val="en-US" w:eastAsia="zh-CN"/>
          </w:rPr>
          <w:t xml:space="preserve"> </w:t>
        </w:r>
      </w:ins>
      <w:ins w:id="60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High Data-rate &amp; Low-Latency Communication (HDLLC)—has been introduced to </w:t>
        </w:r>
      </w:ins>
      <w:ins w:id="61" w:author="CU" w:date="2025-11-05T15:40:07Z">
        <w:r>
          <w:rPr>
            <w:rFonts w:hint="eastAsia" w:cs="Times New Roman"/>
            <w:sz w:val="20"/>
            <w:szCs w:val="20"/>
            <w:lang w:val="en-US" w:eastAsia="zh-CN"/>
          </w:rPr>
          <w:t>handle</w:t>
        </w:r>
      </w:ins>
      <w:ins w:id="62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 xml:space="preserve"> Extended Reality Media (XRM)</w:t>
        </w:r>
      </w:ins>
      <w:ins w:id="63" w:author="CU2" w:date="2025-11-20T16:14:15Z">
        <w:r>
          <w:rPr>
            <w:rFonts w:hint="eastAsia" w:cs="Times New Roman"/>
            <w:sz w:val="20"/>
            <w:szCs w:val="20"/>
            <w:lang w:val="en-US" w:eastAsia="zh-CN"/>
          </w:rPr>
          <w:t xml:space="preserve"> ref</w:t>
        </w:r>
      </w:ins>
      <w:ins w:id="64" w:author="CU2" w:date="2025-11-20T16:14:16Z">
        <w:r>
          <w:rPr>
            <w:rFonts w:hint="eastAsia" w:cs="Times New Roman"/>
            <w:sz w:val="20"/>
            <w:szCs w:val="20"/>
            <w:lang w:val="en-US" w:eastAsia="zh-CN"/>
          </w:rPr>
          <w:t>er</w:t>
        </w:r>
      </w:ins>
      <w:ins w:id="65" w:author="CU2" w:date="2025-11-20T23:52:09Z">
        <w:r>
          <w:rPr>
            <w:rFonts w:hint="eastAsia" w:cs="Times New Roman"/>
            <w:sz w:val="20"/>
            <w:szCs w:val="20"/>
            <w:lang w:val="en-US" w:eastAsia="zh-CN"/>
          </w:rPr>
          <w:t>r</w:t>
        </w:r>
      </w:ins>
      <w:ins w:id="66" w:author="CU2" w:date="2025-11-20T16:14:17Z">
        <w:r>
          <w:rPr>
            <w:rFonts w:hint="eastAsia" w:cs="Times New Roman"/>
            <w:sz w:val="20"/>
            <w:szCs w:val="20"/>
            <w:lang w:val="en-US" w:eastAsia="zh-CN"/>
          </w:rPr>
          <w:t>ed t</w:t>
        </w:r>
      </w:ins>
      <w:ins w:id="67" w:author="CU2" w:date="2025-11-20T16:14:18Z">
        <w:r>
          <w:rPr>
            <w:rFonts w:hint="eastAsia" w:cs="Times New Roman"/>
            <w:sz w:val="20"/>
            <w:szCs w:val="20"/>
            <w:lang w:val="en-US" w:eastAsia="zh-CN"/>
          </w:rPr>
          <w:t xml:space="preserve">o </w:t>
        </w:r>
      </w:ins>
      <w:ins w:id="68" w:author="CU2" w:date="2025-11-20T16:14:31Z">
        <w:r>
          <w:rPr>
            <w:rFonts w:hint="eastAsia"/>
            <w:lang w:val="en-US" w:eastAsia="zh-CN"/>
            <w:rPrChange w:id="69" w:author="CU2" w:date="2025-11-20T16:14:31Z">
              <w:rPr>
                <w:rFonts w:hint="eastAsia"/>
              </w:rPr>
            </w:rPrChange>
          </w:rPr>
          <w:t xml:space="preserve">Table 5.15.2.2-1 </w:t>
        </w:r>
      </w:ins>
      <w:ins w:id="70" w:author="CU2" w:date="2025-11-20T16:14:35Z">
        <w:r>
          <w:rPr>
            <w:rFonts w:hint="eastAsia"/>
            <w:lang w:val="en-US" w:eastAsia="zh-CN"/>
          </w:rPr>
          <w:t>i</w:t>
        </w:r>
      </w:ins>
      <w:ins w:id="71" w:author="CU2" w:date="2025-11-20T16:14:31Z">
        <w:r>
          <w:rPr>
            <w:rFonts w:hint="eastAsia"/>
            <w:lang w:val="en-US" w:eastAsia="zh-CN"/>
            <w:rPrChange w:id="72" w:author="CU2" w:date="2025-11-20T16:14:31Z">
              <w:rPr>
                <w:rFonts w:hint="eastAsia"/>
              </w:rPr>
            </w:rPrChange>
          </w:rPr>
          <w:t>n</w:t>
        </w:r>
      </w:ins>
      <w:ins w:id="73" w:author="CU2" w:date="2025-11-20T16:14:40Z">
        <w:r>
          <w:rPr>
            <w:rFonts w:hint="eastAsia"/>
            <w:lang w:val="en-US" w:eastAsia="zh-CN"/>
          </w:rPr>
          <w:t xml:space="preserve"> TS</w:t>
        </w:r>
      </w:ins>
      <w:ins w:id="74" w:author="CU2" w:date="2025-11-20T16:14:31Z">
        <w:r>
          <w:rPr>
            <w:rFonts w:hint="eastAsia"/>
            <w:lang w:val="en-US" w:eastAsia="zh-CN"/>
            <w:rPrChange w:id="75" w:author="CU2" w:date="2025-11-20T16:14:31Z">
              <w:rPr>
                <w:rFonts w:hint="eastAsia"/>
              </w:rPr>
            </w:rPrChange>
          </w:rPr>
          <w:t xml:space="preserve"> 23.501</w:t>
        </w:r>
      </w:ins>
      <w:ins w:id="76" w:author="CU2" w:date="2025-11-20T16:14:43Z">
        <w:r>
          <w:rPr>
            <w:rFonts w:hint="eastAsia"/>
            <w:lang w:val="en-US" w:eastAsia="zh-CN"/>
          </w:rPr>
          <w:t xml:space="preserve"> [</w:t>
        </w:r>
      </w:ins>
      <w:ins w:id="77" w:author="CU2" w:date="2025-11-20T16:14:46Z">
        <w:r>
          <w:rPr>
            <w:rFonts w:hint="eastAsia"/>
            <w:lang w:val="en-US" w:eastAsia="zh-CN"/>
          </w:rPr>
          <w:t>X</w:t>
        </w:r>
      </w:ins>
      <w:ins w:id="78" w:author="CU2" w:date="2025-11-20T16:14:43Z">
        <w:r>
          <w:rPr>
            <w:rFonts w:hint="eastAsia"/>
            <w:lang w:val="en-US" w:eastAsia="zh-CN"/>
          </w:rPr>
          <w:t>]</w:t>
        </w:r>
      </w:ins>
      <w:ins w:id="79" w:author="CU" w:date="2025-11-05T15:40:07Z">
        <w:r>
          <w:rPr>
            <w:rFonts w:ascii="Times New Roman" w:hAnsi="Times New Roman" w:eastAsia="宋体" w:cs="Times New Roman"/>
            <w:sz w:val="20"/>
            <w:szCs w:val="20"/>
            <w:lang w:val="en-US" w:eastAsia="zh-CN"/>
          </w:rPr>
          <w:t>. This service type is characterized by stringent requirements for high data throughput and low latency.</w:t>
        </w:r>
      </w:ins>
    </w:p>
    <w:p>
      <w:pPr>
        <w:rPr>
          <w:ins w:id="80" w:author="CU" w:date="2025-11-05T15:40:07Z"/>
          <w:del w:id="81" w:author="CU2" w:date="2025-11-20T15:49:40Z"/>
          <w:lang w:val="en-US" w:eastAsia="zh-CN"/>
        </w:rPr>
      </w:pPr>
      <w:ins w:id="82" w:author="CU" w:date="2025-11-05T15:40:07Z">
        <w:del w:id="83" w:author="CU2" w:date="2025-11-20T15:49:40Z">
          <w:r>
            <w:rPr>
              <w:rFonts w:ascii="Times New Roman" w:hAnsi="Times New Roman" w:eastAsia="宋体" w:cs="Times New Roman"/>
              <w:sz w:val="20"/>
              <w:szCs w:val="20"/>
              <w:lang w:val="en-US" w:eastAsia="zh-CN"/>
            </w:rPr>
            <w:delText>However, TS 28.554 currently does not specify any existing EE KPIs applicable to the HDLLC slice type.</w:delText>
          </w:r>
        </w:del>
      </w:ins>
    </w:p>
    <w:p>
      <w:pPr>
        <w:rPr>
          <w:ins w:id="84" w:author="CU" w:date="2025-11-05T15:40:07Z"/>
          <w:lang w:val="en-US" w:eastAsia="zh-CN"/>
        </w:rPr>
      </w:pPr>
      <w:ins w:id="85" w:author="CU" w:date="2025-11-05T15:40:07Z">
        <w:r>
          <w:rPr>
            <w:lang w:val="en-US" w:eastAsia="zh-CN"/>
          </w:rPr>
          <w:t>This use case is to study the</w:t>
        </w:r>
      </w:ins>
      <w:ins w:id="86" w:author="CU" w:date="2025-11-05T15:40:07Z">
        <w:r>
          <w:rPr>
            <w:rFonts w:hint="eastAsia"/>
            <w:lang w:val="en-US" w:eastAsia="zh-CN"/>
          </w:rPr>
          <w:t xml:space="preserve"> </w:t>
        </w:r>
      </w:ins>
      <w:ins w:id="87" w:author="CU" w:date="2025-11-05T15:40:07Z">
        <w:r>
          <w:rPr>
            <w:rFonts w:hint="eastAsia"/>
          </w:rPr>
          <w:t>estimation of EE KPI of HDLLC slice</w:t>
        </w:r>
      </w:ins>
      <w:ins w:id="88" w:author="CU" w:date="2025-11-05T15:40:07Z">
        <w:r>
          <w:rPr>
            <w:lang w:val="en-US" w:eastAsia="zh-CN"/>
          </w:rPr>
          <w:t>.</w:t>
        </w:r>
      </w:ins>
    </w:p>
    <w:p>
      <w:pPr>
        <w:pStyle w:val="5"/>
        <w:rPr>
          <w:ins w:id="89" w:author="CU" w:date="2025-11-05T15:40:07Z"/>
        </w:rPr>
      </w:pPr>
      <w:ins w:id="90" w:author="CU" w:date="2025-11-05T15:40:07Z">
        <w:r>
          <w:rPr/>
          <w:t>5.4.</w:t>
        </w:r>
      </w:ins>
      <w:ins w:id="91" w:author="CU" w:date="2025-11-05T15:40:07Z">
        <w:r>
          <w:rPr>
            <w:rFonts w:hint="eastAsia"/>
            <w:lang w:val="en-US" w:eastAsia="zh-CN"/>
          </w:rPr>
          <w:t>X</w:t>
        </w:r>
      </w:ins>
      <w:ins w:id="92" w:author="CU" w:date="2025-11-05T15:40:07Z">
        <w:r>
          <w:rPr/>
          <w:t>.2</w:t>
        </w:r>
      </w:ins>
      <w:ins w:id="93" w:author="CU" w:date="2025-11-05T15:40:07Z">
        <w:r>
          <w:rPr/>
          <w:tab/>
        </w:r>
      </w:ins>
      <w:ins w:id="94" w:author="CU" w:date="2025-11-05T15:40:07Z">
        <w:r>
          <w:rPr/>
          <w:t>Potential requirements</w:t>
        </w:r>
      </w:ins>
    </w:p>
    <w:p>
      <w:pPr>
        <w:rPr>
          <w:ins w:id="95" w:author="CU" w:date="2025-11-05T15:40:54Z"/>
        </w:rPr>
      </w:pPr>
      <w:ins w:id="96" w:author="CU" w:date="2025-11-05T15:40:07Z">
        <w:r>
          <w:rPr>
            <w:b/>
            <w:bCs w:val="0"/>
            <w:lang w:eastAsia="ko-KR"/>
          </w:rPr>
          <w:t>PREQ-Energy_</w:t>
        </w:r>
      </w:ins>
      <w:ins w:id="97" w:author="CU" w:date="2025-11-05T15:40:07Z">
        <w:r>
          <w:rPr>
            <w:rFonts w:hint="eastAsia"/>
            <w:b/>
            <w:bCs w:val="0"/>
            <w:lang w:val="en-US" w:eastAsia="zh-CN"/>
          </w:rPr>
          <w:t>E</w:t>
        </w:r>
      </w:ins>
      <w:ins w:id="98" w:author="CU" w:date="2025-11-05T15:40:07Z">
        <w:r>
          <w:rPr>
            <w:b/>
            <w:bCs w:val="0"/>
            <w:lang w:eastAsia="ko-KR"/>
          </w:rPr>
          <w:t>fficiency_</w:t>
        </w:r>
      </w:ins>
      <w:ins w:id="99" w:author="CU" w:date="2025-11-05T15:40:07Z">
        <w:r>
          <w:rPr>
            <w:rFonts w:hint="eastAsia"/>
            <w:b/>
            <w:bCs w:val="0"/>
            <w:lang w:val="en-US" w:eastAsia="zh-CN"/>
          </w:rPr>
          <w:t>HDLLC</w:t>
        </w:r>
      </w:ins>
      <w:ins w:id="100" w:author="CU" w:date="2025-11-05T15:40:07Z">
        <w:r>
          <w:rPr>
            <w:b/>
            <w:bCs w:val="0"/>
            <w:lang w:eastAsia="ko-KR"/>
          </w:rPr>
          <w:t>-1:</w:t>
        </w:r>
      </w:ins>
      <w:ins w:id="101" w:author="CU" w:date="2025-11-05T15:40:07Z">
        <w:r>
          <w:rPr>
            <w:lang w:eastAsia="ko-KR"/>
          </w:rPr>
          <w:t xml:space="preserve"> The 3GPP management system should be able to </w:t>
        </w:r>
      </w:ins>
      <w:ins w:id="102" w:author="CU2" w:date="2025-11-20T15:50:06Z">
        <w:r>
          <w:rPr>
            <w:rFonts w:hint="eastAsia"/>
          </w:rPr>
          <w:t>estimate</w:t>
        </w:r>
      </w:ins>
      <w:ins w:id="103" w:author="CU" w:date="2025-11-05T15:40:07Z">
        <w:del w:id="104" w:author="CU2" w:date="2025-11-20T15:50:06Z">
          <w:r>
            <w:rPr/>
            <w:delText>evaluate</w:delText>
          </w:r>
        </w:del>
      </w:ins>
      <w:ins w:id="105" w:author="CU" w:date="2025-11-05T15:40:07Z">
        <w:r>
          <w:rPr/>
          <w:t xml:space="preserve"> the energy efficiency for </w:t>
        </w:r>
      </w:ins>
      <w:ins w:id="106" w:author="CU" w:date="2025-11-05T15:40:07Z">
        <w:r>
          <w:rPr>
            <w:rFonts w:hint="eastAsia"/>
            <w:lang w:val="en-US" w:eastAsia="zh-CN"/>
          </w:rPr>
          <w:t>HDLLC.</w:t>
        </w:r>
      </w:ins>
    </w:p>
    <w:p>
      <w:pPr>
        <w:pStyle w:val="5"/>
        <w:rPr>
          <w:ins w:id="107" w:author="CU" w:date="2025-11-05T15:41:01Z"/>
        </w:rPr>
      </w:pPr>
      <w:ins w:id="108" w:author="CU" w:date="2025-11-05T15:41:01Z">
        <w:r>
          <w:rPr/>
          <w:t>5.4.X.3</w:t>
        </w:r>
      </w:ins>
      <w:ins w:id="109" w:author="CU" w:date="2025-11-05T15:41:01Z">
        <w:r>
          <w:rPr/>
          <w:tab/>
        </w:r>
      </w:ins>
      <w:ins w:id="110" w:author="CU" w:date="2025-11-05T15:41:01Z">
        <w:r>
          <w:rPr/>
          <w:t>Potential solutions</w:t>
        </w:r>
      </w:ins>
    </w:p>
    <w:p>
      <w:pPr>
        <w:pStyle w:val="5"/>
        <w:rPr>
          <w:ins w:id="111" w:author="CU" w:date="2025-11-05T15:41:01Z"/>
          <w:lang w:val="en-US"/>
        </w:rPr>
      </w:pPr>
      <w:ins w:id="112" w:author="CU" w:date="2025-11-05T15:41:01Z">
        <w:r>
          <w:rPr>
            <w:lang w:val="en-US"/>
          </w:rPr>
          <w:t>5.4.X.3.i</w:t>
        </w:r>
      </w:ins>
      <w:ins w:id="113" w:author="CU" w:date="2025-11-05T15:41:01Z">
        <w:r>
          <w:rPr>
            <w:lang w:val="en-US"/>
          </w:rPr>
          <w:tab/>
        </w:r>
      </w:ins>
      <w:ins w:id="114" w:author="CU" w:date="2025-11-05T15:41:01Z">
        <w:r>
          <w:rPr>
            <w:lang w:val="en-US"/>
          </w:rPr>
          <w:t xml:space="preserve">Potential solution #&lt;i&gt;: &lt;Potential Solution i Title&gt; </w:t>
        </w:r>
      </w:ins>
    </w:p>
    <w:p>
      <w:pPr>
        <w:pStyle w:val="6"/>
        <w:rPr>
          <w:ins w:id="115" w:author="CU" w:date="2025-11-05T15:41:01Z"/>
          <w:lang w:eastAsia="ko-KR"/>
        </w:rPr>
      </w:pPr>
      <w:ins w:id="116" w:author="CU" w:date="2025-11-05T15:41:01Z">
        <w:r>
          <w:rPr>
            <w:lang w:eastAsia="ko-KR"/>
          </w:rPr>
          <w:t>5.4.X.3.i.1</w:t>
        </w:r>
      </w:ins>
      <w:ins w:id="117" w:author="CU" w:date="2025-11-05T15:41:01Z">
        <w:r>
          <w:rPr>
            <w:lang w:eastAsia="ko-KR"/>
          </w:rPr>
          <w:tab/>
        </w:r>
      </w:ins>
      <w:ins w:id="118" w:author="CU" w:date="2025-11-05T15:41:01Z">
        <w:r>
          <w:rPr>
            <w:lang w:eastAsia="ko-KR"/>
          </w:rPr>
          <w:t>Introduction</w:t>
        </w:r>
      </w:ins>
    </w:p>
    <w:p>
      <w:pPr>
        <w:pStyle w:val="73"/>
        <w:rPr>
          <w:ins w:id="119" w:author="CU" w:date="2025-11-05T15:41:01Z"/>
          <w:lang w:val="en-US"/>
        </w:rPr>
      </w:pPr>
      <w:ins w:id="120" w:author="CU" w:date="2025-11-05T15:41:01Z">
        <w:r>
          <w:rPr/>
          <w:t>Editor's Note:</w:t>
        </w:r>
      </w:ins>
      <w:ins w:id="121" w:author="CU" w:date="2025-11-05T15:41:01Z">
        <w:r>
          <w:rPr/>
          <w:tab/>
        </w:r>
      </w:ins>
      <w:ins w:id="122" w:author="CU" w:date="2025-11-05T15:41:01Z">
        <w:r>
          <w:rPr>
            <w:lang w:val="en-US"/>
          </w:rPr>
          <w:t>This clause</w:t>
        </w:r>
      </w:ins>
      <w:ins w:id="123" w:author="CU" w:date="2025-11-05T15:41:15Z">
        <w:r>
          <w:rPr>
            <w:rFonts w:hint="eastAsia"/>
            <w:lang w:val="en-US" w:eastAsia="zh-CN"/>
          </w:rPr>
          <w:t xml:space="preserve"> </w:t>
        </w:r>
      </w:ins>
      <w:ins w:id="124" w:author="CU" w:date="2025-11-05T15:41:01Z">
        <w:r>
          <w:rPr>
            <w:lang w:val="en-US"/>
          </w:rPr>
          <w:t>describes briefly the potential solution at a high-level.</w:t>
        </w:r>
      </w:ins>
    </w:p>
    <w:p>
      <w:pPr>
        <w:pStyle w:val="6"/>
        <w:rPr>
          <w:ins w:id="125" w:author="CU" w:date="2025-11-05T15:41:01Z"/>
          <w:lang w:eastAsia="ko-KR"/>
        </w:rPr>
      </w:pPr>
      <w:ins w:id="126" w:author="CU" w:date="2025-11-05T15:41:01Z">
        <w:r>
          <w:rPr>
            <w:lang w:eastAsia="ko-KR"/>
          </w:rPr>
          <w:t>5.4.X.3.i.2</w:t>
        </w:r>
      </w:ins>
      <w:ins w:id="127" w:author="CU" w:date="2025-11-05T15:41:01Z">
        <w:r>
          <w:rPr>
            <w:lang w:eastAsia="ko-KR"/>
          </w:rPr>
          <w:tab/>
        </w:r>
      </w:ins>
      <w:ins w:id="128" w:author="CU" w:date="2025-11-05T15:41:01Z">
        <w:r>
          <w:rPr>
            <w:lang w:eastAsia="ko-KR"/>
          </w:rPr>
          <w:t>Description</w:t>
        </w:r>
      </w:ins>
    </w:p>
    <w:p>
      <w:pPr>
        <w:pStyle w:val="73"/>
        <w:rPr>
          <w:ins w:id="129" w:author="CU" w:date="2025-11-05T15:41:01Z"/>
        </w:rPr>
      </w:pPr>
      <w:ins w:id="130" w:author="CU" w:date="2025-11-05T15:41:01Z">
        <w:r>
          <w:rPr/>
          <w:t>Editor's Note:</w:t>
        </w:r>
      </w:ins>
      <w:ins w:id="131" w:author="CU" w:date="2025-11-05T15:41:01Z">
        <w:r>
          <w:rPr/>
          <w:tab/>
        </w:r>
      </w:ins>
      <w:ins w:id="132" w:author="CU" w:date="2025-11-05T15:41:01Z">
        <w:r>
          <w:rPr>
            <w:lang w:val="en-US"/>
          </w:rPr>
          <w:t xml:space="preserve">This clause further details the potential solution, </w:t>
        </w:r>
      </w:ins>
      <w:ins w:id="133" w:author="CU" w:date="2025-11-05T15:41:01Z">
        <w:r>
          <w:rPr>
            <w:rStyle w:val="87"/>
          </w:rPr>
          <w:t xml:space="preserve">including all of its aspects </w:t>
        </w:r>
      </w:ins>
      <w:ins w:id="134" w:author="CU" w:date="2025-11-05T15:41:01Z">
        <w:r>
          <w:rPr>
            <w:lang w:val="en-US"/>
          </w:rPr>
          <w:t>and any assumptions made</w:t>
        </w:r>
      </w:ins>
      <w:ins w:id="135" w:author="CU" w:date="2025-11-05T15:41:01Z">
        <w:r>
          <w:rPr/>
          <w:t>.</w:t>
        </w:r>
      </w:ins>
    </w:p>
    <w:p>
      <w:pPr>
        <w:pStyle w:val="5"/>
        <w:rPr>
          <w:ins w:id="136" w:author="CU" w:date="2025-11-05T15:41:01Z"/>
        </w:rPr>
      </w:pPr>
      <w:ins w:id="137" w:author="CU" w:date="2025-11-05T15:41:01Z">
        <w:r>
          <w:rPr/>
          <w:t>5.4.X.4</w:t>
        </w:r>
      </w:ins>
      <w:ins w:id="138" w:author="CU" w:date="2025-11-05T15:41:01Z">
        <w:r>
          <w:rPr/>
          <w:tab/>
        </w:r>
      </w:ins>
      <w:ins w:id="139" w:author="CU" w:date="2025-11-05T15:41:01Z">
        <w:r>
          <w:rPr/>
          <w:t>Evaluation of potential solutions</w:t>
        </w:r>
      </w:ins>
    </w:p>
    <w:p>
      <w:pPr>
        <w:ind w:firstLine="284"/>
        <w:rPr>
          <w:ins w:id="141" w:author="CU" w:date="2025-11-05T15:41:01Z"/>
        </w:rPr>
        <w:pPrChange w:id="140" w:author="CU2" w:date="2025-11-20T16:19:20Z">
          <w:pPr/>
        </w:pPrChange>
      </w:pPr>
      <w:ins w:id="142" w:author="CU" w:date="2025-11-05T15:41:01Z">
        <w:r>
          <w:rPr/>
          <w:t>Editor's Note:</w:t>
        </w:r>
      </w:ins>
      <w:ins w:id="143" w:author="CU" w:date="2025-11-05T15:41:01Z">
        <w:r>
          <w:rPr/>
          <w:tab/>
        </w:r>
      </w:ins>
      <w:ins w:id="144" w:author="CU" w:date="2025-11-05T15:41:01Z">
        <w:r>
          <w:rPr/>
          <w:t>This clause provides the evaluation of potential solutions</w:t>
        </w:r>
      </w:ins>
      <w:ins w:id="145" w:author="CU" w:date="2025-11-05T15:41:01Z">
        <w:r>
          <w:rPr>
            <w:lang w:val="en-US"/>
          </w:rPr>
          <w:t xml:space="preserve"> listed in 5.4.X.3</w:t>
        </w:r>
      </w:ins>
      <w:ins w:id="146" w:author="CU" w:date="2025-11-05T15:41:01Z">
        <w:r>
          <w:rPr/>
          <w:t>.</w:t>
        </w:r>
      </w:ins>
    </w:p>
    <w:p>
      <w:pPr>
        <w:rPr>
          <w:ins w:id="147" w:author="CU" w:date="2025-11-05T15:40:07Z"/>
          <w:lang w:eastAsia="ko-KR"/>
        </w:rPr>
      </w:pPr>
    </w:p>
    <w:p>
      <w:pPr>
        <w:rPr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2">
    <w15:presenceInfo w15:providerId="None" w15:userId="CU2"/>
  </w15:person>
  <w15:person w15:author="CU">
    <w15:presenceInfo w15:providerId="None" w15:userId="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D4AE7"/>
    <w:rsid w:val="002E0AA6"/>
    <w:rsid w:val="00336DA1"/>
    <w:rsid w:val="00375B1C"/>
    <w:rsid w:val="00382D18"/>
    <w:rsid w:val="00404962"/>
    <w:rsid w:val="004054C1"/>
    <w:rsid w:val="004135BC"/>
    <w:rsid w:val="004415DA"/>
    <w:rsid w:val="0044235F"/>
    <w:rsid w:val="004474EE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4707D"/>
    <w:rsid w:val="005558F7"/>
    <w:rsid w:val="005569E7"/>
    <w:rsid w:val="005700F1"/>
    <w:rsid w:val="00581525"/>
    <w:rsid w:val="00597D67"/>
    <w:rsid w:val="00597ECB"/>
    <w:rsid w:val="005C3903"/>
    <w:rsid w:val="005E3160"/>
    <w:rsid w:val="00653D67"/>
    <w:rsid w:val="00653E2A"/>
    <w:rsid w:val="0069541A"/>
    <w:rsid w:val="006A12C3"/>
    <w:rsid w:val="006B621B"/>
    <w:rsid w:val="00711F26"/>
    <w:rsid w:val="007329AB"/>
    <w:rsid w:val="0073515D"/>
    <w:rsid w:val="00735A02"/>
    <w:rsid w:val="00742FCB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70A5E"/>
    <w:rsid w:val="0089308D"/>
    <w:rsid w:val="008B22C7"/>
    <w:rsid w:val="008B4AAF"/>
    <w:rsid w:val="008F127B"/>
    <w:rsid w:val="0090058A"/>
    <w:rsid w:val="00900A6C"/>
    <w:rsid w:val="009158D2"/>
    <w:rsid w:val="009255E7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8681F"/>
    <w:rsid w:val="00AA3DBE"/>
    <w:rsid w:val="00AA7E59"/>
    <w:rsid w:val="00AB502D"/>
    <w:rsid w:val="00AE28A9"/>
    <w:rsid w:val="00AE35AD"/>
    <w:rsid w:val="00B41104"/>
    <w:rsid w:val="00B5453A"/>
    <w:rsid w:val="00B732FC"/>
    <w:rsid w:val="00BA4BE2"/>
    <w:rsid w:val="00BB6C44"/>
    <w:rsid w:val="00BD1620"/>
    <w:rsid w:val="00BF3721"/>
    <w:rsid w:val="00C03ABA"/>
    <w:rsid w:val="00C278F9"/>
    <w:rsid w:val="00C43275"/>
    <w:rsid w:val="00C44D05"/>
    <w:rsid w:val="00C601CB"/>
    <w:rsid w:val="00C868FB"/>
    <w:rsid w:val="00C86F41"/>
    <w:rsid w:val="00C87441"/>
    <w:rsid w:val="00C93D83"/>
    <w:rsid w:val="00CC4471"/>
    <w:rsid w:val="00CF32B7"/>
    <w:rsid w:val="00CF5313"/>
    <w:rsid w:val="00D07287"/>
    <w:rsid w:val="00D318B2"/>
    <w:rsid w:val="00D36C1D"/>
    <w:rsid w:val="00D50482"/>
    <w:rsid w:val="00D55FB4"/>
    <w:rsid w:val="00D92E60"/>
    <w:rsid w:val="00DA027E"/>
    <w:rsid w:val="00DA0FEC"/>
    <w:rsid w:val="00DB495E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B16C2"/>
    <w:rsid w:val="00F21090"/>
    <w:rsid w:val="00F30FD1"/>
    <w:rsid w:val="00F332C0"/>
    <w:rsid w:val="00F431B2"/>
    <w:rsid w:val="00F57C87"/>
    <w:rsid w:val="00F6525A"/>
    <w:rsid w:val="00F725B2"/>
    <w:rsid w:val="00F72994"/>
    <w:rsid w:val="00F848D0"/>
    <w:rsid w:val="00FD788F"/>
    <w:rsid w:val="00FE38C0"/>
    <w:rsid w:val="02D05A8D"/>
    <w:rsid w:val="11720D36"/>
    <w:rsid w:val="2319093F"/>
    <w:rsid w:val="24271D5D"/>
    <w:rsid w:val="249A09DF"/>
    <w:rsid w:val="271F6950"/>
    <w:rsid w:val="27D334B6"/>
    <w:rsid w:val="2B2A0D61"/>
    <w:rsid w:val="348744BB"/>
    <w:rsid w:val="36EF4AE0"/>
    <w:rsid w:val="37491AC0"/>
    <w:rsid w:val="38392C84"/>
    <w:rsid w:val="38873605"/>
    <w:rsid w:val="392536A5"/>
    <w:rsid w:val="39B05732"/>
    <w:rsid w:val="3D424F00"/>
    <w:rsid w:val="3FD60E4A"/>
    <w:rsid w:val="40AF2E69"/>
    <w:rsid w:val="41336A8B"/>
    <w:rsid w:val="437E5D62"/>
    <w:rsid w:val="447B1517"/>
    <w:rsid w:val="482473E2"/>
    <w:rsid w:val="487356D6"/>
    <w:rsid w:val="4EB76D15"/>
    <w:rsid w:val="4F0575BC"/>
    <w:rsid w:val="510C49CF"/>
    <w:rsid w:val="5249428D"/>
    <w:rsid w:val="532D42A4"/>
    <w:rsid w:val="576A1F2F"/>
    <w:rsid w:val="5D26635F"/>
    <w:rsid w:val="5F12356A"/>
    <w:rsid w:val="6170126D"/>
    <w:rsid w:val="61D375B1"/>
    <w:rsid w:val="70256A73"/>
    <w:rsid w:val="737A6252"/>
    <w:rsid w:val="73C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7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Editor's Note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8">
    <w:name w:val="Subtle Emphasis"/>
    <w:qFormat/>
    <w:uiPriority w:val="19"/>
    <w:rPr>
      <w:i/>
      <w:iCs/>
      <w:color w:val="404040"/>
    </w:rPr>
  </w:style>
  <w:style w:type="paragraph" w:styleId="89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827</Words>
  <Characters>4719</Characters>
  <Lines>39</Lines>
  <Paragraphs>11</Paragraphs>
  <TotalTime>15</TotalTime>
  <ScaleCrop>false</ScaleCrop>
  <LinksUpToDate>false</LinksUpToDate>
  <CharactersWithSpaces>5535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CU2</cp:lastModifiedBy>
  <cp:lastPrinted>2411-12-31T05:00:00Z</cp:lastPrinted>
  <dcterms:modified xsi:type="dcterms:W3CDTF">2025-11-20T16:25:11Z</dcterms:modified>
  <dc:title>3GPP Change Request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99091AA136DF4DFA91F218ECCCE48405</vt:lpwstr>
  </property>
</Properties>
</file>